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0.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Override PartName="/docProps/app.xml" ContentType="application/vnd.openxmlformats-officedocument.extended-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21"/>
        <w:tblW w:w="9067" w:type="dxa"/>
        <w:tblLook w:val="04A0" w:firstRow="1" w:lastRow="0" w:firstColumn="1" w:lastColumn="0" w:noHBand="0" w:noVBand="1"/>
      </w:tblPr>
      <w:tblGrid>
        <w:gridCol w:w="9067"/>
      </w:tblGrid>
      <w:tr w:rsidR="000C2AAB" w:rsidRPr="00A879AC" w14:paraId="398B43F8" w14:textId="77777777" w:rsidTr="000C2AAB">
        <w:trPr>
          <w:trHeight w:val="1265"/>
        </w:trPr>
        <w:tc>
          <w:tcPr>
            <w:tcW w:w="9067" w:type="dxa"/>
          </w:tcPr>
          <w:p w14:paraId="27662B03" w14:textId="77777777" w:rsidR="000C2AAB" w:rsidRPr="00177AB3" w:rsidRDefault="000C2AAB" w:rsidP="000C2AAB">
            <w:pPr>
              <w:rPr>
                <w:lang w:val="da-DK"/>
              </w:rPr>
            </w:pPr>
            <w:r w:rsidRPr="00177AB3">
              <w:rPr>
                <w:lang w:val="da-DK"/>
              </w:rPr>
              <w:t>This document is the approved product information for Veoza, with the changes since the previous procedure affecting the product information (EMA/PSUR/0000288230) tracked.</w:t>
            </w:r>
          </w:p>
          <w:p w14:paraId="158CDEE5" w14:textId="77777777" w:rsidR="000C2AAB" w:rsidRPr="00177AB3" w:rsidRDefault="000C2AAB" w:rsidP="000C2AAB">
            <w:pPr>
              <w:rPr>
                <w:lang w:val="da-DK"/>
              </w:rPr>
            </w:pPr>
          </w:p>
          <w:p w14:paraId="584FB1A2" w14:textId="77777777" w:rsidR="000C2AAB" w:rsidRPr="00177AB3" w:rsidRDefault="000C2AAB" w:rsidP="000C2AAB">
            <w:pPr>
              <w:rPr>
                <w:lang w:val="da-DK"/>
              </w:rPr>
            </w:pPr>
            <w:r w:rsidRPr="00177AB3">
              <w:rPr>
                <w:lang w:val="da-DK"/>
              </w:rPr>
              <w:t xml:space="preserve">For more information, see the European Medicines Agency’s website: </w:t>
            </w:r>
          </w:p>
          <w:p w14:paraId="045E87C5" w14:textId="77777777" w:rsidR="000C2AAB" w:rsidRPr="00BC384B" w:rsidRDefault="000C2AAB" w:rsidP="000C2AAB">
            <w:pPr>
              <w:rPr>
                <w:u w:val="single"/>
                <w:lang w:val="da-DK"/>
              </w:rPr>
            </w:pPr>
            <w:hyperlink r:id="rId18" w:history="1">
              <w:r w:rsidRPr="00E61BD4">
                <w:rPr>
                  <w:rStyle w:val="Hyperlink"/>
                  <w:lang w:val="da-DK"/>
                </w:rPr>
                <w:t>https://www.ema.europa.eu/en/medicines/human/EPAR/veoza</w:t>
              </w:r>
            </w:hyperlink>
            <w:r>
              <w:rPr>
                <w:lang w:val="da-DK"/>
              </w:rPr>
              <w:t xml:space="preserve"> </w:t>
            </w:r>
          </w:p>
        </w:tc>
      </w:tr>
    </w:tbl>
    <w:p w14:paraId="3673F471" w14:textId="55BAFA14" w:rsidR="00FD0DEB" w:rsidRPr="00160E9A" w:rsidRDefault="00FD0DEB" w:rsidP="0084077A">
      <w:pPr>
        <w:rPr>
          <w:lang w:val="da-DK"/>
        </w:rPr>
      </w:pPr>
    </w:p>
    <w:p w14:paraId="19756D7E" w14:textId="77777777" w:rsidR="00FD0DEB" w:rsidRPr="00177AB3" w:rsidRDefault="00FD0DEB" w:rsidP="0084077A">
      <w:pPr>
        <w:rPr>
          <w:lang w:val="da-DK"/>
        </w:rPr>
      </w:pPr>
    </w:p>
    <w:p w14:paraId="48F63777" w14:textId="77777777" w:rsidR="00FD0DEB" w:rsidRPr="00177AB3" w:rsidRDefault="00FD0DEB" w:rsidP="0084077A">
      <w:pPr>
        <w:rPr>
          <w:lang w:val="da-DK"/>
        </w:rPr>
      </w:pPr>
    </w:p>
    <w:p w14:paraId="28BAAF04" w14:textId="77777777" w:rsidR="00FD0DEB" w:rsidRPr="00177AB3" w:rsidRDefault="00FD0DEB" w:rsidP="0084077A">
      <w:pPr>
        <w:rPr>
          <w:lang w:val="da-DK"/>
        </w:rPr>
      </w:pPr>
    </w:p>
    <w:p w14:paraId="1CD8FDAE" w14:textId="77777777" w:rsidR="00FD0DEB" w:rsidRPr="00177AB3" w:rsidRDefault="00FD0DEB" w:rsidP="0084077A">
      <w:pPr>
        <w:rPr>
          <w:lang w:val="da-DK"/>
        </w:rPr>
      </w:pPr>
    </w:p>
    <w:p w14:paraId="4B88ABCA" w14:textId="77777777" w:rsidR="00FD0DEB" w:rsidRPr="00177AB3" w:rsidRDefault="00FD0DEB" w:rsidP="0084077A">
      <w:pPr>
        <w:rPr>
          <w:lang w:val="da-DK"/>
        </w:rPr>
      </w:pPr>
    </w:p>
    <w:p w14:paraId="55334B55" w14:textId="77777777" w:rsidR="00FD0DEB" w:rsidRPr="00177AB3" w:rsidRDefault="00FD0DEB" w:rsidP="0084077A">
      <w:pPr>
        <w:rPr>
          <w:lang w:val="da-DK"/>
        </w:rPr>
      </w:pPr>
    </w:p>
    <w:p w14:paraId="2BDDEBC0" w14:textId="77777777" w:rsidR="00FD0DEB" w:rsidRPr="00177AB3" w:rsidRDefault="00FD0DEB" w:rsidP="0084077A">
      <w:pPr>
        <w:rPr>
          <w:lang w:val="da-DK"/>
        </w:rPr>
      </w:pPr>
    </w:p>
    <w:p w14:paraId="7BA9DF7E" w14:textId="77777777" w:rsidR="00FD0DEB" w:rsidRPr="00177AB3" w:rsidRDefault="00FD0DEB" w:rsidP="0084077A">
      <w:pPr>
        <w:rPr>
          <w:lang w:val="da-DK"/>
        </w:rPr>
      </w:pPr>
    </w:p>
    <w:p w14:paraId="3EEFCE33" w14:textId="77777777" w:rsidR="00FD0DEB" w:rsidRPr="00177AB3" w:rsidRDefault="00FD0DEB" w:rsidP="0084077A">
      <w:pPr>
        <w:rPr>
          <w:lang w:val="da-DK"/>
        </w:rPr>
      </w:pPr>
    </w:p>
    <w:p w14:paraId="10C643E3" w14:textId="77777777" w:rsidR="00FD0DEB" w:rsidRPr="00177AB3" w:rsidRDefault="00FD0DEB" w:rsidP="0084077A">
      <w:pPr>
        <w:rPr>
          <w:lang w:val="da-DK"/>
        </w:rPr>
      </w:pPr>
    </w:p>
    <w:p w14:paraId="21270846" w14:textId="77777777" w:rsidR="00FD0DEB" w:rsidRPr="00177AB3" w:rsidRDefault="00FD0DEB" w:rsidP="0084077A">
      <w:pPr>
        <w:rPr>
          <w:lang w:val="da-DK"/>
        </w:rPr>
      </w:pPr>
    </w:p>
    <w:p w14:paraId="717530BB" w14:textId="77777777" w:rsidR="00FD0DEB" w:rsidRPr="00177AB3" w:rsidRDefault="00FD0DEB" w:rsidP="0084077A">
      <w:pPr>
        <w:rPr>
          <w:lang w:val="da-DK"/>
        </w:rPr>
      </w:pPr>
    </w:p>
    <w:p w14:paraId="37DB64D4" w14:textId="77777777" w:rsidR="00FD0DEB" w:rsidRPr="00177AB3" w:rsidRDefault="00FD0DEB" w:rsidP="0084077A">
      <w:pPr>
        <w:rPr>
          <w:lang w:val="da-DK"/>
        </w:rPr>
      </w:pPr>
    </w:p>
    <w:p w14:paraId="76B7EC42" w14:textId="77777777" w:rsidR="00FD0DEB" w:rsidRPr="00177AB3" w:rsidRDefault="00FD0DEB" w:rsidP="0084077A">
      <w:pPr>
        <w:rPr>
          <w:lang w:val="da-DK"/>
        </w:rPr>
      </w:pPr>
    </w:p>
    <w:p w14:paraId="08EF989D" w14:textId="77777777" w:rsidR="00FD0DEB" w:rsidRPr="00177AB3" w:rsidRDefault="00FD0DEB" w:rsidP="0084077A">
      <w:pPr>
        <w:rPr>
          <w:lang w:val="da-DK"/>
        </w:rPr>
      </w:pPr>
    </w:p>
    <w:p w14:paraId="6ABE8398" w14:textId="77777777" w:rsidR="00FD0DEB" w:rsidRPr="00177AB3" w:rsidRDefault="00FD0DEB" w:rsidP="0084077A">
      <w:pPr>
        <w:rPr>
          <w:lang w:val="da-DK"/>
        </w:rPr>
      </w:pPr>
    </w:p>
    <w:p w14:paraId="29CB3FC7" w14:textId="77777777" w:rsidR="00FD0DEB" w:rsidRPr="00177AB3" w:rsidRDefault="00FD0DEB" w:rsidP="0084077A">
      <w:pPr>
        <w:rPr>
          <w:lang w:val="da-DK"/>
        </w:rPr>
      </w:pPr>
    </w:p>
    <w:p w14:paraId="755A7BCC" w14:textId="77777777" w:rsidR="00FD0DEB" w:rsidRPr="00177AB3" w:rsidRDefault="00FD0DEB" w:rsidP="0084077A">
      <w:pPr>
        <w:rPr>
          <w:lang w:val="da-DK"/>
        </w:rPr>
      </w:pPr>
    </w:p>
    <w:p w14:paraId="2B4C3E64" w14:textId="77777777" w:rsidR="00FD0DEB" w:rsidRPr="00177AB3" w:rsidRDefault="00FD0DEB" w:rsidP="0084077A">
      <w:pPr>
        <w:rPr>
          <w:lang w:val="da-DK"/>
        </w:rPr>
      </w:pPr>
    </w:p>
    <w:p w14:paraId="270250C8" w14:textId="77777777" w:rsidR="00FD0DEB" w:rsidRPr="00177AB3" w:rsidRDefault="00FD0DEB" w:rsidP="0084077A">
      <w:pPr>
        <w:rPr>
          <w:lang w:val="da-DK"/>
        </w:rPr>
      </w:pPr>
    </w:p>
    <w:p w14:paraId="1EE1C2F4" w14:textId="77777777" w:rsidR="00FD0DEB" w:rsidRPr="00177AB3" w:rsidRDefault="00FD0DEB" w:rsidP="0084077A">
      <w:pPr>
        <w:rPr>
          <w:lang w:val="da-DK"/>
        </w:rPr>
      </w:pPr>
    </w:p>
    <w:p w14:paraId="5600CA41" w14:textId="77777777" w:rsidR="00FD0DEB" w:rsidRPr="00177AB3" w:rsidRDefault="00FD0DEB" w:rsidP="0084077A">
      <w:pPr>
        <w:rPr>
          <w:lang w:val="da-DK"/>
        </w:rPr>
      </w:pPr>
    </w:p>
    <w:p w14:paraId="775C019E" w14:textId="058D8FC7" w:rsidR="00FD0DEB" w:rsidRDefault="00FD0DEB">
      <w:pPr>
        <w:pStyle w:val="EPARSectionHeading"/>
      </w:pPr>
      <w:r w:rsidRPr="006B4557">
        <w:t>ANNEX I</w:t>
      </w:r>
    </w:p>
    <w:p w14:paraId="1FB6FAB8" w14:textId="77777777" w:rsidR="00FD0DEB" w:rsidRPr="00C220C5" w:rsidRDefault="00FD0DEB" w:rsidP="00C220C5"/>
    <w:p w14:paraId="49BD231C" w14:textId="73F4FC68" w:rsidR="00FD0DEB" w:rsidRDefault="00FD0DEB">
      <w:pPr>
        <w:pStyle w:val="TitleA"/>
      </w:pPr>
      <w:r w:rsidRPr="006B4557">
        <w:t>SUMMARY OF PRODUCT CHARACTERISTICS</w:t>
      </w:r>
    </w:p>
    <w:p w14:paraId="77F8C0D6" w14:textId="13F2801C" w:rsidR="00FD0DEB" w:rsidRPr="00D62288" w:rsidRDefault="00FD0DEB" w:rsidP="00B135F6">
      <w:r w:rsidRPr="006B4557">
        <w:rPr>
          <w:color w:val="008000"/>
        </w:rPr>
        <w:br w:type="page"/>
      </w:r>
    </w:p>
    <w:p w14:paraId="1D0ABF84" w14:textId="1A526226" w:rsidR="00FD0DEB" w:rsidRDefault="00FD0DEB" w:rsidP="00ED5D9C">
      <w:pPr>
        <w:rPr>
          <w:lang w:val="en-GB"/>
        </w:rPr>
      </w:pPr>
      <w:r w:rsidRPr="00584A74">
        <w:rPr>
          <w:noProof/>
        </w:rPr>
        <w:lastRenderedPageBreak/>
        <w:drawing>
          <wp:inline distT="0" distB="0" distL="0" distR="0" wp14:anchorId="2007C5DF" wp14:editId="653EB60A">
            <wp:extent cx="182880" cy="182880"/>
            <wp:effectExtent l="0" t="0" r="7620" b="7620"/>
            <wp:docPr id="1787859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lang w:val="en-GB"/>
        </w:rPr>
        <w:t xml:space="preserve">This </w:t>
      </w:r>
      <w:r w:rsidRPr="00964C61">
        <w:rPr>
          <w:rFonts w:eastAsia="SimSun"/>
          <w:lang w:val="en-GB"/>
        </w:rPr>
        <w:t xml:space="preserve">medicinal product is subject to additional monitoring. This will allow quick identification of new safety information. Healthcare professionals are asked to report any suspected adverse reactions. </w:t>
      </w:r>
      <w:r w:rsidRPr="00BE3C08">
        <w:rPr>
          <w:rFonts w:eastAsia="SimSun"/>
          <w:lang w:val="en-GB"/>
        </w:rPr>
        <w:t xml:space="preserve">See </w:t>
      </w:r>
      <w:r w:rsidRPr="00964C61">
        <w:rPr>
          <w:rFonts w:eastAsia="SimSun"/>
          <w:lang w:val="en-GB"/>
        </w:rPr>
        <w:t>section 4.8 for how to report adverse reactions.</w:t>
      </w:r>
    </w:p>
    <w:p w14:paraId="4061E27A" w14:textId="77777777" w:rsidR="00FD0DEB" w:rsidRDefault="00FD0DEB">
      <w:pPr>
        <w:keepNext/>
        <w:keepLines/>
        <w:tabs>
          <w:tab w:val="left" w:pos="567"/>
        </w:tabs>
        <w:spacing w:before="440" w:after="220"/>
        <w:ind w:left="567" w:hanging="567"/>
        <w:rPr>
          <w:b/>
          <w:bCs/>
          <w:caps/>
          <w:szCs w:val="28"/>
          <w:lang w:val="en-GB"/>
        </w:rPr>
      </w:pPr>
      <w:bookmarkStart w:id="0" w:name="_i4i33RiR1B5UnJeu4QwCrvwLr"/>
      <w:bookmarkEnd w:id="0"/>
      <w:r w:rsidRPr="00964C61">
        <w:rPr>
          <w:b/>
          <w:bCs/>
          <w:caps/>
          <w:szCs w:val="28"/>
          <w:lang w:val="en-GB"/>
        </w:rPr>
        <w:t>1.</w:t>
      </w:r>
      <w:r w:rsidRPr="00964C61">
        <w:rPr>
          <w:b/>
          <w:bCs/>
          <w:caps/>
          <w:szCs w:val="28"/>
          <w:lang w:val="en-GB"/>
        </w:rPr>
        <w:tab/>
        <w:t>NAME OF THE MEDICINAL PRODUCT</w:t>
      </w:r>
    </w:p>
    <w:p w14:paraId="063A2CA7" w14:textId="77777777" w:rsidR="00FD0DEB" w:rsidRPr="000773DD" w:rsidRDefault="00FD0DEB" w:rsidP="00ED5D9C">
      <w:pPr>
        <w:rPr>
          <w:lang w:val="en-GB"/>
        </w:rPr>
      </w:pPr>
      <w:bookmarkStart w:id="1" w:name="_i4i3ioPM2k8tnQRYJK0b1XHh7"/>
      <w:bookmarkEnd w:id="1"/>
      <w:r w:rsidRPr="00964C61">
        <w:rPr>
          <w:rFonts w:eastAsia="SimSun"/>
          <w:lang w:val="en-GB"/>
        </w:rPr>
        <w:t>Veoza 45 mg film-coated tablets</w:t>
      </w:r>
    </w:p>
    <w:p w14:paraId="00CFBD57" w14:textId="77777777" w:rsidR="00FD0DEB" w:rsidRDefault="00FD0DEB">
      <w:pPr>
        <w:keepNext/>
        <w:keepLines/>
        <w:tabs>
          <w:tab w:val="left" w:pos="567"/>
        </w:tabs>
        <w:spacing w:before="440" w:after="220"/>
        <w:ind w:left="567" w:hanging="567"/>
        <w:rPr>
          <w:b/>
          <w:bCs/>
          <w:caps/>
          <w:szCs w:val="28"/>
          <w:lang w:val="en-GB"/>
        </w:rPr>
      </w:pPr>
      <w:bookmarkStart w:id="2" w:name="_i4i1aT5fjP8yc7uuaEUmi0e05"/>
      <w:bookmarkStart w:id="3" w:name="_i4i53SCb8RIFSuiiewAyvlVFP"/>
      <w:bookmarkEnd w:id="2"/>
      <w:bookmarkEnd w:id="3"/>
      <w:r w:rsidRPr="000773DD">
        <w:rPr>
          <w:b/>
          <w:bCs/>
          <w:caps/>
          <w:szCs w:val="28"/>
          <w:lang w:val="en-GB"/>
        </w:rPr>
        <w:t>2.</w:t>
      </w:r>
      <w:r w:rsidRPr="000773DD">
        <w:rPr>
          <w:b/>
          <w:bCs/>
          <w:caps/>
          <w:szCs w:val="28"/>
          <w:lang w:val="en-CA"/>
        </w:rPr>
        <w:tab/>
        <w:t>QUALITATIVE AND QUANTITATIVE COMPOSITION</w:t>
      </w:r>
    </w:p>
    <w:p w14:paraId="3C9F6EB3" w14:textId="77777777" w:rsidR="00FD0DEB" w:rsidRDefault="00FD0DEB" w:rsidP="00ED5D9C">
      <w:pPr>
        <w:rPr>
          <w:rFonts w:eastAsia="SimSun"/>
          <w:bCs/>
          <w:lang w:val="en-GB"/>
        </w:rPr>
      </w:pPr>
      <w:bookmarkStart w:id="4" w:name="_i4i4XSN26pN4ziahkocwrfycS"/>
      <w:bookmarkEnd w:id="4"/>
      <w:r w:rsidRPr="00C345E4">
        <w:rPr>
          <w:rFonts w:eastAsia="SimSun" w:cs="Myanmar Text"/>
          <w:bCs/>
          <w:lang w:val="en-GB"/>
        </w:rPr>
        <w:t xml:space="preserve">Each film-coated </w:t>
      </w:r>
      <w:r>
        <w:rPr>
          <w:rFonts w:eastAsia="SimSun" w:cs="Myanmar Text"/>
          <w:bCs/>
          <w:lang w:val="en-GB"/>
        </w:rPr>
        <w:t>tablet</w:t>
      </w:r>
      <w:r w:rsidRPr="00964C61">
        <w:rPr>
          <w:rFonts w:eastAsia="SimSun"/>
          <w:bCs/>
          <w:lang w:val="en-GB"/>
        </w:rPr>
        <w:t xml:space="preserve"> contains 45 mg of fezolinetant.</w:t>
      </w:r>
    </w:p>
    <w:p w14:paraId="4B66966E" w14:textId="77777777" w:rsidR="00FD0DEB" w:rsidRPr="000773DD" w:rsidRDefault="00FD0DEB" w:rsidP="00ED5D9C">
      <w:pPr>
        <w:rPr>
          <w:lang w:val="en-GB"/>
        </w:rPr>
      </w:pPr>
    </w:p>
    <w:p w14:paraId="39A5D141" w14:textId="77777777" w:rsidR="00FD0DEB" w:rsidRDefault="00FD0DEB" w:rsidP="00ED5D9C">
      <w:pPr>
        <w:rPr>
          <w:lang w:val="en-GB"/>
        </w:rPr>
      </w:pPr>
      <w:r w:rsidRPr="00964C61">
        <w:t>For the full list of excipients</w:t>
      </w:r>
      <w:r>
        <w:t>, see section </w:t>
      </w:r>
      <w:r w:rsidRPr="000773DD">
        <w:t>6.1.</w:t>
      </w:r>
    </w:p>
    <w:p w14:paraId="2959758B" w14:textId="77777777" w:rsidR="00FD0DEB" w:rsidRDefault="00FD0DEB">
      <w:pPr>
        <w:keepNext/>
        <w:keepLines/>
        <w:tabs>
          <w:tab w:val="left" w:pos="567"/>
        </w:tabs>
        <w:spacing w:before="440" w:after="220"/>
        <w:ind w:left="567" w:hanging="567"/>
        <w:rPr>
          <w:b/>
          <w:bCs/>
          <w:caps/>
          <w:szCs w:val="28"/>
          <w:lang w:val="en-GB"/>
        </w:rPr>
      </w:pPr>
      <w:bookmarkStart w:id="5" w:name="_i4i4uFg7QpoelGQoIVqZ9zmkP"/>
      <w:bookmarkEnd w:id="5"/>
      <w:r w:rsidRPr="00964C61">
        <w:rPr>
          <w:b/>
          <w:bCs/>
          <w:caps/>
          <w:szCs w:val="28"/>
          <w:lang w:val="en-GB"/>
        </w:rPr>
        <w:t>3.</w:t>
      </w:r>
      <w:r w:rsidRPr="00964C61">
        <w:rPr>
          <w:b/>
          <w:bCs/>
          <w:caps/>
          <w:szCs w:val="28"/>
          <w:lang w:val="en-GB"/>
        </w:rPr>
        <w:tab/>
        <w:t>PHARMACEUTICAL FORM</w:t>
      </w:r>
    </w:p>
    <w:p w14:paraId="67FF218C" w14:textId="77777777" w:rsidR="00FD0DEB" w:rsidRPr="00964C61" w:rsidRDefault="00FD0DEB" w:rsidP="00ED5D9C">
      <w:pPr>
        <w:rPr>
          <w:lang w:val="en-GB"/>
        </w:rPr>
      </w:pPr>
      <w:r w:rsidRPr="00964C61">
        <w:rPr>
          <w:lang w:val="en-GB"/>
        </w:rPr>
        <w:t>Film-coated tablet</w:t>
      </w:r>
      <w:r>
        <w:rPr>
          <w:lang w:val="en-GB"/>
        </w:rPr>
        <w:t xml:space="preserve"> (tablet)</w:t>
      </w:r>
      <w:r w:rsidRPr="00964C61">
        <w:rPr>
          <w:lang w:val="en-GB"/>
        </w:rPr>
        <w:t>.</w:t>
      </w:r>
    </w:p>
    <w:p w14:paraId="41B6DFB6" w14:textId="77777777" w:rsidR="00FD0DEB" w:rsidRPr="00964C61" w:rsidRDefault="00FD0DEB" w:rsidP="00ED5D9C">
      <w:pPr>
        <w:rPr>
          <w:lang w:val="en-GB"/>
        </w:rPr>
      </w:pPr>
    </w:p>
    <w:p w14:paraId="1FB11984" w14:textId="77777777" w:rsidR="00FD0DEB" w:rsidRPr="000773DD" w:rsidRDefault="00FD0DEB" w:rsidP="00ED5D9C">
      <w:pPr>
        <w:rPr>
          <w:lang w:val="en-GB"/>
        </w:rPr>
      </w:pPr>
      <w:r w:rsidRPr="00964C61">
        <w:rPr>
          <w:lang w:val="en-GB"/>
        </w:rPr>
        <w:t>Round, light red tablets (approximately 7 mm diameter</w:t>
      </w:r>
      <w:r>
        <w:rPr>
          <w:lang w:val="en-GB"/>
        </w:rPr>
        <w:t xml:space="preserve"> </w:t>
      </w:r>
      <w:r w:rsidRPr="00A46E9A">
        <w:rPr>
          <w:lang w:val="en-GB"/>
        </w:rPr>
        <w:t>×</w:t>
      </w:r>
      <w:r>
        <w:rPr>
          <w:lang w:val="en-GB"/>
        </w:rPr>
        <w:t xml:space="preserve"> 3 mm thickness</w:t>
      </w:r>
      <w:r w:rsidRPr="00964C61">
        <w:rPr>
          <w:lang w:val="en-GB"/>
        </w:rPr>
        <w:t>), debossed with the company logo and ‘645’ on the same side.</w:t>
      </w:r>
    </w:p>
    <w:p w14:paraId="682CB2F8" w14:textId="77777777" w:rsidR="00FD0DEB" w:rsidRDefault="00FD0DEB">
      <w:pPr>
        <w:keepNext/>
        <w:keepLines/>
        <w:tabs>
          <w:tab w:val="left" w:pos="567"/>
        </w:tabs>
        <w:spacing w:before="440" w:after="220"/>
        <w:ind w:left="567" w:hanging="567"/>
        <w:rPr>
          <w:b/>
          <w:bCs/>
          <w:caps/>
          <w:szCs w:val="28"/>
          <w:lang w:val="en-GB"/>
        </w:rPr>
      </w:pPr>
      <w:bookmarkStart w:id="6" w:name="_i4i1dA7RhXnNTdho0M1nCAtPh"/>
      <w:bookmarkEnd w:id="6"/>
      <w:r w:rsidRPr="000773DD">
        <w:rPr>
          <w:b/>
          <w:bCs/>
          <w:caps/>
          <w:szCs w:val="28"/>
          <w:lang w:val="en-GB"/>
        </w:rPr>
        <w:t>4.</w:t>
      </w:r>
      <w:r w:rsidRPr="000773DD">
        <w:rPr>
          <w:b/>
          <w:bCs/>
          <w:caps/>
          <w:szCs w:val="28"/>
          <w:lang w:val="en-CA"/>
        </w:rPr>
        <w:tab/>
        <w:t>CLINICAL PARTICULARS</w:t>
      </w:r>
    </w:p>
    <w:p w14:paraId="15DAC204" w14:textId="77777777" w:rsidR="00FD0DEB" w:rsidRDefault="00FD0DEB">
      <w:pPr>
        <w:keepNext/>
        <w:keepLines/>
        <w:tabs>
          <w:tab w:val="left" w:pos="567"/>
        </w:tabs>
        <w:spacing w:before="220" w:after="220"/>
        <w:ind w:left="567" w:hanging="567"/>
        <w:rPr>
          <w:b/>
          <w:bCs/>
          <w:szCs w:val="26"/>
          <w:lang w:val="en-GB"/>
        </w:rPr>
      </w:pPr>
      <w:bookmarkStart w:id="7" w:name="_i4i5bhFOUUImtVYYbA4bsTQPg"/>
      <w:bookmarkEnd w:id="7"/>
      <w:r w:rsidRPr="002812C3">
        <w:rPr>
          <w:b/>
          <w:bCs/>
          <w:szCs w:val="26"/>
          <w:lang w:val="en-GB"/>
        </w:rPr>
        <w:t>4.1</w:t>
      </w:r>
      <w:r w:rsidRPr="002812C3">
        <w:rPr>
          <w:b/>
          <w:bCs/>
          <w:szCs w:val="26"/>
          <w:lang w:val="en-GB"/>
        </w:rPr>
        <w:tab/>
        <w:t>Therapeutic indications</w:t>
      </w:r>
      <w:bookmarkStart w:id="8" w:name="_i4i5dt8vz5cMmlIGsL20PaqYL"/>
      <w:bookmarkEnd w:id="8"/>
    </w:p>
    <w:p w14:paraId="0451D8D7" w14:textId="77777777" w:rsidR="00FD0DEB" w:rsidRPr="00D500C3" w:rsidRDefault="00FD0DEB" w:rsidP="00ED5D9C">
      <w:pPr>
        <w:rPr>
          <w:rFonts w:eastAsia="MS Mincho" w:cs="Myanmar Text"/>
          <w:lang w:val="en-GB"/>
        </w:rPr>
      </w:pPr>
      <w:r w:rsidRPr="002812C3">
        <w:rPr>
          <w:rFonts w:eastAsia="SimSun"/>
          <w:lang w:val="en-GB"/>
        </w:rPr>
        <w:t>Veoza</w:t>
      </w:r>
      <w:r w:rsidRPr="002812C3">
        <w:rPr>
          <w:rFonts w:eastAsia="SimSun"/>
          <w:lang w:val="en-GB" w:eastAsia="ja-JP"/>
        </w:rPr>
        <w:t xml:space="preserve"> </w:t>
      </w:r>
      <w:r w:rsidRPr="00D500C3">
        <w:rPr>
          <w:rFonts w:eastAsia="SimSun" w:cs="Myanmar Text"/>
          <w:lang w:val="en-GB" w:eastAsia="ja-JP"/>
        </w:rPr>
        <w:t xml:space="preserve">is indicated for the treatment of moderate to severe vasomotor symptoms (VMS) associated with menopause </w:t>
      </w:r>
      <w:r w:rsidRPr="00D500C3">
        <w:rPr>
          <w:rFonts w:eastAsia="SimSun" w:cs="Myanmar Text"/>
          <w:iCs/>
          <w:lang w:val="en-GB"/>
        </w:rPr>
        <w:t>(</w:t>
      </w:r>
      <w:r w:rsidRPr="00D500C3">
        <w:rPr>
          <w:rFonts w:eastAsia="SimSun" w:cs="Myanmar Text"/>
          <w:lang w:val="en-GB"/>
        </w:rPr>
        <w:t>see section 5.1)</w:t>
      </w:r>
      <w:r w:rsidRPr="00D500C3">
        <w:rPr>
          <w:rFonts w:eastAsia="SimSun" w:cs="Myanmar Text"/>
          <w:lang w:val="en-GB" w:eastAsia="ja-JP"/>
        </w:rPr>
        <w:t>.</w:t>
      </w:r>
    </w:p>
    <w:p w14:paraId="52F86B39" w14:textId="77777777" w:rsidR="00FD0DEB" w:rsidRPr="0003607A" w:rsidRDefault="00FD0DEB" w:rsidP="00ED5D9C">
      <w:pPr>
        <w:keepNext/>
        <w:keepLines/>
        <w:tabs>
          <w:tab w:val="left" w:pos="567"/>
        </w:tabs>
        <w:spacing w:before="220" w:after="220"/>
        <w:ind w:left="567" w:hanging="567"/>
        <w:rPr>
          <w:b/>
          <w:bCs/>
          <w:szCs w:val="26"/>
          <w:lang w:val="en-GB"/>
        </w:rPr>
      </w:pPr>
      <w:bookmarkStart w:id="9" w:name="_i4i0KX6A5MOmzIfKCPm6hiEQI"/>
      <w:bookmarkEnd w:id="9"/>
      <w:r w:rsidRPr="000773DD">
        <w:rPr>
          <w:b/>
          <w:bCs/>
          <w:szCs w:val="26"/>
          <w:lang w:val="en-GB"/>
        </w:rPr>
        <w:t>4.2</w:t>
      </w:r>
      <w:r w:rsidRPr="000773DD">
        <w:rPr>
          <w:b/>
          <w:bCs/>
          <w:szCs w:val="26"/>
          <w:lang w:val="en-CA"/>
        </w:rPr>
        <w:tab/>
        <w:t>Posology and method of administration</w:t>
      </w:r>
      <w:bookmarkStart w:id="10" w:name="_i4i6GsDguGJui1fA1IgLttLl4"/>
      <w:bookmarkEnd w:id="10"/>
    </w:p>
    <w:p w14:paraId="1F364F9D" w14:textId="77777777" w:rsidR="00FD0DEB" w:rsidRDefault="00FD0DEB" w:rsidP="00ED5D9C">
      <w:pPr>
        <w:keepNext/>
        <w:keepLines/>
        <w:spacing w:before="220"/>
        <w:rPr>
          <w:bCs/>
          <w:u w:val="single"/>
          <w:lang w:val="en-CA"/>
        </w:rPr>
      </w:pPr>
      <w:bookmarkStart w:id="11" w:name="_i4i2JM1lC9ZP3bOJzOdKOZJLI"/>
      <w:bookmarkEnd w:id="11"/>
      <w:r w:rsidRPr="000773DD">
        <w:rPr>
          <w:bCs/>
          <w:u w:val="single"/>
          <w:lang w:val="en-CA"/>
        </w:rPr>
        <w:t>Posology</w:t>
      </w:r>
    </w:p>
    <w:p w14:paraId="0198EEB7" w14:textId="77777777" w:rsidR="00FD0DEB" w:rsidRPr="00DC4BB1" w:rsidRDefault="00FD0DEB" w:rsidP="00ED5D9C">
      <w:pPr>
        <w:rPr>
          <w:lang w:val="en-CA"/>
        </w:rPr>
      </w:pPr>
    </w:p>
    <w:p w14:paraId="630A8A31" w14:textId="77777777" w:rsidR="00FD0DEB" w:rsidRPr="002812C3" w:rsidRDefault="00FD0DEB" w:rsidP="00ED5D9C">
      <w:bookmarkStart w:id="12" w:name="_i4i4knZcvr9jQmbkXDMWbPToj"/>
      <w:bookmarkEnd w:id="12"/>
      <w:r w:rsidRPr="002812C3">
        <w:t>T</w:t>
      </w:r>
      <w:r>
        <w:t>he reco</w:t>
      </w:r>
      <w:r w:rsidRPr="002812C3">
        <w:t>mmended dose is 45 mg once daily.</w:t>
      </w:r>
    </w:p>
    <w:p w14:paraId="26645DFC" w14:textId="77777777" w:rsidR="00FD0DEB" w:rsidRPr="00155F14" w:rsidRDefault="00FD0DEB" w:rsidP="00ED5D9C">
      <w:pPr>
        <w:rPr>
          <w:rFonts w:eastAsia="MS Mincho" w:cs="Myanmar Text"/>
        </w:rPr>
      </w:pPr>
    </w:p>
    <w:p w14:paraId="737645DD" w14:textId="77777777" w:rsidR="00FD0DEB" w:rsidRPr="00DC4BB1" w:rsidRDefault="00FD0DEB" w:rsidP="00ED5D9C">
      <w:pPr>
        <w:rPr>
          <w:rFonts w:eastAsia="MS Mincho" w:cs="Myanmar Text"/>
          <w:lang w:val="en-CA"/>
        </w:rPr>
      </w:pPr>
      <w:r w:rsidRPr="00DC4BB1">
        <w:rPr>
          <w:rFonts w:eastAsia="MS Mincho" w:cs="Myanmar Text"/>
          <w:lang w:val="en-GB"/>
        </w:rPr>
        <w:t>Benefit of long-term treatment should be periodically assessed since the duration of VMS can vary by individual.</w:t>
      </w:r>
    </w:p>
    <w:p w14:paraId="1B632DC4" w14:textId="77777777" w:rsidR="00FD0DEB" w:rsidRPr="00DC4BB1" w:rsidRDefault="00FD0DEB" w:rsidP="00ED5D9C">
      <w:pPr>
        <w:rPr>
          <w:rFonts w:eastAsia="MS Mincho" w:cs="Myanmar Text"/>
          <w:lang w:val="en-CA"/>
        </w:rPr>
      </w:pPr>
    </w:p>
    <w:p w14:paraId="46DF830E" w14:textId="77777777" w:rsidR="00FD0DEB" w:rsidRPr="00DC4BB1" w:rsidRDefault="00FD0DEB" w:rsidP="00ED5D9C">
      <w:pPr>
        <w:rPr>
          <w:rFonts w:eastAsia="MS Mincho" w:cs="Myanmar Text"/>
          <w:i/>
          <w:lang w:val="en-CA"/>
        </w:rPr>
      </w:pPr>
      <w:r w:rsidRPr="00DC4BB1">
        <w:rPr>
          <w:rFonts w:eastAsia="MS Mincho" w:cs="Myanmar Text"/>
          <w:i/>
          <w:lang w:val="en-CA"/>
        </w:rPr>
        <w:t>Missed dose</w:t>
      </w:r>
    </w:p>
    <w:p w14:paraId="07B39B89" w14:textId="77777777" w:rsidR="00FD0DEB" w:rsidRDefault="00FD0DEB" w:rsidP="00ED5D9C">
      <w:pPr>
        <w:rPr>
          <w:rFonts w:eastAsia="MS Mincho" w:cs="Myanmar Text"/>
          <w:iCs/>
          <w:lang w:val="en-CA"/>
        </w:rPr>
      </w:pPr>
      <w:r w:rsidRPr="00DC4BB1">
        <w:rPr>
          <w:rFonts w:eastAsia="MS Mincho" w:cs="Myanmar Text"/>
          <w:iCs/>
          <w:lang w:val="en-CA"/>
        </w:rPr>
        <w:t xml:space="preserve">If a dose of </w:t>
      </w:r>
      <w:r w:rsidRPr="00DC4BB1">
        <w:rPr>
          <w:rFonts w:eastAsia="MS Mincho" w:cs="Myanmar Text"/>
          <w:lang w:val="en-CA"/>
        </w:rPr>
        <w:t xml:space="preserve">Veoza </w:t>
      </w:r>
      <w:r w:rsidRPr="00DC4BB1">
        <w:rPr>
          <w:rFonts w:eastAsia="MS Mincho" w:cs="Myanmar Text"/>
          <w:iCs/>
          <w:lang w:val="en-CA"/>
        </w:rPr>
        <w:t>is missed or not taken at the usual time, the missed dose should be taken as soon as possible, unless there is less than 12 hours before the next scheduled dose. Individuals should return to the regular schedule the following day.</w:t>
      </w:r>
    </w:p>
    <w:p w14:paraId="10629C62" w14:textId="77777777" w:rsidR="00FD0DEB" w:rsidRPr="00DC4BB1" w:rsidRDefault="00FD0DEB" w:rsidP="00ED5D9C">
      <w:pPr>
        <w:rPr>
          <w:rFonts w:eastAsia="MS Mincho" w:cs="Myanmar Text"/>
          <w:iCs/>
          <w:lang w:val="en-CA"/>
        </w:rPr>
      </w:pPr>
    </w:p>
    <w:p w14:paraId="32160543" w14:textId="77777777" w:rsidR="00FD0DEB" w:rsidRPr="00973464" w:rsidRDefault="00FD0DEB" w:rsidP="00ED5D9C">
      <w:pPr>
        <w:rPr>
          <w:i/>
          <w:iCs/>
          <w:lang w:val="en-GB"/>
        </w:rPr>
      </w:pPr>
      <w:r w:rsidRPr="00973464">
        <w:rPr>
          <w:i/>
          <w:iCs/>
          <w:lang w:val="en-GB"/>
        </w:rPr>
        <w:t>Elderly</w:t>
      </w:r>
    </w:p>
    <w:p w14:paraId="11D4B4E2" w14:textId="77777777" w:rsidR="00FD0DEB" w:rsidRPr="00DC4BB1" w:rsidRDefault="00FD0DEB" w:rsidP="00ED5D9C">
      <w:pPr>
        <w:rPr>
          <w:rFonts w:eastAsia="MS Mincho" w:cs="Myanmar Text"/>
          <w:lang w:val="en-GB"/>
        </w:rPr>
      </w:pPr>
      <w:r w:rsidRPr="00973464">
        <w:rPr>
          <w:lang w:val="en-GB"/>
        </w:rPr>
        <w:t xml:space="preserve">Fezolinetant has not been </w:t>
      </w:r>
      <w:r>
        <w:rPr>
          <w:lang w:val="en-GB"/>
        </w:rPr>
        <w:t>studied</w:t>
      </w:r>
      <w:r w:rsidRPr="00973464">
        <w:rPr>
          <w:lang w:val="en-GB"/>
        </w:rPr>
        <w:t xml:space="preserve"> for safety and efficacy in women initiating </w:t>
      </w:r>
      <w:r>
        <w:rPr>
          <w:lang w:val="en-GB"/>
        </w:rPr>
        <w:t>Veoza</w:t>
      </w:r>
      <w:r w:rsidRPr="00973464">
        <w:rPr>
          <w:lang w:val="en-GB"/>
        </w:rPr>
        <w:t xml:space="preserve"> treatment </w:t>
      </w:r>
      <w:r w:rsidRPr="00DC4BB1">
        <w:rPr>
          <w:rFonts w:eastAsia="MS Mincho" w:cs="Myanmar Text"/>
          <w:lang w:val="en-GB"/>
        </w:rPr>
        <w:t>over 65 years of age. No dose recommendation can be made for this population.</w:t>
      </w:r>
    </w:p>
    <w:p w14:paraId="282BF7E7" w14:textId="77777777" w:rsidR="00FD0DEB" w:rsidRPr="00DC4BB1" w:rsidRDefault="00FD0DEB" w:rsidP="00ED5D9C">
      <w:pPr>
        <w:rPr>
          <w:rFonts w:eastAsia="DengXian Light" w:cs="Myanmar Text"/>
          <w:bCs/>
          <w:i/>
          <w:iCs/>
          <w:lang w:val="en-GB"/>
        </w:rPr>
      </w:pPr>
    </w:p>
    <w:p w14:paraId="39D21C6E" w14:textId="77777777" w:rsidR="00FD0DEB" w:rsidRDefault="00FD0DEB" w:rsidP="00ED5D9C">
      <w:pPr>
        <w:rPr>
          <w:rFonts w:eastAsia="SimSun"/>
          <w:i/>
          <w:lang w:val="en-GB"/>
        </w:rPr>
      </w:pPr>
      <w:bookmarkStart w:id="13" w:name="_Hlk182834170"/>
      <w:bookmarkStart w:id="14" w:name="_Hlk182834336"/>
      <w:r w:rsidRPr="0003607A">
        <w:rPr>
          <w:rFonts w:eastAsia="SimSun"/>
          <w:i/>
          <w:lang w:val="en-GB"/>
        </w:rPr>
        <w:t>Hepatic impairment</w:t>
      </w:r>
    </w:p>
    <w:bookmarkEnd w:id="13"/>
    <w:bookmarkEnd w:id="14"/>
    <w:p w14:paraId="4C9974B0" w14:textId="77777777" w:rsidR="00FD0DEB" w:rsidRPr="00DC4BB1" w:rsidRDefault="00FD0DEB" w:rsidP="00ED5D9C">
      <w:pPr>
        <w:rPr>
          <w:rFonts w:eastAsia="SimSun" w:cs="Myanmar Text"/>
          <w:lang w:val="en-GB"/>
        </w:rPr>
      </w:pPr>
      <w:r w:rsidRPr="00DC4BB1">
        <w:rPr>
          <w:rFonts w:eastAsia="SimSun" w:cs="Myanmar Text"/>
          <w:lang w:val="en-GB"/>
        </w:rPr>
        <w:t>No dose modification is recommended for individuals with Child-Pugh Class A (mild) chronic hepatic impairment</w:t>
      </w:r>
      <w:r w:rsidRPr="00DC4BB1">
        <w:rPr>
          <w:rFonts w:eastAsia="SimSun" w:cs="Myanmar Text"/>
          <w:iCs/>
          <w:lang w:val="en-GB"/>
        </w:rPr>
        <w:t xml:space="preserve"> (</w:t>
      </w:r>
      <w:r w:rsidRPr="00DC4BB1">
        <w:rPr>
          <w:rFonts w:eastAsia="SimSun" w:cs="Myanmar Text"/>
          <w:lang w:val="en-GB"/>
        </w:rPr>
        <w:t>see section 5.2)</w:t>
      </w:r>
      <w:r w:rsidRPr="00DC4BB1">
        <w:rPr>
          <w:rFonts w:eastAsia="SimSun" w:cs="Myanmar Text"/>
          <w:iCs/>
          <w:lang w:val="en-GB"/>
        </w:rPr>
        <w:t>.</w:t>
      </w:r>
    </w:p>
    <w:p w14:paraId="361E5DC7" w14:textId="77777777" w:rsidR="00FD0DEB" w:rsidRPr="00DC4BB1" w:rsidRDefault="00FD0DEB" w:rsidP="00ED5D9C">
      <w:pPr>
        <w:rPr>
          <w:rFonts w:eastAsia="SimSun" w:cs="Myanmar Text"/>
          <w:lang w:val="en-GB"/>
        </w:rPr>
      </w:pPr>
    </w:p>
    <w:p w14:paraId="46006CF7" w14:textId="77777777" w:rsidR="00FD0DEB" w:rsidRPr="00DC4BB1" w:rsidRDefault="00FD0DEB" w:rsidP="00ED5D9C">
      <w:pPr>
        <w:rPr>
          <w:rFonts w:eastAsia="SimSun" w:cs="Myanmar Text"/>
          <w:lang w:val="en-GB"/>
        </w:rPr>
      </w:pPr>
      <w:r>
        <w:rPr>
          <w:rFonts w:eastAsia="SimSun" w:cs="Myanmar Text"/>
          <w:lang w:val="en-GB"/>
        </w:rPr>
        <w:t>Veoza</w:t>
      </w:r>
      <w:r w:rsidRPr="00DC4BB1">
        <w:rPr>
          <w:rFonts w:eastAsia="SimSun" w:cs="Myanmar Text"/>
          <w:lang w:val="en-GB"/>
        </w:rPr>
        <w:t xml:space="preserve"> is not recommended for use in individuals with </w:t>
      </w:r>
      <w:r w:rsidRPr="00DC4BB1">
        <w:rPr>
          <w:rFonts w:eastAsia="SimSun" w:cs="Myanmar Text"/>
          <w:iCs/>
          <w:lang w:val="en-GB"/>
        </w:rPr>
        <w:t xml:space="preserve">Child-Pugh Class B (moderate) or C (severe) chronic hepatic impairment. Fezolinetant has not been </w:t>
      </w:r>
      <w:r>
        <w:rPr>
          <w:rFonts w:eastAsia="SimSun" w:cs="Myanmar Text"/>
          <w:iCs/>
          <w:lang w:val="en-GB"/>
        </w:rPr>
        <w:t>studied</w:t>
      </w:r>
      <w:r w:rsidRPr="00DC4BB1">
        <w:rPr>
          <w:rFonts w:eastAsia="SimSun" w:cs="Myanmar Text"/>
          <w:iCs/>
          <w:lang w:val="en-GB"/>
        </w:rPr>
        <w:t xml:space="preserve"> in individuals with Child-Pugh Class C (severe) chronic hepatic impairment (see section 5.2).</w:t>
      </w:r>
    </w:p>
    <w:p w14:paraId="1961191F" w14:textId="77777777" w:rsidR="00FD0DEB" w:rsidRPr="00DC4BB1" w:rsidRDefault="00FD0DEB" w:rsidP="00ED5D9C">
      <w:pPr>
        <w:keepNext/>
        <w:spacing w:before="220"/>
        <w:rPr>
          <w:rFonts w:eastAsia="SimSun" w:cs="Myanmar Text"/>
          <w:bCs/>
          <w:i/>
          <w:iCs/>
          <w:lang w:val="en-GB"/>
        </w:rPr>
      </w:pPr>
      <w:r w:rsidRPr="00DC4BB1">
        <w:rPr>
          <w:rFonts w:eastAsia="SimSun" w:cs="Myanmar Text"/>
          <w:i/>
          <w:lang w:val="en-GB"/>
        </w:rPr>
        <w:lastRenderedPageBreak/>
        <w:t>Renal impairment</w:t>
      </w:r>
    </w:p>
    <w:p w14:paraId="3D0D887D" w14:textId="77777777" w:rsidR="00FD0DEB" w:rsidRPr="00DC4BB1" w:rsidRDefault="00FD0DEB" w:rsidP="00ED5D9C">
      <w:pPr>
        <w:rPr>
          <w:rFonts w:eastAsia="SimSun" w:cs="Myanmar Text"/>
          <w:iCs/>
          <w:lang w:val="en-GB"/>
        </w:rPr>
      </w:pPr>
      <w:r w:rsidRPr="00DC4BB1">
        <w:rPr>
          <w:rFonts w:eastAsia="SimSun" w:cs="Myanmar Text"/>
          <w:lang w:val="en-GB"/>
        </w:rPr>
        <w:t>No dose modification is recommended for individuals with mild (</w:t>
      </w:r>
      <w:r w:rsidRPr="00DC4BB1">
        <w:rPr>
          <w:rFonts w:eastAsia="SimSun" w:cs="Myanmar Text"/>
          <w:iCs/>
          <w:lang w:val="en-GB"/>
        </w:rPr>
        <w:t>eGFR 60 to less than 90 ml/min/1.73 m</w:t>
      </w:r>
      <w:r w:rsidRPr="00DC4BB1">
        <w:rPr>
          <w:rFonts w:eastAsia="SimSun" w:cs="Myanmar Text"/>
          <w:iCs/>
          <w:vertAlign w:val="superscript"/>
          <w:lang w:val="en-GB"/>
        </w:rPr>
        <w:t>2</w:t>
      </w:r>
      <w:r w:rsidRPr="00DC4BB1">
        <w:rPr>
          <w:rFonts w:eastAsia="SimSun" w:cs="Myanmar Text"/>
          <w:lang w:val="en-GB"/>
        </w:rPr>
        <w:t>) or moderate (</w:t>
      </w:r>
      <w:r w:rsidRPr="00DC4BB1">
        <w:rPr>
          <w:rFonts w:eastAsia="SimSun" w:cs="Myanmar Text"/>
          <w:iCs/>
          <w:lang w:val="en-GB"/>
        </w:rPr>
        <w:t>eGFR 30 to less than 60 ml/min/1.73 m</w:t>
      </w:r>
      <w:r w:rsidRPr="00DC4BB1">
        <w:rPr>
          <w:rFonts w:eastAsia="SimSun" w:cs="Myanmar Text"/>
          <w:iCs/>
          <w:vertAlign w:val="superscript"/>
          <w:lang w:val="en-GB"/>
        </w:rPr>
        <w:t>2</w:t>
      </w:r>
      <w:r w:rsidRPr="00DC4BB1">
        <w:rPr>
          <w:rFonts w:eastAsia="SimSun" w:cs="Myanmar Text"/>
          <w:lang w:val="en-GB"/>
        </w:rPr>
        <w:t>) renal impairment</w:t>
      </w:r>
      <w:r w:rsidRPr="00DC4BB1">
        <w:rPr>
          <w:rFonts w:eastAsia="SimSun" w:cs="Myanmar Text"/>
          <w:iCs/>
          <w:lang w:val="en-GB"/>
        </w:rPr>
        <w:t xml:space="preserve"> (see section 5.2).</w:t>
      </w:r>
    </w:p>
    <w:p w14:paraId="4B39EF2A" w14:textId="77777777" w:rsidR="00FD0DEB" w:rsidRPr="00DC4BB1" w:rsidRDefault="00FD0DEB" w:rsidP="00ED5D9C">
      <w:pPr>
        <w:rPr>
          <w:rFonts w:eastAsia="SimSun" w:cs="Myanmar Text"/>
          <w:iCs/>
          <w:lang w:val="en-GB"/>
        </w:rPr>
      </w:pPr>
    </w:p>
    <w:p w14:paraId="0898EA3D" w14:textId="77777777" w:rsidR="00FD0DEB" w:rsidRPr="00DC4BB1" w:rsidRDefault="00FD0DEB" w:rsidP="00ED5D9C">
      <w:pPr>
        <w:rPr>
          <w:rFonts w:eastAsia="SimSun" w:cs="Myanmar Text"/>
          <w:iCs/>
          <w:lang w:val="en-GB"/>
        </w:rPr>
      </w:pPr>
      <w:r>
        <w:rPr>
          <w:rFonts w:eastAsia="SimSun" w:cs="Myanmar Text"/>
          <w:lang w:val="en-GB"/>
        </w:rPr>
        <w:t>Veoza</w:t>
      </w:r>
      <w:r w:rsidRPr="00DC4BB1">
        <w:rPr>
          <w:rFonts w:eastAsia="SimSun" w:cs="Myanmar Text"/>
          <w:iCs/>
          <w:lang w:val="en-GB"/>
        </w:rPr>
        <w:t xml:space="preserve"> </w:t>
      </w:r>
      <w:r w:rsidRPr="00DC4BB1">
        <w:rPr>
          <w:rFonts w:eastAsia="SimSun" w:cs="Myanmar Text"/>
          <w:lang w:val="en-GB"/>
        </w:rPr>
        <w:t>is not recommended for use in individuals with severe (</w:t>
      </w:r>
      <w:r w:rsidRPr="00DC4BB1">
        <w:rPr>
          <w:rFonts w:eastAsia="SimSun" w:cs="Myanmar Text"/>
          <w:iCs/>
          <w:lang w:val="en-GB"/>
        </w:rPr>
        <w:t>eGFR less than 30 ml/min/1.73 m</w:t>
      </w:r>
      <w:r w:rsidRPr="00DC4BB1">
        <w:rPr>
          <w:rFonts w:eastAsia="SimSun" w:cs="Myanmar Text"/>
          <w:iCs/>
          <w:vertAlign w:val="superscript"/>
          <w:lang w:val="en-GB"/>
        </w:rPr>
        <w:t>2</w:t>
      </w:r>
      <w:r w:rsidRPr="00DC4BB1">
        <w:rPr>
          <w:rFonts w:eastAsia="SimSun" w:cs="Myanmar Text"/>
          <w:lang w:val="en-GB"/>
        </w:rPr>
        <w:t>) renal impairment.</w:t>
      </w:r>
      <w:r w:rsidRPr="00DC4BB1">
        <w:rPr>
          <w:rFonts w:eastAsia="SimSun" w:cs="Myanmar Text"/>
          <w:iCs/>
          <w:lang w:val="en-GB"/>
        </w:rPr>
        <w:t xml:space="preserve"> </w:t>
      </w:r>
      <w:r w:rsidRPr="00DC4BB1">
        <w:rPr>
          <w:rFonts w:eastAsia="SimSun" w:cs="Myanmar Text"/>
          <w:lang w:val="en-GB"/>
        </w:rPr>
        <w:t xml:space="preserve">Fezolinetant has not been </w:t>
      </w:r>
      <w:r>
        <w:rPr>
          <w:rFonts w:eastAsia="SimSun" w:cs="Myanmar Text"/>
          <w:lang w:val="en-GB"/>
        </w:rPr>
        <w:t>studied</w:t>
      </w:r>
      <w:r w:rsidRPr="00DC4BB1">
        <w:rPr>
          <w:rFonts w:eastAsia="SimSun" w:cs="Myanmar Text"/>
          <w:lang w:val="en-GB"/>
        </w:rPr>
        <w:t xml:space="preserve"> in individuals with end-stage renal disease (eGFR less than 15 ml/min/1.73 m</w:t>
      </w:r>
      <w:r w:rsidRPr="00DC4BB1">
        <w:rPr>
          <w:rFonts w:eastAsia="SimSun" w:cs="Myanmar Text"/>
          <w:vertAlign w:val="superscript"/>
          <w:lang w:val="en-GB"/>
        </w:rPr>
        <w:t>2</w:t>
      </w:r>
      <w:r w:rsidRPr="00DC4BB1">
        <w:rPr>
          <w:rFonts w:eastAsia="SimSun" w:cs="Myanmar Text"/>
          <w:lang w:val="en-GB"/>
        </w:rPr>
        <w:t xml:space="preserve">) and is not recommended for use in this population </w:t>
      </w:r>
      <w:r w:rsidRPr="00DC4BB1">
        <w:rPr>
          <w:rFonts w:eastAsia="SimSun" w:cs="Myanmar Text"/>
          <w:iCs/>
          <w:lang w:val="en-GB"/>
        </w:rPr>
        <w:t>(see section 5.2).</w:t>
      </w:r>
    </w:p>
    <w:p w14:paraId="6D5EE0AD" w14:textId="77777777" w:rsidR="00FD0DEB" w:rsidRPr="00DC4BB1" w:rsidRDefault="00FD0DEB" w:rsidP="00ED5D9C">
      <w:pPr>
        <w:rPr>
          <w:rFonts w:eastAsia="SimSun" w:cs="Myanmar Text"/>
          <w:iCs/>
          <w:lang w:val="en-GB"/>
        </w:rPr>
      </w:pPr>
    </w:p>
    <w:p w14:paraId="6BDE47BA" w14:textId="77777777" w:rsidR="00FD0DEB" w:rsidRPr="00DC4BB1" w:rsidRDefault="00FD0DEB" w:rsidP="00ED5D9C">
      <w:pPr>
        <w:rPr>
          <w:rFonts w:eastAsia="DengXian Light" w:cs="Myanmar Text"/>
          <w:bCs/>
          <w:i/>
          <w:iCs/>
          <w:lang w:val="en-GB"/>
        </w:rPr>
      </w:pPr>
      <w:r w:rsidRPr="00DC4BB1">
        <w:rPr>
          <w:rFonts w:eastAsia="DengXian Light" w:cs="Myanmar Text"/>
          <w:bCs/>
          <w:i/>
          <w:iCs/>
          <w:lang w:val="en-GB"/>
        </w:rPr>
        <w:t>Paediatric population</w:t>
      </w:r>
    </w:p>
    <w:p w14:paraId="4972A694" w14:textId="77777777" w:rsidR="00FD0DEB" w:rsidRPr="00DC4BB1" w:rsidRDefault="00FD0DEB" w:rsidP="00ED5D9C">
      <w:pPr>
        <w:rPr>
          <w:rFonts w:eastAsia="MS Mincho" w:cs="Myanmar Text"/>
          <w:lang w:val="en-GB"/>
        </w:rPr>
      </w:pPr>
      <w:r w:rsidRPr="00DC4BB1">
        <w:rPr>
          <w:rFonts w:eastAsia="SimSun" w:cs="Myanmar Text"/>
          <w:lang w:val="en-GB"/>
        </w:rPr>
        <w:t xml:space="preserve">There is no relevant use of </w:t>
      </w:r>
      <w:r>
        <w:rPr>
          <w:rFonts w:eastAsia="SimSun" w:cs="Myanmar Text"/>
          <w:lang w:val="en-GB"/>
        </w:rPr>
        <w:t>Veoza</w:t>
      </w:r>
      <w:r w:rsidRPr="00DC4BB1">
        <w:rPr>
          <w:rFonts w:eastAsia="SimSun" w:cs="Myanmar Text"/>
          <w:lang w:val="en-GB"/>
        </w:rPr>
        <w:t xml:space="preserve"> in the paediatric population for the indication of moderate to severe VMS associated with menopause.</w:t>
      </w:r>
    </w:p>
    <w:p w14:paraId="4E6D46EB" w14:textId="77777777" w:rsidR="00FD0DEB" w:rsidRDefault="00FD0DEB" w:rsidP="00ED5D9C">
      <w:pPr>
        <w:keepNext/>
        <w:keepLines/>
        <w:spacing w:before="220" w:after="220"/>
        <w:rPr>
          <w:bCs/>
          <w:u w:val="single"/>
          <w:lang w:val="en-GB"/>
        </w:rPr>
      </w:pPr>
      <w:bookmarkStart w:id="15" w:name="_i4i1lcnDk3zqLBW5B3Ct0ilmU"/>
      <w:bookmarkEnd w:id="15"/>
      <w:r w:rsidRPr="000773DD">
        <w:rPr>
          <w:bCs/>
          <w:u w:val="single"/>
          <w:lang w:val="en-CA"/>
        </w:rPr>
        <w:t>Method of administration</w:t>
      </w:r>
    </w:p>
    <w:p w14:paraId="51468654" w14:textId="77777777" w:rsidR="00FD0DEB" w:rsidRPr="00425EA5" w:rsidRDefault="00FD0DEB" w:rsidP="00ED5D9C">
      <w:pPr>
        <w:rPr>
          <w:rFonts w:eastAsia="MS Mincho" w:cs="Myanmar Text"/>
          <w:lang w:val="en-GB"/>
        </w:rPr>
      </w:pPr>
      <w:bookmarkStart w:id="16" w:name="_i4i5uHoaa9Li4Vp3jSruvjBU7"/>
      <w:bookmarkEnd w:id="16"/>
      <w:r w:rsidRPr="0003607A">
        <w:rPr>
          <w:rFonts w:eastAsia="SimSun"/>
          <w:lang w:val="en-GB"/>
        </w:rPr>
        <w:t xml:space="preserve">Veoza should be administered orally once daily at about the same time each day with or without food and taken with liquids. Tablets are to be swallowed whole and not broken, crushed, or </w:t>
      </w:r>
      <w:r w:rsidRPr="00425EA5">
        <w:rPr>
          <w:rFonts w:eastAsia="SimSun" w:cs="Myanmar Text"/>
          <w:lang w:val="en-GB"/>
        </w:rPr>
        <w:t>chewed due to the absence of clinical data under these conditions.</w:t>
      </w:r>
    </w:p>
    <w:p w14:paraId="199C2001" w14:textId="77777777" w:rsidR="00FD0DEB" w:rsidRDefault="00FD0DEB">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t>Contraindications</w:t>
      </w:r>
    </w:p>
    <w:p w14:paraId="158497E3" w14:textId="77777777" w:rsidR="00FD0DEB" w:rsidRPr="00155F14" w:rsidRDefault="00FD0DEB" w:rsidP="00CB6562">
      <w:pPr>
        <w:numPr>
          <w:ilvl w:val="0"/>
          <w:numId w:val="41"/>
        </w:numPr>
        <w:ind w:left="360"/>
        <w:rPr>
          <w:rFonts w:eastAsia="MS Mincho" w:cs="Myanmar Text"/>
          <w:lang w:val="en-GB"/>
        </w:rPr>
      </w:pPr>
      <w:bookmarkStart w:id="17" w:name="_i4i39qCi8g4PXczpdolvi19hX"/>
      <w:bookmarkEnd w:id="17"/>
      <w:r w:rsidRPr="00310C3D">
        <w:rPr>
          <w:rFonts w:eastAsia="MS Mincho" w:cs="Myanmar Text"/>
          <w:lang w:val="en-GB"/>
        </w:rPr>
        <w:t>Hypersensitivity to the active substance or to any of the excipients listed in section 6.1</w:t>
      </w:r>
      <w:r w:rsidRPr="00310C3D">
        <w:rPr>
          <w:rFonts w:eastAsia="MS Mincho" w:cs="Myanmar Text"/>
          <w:lang w:val="en-CA"/>
        </w:rPr>
        <w:t>.</w:t>
      </w:r>
    </w:p>
    <w:p w14:paraId="1AC3AAEC" w14:textId="77777777" w:rsidR="00FD0DEB" w:rsidRPr="00155F14" w:rsidRDefault="00FD0DEB" w:rsidP="00CB6562">
      <w:pPr>
        <w:numPr>
          <w:ilvl w:val="0"/>
          <w:numId w:val="41"/>
        </w:numPr>
        <w:ind w:left="360"/>
        <w:rPr>
          <w:rFonts w:eastAsia="MS Mincho" w:cs="Myanmar Text"/>
          <w:lang w:val="en-GB"/>
        </w:rPr>
      </w:pPr>
      <w:r w:rsidRPr="00310C3D">
        <w:rPr>
          <w:rFonts w:eastAsia="MS Mincho"/>
          <w:lang w:val="en-CA"/>
        </w:rPr>
        <w:t>Concomitant use of moderate or strong CYP1A2 inhibitors (see section 4.5).</w:t>
      </w:r>
      <w:r w:rsidRPr="00031C25">
        <w:rPr>
          <w:lang w:val="en-GB"/>
        </w:rPr>
        <w:t xml:space="preserve"> </w:t>
      </w:r>
    </w:p>
    <w:p w14:paraId="5F80CFD6" w14:textId="77777777" w:rsidR="00FD0DEB" w:rsidRPr="00155F14" w:rsidRDefault="00FD0DEB" w:rsidP="00CB6562">
      <w:pPr>
        <w:numPr>
          <w:ilvl w:val="0"/>
          <w:numId w:val="41"/>
        </w:numPr>
        <w:ind w:left="360"/>
        <w:rPr>
          <w:rFonts w:eastAsia="MS Mincho" w:cs="Myanmar Text"/>
          <w:lang w:val="en-GB"/>
        </w:rPr>
      </w:pPr>
      <w:r>
        <w:rPr>
          <w:lang w:val="en-CA"/>
        </w:rPr>
        <w:t>Known or suspected pregnancy (see section 4.6).</w:t>
      </w:r>
    </w:p>
    <w:p w14:paraId="6BB2361B" w14:textId="77777777" w:rsidR="00FD0DEB" w:rsidRDefault="00FD0DEB">
      <w:pPr>
        <w:keepNext/>
        <w:keepLines/>
        <w:tabs>
          <w:tab w:val="left" w:pos="567"/>
        </w:tabs>
        <w:spacing w:before="220" w:after="220"/>
        <w:ind w:left="567" w:hanging="567"/>
        <w:rPr>
          <w:b/>
          <w:bCs/>
          <w:szCs w:val="26"/>
          <w:lang w:val="en-GB"/>
        </w:rPr>
      </w:pPr>
      <w:bookmarkStart w:id="18" w:name="_i4i1kiXHW7SlL5OzTaLGdMBl9"/>
      <w:bookmarkEnd w:id="18"/>
      <w:r w:rsidRPr="000773DD">
        <w:rPr>
          <w:b/>
          <w:bCs/>
          <w:szCs w:val="26"/>
          <w:lang w:val="en-GB"/>
        </w:rPr>
        <w:t>4.4</w:t>
      </w:r>
      <w:r w:rsidRPr="000773DD">
        <w:rPr>
          <w:b/>
          <w:bCs/>
          <w:szCs w:val="26"/>
          <w:lang w:val="en-CA"/>
        </w:rPr>
        <w:tab/>
        <w:t>Special warnings and precautions for use</w:t>
      </w:r>
    </w:p>
    <w:p w14:paraId="2ED2A332" w14:textId="77777777" w:rsidR="00FD0DEB" w:rsidRPr="00312FE0" w:rsidRDefault="00FD0DEB" w:rsidP="00ED5D9C">
      <w:pPr>
        <w:spacing w:before="220" w:after="220"/>
        <w:rPr>
          <w:rFonts w:eastAsia="SimSun" w:cs="Myanmar Text"/>
          <w:u w:val="single"/>
          <w:lang w:val="en-GB"/>
        </w:rPr>
      </w:pPr>
      <w:r w:rsidRPr="00312FE0">
        <w:rPr>
          <w:rFonts w:eastAsia="SimSun" w:cs="Myanmar Text"/>
          <w:u w:val="single"/>
          <w:lang w:val="en-GB"/>
        </w:rPr>
        <w:t>Medical examination/consultation</w:t>
      </w:r>
    </w:p>
    <w:p w14:paraId="61CB7287" w14:textId="77777777" w:rsidR="00FD0DEB" w:rsidRPr="00312FE0" w:rsidRDefault="00FD0DEB" w:rsidP="00ED5D9C">
      <w:pPr>
        <w:rPr>
          <w:rFonts w:eastAsia="MS Mincho" w:cs="Myanmar Text"/>
          <w:lang w:val="en-CA"/>
        </w:rPr>
      </w:pPr>
      <w:r w:rsidRPr="00312FE0">
        <w:rPr>
          <w:rFonts w:eastAsia="MS Mincho" w:cs="Myanmar Text"/>
          <w:lang w:val="en-CA"/>
        </w:rPr>
        <w:t>Prior to the initiation or reinstitution of Veoza, a careful diagnosis should be made, and complete medical history (including family history) must be taken. During treatment, periodic check-ups must be carried out according to standard clinical practice.</w:t>
      </w:r>
    </w:p>
    <w:p w14:paraId="54F59C2E" w14:textId="77777777" w:rsidR="00FD0DEB" w:rsidRPr="00312FE0" w:rsidRDefault="00FD0DEB" w:rsidP="00ED5D9C">
      <w:pPr>
        <w:spacing w:before="220" w:after="220"/>
        <w:rPr>
          <w:rFonts w:eastAsia="MS Mincho" w:cs="Myanmar Text"/>
          <w:iCs/>
          <w:u w:val="single"/>
          <w:lang w:val="en-CA" w:eastAsia="ja-JP"/>
        </w:rPr>
      </w:pPr>
      <w:r w:rsidRPr="00312FE0">
        <w:rPr>
          <w:rFonts w:eastAsia="MS Mincho" w:cs="Myanmar Text"/>
          <w:iCs/>
          <w:u w:val="single"/>
          <w:lang w:val="en-CA" w:eastAsia="ja-JP"/>
        </w:rPr>
        <w:t>Liver disease</w:t>
      </w:r>
    </w:p>
    <w:p w14:paraId="6D756334" w14:textId="77777777" w:rsidR="00FD0DEB" w:rsidRPr="00BB298C" w:rsidRDefault="00FD0DEB" w:rsidP="00ED5D9C">
      <w:bookmarkStart w:id="19" w:name="_Hlk129256873"/>
      <w:bookmarkStart w:id="20" w:name="_Hlk129256274"/>
      <w:r>
        <w:rPr>
          <w:rFonts w:eastAsia="SimSun"/>
          <w:lang w:val="en-GB"/>
        </w:rPr>
        <w:t>Veoza</w:t>
      </w:r>
      <w:r w:rsidRPr="0003607A">
        <w:rPr>
          <w:rFonts w:eastAsia="SimSun"/>
          <w:lang w:val="en-GB"/>
        </w:rPr>
        <w:t xml:space="preserve"> is not recommended for use </w:t>
      </w:r>
      <w:r w:rsidRPr="001F1C0B">
        <w:rPr>
          <w:rFonts w:eastAsia="SimSun"/>
          <w:lang w:val="en-GB"/>
        </w:rPr>
        <w:t xml:space="preserve">in individuals with </w:t>
      </w:r>
      <w:r w:rsidRPr="001F1C0B">
        <w:rPr>
          <w:rFonts w:eastAsia="SimSun"/>
          <w:iCs/>
          <w:lang w:val="en-GB"/>
        </w:rPr>
        <w:t>Child-Pugh Class B (moderate) or C (severe) chronic hepatic impairment.</w:t>
      </w:r>
      <w:r>
        <w:rPr>
          <w:rFonts w:eastAsia="SimSun"/>
          <w:iCs/>
          <w:lang w:val="en-GB"/>
        </w:rPr>
        <w:t xml:space="preserve"> </w:t>
      </w:r>
      <w:r w:rsidRPr="003A65C3">
        <w:t xml:space="preserve">Women with active liver disease or Child-Pugh Class B </w:t>
      </w:r>
      <w:r>
        <w:t xml:space="preserve">(moderate) </w:t>
      </w:r>
      <w:r w:rsidRPr="003A65C3">
        <w:t>or C</w:t>
      </w:r>
      <w:ins w:id="21" w:author="Author">
        <w:r>
          <w:t> </w:t>
        </w:r>
      </w:ins>
      <w:del w:id="22" w:author="Author">
        <w:r w:rsidRPr="003A65C3" w:rsidDel="00CE4958">
          <w:delText xml:space="preserve"> </w:delText>
        </w:r>
      </w:del>
      <w:r>
        <w:t xml:space="preserve">(severe) </w:t>
      </w:r>
      <w:r w:rsidRPr="003A65C3">
        <w:t xml:space="preserve">chronic hepatic impairment have not been included in the clinical </w:t>
      </w:r>
      <w:r>
        <w:t>efficacy and safety studies</w:t>
      </w:r>
      <w:r w:rsidRPr="003A65C3">
        <w:t xml:space="preserve"> with fezolinetant (see section</w:t>
      </w:r>
      <w:r>
        <w:t> </w:t>
      </w:r>
      <w:r w:rsidRPr="003A65C3">
        <w:t>4.2)</w:t>
      </w:r>
      <w:r>
        <w:t xml:space="preserve"> and this information cannot be reliably extrapolated</w:t>
      </w:r>
      <w:r w:rsidRPr="003A65C3">
        <w:t>.</w:t>
      </w:r>
      <w:r>
        <w:t xml:space="preserve"> </w:t>
      </w:r>
      <w:r w:rsidRPr="005518E8">
        <w:rPr>
          <w:rFonts w:eastAsia="SimSun"/>
          <w:lang w:val="en-GB"/>
        </w:rPr>
        <w:t xml:space="preserve">The pharmacokinetics of fezolinetant has been studied in </w:t>
      </w:r>
      <w:r>
        <w:rPr>
          <w:rFonts w:eastAsia="SimSun"/>
          <w:lang w:val="en-GB"/>
        </w:rPr>
        <w:t>women</w:t>
      </w:r>
      <w:r w:rsidRPr="005518E8">
        <w:rPr>
          <w:rFonts w:eastAsia="SimSun"/>
          <w:lang w:val="en-GB"/>
        </w:rPr>
        <w:t xml:space="preserve"> with Child-Pugh Class</w:t>
      </w:r>
      <w:r>
        <w:rPr>
          <w:rFonts w:eastAsia="SimSun"/>
          <w:lang w:val="en-GB"/>
        </w:rPr>
        <w:t> </w:t>
      </w:r>
      <w:r w:rsidRPr="005518E8">
        <w:rPr>
          <w:rFonts w:eastAsia="SimSun"/>
          <w:lang w:val="en-GB"/>
        </w:rPr>
        <w:t>A (mild) and B</w:t>
      </w:r>
      <w:ins w:id="23" w:author="Author">
        <w:r>
          <w:rPr>
            <w:rFonts w:eastAsia="SimSun"/>
            <w:lang w:val="en-GB"/>
          </w:rPr>
          <w:t> </w:t>
        </w:r>
      </w:ins>
      <w:del w:id="24" w:author="Author">
        <w:r w:rsidRPr="005518E8" w:rsidDel="00CE4958">
          <w:rPr>
            <w:rFonts w:eastAsia="SimSun"/>
            <w:lang w:val="en-GB"/>
          </w:rPr>
          <w:delText xml:space="preserve"> </w:delText>
        </w:r>
      </w:del>
      <w:r w:rsidRPr="005518E8">
        <w:rPr>
          <w:rFonts w:eastAsia="SimSun"/>
          <w:lang w:val="en-GB"/>
        </w:rPr>
        <w:t>(moderate) chronic hepatic impairment (see section</w:t>
      </w:r>
      <w:r>
        <w:rPr>
          <w:rFonts w:eastAsia="SimSun"/>
          <w:lang w:val="en-GB"/>
        </w:rPr>
        <w:t> </w:t>
      </w:r>
      <w:r w:rsidRPr="005518E8">
        <w:rPr>
          <w:rFonts w:eastAsia="SimSun"/>
          <w:lang w:val="en-GB"/>
        </w:rPr>
        <w:t>5.2).</w:t>
      </w:r>
    </w:p>
    <w:p w14:paraId="4B6BC191" w14:textId="77777777" w:rsidR="00FD0DEB" w:rsidRPr="006F1A22" w:rsidRDefault="00FD0DEB" w:rsidP="00ED5D9C">
      <w:pPr>
        <w:keepNext/>
        <w:keepLines/>
        <w:spacing w:before="220" w:after="220"/>
        <w:rPr>
          <w:rFonts w:cs="Myanmar Text"/>
          <w:u w:val="single"/>
        </w:rPr>
      </w:pPr>
      <w:bookmarkStart w:id="25" w:name="_Hlk182815307"/>
      <w:r w:rsidRPr="006F1A22">
        <w:rPr>
          <w:rFonts w:cs="Myanmar Text"/>
          <w:u w:val="single"/>
        </w:rPr>
        <w:t>Drug-induced liver injury (DILI)</w:t>
      </w:r>
      <w:bookmarkEnd w:id="25"/>
    </w:p>
    <w:p w14:paraId="7FEDC54B" w14:textId="77777777" w:rsidR="00FD0DEB" w:rsidRPr="00155F14" w:rsidRDefault="00FD0DEB" w:rsidP="00ED5D9C">
      <w:pPr>
        <w:keepNext/>
        <w:keepLines/>
        <w:rPr>
          <w:rFonts w:cs="Myanmar Text"/>
        </w:rPr>
      </w:pPr>
      <w:bookmarkStart w:id="26" w:name="_Hlk182815383"/>
      <w:r w:rsidRPr="00994AB6">
        <w:rPr>
          <w:rFonts w:cs="Myanmar Text"/>
        </w:rPr>
        <w:t xml:space="preserve">Elevations in serum alanine aminotransferase (ALT) levels and serum aspartate aminotransferase (AST) at least 3 times the upper limit of normal (ULN) were observed in women treated with fezolinetant, including serious cases with increased total bilirubin and symptoms suggesting liver injury. Elevated liver function tests (LFTs) and symptoms suggestive of liver injury were generally reversible on discontinuation of therapy. </w:t>
      </w:r>
      <w:r w:rsidRPr="00155F14">
        <w:rPr>
          <w:rFonts w:cs="Myanmar Text"/>
        </w:rPr>
        <w:t>LFTs must be performed prior to treatment initiation with fezolinetant. Treatment should not be started if ALT or AST is ≥ 2 x ULN or if total bilirubin is elevated (e.g., ≥ 2 x ULN). LFTs must be performed monthly during the first three months of treatment, then based on clinical judgement. LFTs must also be performed when symptoms suggestive of liver injury occur.</w:t>
      </w:r>
    </w:p>
    <w:p w14:paraId="5FB6C47B" w14:textId="77777777" w:rsidR="00FD0DEB" w:rsidRPr="00994AB6" w:rsidRDefault="00FD0DEB" w:rsidP="00ED5D9C">
      <w:pPr>
        <w:keepNext/>
        <w:keepLines/>
        <w:rPr>
          <w:rFonts w:cs="Myanmar Text"/>
        </w:rPr>
      </w:pPr>
    </w:p>
    <w:p w14:paraId="019C94CE" w14:textId="77777777" w:rsidR="00FD0DEB" w:rsidRPr="006F1A22" w:rsidRDefault="00FD0DEB" w:rsidP="00ED5D9C">
      <w:pPr>
        <w:keepNext/>
        <w:keepLines/>
        <w:rPr>
          <w:rFonts w:cs="Myanmar Text"/>
        </w:rPr>
      </w:pPr>
      <w:r w:rsidRPr="006F1A22">
        <w:rPr>
          <w:rFonts w:cs="Myanmar Text"/>
        </w:rPr>
        <w:t>Treatment should be discontinued in the following situations:</w:t>
      </w:r>
    </w:p>
    <w:p w14:paraId="6F054873" w14:textId="77777777" w:rsidR="00FD0DEB" w:rsidRPr="006F1A22" w:rsidRDefault="00FD0DEB" w:rsidP="00CB6562">
      <w:pPr>
        <w:numPr>
          <w:ilvl w:val="0"/>
          <w:numId w:val="42"/>
        </w:numPr>
        <w:ind w:left="360"/>
        <w:rPr>
          <w:rFonts w:eastAsia="SimSun" w:cs="Myanmar Text"/>
          <w:lang w:val="en-CA"/>
        </w:rPr>
      </w:pPr>
      <w:r w:rsidRPr="006F1A22">
        <w:rPr>
          <w:rFonts w:eastAsia="SimSun" w:cs="Myanmar Text"/>
          <w:lang w:val="en-CA"/>
        </w:rPr>
        <w:t xml:space="preserve">Transaminase </w:t>
      </w:r>
      <w:r w:rsidRPr="006F1A22">
        <w:rPr>
          <w:rFonts w:eastAsia="SimSun" w:cs="Myanmar Text" w:hint="eastAsia"/>
          <w:lang w:val="en-CA"/>
        </w:rPr>
        <w:t xml:space="preserve">elevations are </w:t>
      </w:r>
      <w:r w:rsidRPr="006F1A22">
        <w:rPr>
          <w:rFonts w:eastAsia="SimSun" w:cs="Myanmar Text"/>
          <w:lang w:val="en-CA"/>
        </w:rPr>
        <w:t>≥ </w:t>
      </w:r>
      <w:r w:rsidRPr="006F1A22">
        <w:rPr>
          <w:rFonts w:eastAsia="SimSun" w:cs="Myanmar Text" w:hint="eastAsia"/>
          <w:lang w:val="en-CA"/>
        </w:rPr>
        <w:t>3</w:t>
      </w:r>
      <w:r w:rsidRPr="006F1A22">
        <w:rPr>
          <w:rFonts w:eastAsia="SimSun" w:cs="Myanmar Text"/>
          <w:lang w:val="en-CA"/>
        </w:rPr>
        <w:t> </w:t>
      </w:r>
      <w:r w:rsidRPr="006F1A22">
        <w:rPr>
          <w:rFonts w:eastAsia="SimSun" w:cs="Myanmar Text" w:hint="eastAsia"/>
          <w:lang w:val="en-CA"/>
        </w:rPr>
        <w:t>x</w:t>
      </w:r>
      <w:r w:rsidRPr="006F1A22">
        <w:rPr>
          <w:rFonts w:eastAsia="SimSun" w:cs="Myanmar Text"/>
          <w:lang w:val="en-CA"/>
        </w:rPr>
        <w:t> </w:t>
      </w:r>
      <w:r w:rsidRPr="006F1A22">
        <w:rPr>
          <w:rFonts w:eastAsia="SimSun" w:cs="Myanmar Text" w:hint="eastAsia"/>
          <w:lang w:val="en-CA"/>
        </w:rPr>
        <w:t xml:space="preserve">ULN with: total bilirubin </w:t>
      </w:r>
      <w:r w:rsidRPr="006F1A22">
        <w:rPr>
          <w:rFonts w:eastAsia="SimSun" w:cs="Myanmar Text"/>
          <w:lang w:val="en-CA"/>
        </w:rPr>
        <w:t>&gt; </w:t>
      </w:r>
      <w:r w:rsidRPr="006F1A22">
        <w:rPr>
          <w:rFonts w:eastAsia="SimSun" w:cs="Myanmar Text" w:hint="eastAsia"/>
          <w:lang w:val="en-CA"/>
        </w:rPr>
        <w:t>2</w:t>
      </w:r>
      <w:r w:rsidRPr="006F1A22">
        <w:rPr>
          <w:rFonts w:eastAsia="SimSun" w:cs="Myanmar Text"/>
          <w:lang w:val="en-CA"/>
        </w:rPr>
        <w:t> </w:t>
      </w:r>
      <w:r w:rsidRPr="006F1A22">
        <w:rPr>
          <w:rFonts w:eastAsia="SimSun" w:cs="Myanmar Text" w:hint="eastAsia"/>
          <w:lang w:val="en-CA"/>
        </w:rPr>
        <w:t>x</w:t>
      </w:r>
      <w:r w:rsidRPr="006F1A22">
        <w:rPr>
          <w:rFonts w:eastAsia="SimSun" w:cs="Myanmar Text"/>
          <w:lang w:val="en-CA"/>
        </w:rPr>
        <w:t> </w:t>
      </w:r>
      <w:r w:rsidRPr="006F1A22">
        <w:rPr>
          <w:rFonts w:eastAsia="SimSun" w:cs="Myanmar Text" w:hint="eastAsia"/>
          <w:lang w:val="en-CA"/>
        </w:rPr>
        <w:t xml:space="preserve">ULN OR symptoms of </w:t>
      </w:r>
      <w:del w:id="27" w:author="Author">
        <w:r w:rsidRPr="006F1A22" w:rsidDel="00AB5966">
          <w:rPr>
            <w:rFonts w:eastAsia="SimSun" w:cs="Myanmar Text"/>
            <w:lang w:val="en-CA"/>
          </w:rPr>
          <w:br/>
        </w:r>
      </w:del>
      <w:r w:rsidRPr="006F1A22">
        <w:rPr>
          <w:rFonts w:eastAsia="SimSun" w:cs="Myanmar Text" w:hint="eastAsia"/>
          <w:lang w:val="en-CA"/>
        </w:rPr>
        <w:t>liver injury</w:t>
      </w:r>
      <w:r w:rsidRPr="006F1A22">
        <w:rPr>
          <w:rFonts w:eastAsia="SimSun" w:cs="Myanmar Text"/>
          <w:lang w:val="en-CA"/>
        </w:rPr>
        <w:t>.</w:t>
      </w:r>
    </w:p>
    <w:p w14:paraId="38B944A9" w14:textId="77777777" w:rsidR="00FD0DEB" w:rsidRDefault="00FD0DEB" w:rsidP="00CB6562">
      <w:pPr>
        <w:numPr>
          <w:ilvl w:val="0"/>
          <w:numId w:val="42"/>
        </w:numPr>
        <w:ind w:left="360"/>
        <w:rPr>
          <w:rFonts w:eastAsia="SimSun" w:cs="Myanmar Text"/>
          <w:lang w:val="en-CA"/>
        </w:rPr>
      </w:pPr>
      <w:r w:rsidRPr="006F1A22">
        <w:rPr>
          <w:rFonts w:eastAsia="SimSun" w:cs="Myanmar Text"/>
          <w:lang w:val="en-CA"/>
        </w:rPr>
        <w:t>Transaminase elevations &gt; 5 x ULN.</w:t>
      </w:r>
    </w:p>
    <w:p w14:paraId="368BE787" w14:textId="77777777" w:rsidR="00FD0DEB" w:rsidRPr="00AE57EF" w:rsidRDefault="00FD0DEB" w:rsidP="00ED5D9C">
      <w:pPr>
        <w:rPr>
          <w:rFonts w:eastAsia="SimSun" w:cs="Myanmar Text"/>
        </w:rPr>
      </w:pPr>
    </w:p>
    <w:bookmarkEnd w:id="26"/>
    <w:p w14:paraId="303E019B" w14:textId="77777777" w:rsidR="00FD0DEB" w:rsidRPr="00994AB6" w:rsidRDefault="00FD0DEB" w:rsidP="00ED5D9C">
      <w:pPr>
        <w:keepNext/>
        <w:keepLines/>
        <w:rPr>
          <w:rFonts w:cs="Myanmar Text"/>
        </w:rPr>
      </w:pPr>
      <w:r w:rsidRPr="00994AB6">
        <w:rPr>
          <w:rFonts w:cs="Myanmar Text"/>
        </w:rPr>
        <w:t xml:space="preserve">Monitoring of liver function should be maintained until they have </w:t>
      </w:r>
      <w:proofErr w:type="spellStart"/>
      <w:r w:rsidRPr="00994AB6">
        <w:rPr>
          <w:rFonts w:cs="Myanmar Text"/>
        </w:rPr>
        <w:t>normalised</w:t>
      </w:r>
      <w:proofErr w:type="spellEnd"/>
      <w:r w:rsidRPr="00994AB6">
        <w:rPr>
          <w:rFonts w:cs="Myanmar Text"/>
        </w:rPr>
        <w:t>.</w:t>
      </w:r>
    </w:p>
    <w:p w14:paraId="55D06FCC" w14:textId="77777777" w:rsidR="00FD0DEB" w:rsidRPr="00994AB6" w:rsidRDefault="00FD0DEB" w:rsidP="00ED5D9C">
      <w:pPr>
        <w:keepNext/>
        <w:keepLines/>
        <w:rPr>
          <w:rFonts w:cs="Myanmar Text"/>
        </w:rPr>
      </w:pPr>
    </w:p>
    <w:p w14:paraId="385DD2CE" w14:textId="77777777" w:rsidR="00FD0DEB" w:rsidRPr="00994AB6" w:rsidRDefault="00FD0DEB" w:rsidP="00ED5D9C">
      <w:pPr>
        <w:keepNext/>
        <w:keepLines/>
        <w:rPr>
          <w:rFonts w:cs="Myanmar Text"/>
        </w:rPr>
      </w:pPr>
      <w:r w:rsidRPr="00994AB6">
        <w:rPr>
          <w:rFonts w:cs="Myanmar Text"/>
        </w:rPr>
        <w:t>Patients should be informed about the signs and symptoms of liver injury and should be advised to contact their doctor immediately once these occur.</w:t>
      </w:r>
    </w:p>
    <w:p w14:paraId="026CFFAF" w14:textId="77777777" w:rsidR="00FD0DEB" w:rsidRPr="007308FA" w:rsidRDefault="00FD0DEB" w:rsidP="00ED5D9C">
      <w:pPr>
        <w:keepNext/>
        <w:keepLines/>
        <w:spacing w:before="220" w:after="220"/>
        <w:rPr>
          <w:rFonts w:eastAsia="MS Mincho"/>
          <w:iCs/>
          <w:u w:val="single"/>
          <w:lang w:eastAsia="ja-JP"/>
        </w:rPr>
      </w:pPr>
      <w:r>
        <w:rPr>
          <w:rFonts w:eastAsia="MS Mincho"/>
          <w:iCs/>
          <w:u w:val="single"/>
          <w:lang w:eastAsia="ja-JP"/>
        </w:rPr>
        <w:t>Known or previous breast</w:t>
      </w:r>
      <w:r w:rsidRPr="007308FA">
        <w:rPr>
          <w:rFonts w:eastAsia="MS Mincho"/>
          <w:iCs/>
          <w:u w:val="single"/>
          <w:lang w:eastAsia="ja-JP"/>
        </w:rPr>
        <w:t xml:space="preserve"> cancer or </w:t>
      </w:r>
      <w:proofErr w:type="spellStart"/>
      <w:r w:rsidRPr="007308FA">
        <w:rPr>
          <w:rFonts w:eastAsia="MS Mincho"/>
          <w:iCs/>
          <w:u w:val="single"/>
          <w:lang w:eastAsia="ja-JP"/>
        </w:rPr>
        <w:t>oestrogen</w:t>
      </w:r>
      <w:proofErr w:type="spellEnd"/>
      <w:r w:rsidRPr="007308FA">
        <w:rPr>
          <w:rFonts w:eastAsia="MS Mincho"/>
          <w:iCs/>
          <w:u w:val="single"/>
          <w:lang w:eastAsia="ja-JP"/>
        </w:rPr>
        <w:t>-dependent malignancies</w:t>
      </w:r>
    </w:p>
    <w:p w14:paraId="2A997DB2" w14:textId="77777777" w:rsidR="00FD0DEB" w:rsidRDefault="00FD0DEB" w:rsidP="00ED5D9C">
      <w:pPr>
        <w:keepNext/>
        <w:keepLines/>
      </w:pPr>
      <w:bookmarkStart w:id="28" w:name="_Hlk129256285"/>
      <w:bookmarkEnd w:id="19"/>
      <w:bookmarkEnd w:id="20"/>
      <w:r w:rsidRPr="007308FA">
        <w:t xml:space="preserve">Women </w:t>
      </w:r>
      <w:r>
        <w:t>undergoing oncologic treatment (e.g., chemotherapy, radiation therapy, anti-hormone therapy) for</w:t>
      </w:r>
      <w:r w:rsidRPr="007308FA">
        <w:t xml:space="preserve"> breast cancer or other </w:t>
      </w:r>
      <w:proofErr w:type="spellStart"/>
      <w:r w:rsidRPr="007308FA">
        <w:t>oestrogen</w:t>
      </w:r>
      <w:proofErr w:type="spellEnd"/>
      <w:r w:rsidRPr="007308FA">
        <w:t xml:space="preserve">-dependent </w:t>
      </w:r>
      <w:r>
        <w:t>malignancies</w:t>
      </w:r>
      <w:r w:rsidRPr="007308FA">
        <w:t xml:space="preserve"> have not been included in the clinical </w:t>
      </w:r>
      <w:r>
        <w:t>studies</w:t>
      </w:r>
      <w:r w:rsidRPr="007308FA">
        <w:t xml:space="preserve">. </w:t>
      </w:r>
      <w:bookmarkStart w:id="29" w:name="_Hlk129256926"/>
      <w:r>
        <w:t>Therefore, Veoza</w:t>
      </w:r>
      <w:r w:rsidRPr="007308FA">
        <w:t xml:space="preserve"> </w:t>
      </w:r>
      <w:r>
        <w:t>is not recommended</w:t>
      </w:r>
      <w:r w:rsidRPr="007308FA">
        <w:t xml:space="preserve"> for </w:t>
      </w:r>
      <w:r>
        <w:t>use in this population as the safety and efficacy are unknown</w:t>
      </w:r>
      <w:r w:rsidRPr="007308FA">
        <w:t>.</w:t>
      </w:r>
      <w:bookmarkEnd w:id="29"/>
    </w:p>
    <w:p w14:paraId="5D77D415" w14:textId="77777777" w:rsidR="00FD0DEB" w:rsidRDefault="00FD0DEB" w:rsidP="00ED5D9C"/>
    <w:bookmarkEnd w:id="28"/>
    <w:p w14:paraId="590FFFDF" w14:textId="77777777" w:rsidR="00FD0DEB" w:rsidRPr="007308FA" w:rsidRDefault="00FD0DEB" w:rsidP="00ED5D9C">
      <w:r w:rsidRPr="007308FA">
        <w:t xml:space="preserve">Women </w:t>
      </w:r>
      <w:r>
        <w:t>with previous</w:t>
      </w:r>
      <w:r w:rsidRPr="007308FA">
        <w:t xml:space="preserve"> breast cancer or other </w:t>
      </w:r>
      <w:proofErr w:type="spellStart"/>
      <w:r w:rsidRPr="007308FA">
        <w:t>oestrogen</w:t>
      </w:r>
      <w:proofErr w:type="spellEnd"/>
      <w:r w:rsidRPr="007308FA">
        <w:t xml:space="preserve">-dependent </w:t>
      </w:r>
      <w:r>
        <w:t>malignancies</w:t>
      </w:r>
      <w:r w:rsidRPr="007308FA">
        <w:t xml:space="preserve"> </w:t>
      </w:r>
      <w:r>
        <w:t xml:space="preserve">and no longer on any oncologic treatment </w:t>
      </w:r>
      <w:r w:rsidRPr="007308FA">
        <w:t xml:space="preserve">have not been included in the clinical </w:t>
      </w:r>
      <w:r>
        <w:t>studies</w:t>
      </w:r>
      <w:r w:rsidRPr="007308FA">
        <w:t xml:space="preserve">. </w:t>
      </w:r>
      <w:r w:rsidRPr="00651D76">
        <w:t xml:space="preserve">A decision to treat these women with </w:t>
      </w:r>
      <w:r>
        <w:t>Veoza</w:t>
      </w:r>
      <w:r w:rsidRPr="00651D76">
        <w:t xml:space="preserve"> should be based on a benefit-risk consideration for the individual.</w:t>
      </w:r>
    </w:p>
    <w:p w14:paraId="55D7EA79" w14:textId="77777777" w:rsidR="00FD0DEB" w:rsidRPr="00FF2EBC" w:rsidRDefault="00FD0DEB" w:rsidP="00ED5D9C">
      <w:pPr>
        <w:spacing w:before="220" w:after="220"/>
        <w:ind w:right="-95"/>
        <w:rPr>
          <w:rFonts w:eastAsia="MS Mincho"/>
          <w:iCs/>
          <w:u w:val="single"/>
          <w:lang w:eastAsia="ja-JP"/>
        </w:rPr>
      </w:pPr>
      <w:r w:rsidRPr="00FF2EBC">
        <w:rPr>
          <w:rFonts w:eastAsia="MS Mincho"/>
          <w:iCs/>
          <w:u w:val="single"/>
          <w:lang w:eastAsia="ja-JP"/>
        </w:rPr>
        <w:t xml:space="preserve">Concomitant use of hormone replacement therapy with </w:t>
      </w:r>
      <w:proofErr w:type="spellStart"/>
      <w:r w:rsidRPr="00FF2EBC">
        <w:rPr>
          <w:rFonts w:eastAsia="MS Mincho"/>
          <w:iCs/>
          <w:u w:val="single"/>
          <w:lang w:eastAsia="ja-JP"/>
        </w:rPr>
        <w:t>oestrogens</w:t>
      </w:r>
      <w:proofErr w:type="spellEnd"/>
      <w:r>
        <w:rPr>
          <w:rFonts w:eastAsia="MS Mincho"/>
          <w:iCs/>
          <w:u w:val="single"/>
          <w:lang w:eastAsia="ja-JP"/>
        </w:rPr>
        <w:t xml:space="preserve"> (local vaginal preparations excluded)</w:t>
      </w:r>
    </w:p>
    <w:p w14:paraId="574B0357" w14:textId="77777777" w:rsidR="00FD0DEB" w:rsidRDefault="00FD0DEB" w:rsidP="00ED5D9C">
      <w:r w:rsidRPr="00FF2EBC">
        <w:rPr>
          <w:rFonts w:eastAsia="SimSun"/>
          <w:lang w:val="en-GB"/>
        </w:rPr>
        <w:t xml:space="preserve">Concomitant use of </w:t>
      </w:r>
      <w:r>
        <w:rPr>
          <w:rFonts w:eastAsia="SimSun"/>
          <w:lang w:val="en-GB"/>
        </w:rPr>
        <w:t xml:space="preserve">fezolinetant and </w:t>
      </w:r>
      <w:r w:rsidRPr="00FF2EBC">
        <w:rPr>
          <w:rFonts w:eastAsia="SimSun"/>
          <w:lang w:val="en-GB"/>
        </w:rPr>
        <w:t xml:space="preserve">hormone replacement therapy with oestrogens has not been </w:t>
      </w:r>
      <w:r>
        <w:rPr>
          <w:rFonts w:eastAsia="SimSun"/>
          <w:lang w:val="en-GB"/>
        </w:rPr>
        <w:t>studied, and therefore concomitant use is not recommended</w:t>
      </w:r>
      <w:r w:rsidRPr="00FF2EBC">
        <w:rPr>
          <w:lang w:val="en-GB"/>
        </w:rPr>
        <w:t>.</w:t>
      </w:r>
    </w:p>
    <w:p w14:paraId="73CC0335" w14:textId="77777777" w:rsidR="00FD0DEB" w:rsidRPr="00707365" w:rsidRDefault="00FD0DEB" w:rsidP="00ED5D9C">
      <w:pPr>
        <w:keepNext/>
        <w:keepLines/>
        <w:spacing w:before="220" w:after="220"/>
        <w:rPr>
          <w:rFonts w:eastAsia="MS Mincho" w:cs="Myanmar Text"/>
          <w:iCs/>
          <w:u w:val="single"/>
          <w:lang w:val="en-CA"/>
        </w:rPr>
      </w:pPr>
      <w:r w:rsidRPr="00707365">
        <w:rPr>
          <w:rFonts w:eastAsia="MS Mincho" w:cs="Myanmar Text"/>
          <w:iCs/>
          <w:u w:val="single"/>
          <w:lang w:val="en-CA"/>
        </w:rPr>
        <w:t>Seizures or other convulsive disorders</w:t>
      </w:r>
    </w:p>
    <w:p w14:paraId="74A409F4" w14:textId="77777777" w:rsidR="00FD0DEB" w:rsidRPr="00CC5B1D" w:rsidRDefault="00FD0DEB" w:rsidP="00ED5D9C">
      <w:pPr>
        <w:keepNext/>
        <w:keepLines/>
        <w:rPr>
          <w:rFonts w:eastAsia="MS Mincho" w:cs="Myanmar Text"/>
          <w:lang w:val="en-GB"/>
        </w:rPr>
      </w:pPr>
      <w:bookmarkStart w:id="30" w:name="_Hlk138761830"/>
      <w:r w:rsidRPr="00707365">
        <w:rPr>
          <w:rFonts w:eastAsia="MS Mincho" w:cs="Myanmar Text"/>
          <w:lang w:val="en-GB"/>
        </w:rPr>
        <w:t xml:space="preserve">Fezolinetant has not been studied in women with a history of seizures or other convulsive disorders. There were no cases of seizures or convulsive disorders during clinical studies. </w:t>
      </w:r>
      <w:r w:rsidRPr="00707365">
        <w:rPr>
          <w:rFonts w:eastAsia="MS Mincho" w:cs="Myanmar Text"/>
          <w:lang w:val="en-CA"/>
        </w:rPr>
        <w:t>A decision to treat these women with Veoza should be based on a benefit-risk consideration for the individual.</w:t>
      </w:r>
      <w:bookmarkEnd w:id="30"/>
    </w:p>
    <w:p w14:paraId="541EBFAA" w14:textId="77777777" w:rsidR="00FD0DEB" w:rsidRPr="0003607A" w:rsidRDefault="00FD0DEB" w:rsidP="00ED5D9C">
      <w:pPr>
        <w:keepNext/>
        <w:keepLines/>
        <w:tabs>
          <w:tab w:val="left" w:pos="567"/>
        </w:tabs>
        <w:spacing w:before="220" w:after="220"/>
        <w:ind w:left="562" w:hanging="562"/>
        <w:rPr>
          <w:szCs w:val="26"/>
          <w:lang w:val="en-GB"/>
        </w:rPr>
      </w:pPr>
      <w:bookmarkStart w:id="31" w:name="_i4i608SkrnfeHeQUrZDmIEupE"/>
      <w:bookmarkEnd w:id="31"/>
      <w:r w:rsidRPr="000773DD">
        <w:rPr>
          <w:b/>
          <w:bCs/>
          <w:noProof/>
          <w:szCs w:val="26"/>
          <w:lang w:val="en-GB"/>
        </w:rPr>
        <w:t>4.5</w:t>
      </w:r>
      <w:r w:rsidRPr="000773DD">
        <w:rPr>
          <w:b/>
          <w:bCs/>
          <w:szCs w:val="26"/>
          <w:lang w:val="en-CA"/>
        </w:rPr>
        <w:tab/>
        <w:t>Interaction with other medicinal products and other forms of interaction</w:t>
      </w:r>
    </w:p>
    <w:p w14:paraId="3AABB77F" w14:textId="77777777" w:rsidR="00FD0DEB" w:rsidRDefault="00FD0DEB" w:rsidP="00ED5D9C">
      <w:pPr>
        <w:rPr>
          <w:rFonts w:eastAsia="SimSun"/>
          <w:u w:val="single"/>
          <w:lang w:val="en-GB"/>
        </w:rPr>
      </w:pPr>
      <w:r w:rsidRPr="0003607A">
        <w:rPr>
          <w:rFonts w:eastAsia="SimSun"/>
          <w:u w:val="single"/>
          <w:lang w:val="en-GB"/>
        </w:rPr>
        <w:t>Effect of other medicinal products on fezolinetant</w:t>
      </w:r>
    </w:p>
    <w:p w14:paraId="68AB5BB3" w14:textId="77777777" w:rsidR="00FD0DEB" w:rsidRPr="0003607A" w:rsidRDefault="00FD0DEB" w:rsidP="00ED5D9C">
      <w:pPr>
        <w:rPr>
          <w:rFonts w:eastAsia="SimSun"/>
          <w:u w:val="single"/>
          <w:lang w:val="en-GB"/>
        </w:rPr>
      </w:pPr>
    </w:p>
    <w:p w14:paraId="10E9D6B2" w14:textId="77777777" w:rsidR="00FD0DEB" w:rsidRPr="0003607A" w:rsidRDefault="00FD0DEB" w:rsidP="00ED5D9C">
      <w:pPr>
        <w:rPr>
          <w:rFonts w:eastAsia="SimSun"/>
          <w:i/>
          <w:iCs/>
          <w:lang w:val="en-GB"/>
        </w:rPr>
      </w:pPr>
      <w:r w:rsidRPr="0003607A">
        <w:rPr>
          <w:rFonts w:eastAsia="SimSun"/>
          <w:i/>
          <w:lang w:val="en-GB"/>
        </w:rPr>
        <w:t>CYP1A2 inhibitors</w:t>
      </w:r>
    </w:p>
    <w:p w14:paraId="75DE1705" w14:textId="77777777" w:rsidR="00FD0DEB" w:rsidRPr="005843AE" w:rsidRDefault="00FD0DEB" w:rsidP="00ED5D9C">
      <w:pPr>
        <w:rPr>
          <w:rFonts w:eastAsia="SimSun" w:cs="Myanmar Text"/>
          <w:iCs/>
          <w:lang w:val="en-GB"/>
        </w:rPr>
      </w:pPr>
      <w:r w:rsidRPr="005843AE">
        <w:rPr>
          <w:rFonts w:eastAsia="SimSun" w:cs="Myanmar Text"/>
          <w:lang w:val="en-GB"/>
        </w:rPr>
        <w:t xml:space="preserve">Fezolinetant is </w:t>
      </w:r>
      <w:r>
        <w:rPr>
          <w:rFonts w:eastAsia="SimSun" w:cs="Myanmar Text"/>
          <w:lang w:val="en-GB"/>
        </w:rPr>
        <w:t>primarily metabolised by</w:t>
      </w:r>
      <w:r w:rsidRPr="005843AE">
        <w:rPr>
          <w:rFonts w:eastAsia="SimSun" w:cs="Myanmar Text"/>
          <w:lang w:val="en-GB"/>
        </w:rPr>
        <w:t xml:space="preserve"> CYP1A2</w:t>
      </w:r>
      <w:r>
        <w:rPr>
          <w:rFonts w:eastAsia="SimSun" w:cs="Myanmar Text"/>
          <w:lang w:val="en-GB"/>
        </w:rPr>
        <w:t xml:space="preserve"> </w:t>
      </w:r>
      <w:r w:rsidRPr="00707365">
        <w:rPr>
          <w:rFonts w:eastAsia="SimSun" w:cs="Myanmar Text"/>
          <w:lang w:val="en-GB"/>
        </w:rPr>
        <w:t>and to a lesser extent by CYP2C9 and CYP2C19</w:t>
      </w:r>
      <w:r w:rsidRPr="005843AE">
        <w:rPr>
          <w:rFonts w:eastAsia="SimSun" w:cs="Myanmar Text"/>
          <w:lang w:val="en-GB"/>
        </w:rPr>
        <w:t>. Concomitant use of fezolinetant with medicinal products that are moderate or strong inhibitors of CYP1A2</w:t>
      </w:r>
      <w:r w:rsidRPr="005843AE">
        <w:rPr>
          <w:rFonts w:eastAsia="SimSun" w:cs="Myanmar Text"/>
          <w:iCs/>
          <w:lang w:val="en-GB"/>
        </w:rPr>
        <w:t xml:space="preserve"> (</w:t>
      </w:r>
      <w:r w:rsidRPr="005843AE">
        <w:rPr>
          <w:rFonts w:eastAsia="MS Mincho" w:cs="Myanmar Text"/>
          <w:lang w:val="en-CA"/>
        </w:rPr>
        <w:t xml:space="preserve">e.g., ethinyl oestradiol containing contraceptives, </w:t>
      </w:r>
      <w:r>
        <w:rPr>
          <w:rFonts w:eastAsia="MS Mincho" w:cs="Myanmar Text"/>
          <w:lang w:val="en-CA"/>
        </w:rPr>
        <w:t xml:space="preserve">mexiletine, </w:t>
      </w:r>
      <w:proofErr w:type="spellStart"/>
      <w:r w:rsidRPr="005843AE">
        <w:rPr>
          <w:rFonts w:eastAsia="MS Mincho" w:cs="Myanmar Text"/>
          <w:lang w:val="en-CA"/>
        </w:rPr>
        <w:t>enoxacin</w:t>
      </w:r>
      <w:proofErr w:type="spellEnd"/>
      <w:r w:rsidRPr="005843AE">
        <w:rPr>
          <w:rFonts w:eastAsia="MS Mincho" w:cs="Myanmar Text"/>
          <w:lang w:val="en-CA"/>
        </w:rPr>
        <w:t>, fluvoxamine</w:t>
      </w:r>
      <w:r w:rsidRPr="005843AE">
        <w:rPr>
          <w:rFonts w:eastAsia="SimSun" w:cs="Myanmar Text"/>
          <w:iCs/>
          <w:lang w:val="en-GB"/>
        </w:rPr>
        <w:t xml:space="preserve">) </w:t>
      </w:r>
      <w:r w:rsidRPr="005843AE">
        <w:rPr>
          <w:rFonts w:eastAsia="SimSun" w:cs="Myanmar Text"/>
          <w:lang w:val="en-GB"/>
        </w:rPr>
        <w:t xml:space="preserve">increase the plasma </w:t>
      </w:r>
      <w:proofErr w:type="spellStart"/>
      <w:r w:rsidRPr="005843AE">
        <w:rPr>
          <w:rFonts w:eastAsia="SimSun" w:cs="Myanmar Text"/>
          <w:lang w:val="en-GB"/>
        </w:rPr>
        <w:t>C</w:t>
      </w:r>
      <w:r w:rsidRPr="005843AE">
        <w:rPr>
          <w:rFonts w:eastAsia="SimSun" w:cs="Myanmar Text"/>
          <w:vertAlign w:val="subscript"/>
          <w:lang w:val="en-GB"/>
        </w:rPr>
        <w:t>max</w:t>
      </w:r>
      <w:proofErr w:type="spellEnd"/>
      <w:r w:rsidRPr="005843AE">
        <w:rPr>
          <w:rFonts w:eastAsia="SimSun" w:cs="Myanmar Text"/>
          <w:lang w:val="en-GB"/>
        </w:rPr>
        <w:t xml:space="preserve"> and AUC of fezolinetant</w:t>
      </w:r>
      <w:r w:rsidRPr="005843AE">
        <w:rPr>
          <w:rFonts w:eastAsia="SimSun" w:cs="Myanmar Text"/>
          <w:iCs/>
          <w:lang w:val="en-GB"/>
        </w:rPr>
        <w:t>.</w:t>
      </w:r>
    </w:p>
    <w:p w14:paraId="64260909" w14:textId="77777777" w:rsidR="00FD0DEB" w:rsidRPr="005843AE" w:rsidRDefault="00FD0DEB" w:rsidP="00ED5D9C">
      <w:pPr>
        <w:rPr>
          <w:rFonts w:eastAsia="SimSun" w:cs="Myanmar Text"/>
          <w:iCs/>
          <w:lang w:val="en-GB"/>
        </w:rPr>
      </w:pPr>
    </w:p>
    <w:p w14:paraId="22357F9B" w14:textId="77777777" w:rsidR="00FD0DEB" w:rsidRPr="005843AE" w:rsidRDefault="00FD0DEB" w:rsidP="00ED5D9C">
      <w:pPr>
        <w:rPr>
          <w:rFonts w:eastAsia="SimSun" w:cs="Myanmar Text"/>
          <w:iCs/>
          <w:lang w:val="en-GB"/>
        </w:rPr>
      </w:pPr>
      <w:r w:rsidRPr="001C6DE3">
        <w:rPr>
          <w:rFonts w:eastAsia="SimSun" w:cs="Myanmar Text"/>
          <w:iCs/>
          <w:lang w:val="en-GB"/>
        </w:rPr>
        <w:t xml:space="preserve">Concomitant </w:t>
      </w:r>
      <w:r w:rsidRPr="005843AE">
        <w:rPr>
          <w:rFonts w:eastAsia="SimSun" w:cs="Myanmar Text"/>
          <w:iCs/>
          <w:lang w:val="en-GB"/>
        </w:rPr>
        <w:t xml:space="preserve">use of moderate or strong CYP1A2 inhibitors with </w:t>
      </w:r>
      <w:r w:rsidRPr="005843AE">
        <w:rPr>
          <w:rFonts w:eastAsia="SimSun" w:cs="Myanmar Text"/>
          <w:lang w:val="en-GB"/>
        </w:rPr>
        <w:t>Veoza is contraindicated (see section 4.3)</w:t>
      </w:r>
      <w:r w:rsidRPr="005843AE">
        <w:rPr>
          <w:rFonts w:eastAsia="SimSun" w:cs="Myanmar Text"/>
          <w:iCs/>
          <w:lang w:val="en-GB"/>
        </w:rPr>
        <w:t>.</w:t>
      </w:r>
    </w:p>
    <w:p w14:paraId="796D0EE8" w14:textId="77777777" w:rsidR="00FD0DEB" w:rsidRPr="005843AE" w:rsidRDefault="00FD0DEB" w:rsidP="00ED5D9C">
      <w:pPr>
        <w:rPr>
          <w:rFonts w:eastAsia="SimSun" w:cs="Myanmar Text"/>
          <w:iCs/>
          <w:lang w:val="en-GB"/>
        </w:rPr>
      </w:pPr>
    </w:p>
    <w:p w14:paraId="67E1E3EC" w14:textId="77777777" w:rsidR="00FD0DEB" w:rsidRPr="005843AE" w:rsidRDefault="00FD0DEB" w:rsidP="00ED5D9C">
      <w:pPr>
        <w:rPr>
          <w:rFonts w:eastAsia="MS Mincho" w:cs="Myanmar Text"/>
          <w:lang w:val="en-CA"/>
        </w:rPr>
      </w:pPr>
      <w:r w:rsidRPr="00707365">
        <w:rPr>
          <w:rFonts w:eastAsia="MS Mincho" w:cs="Myanmar Text"/>
          <w:lang w:val="en-CA"/>
        </w:rPr>
        <w:t xml:space="preserve">Co-administration with fluvoxamine, a strong CYP1A2 inhibitor, resulted in an overall 1.8-fold increase in fezolinetant </w:t>
      </w:r>
      <w:proofErr w:type="spellStart"/>
      <w:r w:rsidRPr="00707365">
        <w:rPr>
          <w:rFonts w:eastAsia="MS Mincho" w:cs="Myanmar Text"/>
          <w:lang w:val="en-CA"/>
        </w:rPr>
        <w:t>C</w:t>
      </w:r>
      <w:r w:rsidRPr="00707365">
        <w:rPr>
          <w:rFonts w:eastAsia="MS Mincho" w:cs="Myanmar Text"/>
          <w:vertAlign w:val="subscript"/>
          <w:lang w:val="en-CA"/>
        </w:rPr>
        <w:t>max</w:t>
      </w:r>
      <w:proofErr w:type="spellEnd"/>
      <w:r w:rsidRPr="00707365">
        <w:rPr>
          <w:rFonts w:eastAsia="MS Mincho" w:cs="Myanmar Text"/>
          <w:lang w:val="en-CA"/>
        </w:rPr>
        <w:t xml:space="preserve"> and 9.4-fold increase in AUC; no change in </w:t>
      </w:r>
      <w:proofErr w:type="spellStart"/>
      <w:r w:rsidRPr="00707365">
        <w:rPr>
          <w:rFonts w:eastAsia="MS Mincho" w:cs="Myanmar Text"/>
          <w:lang w:val="en-CA"/>
        </w:rPr>
        <w:t>t</w:t>
      </w:r>
      <w:r w:rsidRPr="00707365">
        <w:rPr>
          <w:rFonts w:eastAsia="MS Mincho" w:cs="Myanmar Text"/>
          <w:vertAlign w:val="subscript"/>
          <w:lang w:val="en-CA"/>
        </w:rPr>
        <w:t>max</w:t>
      </w:r>
      <w:proofErr w:type="spellEnd"/>
      <w:r w:rsidRPr="00707365">
        <w:rPr>
          <w:rFonts w:eastAsia="MS Mincho" w:cs="Myanmar Text"/>
          <w:lang w:val="en-CA"/>
        </w:rPr>
        <w:t xml:space="preserve"> was observed. Given the large effect of a strong CYP1A2 inhibitor and supportive modelling, the increase in fezolinetant concentrations is expected to be of clinical concern also following concomitant use with moderate CYP1A2 inhibitors (see section 4.3). The increase in fezolinetant exposure was however not predicted to be clinically relevant following concomitant use with weak CYP1A2 inhibitors</w:t>
      </w:r>
      <w:r w:rsidRPr="005843AE">
        <w:rPr>
          <w:rFonts w:eastAsia="MS Mincho" w:cs="Myanmar Text"/>
          <w:lang w:val="en-CA"/>
        </w:rPr>
        <w:t>.</w:t>
      </w:r>
    </w:p>
    <w:p w14:paraId="5FF1C87F" w14:textId="77777777" w:rsidR="00FD0DEB" w:rsidRPr="005843AE" w:rsidRDefault="00FD0DEB" w:rsidP="00ED5D9C">
      <w:pPr>
        <w:rPr>
          <w:rFonts w:eastAsia="MS Mincho" w:cs="Myanmar Text"/>
          <w:lang w:val="en-CA"/>
        </w:rPr>
      </w:pPr>
    </w:p>
    <w:p w14:paraId="59A5A254" w14:textId="77777777" w:rsidR="00FD0DEB" w:rsidRDefault="00FD0DEB" w:rsidP="00ED5D9C">
      <w:pPr>
        <w:rPr>
          <w:rFonts w:cs="Myanmar Text"/>
          <w:i/>
          <w:iCs/>
          <w:lang w:val="en-GB" w:eastAsia="zh-CN"/>
        </w:rPr>
      </w:pPr>
      <w:r w:rsidRPr="005843AE">
        <w:rPr>
          <w:rFonts w:cs="Myanmar Text"/>
          <w:i/>
          <w:iCs/>
          <w:lang w:val="en-GB" w:eastAsia="zh-CN"/>
        </w:rPr>
        <w:t>CYP1A2 inducers</w:t>
      </w:r>
    </w:p>
    <w:p w14:paraId="42514376" w14:textId="77777777" w:rsidR="00FD0DEB" w:rsidRPr="005843AE" w:rsidRDefault="00FD0DEB" w:rsidP="00ED5D9C">
      <w:pPr>
        <w:rPr>
          <w:rFonts w:cs="Myanmar Text"/>
          <w:i/>
          <w:iCs/>
          <w:lang w:val="en-GB" w:eastAsia="zh-CN"/>
        </w:rPr>
      </w:pPr>
      <w:r w:rsidRPr="00707365">
        <w:rPr>
          <w:rFonts w:cs="Myanmar Text"/>
          <w:i/>
          <w:iCs/>
          <w:u w:val="single"/>
          <w:lang w:val="en-GB" w:eastAsia="zh-CN"/>
        </w:rPr>
        <w:t>In vivo data</w:t>
      </w:r>
    </w:p>
    <w:p w14:paraId="4295E2A1" w14:textId="77777777" w:rsidR="00FD0DEB" w:rsidRDefault="00FD0DEB" w:rsidP="00ED5D9C">
      <w:pPr>
        <w:rPr>
          <w:rFonts w:eastAsia="SimSun"/>
          <w:lang w:val="en-GB"/>
        </w:rPr>
      </w:pPr>
      <w:r w:rsidRPr="00245024">
        <w:rPr>
          <w:rFonts w:eastAsia="MS Mincho"/>
        </w:rPr>
        <w:t>Smoking (</w:t>
      </w:r>
      <w:r>
        <w:rPr>
          <w:rFonts w:eastAsia="MS Mincho"/>
        </w:rPr>
        <w:t xml:space="preserve">moderate </w:t>
      </w:r>
      <w:r w:rsidRPr="00245024">
        <w:rPr>
          <w:rFonts w:eastAsia="MS Mincho"/>
        </w:rPr>
        <w:t xml:space="preserve">inducer of CYP1A2) decreased fezolinetant </w:t>
      </w:r>
      <w:proofErr w:type="spellStart"/>
      <w:r w:rsidRPr="00245024">
        <w:rPr>
          <w:rFonts w:eastAsia="MS Mincho"/>
        </w:rPr>
        <w:t>C</w:t>
      </w:r>
      <w:r w:rsidRPr="00245024">
        <w:rPr>
          <w:rFonts w:eastAsia="MS Mincho"/>
          <w:vertAlign w:val="subscript"/>
        </w:rPr>
        <w:t>max</w:t>
      </w:r>
      <w:proofErr w:type="spellEnd"/>
      <w:r w:rsidRPr="00245024">
        <w:rPr>
          <w:rFonts w:eastAsia="MS Mincho"/>
        </w:rPr>
        <w:t xml:space="preserve"> to a geometric LS mean ratio of 71.74%, while AUC decreased to a geometric LS mean ratio of 48.29%.</w:t>
      </w:r>
      <w:r>
        <w:rPr>
          <w:rFonts w:eastAsia="MS Mincho"/>
        </w:rPr>
        <w:t xml:space="preserve"> </w:t>
      </w:r>
      <w:r>
        <w:rPr>
          <w:rFonts w:eastAsia="SimSun"/>
        </w:rPr>
        <w:t>The</w:t>
      </w:r>
      <w:r w:rsidRPr="003F3A4B">
        <w:rPr>
          <w:rFonts w:eastAsia="SimSun"/>
        </w:rPr>
        <w:t xml:space="preserve"> efficacy </w:t>
      </w:r>
      <w:r>
        <w:rPr>
          <w:rFonts w:eastAsia="SimSun"/>
        </w:rPr>
        <w:t>data did not point to relevant differences</w:t>
      </w:r>
      <w:r w:rsidRPr="003F3A4B">
        <w:rPr>
          <w:rFonts w:eastAsia="SimSun"/>
        </w:rPr>
        <w:t xml:space="preserve"> between smokers and non-smokers. </w:t>
      </w:r>
      <w:r w:rsidRPr="003F3A4B">
        <w:rPr>
          <w:rFonts w:eastAsia="SimSun"/>
          <w:lang w:val="en-GB"/>
        </w:rPr>
        <w:t>No dose modification is recommended for smokers.</w:t>
      </w:r>
    </w:p>
    <w:p w14:paraId="0B240F63" w14:textId="77777777" w:rsidR="00FD0DEB" w:rsidRPr="00707365" w:rsidRDefault="00FD0DEB" w:rsidP="00ED5D9C">
      <w:pPr>
        <w:rPr>
          <w:rFonts w:eastAsia="MS Mincho" w:cs="Myanmar Text"/>
          <w:lang w:val="en-GB"/>
        </w:rPr>
      </w:pPr>
    </w:p>
    <w:p w14:paraId="016EF4BA" w14:textId="77777777" w:rsidR="00FD0DEB" w:rsidRPr="00707365" w:rsidRDefault="00FD0DEB" w:rsidP="00ED5D9C">
      <w:pPr>
        <w:keepNext/>
        <w:rPr>
          <w:rFonts w:eastAsia="MS Mincho" w:cs="Myanmar Text"/>
          <w:i/>
          <w:iCs/>
          <w:lang w:val="en-CA"/>
        </w:rPr>
      </w:pPr>
      <w:r w:rsidRPr="00707365">
        <w:rPr>
          <w:rFonts w:eastAsia="MS Mincho" w:cs="Myanmar Text"/>
          <w:i/>
          <w:iCs/>
          <w:lang w:val="en-CA"/>
        </w:rPr>
        <w:lastRenderedPageBreak/>
        <w:t>Transporters</w:t>
      </w:r>
    </w:p>
    <w:p w14:paraId="18AF3A0C" w14:textId="77777777" w:rsidR="00FD0DEB" w:rsidRPr="00707365" w:rsidRDefault="00FD0DEB" w:rsidP="00ED5D9C">
      <w:pPr>
        <w:keepNext/>
        <w:rPr>
          <w:rFonts w:eastAsia="MS Mincho" w:cs="Myanmar Text"/>
          <w:lang w:val="en-CA"/>
        </w:rPr>
      </w:pPr>
      <w:r w:rsidRPr="00707365">
        <w:rPr>
          <w:rFonts w:eastAsia="MS Mincho" w:cs="Myanmar Text"/>
          <w:i/>
          <w:iCs/>
          <w:u w:val="single"/>
          <w:lang w:val="en-GB"/>
        </w:rPr>
        <w:t>In vitro data</w:t>
      </w:r>
    </w:p>
    <w:p w14:paraId="155293DD" w14:textId="77777777" w:rsidR="00FD0DEB" w:rsidRDefault="00FD0DEB" w:rsidP="00ED5D9C">
      <w:pPr>
        <w:rPr>
          <w:rFonts w:eastAsia="MS Mincho" w:cs="Myanmar Text"/>
          <w:u w:val="single"/>
          <w:lang w:val="en-GB"/>
        </w:rPr>
      </w:pPr>
      <w:r w:rsidRPr="00707365">
        <w:rPr>
          <w:rFonts w:eastAsia="MS Mincho" w:cs="Myanmar Text"/>
          <w:lang w:val="en-CA"/>
        </w:rPr>
        <w:t>Fezolinetant is not a substrate of P-glycoprotein (P-</w:t>
      </w:r>
      <w:proofErr w:type="spellStart"/>
      <w:r w:rsidRPr="00707365">
        <w:rPr>
          <w:rFonts w:eastAsia="MS Mincho" w:cs="Myanmar Text"/>
          <w:lang w:val="en-CA"/>
        </w:rPr>
        <w:t>gp</w:t>
      </w:r>
      <w:proofErr w:type="spellEnd"/>
      <w:r w:rsidRPr="00707365">
        <w:rPr>
          <w:rFonts w:eastAsia="MS Mincho" w:cs="Myanmar Text"/>
          <w:lang w:val="en-CA"/>
        </w:rPr>
        <w:t>). Major metabolite ES259564 is a substrate of P-</w:t>
      </w:r>
      <w:proofErr w:type="spellStart"/>
      <w:r w:rsidRPr="00707365">
        <w:rPr>
          <w:rFonts w:eastAsia="MS Mincho" w:cs="Myanmar Text"/>
          <w:lang w:val="en-CA"/>
        </w:rPr>
        <w:t>gp</w:t>
      </w:r>
      <w:proofErr w:type="spellEnd"/>
      <w:r w:rsidRPr="00707365">
        <w:rPr>
          <w:rFonts w:eastAsia="MS Mincho" w:cs="Myanmar Text"/>
          <w:lang w:val="en-CA"/>
        </w:rPr>
        <w:t>.</w:t>
      </w:r>
    </w:p>
    <w:p w14:paraId="1BFF386D" w14:textId="77777777" w:rsidR="00FD0DEB" w:rsidRPr="00707365" w:rsidRDefault="00FD0DEB" w:rsidP="00ED5D9C">
      <w:pPr>
        <w:spacing w:before="220" w:after="220"/>
        <w:rPr>
          <w:rFonts w:eastAsia="MS Mincho" w:cs="Myanmar Text"/>
          <w:u w:val="single"/>
          <w:lang w:val="en-GB"/>
        </w:rPr>
      </w:pPr>
      <w:r w:rsidRPr="00707365">
        <w:rPr>
          <w:rFonts w:eastAsia="MS Mincho" w:cs="Myanmar Text"/>
          <w:u w:val="single"/>
          <w:lang w:val="en-GB"/>
        </w:rPr>
        <w:t>Effect of fezolinetant on other medicinal products</w:t>
      </w:r>
    </w:p>
    <w:p w14:paraId="29247318" w14:textId="77777777" w:rsidR="00FD0DEB" w:rsidRPr="00707365" w:rsidRDefault="00FD0DEB" w:rsidP="00ED5D9C">
      <w:pPr>
        <w:rPr>
          <w:rFonts w:eastAsia="MS Mincho" w:cs="Myanmar Text"/>
          <w:i/>
          <w:iCs/>
          <w:lang w:val="en-CA"/>
        </w:rPr>
      </w:pPr>
      <w:r w:rsidRPr="00707365">
        <w:rPr>
          <w:rFonts w:eastAsia="MS Mincho" w:cs="Myanmar Text"/>
          <w:i/>
          <w:iCs/>
          <w:lang w:val="en-CA"/>
        </w:rPr>
        <w:t>Cytochrome P450 (CYP) enzymes</w:t>
      </w:r>
    </w:p>
    <w:p w14:paraId="76603878" w14:textId="77777777" w:rsidR="00FD0DEB" w:rsidRPr="00707365" w:rsidRDefault="00FD0DEB" w:rsidP="00ED5D9C">
      <w:pPr>
        <w:rPr>
          <w:rFonts w:eastAsia="MS Mincho" w:cs="Myanmar Text"/>
          <w:i/>
          <w:iCs/>
          <w:u w:val="single"/>
          <w:lang w:val="en-CA"/>
        </w:rPr>
      </w:pPr>
      <w:r w:rsidRPr="00707365">
        <w:rPr>
          <w:rFonts w:eastAsia="MS Mincho" w:cs="Myanmar Text"/>
          <w:i/>
          <w:iCs/>
          <w:u w:val="single"/>
          <w:lang w:val="en-CA"/>
        </w:rPr>
        <w:t>In vitro data</w:t>
      </w:r>
    </w:p>
    <w:p w14:paraId="6463467F" w14:textId="77777777" w:rsidR="00FD0DEB" w:rsidRPr="00707365" w:rsidRDefault="00FD0DEB" w:rsidP="00ED5D9C">
      <w:pPr>
        <w:rPr>
          <w:rFonts w:eastAsia="MS Mincho" w:cs="Myanmar Text"/>
          <w:lang w:val="en-CA"/>
        </w:rPr>
      </w:pPr>
      <w:r w:rsidRPr="00707365">
        <w:rPr>
          <w:rFonts w:eastAsia="MS Mincho" w:cs="Myanmar Text"/>
          <w:lang w:val="en-CA"/>
        </w:rPr>
        <w:t>Fezolinetant and ES259564 are not inhibitors of CYP1A2, CYP2B6, CYP2C8, CYP2C9, CYP2C19, CYP2D6, and CYP3A4. Fezolinetant and ES259564 are not inducers of CYP1A2, CYP2B6, and CYP3A4.</w:t>
      </w:r>
    </w:p>
    <w:p w14:paraId="4F9451C6" w14:textId="77777777" w:rsidR="00FD0DEB" w:rsidRPr="00707365" w:rsidRDefault="00FD0DEB" w:rsidP="00ED5D9C">
      <w:pPr>
        <w:rPr>
          <w:rFonts w:eastAsia="MS Mincho" w:cs="Myanmar Text"/>
          <w:lang w:val="en-CA"/>
        </w:rPr>
      </w:pPr>
    </w:p>
    <w:p w14:paraId="0811F864" w14:textId="77777777" w:rsidR="00FD0DEB" w:rsidRPr="00707365" w:rsidRDefault="00FD0DEB" w:rsidP="00ED5D9C">
      <w:pPr>
        <w:rPr>
          <w:rFonts w:eastAsia="MS Mincho" w:cs="Myanmar Text"/>
          <w:i/>
          <w:iCs/>
          <w:lang w:val="en-CA"/>
        </w:rPr>
      </w:pPr>
      <w:r w:rsidRPr="00707365">
        <w:rPr>
          <w:rFonts w:eastAsia="MS Mincho" w:cs="Myanmar Text"/>
          <w:i/>
          <w:iCs/>
          <w:lang w:val="en-CA"/>
        </w:rPr>
        <w:t>Transporters</w:t>
      </w:r>
    </w:p>
    <w:p w14:paraId="3472D78A" w14:textId="77777777" w:rsidR="00FD0DEB" w:rsidRPr="00707365" w:rsidRDefault="00FD0DEB" w:rsidP="00ED5D9C">
      <w:pPr>
        <w:rPr>
          <w:rFonts w:eastAsia="MS Mincho" w:cs="Myanmar Text"/>
          <w:i/>
          <w:iCs/>
          <w:u w:val="single"/>
          <w:lang w:val="en-CA"/>
        </w:rPr>
      </w:pPr>
      <w:r w:rsidRPr="00707365">
        <w:rPr>
          <w:rFonts w:eastAsia="MS Mincho" w:cs="Myanmar Text"/>
          <w:i/>
          <w:iCs/>
          <w:u w:val="single"/>
          <w:lang w:val="en-CA"/>
        </w:rPr>
        <w:t>In vitro data</w:t>
      </w:r>
    </w:p>
    <w:p w14:paraId="34C3A05A" w14:textId="77777777" w:rsidR="00FD0DEB" w:rsidRPr="005843AE" w:rsidRDefault="00FD0DEB" w:rsidP="00ED5D9C">
      <w:pPr>
        <w:rPr>
          <w:rFonts w:cs="Myanmar Text"/>
          <w:lang w:val="en-CA"/>
        </w:rPr>
      </w:pPr>
      <w:r w:rsidRPr="00707365">
        <w:rPr>
          <w:rFonts w:eastAsia="MS Mincho" w:cs="Myanmar Text"/>
          <w:lang w:val="en-CA"/>
        </w:rPr>
        <w:t>Fezolinetant and ES259564 are not inhibitors of P-</w:t>
      </w:r>
      <w:proofErr w:type="spellStart"/>
      <w:r w:rsidRPr="00707365">
        <w:rPr>
          <w:rFonts w:eastAsia="MS Mincho" w:cs="Myanmar Text"/>
          <w:lang w:val="en-CA"/>
        </w:rPr>
        <w:t>gp</w:t>
      </w:r>
      <w:proofErr w:type="spellEnd"/>
      <w:r w:rsidRPr="00707365">
        <w:rPr>
          <w:rFonts w:eastAsia="MS Mincho" w:cs="Myanmar Text"/>
          <w:lang w:val="en-CA"/>
        </w:rPr>
        <w:t>, BCRP, OATP1B1, OATP1B3, OCT2, MATE1, and MATE2-K (IC</w:t>
      </w:r>
      <w:r w:rsidRPr="00707365">
        <w:rPr>
          <w:rFonts w:eastAsia="MS Mincho" w:cs="Myanmar Text"/>
          <w:vertAlign w:val="subscript"/>
          <w:lang w:val="en-CA"/>
        </w:rPr>
        <w:t>50</w:t>
      </w:r>
      <w:r w:rsidRPr="00707365">
        <w:rPr>
          <w:rFonts w:eastAsia="MS Mincho" w:cs="Myanmar Text"/>
          <w:lang w:val="en-CA"/>
        </w:rPr>
        <w:t> &gt; 70 µmol/l). Fezolinetant inhibited OAT1 and OAT3 with IC</w:t>
      </w:r>
      <w:r w:rsidRPr="00707365">
        <w:rPr>
          <w:rFonts w:eastAsia="MS Mincho" w:cs="Myanmar Text"/>
          <w:vertAlign w:val="subscript"/>
          <w:lang w:val="en-CA"/>
        </w:rPr>
        <w:t xml:space="preserve">50 </w:t>
      </w:r>
      <w:r w:rsidRPr="00707365">
        <w:rPr>
          <w:rFonts w:eastAsia="MS Mincho" w:cs="Myanmar Text"/>
          <w:lang w:val="en-CA"/>
        </w:rPr>
        <w:t>values of 18.9 µmol/l (30 × </w:t>
      </w:r>
      <w:proofErr w:type="spellStart"/>
      <w:r w:rsidRPr="00707365">
        <w:rPr>
          <w:rFonts w:eastAsia="MS Mincho" w:cs="Myanmar Text"/>
          <w:lang w:val="en-CA"/>
        </w:rPr>
        <w:t>C</w:t>
      </w:r>
      <w:r w:rsidRPr="00707365">
        <w:rPr>
          <w:rFonts w:eastAsia="MS Mincho" w:cs="Myanmar Text"/>
          <w:vertAlign w:val="subscript"/>
          <w:lang w:val="en-CA"/>
        </w:rPr>
        <w:t>max,u</w:t>
      </w:r>
      <w:proofErr w:type="spellEnd"/>
      <w:r w:rsidRPr="00707365">
        <w:rPr>
          <w:rFonts w:eastAsia="MS Mincho" w:cs="Myanmar Text"/>
          <w:lang w:val="en-CA"/>
        </w:rPr>
        <w:t>) and 27.5 µmol/l (44 × </w:t>
      </w:r>
      <w:proofErr w:type="spellStart"/>
      <w:r w:rsidRPr="00707365">
        <w:rPr>
          <w:rFonts w:eastAsia="MS Mincho" w:cs="Myanmar Text"/>
          <w:lang w:val="en-CA"/>
        </w:rPr>
        <w:t>C</w:t>
      </w:r>
      <w:r w:rsidRPr="00707365">
        <w:rPr>
          <w:rFonts w:eastAsia="MS Mincho" w:cs="Myanmar Text"/>
          <w:vertAlign w:val="subscript"/>
          <w:lang w:val="en-CA"/>
        </w:rPr>
        <w:t>max,u</w:t>
      </w:r>
      <w:proofErr w:type="spellEnd"/>
      <w:r w:rsidRPr="00707365">
        <w:rPr>
          <w:rFonts w:eastAsia="MS Mincho" w:cs="Myanmar Text"/>
          <w:lang w:val="en-CA"/>
        </w:rPr>
        <w:t>), respectively. ES259564 does not inhibit OAT1 and OAT3 (IC</w:t>
      </w:r>
      <w:r w:rsidRPr="00707365">
        <w:rPr>
          <w:rFonts w:eastAsia="MS Mincho" w:cs="Myanmar Text"/>
          <w:vertAlign w:val="subscript"/>
          <w:lang w:val="en-CA"/>
        </w:rPr>
        <w:t>50</w:t>
      </w:r>
      <w:r w:rsidRPr="00707365">
        <w:rPr>
          <w:rFonts w:eastAsia="MS Mincho" w:cs="Myanmar Text"/>
          <w:lang w:val="en-CA"/>
        </w:rPr>
        <w:t> &gt; 70 µmol/l).</w:t>
      </w:r>
      <w:bookmarkStart w:id="32" w:name="_i4i61ufKNpk8OPAHp1RiUl0aL"/>
      <w:bookmarkEnd w:id="32"/>
    </w:p>
    <w:p w14:paraId="4FEB60A8" w14:textId="77777777" w:rsidR="00FD0DEB" w:rsidRDefault="00FD0DEB">
      <w:pPr>
        <w:keepNext/>
        <w:keepLines/>
        <w:tabs>
          <w:tab w:val="left" w:pos="567"/>
        </w:tabs>
        <w:spacing w:before="220" w:after="220"/>
        <w:ind w:left="567" w:hanging="567"/>
        <w:rPr>
          <w:b/>
          <w:bCs/>
          <w:szCs w:val="26"/>
          <w:lang w:val="en-GB"/>
        </w:rPr>
      </w:pPr>
      <w:bookmarkStart w:id="33" w:name="_i4i6iYPhaiexkxD7IyBYWanUP"/>
      <w:bookmarkEnd w:id="33"/>
      <w:r w:rsidRPr="000773DD">
        <w:rPr>
          <w:b/>
          <w:bCs/>
          <w:szCs w:val="26"/>
          <w:lang w:val="en-GB"/>
        </w:rPr>
        <w:t>4.6</w:t>
      </w:r>
      <w:r w:rsidRPr="000773DD">
        <w:rPr>
          <w:b/>
          <w:bCs/>
          <w:szCs w:val="26"/>
          <w:lang w:val="en-CA"/>
        </w:rPr>
        <w:tab/>
        <w:t>Fertility, pregnancy and lactation</w:t>
      </w:r>
    </w:p>
    <w:p w14:paraId="13E7DD35" w14:textId="77777777" w:rsidR="00FD0DEB" w:rsidRDefault="00FD0DEB">
      <w:pPr>
        <w:keepNext/>
        <w:keepLines/>
        <w:spacing w:before="220"/>
        <w:rPr>
          <w:bCs/>
          <w:u w:val="single"/>
          <w:lang w:val="en-CA"/>
        </w:rPr>
      </w:pPr>
      <w:bookmarkStart w:id="34" w:name="_i4i3dMwqX9Psvn34O3yMsTt02"/>
      <w:bookmarkEnd w:id="34"/>
      <w:r w:rsidRPr="000773DD">
        <w:rPr>
          <w:bCs/>
          <w:u w:val="single"/>
          <w:lang w:val="en-CA"/>
        </w:rPr>
        <w:t>Pregnancy</w:t>
      </w:r>
    </w:p>
    <w:p w14:paraId="411DFB5E" w14:textId="77777777" w:rsidR="00FD0DEB" w:rsidRPr="004D2CE8" w:rsidRDefault="00FD0DEB" w:rsidP="00ED5D9C">
      <w:pPr>
        <w:rPr>
          <w:lang w:val="en-CA"/>
        </w:rPr>
      </w:pPr>
    </w:p>
    <w:p w14:paraId="36411912" w14:textId="77777777" w:rsidR="00FD0DEB" w:rsidRPr="0003607A" w:rsidRDefault="00FD0DEB" w:rsidP="00ED5D9C">
      <w:pPr>
        <w:rPr>
          <w:rFonts w:eastAsia="SimSun"/>
          <w:lang w:val="en-GB"/>
        </w:rPr>
      </w:pPr>
      <w:r w:rsidRPr="00D73C23">
        <w:rPr>
          <w:rFonts w:eastAsia="SimSun"/>
          <w:lang w:val="en-GB"/>
        </w:rPr>
        <w:t>Veoza is contraindicated during pregnancy (see section 4.3). If pregnancy occurs during use with Veoza, treatment</w:t>
      </w:r>
      <w:r>
        <w:rPr>
          <w:rFonts w:eastAsia="SimSun"/>
          <w:lang w:val="en-GB"/>
        </w:rPr>
        <w:t xml:space="preserve"> should be withdrawn immediately</w:t>
      </w:r>
      <w:r w:rsidRPr="0003607A">
        <w:rPr>
          <w:rFonts w:eastAsia="SimSun"/>
          <w:lang w:val="en-GB"/>
        </w:rPr>
        <w:t>.</w:t>
      </w:r>
    </w:p>
    <w:p w14:paraId="7A6B8BCC" w14:textId="77777777" w:rsidR="00FD0DEB" w:rsidRPr="0003607A" w:rsidRDefault="00FD0DEB" w:rsidP="00ED5D9C">
      <w:pPr>
        <w:rPr>
          <w:rFonts w:eastAsia="SimSun"/>
          <w:lang w:val="en-GB"/>
        </w:rPr>
      </w:pPr>
    </w:p>
    <w:p w14:paraId="0ADEFD29" w14:textId="77777777" w:rsidR="00FD0DEB" w:rsidRPr="00A6351D" w:rsidRDefault="00FD0DEB" w:rsidP="00ED5D9C">
      <w:pPr>
        <w:rPr>
          <w:rFonts w:eastAsia="SimSun"/>
          <w:lang w:val="en-GB" w:eastAsia="ja-JP"/>
        </w:rPr>
      </w:pPr>
      <w:r>
        <w:rPr>
          <w:rFonts w:eastAsia="SimSun"/>
          <w:lang w:val="en-GB" w:eastAsia="ja-JP"/>
        </w:rPr>
        <w:t xml:space="preserve">There are no or </w:t>
      </w:r>
      <w:r w:rsidRPr="00F87538">
        <w:rPr>
          <w:rFonts w:eastAsia="SimSun"/>
          <w:lang w:val="en-GB" w:eastAsia="ja-JP"/>
        </w:rPr>
        <w:t>limited data</w:t>
      </w:r>
      <w:r>
        <w:rPr>
          <w:rFonts w:eastAsia="SimSun"/>
          <w:lang w:val="en-GB" w:eastAsia="ja-JP"/>
        </w:rPr>
        <w:t xml:space="preserve"> from the use of</w:t>
      </w:r>
      <w:r w:rsidRPr="0003607A">
        <w:rPr>
          <w:rFonts w:eastAsia="SimSun"/>
          <w:lang w:val="en-GB" w:eastAsia="ja-JP"/>
        </w:rPr>
        <w:t xml:space="preserve"> fezolinetant in </w:t>
      </w:r>
      <w:r>
        <w:rPr>
          <w:rFonts w:eastAsia="SimSun"/>
          <w:lang w:val="en-GB" w:eastAsia="ja-JP"/>
        </w:rPr>
        <w:t xml:space="preserve">pregnant women. </w:t>
      </w:r>
      <w:r w:rsidRPr="00EB2E04">
        <w:t>Studies in animals have shown reproductive toxicity</w:t>
      </w:r>
      <w:r w:rsidRPr="0003607A">
        <w:rPr>
          <w:rFonts w:eastAsia="SimSun"/>
          <w:lang w:val="en-GB" w:eastAsia="ja-JP"/>
        </w:rPr>
        <w:t xml:space="preserve"> (see section 5.3).</w:t>
      </w:r>
      <w:r>
        <w:rPr>
          <w:rFonts w:eastAsia="SimSun"/>
          <w:lang w:val="en-GB" w:eastAsia="ja-JP"/>
        </w:rPr>
        <w:t xml:space="preserve"> </w:t>
      </w:r>
      <w:r>
        <w:t>Perimenopausal women of childbearing potential should use effective contraception. Non-hormonal contraceptives are recommended for this population.</w:t>
      </w:r>
    </w:p>
    <w:p w14:paraId="27A2BEAD" w14:textId="77777777" w:rsidR="00FD0DEB" w:rsidRDefault="00FD0DEB" w:rsidP="00ED5D9C">
      <w:pPr>
        <w:spacing w:before="220"/>
        <w:rPr>
          <w:bCs/>
          <w:u w:val="single"/>
          <w:lang w:val="en-CA"/>
        </w:rPr>
      </w:pPr>
      <w:r w:rsidRPr="000773DD">
        <w:rPr>
          <w:bCs/>
          <w:u w:val="single"/>
          <w:lang w:val="en-CA"/>
        </w:rPr>
        <w:t>Breast-feeding</w:t>
      </w:r>
    </w:p>
    <w:p w14:paraId="2979AFD7" w14:textId="77777777" w:rsidR="00FD0DEB" w:rsidRPr="004D2CE8" w:rsidRDefault="00FD0DEB" w:rsidP="00ED5D9C">
      <w:pPr>
        <w:rPr>
          <w:lang w:val="en-CA"/>
        </w:rPr>
      </w:pPr>
    </w:p>
    <w:p w14:paraId="3C5B9F66" w14:textId="77777777" w:rsidR="00FD0DEB" w:rsidRPr="00EE1A34" w:rsidRDefault="00FD0DEB" w:rsidP="00ED5D9C">
      <w:pPr>
        <w:keepNext/>
        <w:keepLines/>
        <w:rPr>
          <w:rFonts w:eastAsia="SimSun" w:cs="Myanmar Text"/>
          <w:lang w:val="en-GB"/>
        </w:rPr>
      </w:pPr>
      <w:r>
        <w:rPr>
          <w:rFonts w:eastAsia="SimSun" w:cs="Myanmar Text"/>
          <w:lang w:val="en-GB"/>
        </w:rPr>
        <w:t>Veoza</w:t>
      </w:r>
      <w:r w:rsidRPr="00EE1A34">
        <w:rPr>
          <w:rFonts w:eastAsia="SimSun" w:cs="Myanmar Text"/>
          <w:lang w:val="en-GB"/>
        </w:rPr>
        <w:t xml:space="preserve"> is not indicated during lactation.</w:t>
      </w:r>
    </w:p>
    <w:p w14:paraId="21FEF328" w14:textId="77777777" w:rsidR="00FD0DEB" w:rsidRPr="00EE1A34" w:rsidRDefault="00FD0DEB" w:rsidP="00ED5D9C">
      <w:pPr>
        <w:keepNext/>
        <w:keepLines/>
        <w:rPr>
          <w:rFonts w:eastAsia="SimSun" w:cs="Myanmar Text"/>
          <w:lang w:val="en-GB"/>
        </w:rPr>
      </w:pPr>
    </w:p>
    <w:p w14:paraId="4CC31CF9" w14:textId="77777777" w:rsidR="00FD0DEB" w:rsidRPr="00EE1A34" w:rsidRDefault="00FD0DEB" w:rsidP="00ED5D9C">
      <w:pPr>
        <w:keepNext/>
        <w:keepLines/>
        <w:rPr>
          <w:rFonts w:eastAsia="SimSun" w:cs="Myanmar Text"/>
          <w:lang w:val="en-GB"/>
        </w:rPr>
      </w:pPr>
      <w:r w:rsidRPr="00EE1A34">
        <w:rPr>
          <w:rFonts w:eastAsia="SimSun" w:cs="Myanmar Text"/>
          <w:lang w:val="en-GB"/>
        </w:rPr>
        <w:t xml:space="preserve">It is unknown whether fezolinetant and its metabolites are excreted in human milk. </w:t>
      </w:r>
      <w:r w:rsidRPr="00EE1A34">
        <w:rPr>
          <w:rFonts w:eastAsia="MS Mincho" w:cs="Myanmar Text"/>
          <w:lang w:val="en-CA"/>
        </w:rPr>
        <w:t>Available pharmacokinetic data in animals showed excretion of fezolinetant and/or its metabolites in animal milk (</w:t>
      </w:r>
      <w:r w:rsidRPr="00EE1A34">
        <w:rPr>
          <w:rFonts w:eastAsia="MS Mincho" w:cs="Myanmar Text"/>
          <w:lang w:val="en-GB"/>
        </w:rPr>
        <w:t>see section 5.3</w:t>
      </w:r>
      <w:r w:rsidRPr="00EE1A34">
        <w:rPr>
          <w:rFonts w:eastAsia="MS Mincho" w:cs="Myanmar Text"/>
          <w:lang w:val="en-CA"/>
        </w:rPr>
        <w:t>). A risk to the suckling child cannot be excluded. A decision must be made whether to discontinue breast-feeding or to discontinue/abstain from Veoza therapy taking into account the benefit of breast-feeding for the child and the benefit of therapy for the woman.</w:t>
      </w:r>
    </w:p>
    <w:p w14:paraId="743B5552" w14:textId="77777777" w:rsidR="00FD0DEB" w:rsidRDefault="00FD0DEB">
      <w:pPr>
        <w:keepNext/>
        <w:keepLines/>
        <w:spacing w:before="220"/>
        <w:rPr>
          <w:bCs/>
          <w:u w:val="single"/>
          <w:lang w:val="en-CA"/>
        </w:rPr>
      </w:pPr>
      <w:r w:rsidRPr="000773DD">
        <w:rPr>
          <w:bCs/>
          <w:u w:val="single"/>
          <w:lang w:val="en-CA"/>
        </w:rPr>
        <w:t>Fertility</w:t>
      </w:r>
    </w:p>
    <w:p w14:paraId="234514F7" w14:textId="77777777" w:rsidR="00FD0DEB" w:rsidRPr="00EE1A34" w:rsidRDefault="00FD0DEB" w:rsidP="00ED5D9C">
      <w:pPr>
        <w:rPr>
          <w:lang w:val="en-CA"/>
        </w:rPr>
      </w:pPr>
    </w:p>
    <w:p w14:paraId="2C420A0B" w14:textId="77777777" w:rsidR="00FD0DEB" w:rsidRPr="0003607A" w:rsidRDefault="00FD0DEB" w:rsidP="00ED5D9C">
      <w:pPr>
        <w:rPr>
          <w:rFonts w:eastAsia="SimSun"/>
          <w:noProof/>
          <w:lang w:val="en-GB"/>
        </w:rPr>
      </w:pPr>
      <w:r w:rsidRPr="00EE1A34">
        <w:rPr>
          <w:rFonts w:eastAsia="SimSun" w:cs="Myanmar Text"/>
          <w:lang w:val="en-GB"/>
        </w:rPr>
        <w:t xml:space="preserve">There are no data on the effect of fezolinetant on human fertility. In the </w:t>
      </w:r>
      <w:r w:rsidRPr="0003607A">
        <w:rPr>
          <w:rFonts w:eastAsia="SimSun"/>
          <w:lang w:val="en-GB"/>
        </w:rPr>
        <w:t>fertility study in female rats, fezolinetant did not affect fertility (see section 5.3).</w:t>
      </w:r>
    </w:p>
    <w:p w14:paraId="7C881851" w14:textId="77777777" w:rsidR="00FD0DEB" w:rsidRDefault="00FD0DEB">
      <w:pPr>
        <w:keepNext/>
        <w:keepLines/>
        <w:tabs>
          <w:tab w:val="left" w:pos="567"/>
        </w:tabs>
        <w:spacing w:before="220" w:after="220"/>
        <w:ind w:left="567" w:hanging="567"/>
        <w:rPr>
          <w:b/>
          <w:bCs/>
          <w:szCs w:val="26"/>
          <w:lang w:val="en-GB"/>
        </w:rPr>
      </w:pPr>
      <w:bookmarkStart w:id="35" w:name="_i4i7FfMnMVXhNpEUhxQli0qw2"/>
      <w:bookmarkEnd w:id="35"/>
      <w:r w:rsidRPr="0003607A">
        <w:rPr>
          <w:b/>
          <w:bCs/>
          <w:szCs w:val="26"/>
          <w:lang w:val="en-GB"/>
        </w:rPr>
        <w:t>4.7</w:t>
      </w:r>
      <w:r w:rsidRPr="0003607A">
        <w:rPr>
          <w:b/>
          <w:bCs/>
          <w:szCs w:val="26"/>
          <w:lang w:val="en-GB"/>
        </w:rPr>
        <w:tab/>
        <w:t>Effects on ability to drive and use machines</w:t>
      </w:r>
    </w:p>
    <w:p w14:paraId="0C19D0D8" w14:textId="77777777" w:rsidR="00FD0DEB" w:rsidRDefault="00FD0DEB" w:rsidP="00ED5D9C">
      <w:pPr>
        <w:rPr>
          <w:lang w:val="en-GB"/>
        </w:rPr>
      </w:pPr>
      <w:bookmarkStart w:id="36" w:name="_i4i5K1EQNoOA2aHxpUfNjNa2U"/>
      <w:bookmarkEnd w:id="36"/>
      <w:r w:rsidRPr="0003607A">
        <w:rPr>
          <w:rFonts w:eastAsia="SimSun"/>
          <w:lang w:val="en-GB"/>
        </w:rPr>
        <w:t>Fezolinetant has no or negligible influence on the ability to drive and use machines.</w:t>
      </w:r>
    </w:p>
    <w:p w14:paraId="556D93DB" w14:textId="77777777" w:rsidR="00FD0DEB" w:rsidRDefault="00FD0DEB" w:rsidP="00ED5D9C">
      <w:pPr>
        <w:keepNext/>
        <w:keepLines/>
        <w:tabs>
          <w:tab w:val="left" w:pos="567"/>
        </w:tabs>
        <w:spacing w:before="220" w:after="220"/>
        <w:ind w:left="567" w:hanging="567"/>
        <w:rPr>
          <w:b/>
          <w:bCs/>
          <w:szCs w:val="26"/>
          <w:lang w:val="en-GB"/>
        </w:rPr>
      </w:pPr>
      <w:bookmarkStart w:id="37" w:name="_4.8_Undesirable_effects"/>
      <w:bookmarkStart w:id="38" w:name="_i4i7ApsiAPtxmNjdkqk0pRkVI"/>
      <w:bookmarkEnd w:id="37"/>
      <w:bookmarkEnd w:id="38"/>
      <w:r w:rsidRPr="000773DD">
        <w:rPr>
          <w:b/>
          <w:bCs/>
          <w:szCs w:val="26"/>
          <w:lang w:val="en-GB"/>
        </w:rPr>
        <w:t>4.8</w:t>
      </w:r>
      <w:r w:rsidRPr="000773DD">
        <w:rPr>
          <w:b/>
          <w:bCs/>
          <w:szCs w:val="26"/>
          <w:lang w:val="en-CA"/>
        </w:rPr>
        <w:tab/>
        <w:t>Undesirable effects</w:t>
      </w:r>
    </w:p>
    <w:p w14:paraId="67CE2AE6" w14:textId="77777777" w:rsidR="00FD0DEB" w:rsidRPr="00943385" w:rsidRDefault="00FD0DEB" w:rsidP="00ED5D9C">
      <w:pPr>
        <w:rPr>
          <w:u w:val="single"/>
          <w:lang w:val="en-GB"/>
        </w:rPr>
      </w:pPr>
      <w:r w:rsidRPr="00943385">
        <w:rPr>
          <w:u w:val="single"/>
          <w:lang w:val="en-GB"/>
        </w:rPr>
        <w:t>Summary of the safety profile</w:t>
      </w:r>
    </w:p>
    <w:p w14:paraId="6B509A6F" w14:textId="77777777" w:rsidR="00FD0DEB" w:rsidRPr="00943385" w:rsidRDefault="00FD0DEB" w:rsidP="00ED5D9C">
      <w:pPr>
        <w:rPr>
          <w:u w:val="single"/>
          <w:lang w:val="en-GB"/>
        </w:rPr>
      </w:pPr>
    </w:p>
    <w:p w14:paraId="0E418F36" w14:textId="77777777" w:rsidR="00FD0DEB" w:rsidRPr="00943385" w:rsidRDefault="00FD0DEB" w:rsidP="00ED5D9C">
      <w:pPr>
        <w:rPr>
          <w:lang w:val="en-GB"/>
        </w:rPr>
      </w:pPr>
      <w:r w:rsidRPr="00943385">
        <w:rPr>
          <w:lang w:val="en-GB"/>
        </w:rPr>
        <w:t>The most frequent adverse reactions with fezolinetant 45 mg were diarrhoea (3.2%) and insomnia (3.0%).</w:t>
      </w:r>
    </w:p>
    <w:p w14:paraId="041FB9E7" w14:textId="77777777" w:rsidR="00FD0DEB" w:rsidRPr="00943385" w:rsidRDefault="00FD0DEB" w:rsidP="00ED5D9C">
      <w:pPr>
        <w:rPr>
          <w:lang w:val="en-GB"/>
        </w:rPr>
      </w:pPr>
    </w:p>
    <w:p w14:paraId="502B77A2" w14:textId="77777777" w:rsidR="00FD0DEB" w:rsidRPr="00943385" w:rsidRDefault="00FD0DEB" w:rsidP="00ED5D9C">
      <w:pPr>
        <w:rPr>
          <w:lang w:val="en-GB"/>
        </w:rPr>
      </w:pPr>
      <w:r w:rsidRPr="00943385">
        <w:rPr>
          <w:lang w:val="en-GB"/>
        </w:rPr>
        <w:lastRenderedPageBreak/>
        <w:t>There were no serious adverse reactions reported at an incidence greater than 1% across the total study population. On fezolinetant 45 mg, four serious adverse reactions were reported. The most serious adverse reaction was an event of endometrial adenocarcinoma (0.1%).</w:t>
      </w:r>
    </w:p>
    <w:p w14:paraId="2E995BD8" w14:textId="77777777" w:rsidR="00FD0DEB" w:rsidRPr="00943385" w:rsidRDefault="00FD0DEB" w:rsidP="00ED5D9C">
      <w:pPr>
        <w:rPr>
          <w:lang w:val="en-GB"/>
        </w:rPr>
      </w:pPr>
    </w:p>
    <w:p w14:paraId="4C6526B7" w14:textId="77777777" w:rsidR="00FD0DEB" w:rsidRPr="00943385" w:rsidRDefault="00FD0DEB" w:rsidP="00ED5D9C">
      <w:pPr>
        <w:rPr>
          <w:lang w:val="en-GB"/>
        </w:rPr>
      </w:pPr>
      <w:r w:rsidRPr="00943385">
        <w:rPr>
          <w:lang w:val="en-GB"/>
        </w:rPr>
        <w:t>The most frequent adverse reactions leading to dose discontinuation with fezolinetant 45 mg were alanine aminotransferase (ALT) increased (0.3%) and insomnia (0.2%).</w:t>
      </w:r>
    </w:p>
    <w:p w14:paraId="5F8B0BA0" w14:textId="77777777" w:rsidR="00FD0DEB" w:rsidRPr="00943385" w:rsidRDefault="00FD0DEB" w:rsidP="00ED5D9C">
      <w:pPr>
        <w:keepNext/>
        <w:keepLines/>
        <w:spacing w:before="220"/>
        <w:rPr>
          <w:u w:val="single"/>
          <w:lang w:val="en-GB"/>
        </w:rPr>
      </w:pPr>
      <w:r w:rsidRPr="00943385">
        <w:rPr>
          <w:u w:val="single"/>
          <w:lang w:val="en-GB"/>
        </w:rPr>
        <w:t>Tabulated list of adverse reactions</w:t>
      </w:r>
    </w:p>
    <w:p w14:paraId="7449EE76" w14:textId="77777777" w:rsidR="00FD0DEB" w:rsidRPr="00943385" w:rsidRDefault="00FD0DEB" w:rsidP="00ED5D9C">
      <w:pPr>
        <w:keepNext/>
        <w:keepLines/>
        <w:rPr>
          <w:u w:val="single"/>
          <w:lang w:val="en-GB"/>
        </w:rPr>
      </w:pPr>
    </w:p>
    <w:p w14:paraId="534E0FF0" w14:textId="77777777" w:rsidR="00FD0DEB" w:rsidRPr="00943385" w:rsidRDefault="00FD0DEB" w:rsidP="00ED5D9C">
      <w:pPr>
        <w:keepNext/>
        <w:keepLines/>
        <w:rPr>
          <w:lang w:val="en-GB"/>
        </w:rPr>
      </w:pPr>
      <w:r w:rsidRPr="00943385">
        <w:rPr>
          <w:lang w:val="en-GB"/>
        </w:rPr>
        <w:t>The safety of fezolinetant has been studied in 2203 women with VMS associated with menopause receiving fezolinetant once daily in phase 3 clinical studies.</w:t>
      </w:r>
    </w:p>
    <w:p w14:paraId="74C659C1" w14:textId="77777777" w:rsidR="00FD0DEB" w:rsidRPr="00943385" w:rsidRDefault="00FD0DEB" w:rsidP="00ED5D9C">
      <w:pPr>
        <w:keepNext/>
        <w:keepLines/>
        <w:rPr>
          <w:lang w:val="en-GB"/>
        </w:rPr>
      </w:pPr>
    </w:p>
    <w:p w14:paraId="786E2CB5" w14:textId="77777777" w:rsidR="00FD0DEB" w:rsidRPr="00943385" w:rsidRDefault="00FD0DEB" w:rsidP="00ED5D9C">
      <w:pPr>
        <w:keepNext/>
        <w:keepLines/>
        <w:rPr>
          <w:lang w:val="en-GB"/>
        </w:rPr>
      </w:pPr>
      <w:r w:rsidRPr="00943385">
        <w:rPr>
          <w:lang w:val="en-GB"/>
        </w:rPr>
        <w:t xml:space="preserve">Adverse reactions observed during clinical </w:t>
      </w:r>
      <w:r w:rsidRPr="007E510C">
        <w:rPr>
          <w:lang w:val="en-GB"/>
        </w:rPr>
        <w:t xml:space="preserve">studies </w:t>
      </w:r>
      <w:r>
        <w:rPr>
          <w:lang w:val="en-GB"/>
        </w:rPr>
        <w:t xml:space="preserve">and from spontaneous reporting </w:t>
      </w:r>
      <w:r w:rsidRPr="007E510C">
        <w:rPr>
          <w:lang w:val="en-GB"/>
        </w:rPr>
        <w:t xml:space="preserve">are listed </w:t>
      </w:r>
      <w:r w:rsidRPr="00943385">
        <w:rPr>
          <w:lang w:val="en-GB"/>
        </w:rPr>
        <w:t>below by frequency category in each system organ class. Frequency categories are defined as follows: very common (≥ 1/10); common (≥ 1/100 to &lt; 1/10); uncommon (≥ 1/1 000 to &lt; 1/100); rare (≥ 1/10 000 to &lt; 1/1 000); very rare (&lt; 1/10 000); and not known (cannot be estimated from the available data).</w:t>
      </w:r>
    </w:p>
    <w:p w14:paraId="35B615AA" w14:textId="77777777" w:rsidR="00FD0DEB" w:rsidRPr="00943385" w:rsidRDefault="00FD0DEB" w:rsidP="00ED5D9C">
      <w:pPr>
        <w:rPr>
          <w:lang w:val="en-GB"/>
        </w:rPr>
      </w:pPr>
    </w:p>
    <w:p w14:paraId="2569E29E" w14:textId="77777777" w:rsidR="00FD0DEB" w:rsidRDefault="00FD0DEB" w:rsidP="00ED5D9C">
      <w:pPr>
        <w:rPr>
          <w:b/>
          <w:bCs/>
          <w:lang w:val="en-GB"/>
        </w:rPr>
      </w:pPr>
      <w:r w:rsidRPr="00943385">
        <w:rPr>
          <w:b/>
          <w:bCs/>
        </w:rPr>
        <w:t>Table </w:t>
      </w:r>
      <w:r>
        <w:rPr>
          <w:b/>
          <w:bCs/>
          <w:noProof/>
        </w:rPr>
        <w:t>1</w:t>
      </w:r>
      <w:r w:rsidRPr="00943385">
        <w:rPr>
          <w:b/>
          <w:bCs/>
          <w:lang w:val="en-GB"/>
        </w:rPr>
        <w:t>. Adverse reactions for fezolinetant 45 mg</w:t>
      </w:r>
    </w:p>
    <w:tbl>
      <w:tblPr>
        <w:tblW w:w="495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1435"/>
        <w:gridCol w:w="4327"/>
      </w:tblGrid>
      <w:tr w:rsidR="00FD0DEB" w:rsidRPr="00155F14" w14:paraId="4E14A60C" w14:textId="77777777" w:rsidTr="00ED5D9C">
        <w:tc>
          <w:tcPr>
            <w:tcW w:w="1796" w:type="pct"/>
            <w:vAlign w:val="center"/>
          </w:tcPr>
          <w:p w14:paraId="6A27824A" w14:textId="77777777" w:rsidR="00FD0DEB" w:rsidRPr="00155F14" w:rsidRDefault="00FD0DEB" w:rsidP="00ED5D9C">
            <w:pPr>
              <w:spacing w:before="100" w:after="100"/>
              <w:rPr>
                <w:rFonts w:cs="Myanmar Text"/>
                <w:b/>
                <w:lang w:val="en-GB"/>
              </w:rPr>
            </w:pPr>
            <w:bookmarkStart w:id="39" w:name="_Hlk182815857"/>
            <w:r w:rsidRPr="00155F14">
              <w:rPr>
                <w:rFonts w:cs="Myanmar Text"/>
                <w:b/>
                <w:lang w:val="en-GB"/>
              </w:rPr>
              <w:t>MedDRA system organ class (SOC)</w:t>
            </w:r>
          </w:p>
        </w:tc>
        <w:tc>
          <w:tcPr>
            <w:tcW w:w="798" w:type="pct"/>
            <w:vAlign w:val="center"/>
          </w:tcPr>
          <w:p w14:paraId="08BE483F" w14:textId="77777777" w:rsidR="00FD0DEB" w:rsidRPr="00155F14" w:rsidRDefault="00FD0DEB" w:rsidP="00ED5D9C">
            <w:pPr>
              <w:spacing w:before="100" w:after="100"/>
              <w:rPr>
                <w:rFonts w:cs="Myanmar Text"/>
                <w:b/>
                <w:lang w:val="en-GB"/>
              </w:rPr>
            </w:pPr>
            <w:r w:rsidRPr="00155F14">
              <w:rPr>
                <w:rFonts w:cs="Myanmar Text"/>
                <w:b/>
                <w:lang w:val="en-GB"/>
              </w:rPr>
              <w:t>Frequency category</w:t>
            </w:r>
          </w:p>
        </w:tc>
        <w:tc>
          <w:tcPr>
            <w:tcW w:w="2406" w:type="pct"/>
            <w:vAlign w:val="center"/>
          </w:tcPr>
          <w:p w14:paraId="06E659EE" w14:textId="77777777" w:rsidR="00FD0DEB" w:rsidRPr="00155F14" w:rsidRDefault="00FD0DEB" w:rsidP="00ED5D9C">
            <w:pPr>
              <w:spacing w:before="100" w:after="100"/>
              <w:rPr>
                <w:rFonts w:cs="Myanmar Text"/>
                <w:b/>
                <w:lang w:val="en-GB"/>
              </w:rPr>
            </w:pPr>
            <w:r w:rsidRPr="00155F14">
              <w:rPr>
                <w:rFonts w:cs="Myanmar Text"/>
                <w:b/>
                <w:lang w:val="en-GB"/>
              </w:rPr>
              <w:t>Adverse reaction</w:t>
            </w:r>
          </w:p>
        </w:tc>
      </w:tr>
      <w:tr w:rsidR="00FD0DEB" w:rsidRPr="00155F14" w14:paraId="1528412C" w14:textId="77777777" w:rsidTr="00ED5D9C">
        <w:tc>
          <w:tcPr>
            <w:tcW w:w="1796" w:type="pct"/>
            <w:vAlign w:val="center"/>
          </w:tcPr>
          <w:p w14:paraId="0933091B" w14:textId="77777777" w:rsidR="00FD0DEB" w:rsidRPr="00155F14" w:rsidRDefault="00FD0DEB" w:rsidP="00ED5D9C">
            <w:pPr>
              <w:spacing w:before="100" w:after="100"/>
              <w:rPr>
                <w:rFonts w:cs="Myanmar Text"/>
                <w:lang w:val="en-GB"/>
              </w:rPr>
            </w:pPr>
            <w:r w:rsidRPr="00155F14">
              <w:rPr>
                <w:rFonts w:cs="Myanmar Text"/>
                <w:lang w:val="en-GB"/>
              </w:rPr>
              <w:t>Psychiatric disorders</w:t>
            </w:r>
          </w:p>
        </w:tc>
        <w:tc>
          <w:tcPr>
            <w:tcW w:w="798" w:type="pct"/>
            <w:vAlign w:val="center"/>
          </w:tcPr>
          <w:p w14:paraId="05F1161F" w14:textId="77777777" w:rsidR="00FD0DEB" w:rsidRPr="00155F14" w:rsidRDefault="00FD0DEB" w:rsidP="00ED5D9C">
            <w:pPr>
              <w:spacing w:before="100" w:after="100"/>
              <w:rPr>
                <w:rFonts w:cs="Myanmar Text"/>
                <w:lang w:val="en-GB"/>
              </w:rPr>
            </w:pPr>
            <w:r w:rsidRPr="00155F14">
              <w:rPr>
                <w:rFonts w:cs="Myanmar Text"/>
                <w:lang w:val="en-GB"/>
              </w:rPr>
              <w:t>Common</w:t>
            </w:r>
          </w:p>
        </w:tc>
        <w:tc>
          <w:tcPr>
            <w:tcW w:w="2406" w:type="pct"/>
            <w:vAlign w:val="center"/>
          </w:tcPr>
          <w:p w14:paraId="0CEA576A" w14:textId="77777777" w:rsidR="00FD0DEB" w:rsidRPr="00155F14" w:rsidRDefault="00FD0DEB" w:rsidP="00ED5D9C">
            <w:pPr>
              <w:spacing w:before="100" w:after="100"/>
              <w:rPr>
                <w:rFonts w:cs="Myanmar Text"/>
                <w:lang w:val="en-GB"/>
              </w:rPr>
            </w:pPr>
            <w:r w:rsidRPr="00155F14">
              <w:rPr>
                <w:rFonts w:cs="Myanmar Text"/>
                <w:lang w:val="en-GB"/>
              </w:rPr>
              <w:t>Insomnia</w:t>
            </w:r>
          </w:p>
        </w:tc>
      </w:tr>
      <w:tr w:rsidR="00FD0DEB" w:rsidRPr="00155F14" w14:paraId="670F6822" w14:textId="77777777" w:rsidTr="00ED5D9C">
        <w:tc>
          <w:tcPr>
            <w:tcW w:w="1796" w:type="pct"/>
            <w:vAlign w:val="center"/>
          </w:tcPr>
          <w:p w14:paraId="4458E949" w14:textId="77777777" w:rsidR="00FD0DEB" w:rsidRPr="00155F14" w:rsidRDefault="00FD0DEB" w:rsidP="00ED5D9C">
            <w:pPr>
              <w:spacing w:before="100" w:after="100"/>
              <w:rPr>
                <w:rFonts w:cs="Myanmar Text"/>
                <w:lang w:val="en-GB"/>
              </w:rPr>
            </w:pPr>
            <w:r w:rsidRPr="00155F14">
              <w:rPr>
                <w:rFonts w:cs="Myanmar Text"/>
                <w:lang w:val="en-GB"/>
              </w:rPr>
              <w:t>Gastrointestinal disorders</w:t>
            </w:r>
          </w:p>
        </w:tc>
        <w:tc>
          <w:tcPr>
            <w:tcW w:w="798" w:type="pct"/>
            <w:vAlign w:val="center"/>
          </w:tcPr>
          <w:p w14:paraId="21FA671E" w14:textId="77777777" w:rsidR="00FD0DEB" w:rsidRPr="00155F14" w:rsidRDefault="00FD0DEB" w:rsidP="00ED5D9C">
            <w:pPr>
              <w:spacing w:before="100" w:after="100"/>
              <w:rPr>
                <w:rFonts w:cs="Myanmar Text"/>
                <w:lang w:val="en-GB"/>
              </w:rPr>
            </w:pPr>
            <w:r w:rsidRPr="00155F14">
              <w:rPr>
                <w:rFonts w:cs="Myanmar Text"/>
                <w:lang w:val="en-GB"/>
              </w:rPr>
              <w:t>Common</w:t>
            </w:r>
          </w:p>
        </w:tc>
        <w:tc>
          <w:tcPr>
            <w:tcW w:w="2406" w:type="pct"/>
            <w:vAlign w:val="center"/>
          </w:tcPr>
          <w:p w14:paraId="1E52BC52" w14:textId="77777777" w:rsidR="00FD0DEB" w:rsidRPr="00155F14" w:rsidRDefault="00FD0DEB" w:rsidP="00ED5D9C">
            <w:pPr>
              <w:spacing w:before="100" w:after="100"/>
              <w:rPr>
                <w:rFonts w:cs="Myanmar Text"/>
                <w:lang w:val="en-GB"/>
              </w:rPr>
            </w:pPr>
            <w:r w:rsidRPr="00155F14">
              <w:rPr>
                <w:rFonts w:cs="Myanmar Text"/>
                <w:lang w:val="pt-BR"/>
              </w:rPr>
              <w:t>Diarrhoea, Abdominal pain</w:t>
            </w:r>
          </w:p>
        </w:tc>
      </w:tr>
      <w:tr w:rsidR="00FD0DEB" w:rsidRPr="00155F14" w14:paraId="3FA4173E" w14:textId="77777777" w:rsidTr="00ED5D9C">
        <w:trPr>
          <w:trHeight w:val="521"/>
        </w:trPr>
        <w:tc>
          <w:tcPr>
            <w:tcW w:w="1796" w:type="pct"/>
            <w:vMerge w:val="restart"/>
            <w:vAlign w:val="center"/>
          </w:tcPr>
          <w:p w14:paraId="551AD217" w14:textId="77777777" w:rsidR="00FD0DEB" w:rsidRPr="00155F14" w:rsidRDefault="00FD0DEB" w:rsidP="00ED5D9C">
            <w:pPr>
              <w:spacing w:before="100" w:after="100"/>
              <w:rPr>
                <w:rFonts w:cs="Myanmar Text"/>
                <w:lang w:val="en-GB"/>
              </w:rPr>
            </w:pPr>
            <w:r w:rsidRPr="00155F14">
              <w:rPr>
                <w:rFonts w:cs="Myanmar Text"/>
                <w:lang w:val="en-GB"/>
              </w:rPr>
              <w:t>Hepatobiliary disorders</w:t>
            </w:r>
          </w:p>
        </w:tc>
        <w:tc>
          <w:tcPr>
            <w:tcW w:w="798" w:type="pct"/>
            <w:vAlign w:val="center"/>
          </w:tcPr>
          <w:p w14:paraId="00FAB239" w14:textId="77777777" w:rsidR="00FD0DEB" w:rsidRPr="00155F14" w:rsidRDefault="00FD0DEB" w:rsidP="00ED5D9C">
            <w:pPr>
              <w:spacing w:before="100" w:after="100"/>
              <w:rPr>
                <w:rFonts w:cs="Myanmar Text"/>
                <w:lang w:val="en-GB"/>
              </w:rPr>
            </w:pPr>
            <w:r w:rsidRPr="00155F14">
              <w:rPr>
                <w:rFonts w:cs="Myanmar Text"/>
                <w:lang w:val="en-GB"/>
              </w:rPr>
              <w:t>Common</w:t>
            </w:r>
          </w:p>
        </w:tc>
        <w:tc>
          <w:tcPr>
            <w:tcW w:w="2406" w:type="pct"/>
            <w:vAlign w:val="center"/>
          </w:tcPr>
          <w:p w14:paraId="2C93DD78" w14:textId="60C9B090" w:rsidR="00FD0DEB" w:rsidRPr="00155F14" w:rsidRDefault="00FD0DEB" w:rsidP="00ED5D9C">
            <w:pPr>
              <w:spacing w:before="100" w:after="100"/>
              <w:rPr>
                <w:rFonts w:cs="Myanmar Text"/>
                <w:lang w:val="en-GB"/>
              </w:rPr>
            </w:pPr>
            <w:r w:rsidRPr="00155F14">
              <w:rPr>
                <w:rFonts w:cs="Myanmar Text"/>
                <w:lang w:val="en-GB"/>
              </w:rPr>
              <w:t>Alanine aminotransferase (ALT) increased, Aspartate aminotransferase (AST) increased</w:t>
            </w:r>
            <w:del w:id="40" w:author="Author">
              <w:r w:rsidRPr="00155F14" w:rsidDel="00181200">
                <w:rPr>
                  <w:rFonts w:cs="Myanmar Text"/>
                  <w:lang w:val="en-GB"/>
                </w:rPr>
                <w:delText>*</w:delText>
              </w:r>
            </w:del>
          </w:p>
        </w:tc>
      </w:tr>
      <w:tr w:rsidR="00FD0DEB" w:rsidRPr="00155F14" w14:paraId="11BDEF27" w14:textId="77777777" w:rsidTr="00ED5D9C">
        <w:trPr>
          <w:trHeight w:val="521"/>
        </w:trPr>
        <w:tc>
          <w:tcPr>
            <w:tcW w:w="1796" w:type="pct"/>
            <w:vMerge/>
            <w:vAlign w:val="center"/>
          </w:tcPr>
          <w:p w14:paraId="151C71EA" w14:textId="77777777" w:rsidR="00FD0DEB" w:rsidRPr="00155F14" w:rsidDel="00FF3930" w:rsidRDefault="00FD0DEB" w:rsidP="00ED5D9C">
            <w:pPr>
              <w:spacing w:before="100" w:after="100"/>
              <w:rPr>
                <w:rFonts w:cs="Myanmar Text"/>
                <w:lang w:val="en-GB"/>
              </w:rPr>
            </w:pPr>
          </w:p>
        </w:tc>
        <w:tc>
          <w:tcPr>
            <w:tcW w:w="798" w:type="pct"/>
            <w:vAlign w:val="center"/>
          </w:tcPr>
          <w:p w14:paraId="7F4AEBA1" w14:textId="77777777" w:rsidR="00FD0DEB" w:rsidRPr="00155F14" w:rsidRDefault="00FD0DEB" w:rsidP="00ED5D9C">
            <w:pPr>
              <w:spacing w:before="100" w:after="100"/>
              <w:rPr>
                <w:rFonts w:cs="Myanmar Text"/>
                <w:lang w:val="en-GB"/>
              </w:rPr>
            </w:pPr>
            <w:r w:rsidRPr="00155F14">
              <w:rPr>
                <w:rFonts w:cs="Myanmar Text"/>
                <w:lang w:val="en-GB"/>
              </w:rPr>
              <w:t>Not known</w:t>
            </w:r>
          </w:p>
        </w:tc>
        <w:tc>
          <w:tcPr>
            <w:tcW w:w="2406" w:type="pct"/>
            <w:vAlign w:val="center"/>
          </w:tcPr>
          <w:p w14:paraId="783E8695" w14:textId="77777777" w:rsidR="00FD0DEB" w:rsidRPr="00155F14" w:rsidRDefault="00FD0DEB" w:rsidP="00ED5D9C">
            <w:pPr>
              <w:spacing w:before="100" w:after="100"/>
              <w:rPr>
                <w:rFonts w:cs="Myanmar Text"/>
                <w:lang w:val="en-GB"/>
              </w:rPr>
            </w:pPr>
            <w:r w:rsidRPr="00155F14">
              <w:rPr>
                <w:rFonts w:cs="Myanmar Text"/>
                <w:lang w:val="en-GB"/>
              </w:rPr>
              <w:t>Drug-induced liver injury (DILI)*</w:t>
            </w:r>
          </w:p>
        </w:tc>
      </w:tr>
    </w:tbl>
    <w:bookmarkEnd w:id="39"/>
    <w:p w14:paraId="3E8C69BC" w14:textId="77777777" w:rsidR="00FD0DEB" w:rsidRPr="00D35214" w:rsidRDefault="00FD0DEB" w:rsidP="00ED5D9C">
      <w:pPr>
        <w:ind w:left="180" w:hanging="180"/>
        <w:rPr>
          <w:rFonts w:cs="Myanmar Text"/>
          <w:sz w:val="18"/>
          <w:szCs w:val="18"/>
          <w:lang w:val="en-GB"/>
        </w:rPr>
      </w:pPr>
      <w:r w:rsidRPr="00155F14">
        <w:rPr>
          <w:rFonts w:cs="Myanmar Text"/>
          <w:i/>
          <w:iCs/>
          <w:sz w:val="18"/>
          <w:szCs w:val="18"/>
          <w:lang w:val="en-GB"/>
        </w:rPr>
        <w:t>*</w:t>
      </w:r>
      <w:r w:rsidRPr="00155F14">
        <w:rPr>
          <w:rFonts w:cs="Myanmar Text"/>
          <w:sz w:val="18"/>
          <w:szCs w:val="18"/>
          <w:lang w:val="en-GB"/>
        </w:rPr>
        <w:t>see Description of selected adverse reactions</w:t>
      </w:r>
    </w:p>
    <w:p w14:paraId="2BC11E79" w14:textId="77777777" w:rsidR="00FD0DEB" w:rsidRDefault="00FD0DEB" w:rsidP="00ED5D9C">
      <w:pPr>
        <w:rPr>
          <w:ins w:id="41" w:author="Author"/>
          <w:rFonts w:cs="Myanmar Text"/>
          <w:u w:val="single"/>
          <w:lang w:val="en-GB"/>
        </w:rPr>
      </w:pPr>
    </w:p>
    <w:p w14:paraId="2ABAE53F" w14:textId="77777777" w:rsidR="00FD0DEB" w:rsidRPr="00E60586" w:rsidRDefault="00FD0DEB" w:rsidP="00ED5D9C">
      <w:pPr>
        <w:rPr>
          <w:rFonts w:cs="Myanmar Text"/>
          <w:u w:val="single"/>
          <w:lang w:val="en-GB"/>
        </w:rPr>
      </w:pPr>
      <w:r w:rsidRPr="00E60586">
        <w:rPr>
          <w:rFonts w:cs="Myanmar Text"/>
          <w:u w:val="single"/>
          <w:lang w:val="en-GB"/>
        </w:rPr>
        <w:t>Description of selected adverse reactions</w:t>
      </w:r>
    </w:p>
    <w:p w14:paraId="5EF95AD5" w14:textId="77777777" w:rsidR="00FD0DEB" w:rsidRPr="00E60586" w:rsidRDefault="00FD0DEB" w:rsidP="00ED5D9C">
      <w:pPr>
        <w:rPr>
          <w:rFonts w:cs="Myanmar Text"/>
          <w:lang w:val="en-GB"/>
        </w:rPr>
      </w:pPr>
    </w:p>
    <w:p w14:paraId="1F1E7905" w14:textId="77777777" w:rsidR="00FD0DEB" w:rsidRPr="00E60586" w:rsidRDefault="00FD0DEB" w:rsidP="00ED5D9C">
      <w:pPr>
        <w:rPr>
          <w:rFonts w:cs="Myanmar Text"/>
          <w:i/>
          <w:iCs/>
          <w:lang w:val="en-GB"/>
        </w:rPr>
      </w:pPr>
      <w:r>
        <w:rPr>
          <w:rFonts w:cs="Myanmar Text"/>
          <w:i/>
          <w:iCs/>
          <w:lang w:val="en-GB"/>
        </w:rPr>
        <w:t>ALT increased/AST increased/DILI</w:t>
      </w:r>
    </w:p>
    <w:p w14:paraId="6F156DE9" w14:textId="77777777" w:rsidR="00FD0DEB" w:rsidRPr="00BE3C08" w:rsidDel="000A1C93" w:rsidRDefault="00FD0DEB" w:rsidP="00ED5D9C">
      <w:pPr>
        <w:rPr>
          <w:del w:id="42" w:author="Author"/>
        </w:rPr>
      </w:pPr>
      <w:del w:id="43" w:author="Author">
        <w:r w:rsidRPr="00BE3C08" w:rsidDel="000A1C93">
          <w:rPr>
            <w:rFonts w:cs="Myanmar Text"/>
            <w:lang w:val="en-GB"/>
          </w:rPr>
          <w:delText>In clinical trials, elevations in ALT levels &gt; 3 x ULN occurred in 2.1% of women receiving fezolinetant compared to 0.8% of women receiving placebo. Elevations in AST levels &gt; 3 x ULN occurred in 1.0% of women receiving fezolinetant compared to 0.4% of women receiving placebo.</w:delText>
        </w:r>
      </w:del>
    </w:p>
    <w:p w14:paraId="24266D38" w14:textId="77777777" w:rsidR="00FD0DEB" w:rsidDel="00BE3C08" w:rsidRDefault="00FD0DEB" w:rsidP="00ED5D9C">
      <w:pPr>
        <w:rPr>
          <w:del w:id="44" w:author="Author"/>
          <w:rFonts w:cs="Myanmar Text"/>
          <w:lang w:val="en-GB"/>
        </w:rPr>
      </w:pPr>
    </w:p>
    <w:p w14:paraId="7138D4A2" w14:textId="77777777" w:rsidR="00FD0DEB" w:rsidRPr="00994AB6" w:rsidRDefault="00FD0DEB" w:rsidP="00ED5D9C">
      <w:pPr>
        <w:rPr>
          <w:rFonts w:cs="Myanmar Text"/>
          <w:lang w:val="en-GB"/>
        </w:rPr>
      </w:pPr>
      <w:r w:rsidRPr="00994AB6">
        <w:rPr>
          <w:rFonts w:cs="Myanmar Text"/>
          <w:lang w:val="en-GB"/>
        </w:rPr>
        <w:t>Serious cases with elevations of ALT and/or AST (&gt; 10 x ULN) with concurrent elevations in bilirubin and/or alkaline phosphatase (ALP) were reported post-marketing.</w:t>
      </w:r>
      <w:r w:rsidRPr="00994AB6">
        <w:rPr>
          <w:rFonts w:cs="Myanmar Text"/>
        </w:rPr>
        <w:t xml:space="preserve"> </w:t>
      </w:r>
      <w:r w:rsidRPr="00994AB6">
        <w:rPr>
          <w:rFonts w:cs="Myanmar Text"/>
          <w:lang w:val="en-GB"/>
        </w:rPr>
        <w:t>In some cases, elevated liver function tests were associated with signs and symptoms suggestive of liver injury such as fatigue, pruritus, jaundice, dark urine, pale faeces, nausea, vomiting, decreased appetite, and/or abdominal pain (see section 4.4).</w:t>
      </w:r>
    </w:p>
    <w:p w14:paraId="2C423C25" w14:textId="77777777" w:rsidR="00FD0DEB" w:rsidRPr="000773DD" w:rsidRDefault="00FD0DEB" w:rsidP="00ED5D9C">
      <w:pPr>
        <w:rPr>
          <w:lang w:val="en-GB"/>
        </w:rPr>
      </w:pPr>
    </w:p>
    <w:p w14:paraId="040A237F" w14:textId="77777777" w:rsidR="00FD0DEB" w:rsidRDefault="00FD0DEB" w:rsidP="00ED5D9C">
      <w:pPr>
        <w:keepNext/>
        <w:keepLines/>
        <w:spacing w:after="240"/>
        <w:rPr>
          <w:bCs/>
          <w:u w:val="single"/>
          <w:lang w:val="en-GB"/>
        </w:rPr>
      </w:pPr>
      <w:bookmarkStart w:id="45" w:name="_i4i33tdouc1fjLe9kCA87OaLz"/>
      <w:bookmarkEnd w:id="45"/>
      <w:r w:rsidRPr="000773DD">
        <w:rPr>
          <w:bCs/>
          <w:u w:val="single"/>
          <w:lang w:val="en-CA"/>
        </w:rPr>
        <w:t>Reporting of suspected adverse reactions</w:t>
      </w:r>
    </w:p>
    <w:p w14:paraId="140080A1" w14:textId="77777777" w:rsidR="00FD0DEB" w:rsidRDefault="00FD0DEB" w:rsidP="00ED5D9C">
      <w:pPr>
        <w:rPr>
          <w:lang w:val="en-GB"/>
        </w:rPr>
      </w:pPr>
      <w:r>
        <w:t xml:space="preserve">Reporting suspected adverse reactions after </w:t>
      </w:r>
      <w:proofErr w:type="spellStart"/>
      <w:r>
        <w:t>authorisation</w:t>
      </w:r>
      <w:proofErr w:type="spellEnd"/>
      <w:r>
        <w:t xml:space="preserve"> of the medicinal product is important. It allows continued monitoring of the benefit/risk balance of the medicinal product. Healthcare professionals are asked to report any suspected adverse reactions via </w:t>
      </w:r>
      <w:r>
        <w:rPr>
          <w:highlight w:val="lightGray"/>
        </w:rPr>
        <w:t xml:space="preserve">the national reporting system listed in </w:t>
      </w:r>
      <w:hyperlink r:id="rId20" w:history="1">
        <w:r>
          <w:rPr>
            <w:color w:val="0000FF" w:themeColor="hyperlink"/>
            <w:highlight w:val="lightGray"/>
            <w:u w:val="single"/>
          </w:rPr>
          <w:t>Appendix V</w:t>
        </w:r>
      </w:hyperlink>
      <w:r>
        <w:t>.</w:t>
      </w:r>
    </w:p>
    <w:p w14:paraId="72534A85" w14:textId="77777777" w:rsidR="00FD0DEB" w:rsidRDefault="00FD0DEB" w:rsidP="00ED5D9C">
      <w:pPr>
        <w:tabs>
          <w:tab w:val="left" w:pos="567"/>
        </w:tabs>
        <w:spacing w:before="220" w:after="220"/>
        <w:ind w:left="562" w:hanging="562"/>
        <w:rPr>
          <w:b/>
          <w:bCs/>
          <w:szCs w:val="26"/>
          <w:lang w:val="en-GB"/>
        </w:rPr>
      </w:pPr>
      <w:bookmarkStart w:id="46" w:name="_i4i7Vpbf15Qm1UUoLEvLedkyV"/>
      <w:bookmarkEnd w:id="46"/>
      <w:r w:rsidRPr="00C94813">
        <w:rPr>
          <w:b/>
          <w:bCs/>
          <w:szCs w:val="26"/>
          <w:lang w:val="en-GB"/>
        </w:rPr>
        <w:t>4.9</w:t>
      </w:r>
      <w:r w:rsidRPr="00C94813">
        <w:rPr>
          <w:b/>
          <w:bCs/>
          <w:szCs w:val="26"/>
          <w:lang w:val="en-GB"/>
        </w:rPr>
        <w:tab/>
        <w:t>Overdose</w:t>
      </w:r>
    </w:p>
    <w:p w14:paraId="005ECCB4" w14:textId="77777777" w:rsidR="00FD0DEB" w:rsidRPr="00D10427" w:rsidRDefault="00FD0DEB" w:rsidP="00ED5D9C">
      <w:pPr>
        <w:rPr>
          <w:rFonts w:eastAsia="SimSun" w:cs="Myanmar Text"/>
          <w:lang w:val="en-GB"/>
        </w:rPr>
      </w:pPr>
      <w:r w:rsidRPr="00D10427">
        <w:rPr>
          <w:rFonts w:eastAsia="SimSun" w:cs="Myanmar Text"/>
          <w:lang w:val="en-GB"/>
        </w:rPr>
        <w:t>Doses of fezolinetant up to 900 mg have been tested in clinical studies in healthy women. At 900 mg, headache, nausea, and paraesthesia were observed.</w:t>
      </w:r>
    </w:p>
    <w:p w14:paraId="4FDFB695" w14:textId="77777777" w:rsidR="00FD0DEB" w:rsidRPr="00D10427" w:rsidRDefault="00FD0DEB" w:rsidP="00ED5D9C">
      <w:pPr>
        <w:rPr>
          <w:rFonts w:eastAsia="SimSun" w:cs="Myanmar Text"/>
          <w:lang w:val="en-GB"/>
        </w:rPr>
      </w:pPr>
    </w:p>
    <w:p w14:paraId="546C5DE0" w14:textId="77777777" w:rsidR="00FD0DEB" w:rsidRPr="00D10427" w:rsidRDefault="00FD0DEB" w:rsidP="00ED5D9C">
      <w:pPr>
        <w:rPr>
          <w:rFonts w:eastAsia="SimSun" w:cs="Myanmar Text"/>
          <w:noProof/>
          <w:lang w:val="en-GB"/>
        </w:rPr>
      </w:pPr>
      <w:r w:rsidRPr="00D10427">
        <w:rPr>
          <w:rFonts w:eastAsia="SimSun" w:cs="Myanmar Text"/>
          <w:color w:val="000000"/>
          <w:lang w:val="en-GB"/>
        </w:rPr>
        <w:lastRenderedPageBreak/>
        <w:t>In the case of overdose,</w:t>
      </w:r>
      <w:r w:rsidRPr="00D10427">
        <w:rPr>
          <w:rFonts w:eastAsia="SimSun" w:cs="Myanmar Text"/>
          <w:lang w:val="en-GB"/>
        </w:rPr>
        <w:t xml:space="preserve"> </w:t>
      </w:r>
      <w:r w:rsidRPr="00D10427">
        <w:rPr>
          <w:rFonts w:eastAsia="SimSun" w:cs="Myanmar Text"/>
          <w:color w:val="000000"/>
          <w:lang w:val="en-GB"/>
        </w:rPr>
        <w:t>the individual should be closely monitored, and supportive treatment should</w:t>
      </w:r>
      <w:r w:rsidRPr="00D10427">
        <w:rPr>
          <w:rFonts w:eastAsia="SimSun" w:cs="Myanmar Text"/>
          <w:lang w:val="en-GB"/>
        </w:rPr>
        <w:t xml:space="preserve"> </w:t>
      </w:r>
      <w:r w:rsidRPr="00D10427">
        <w:rPr>
          <w:rFonts w:eastAsia="SimSun" w:cs="Myanmar Text"/>
          <w:color w:val="000000"/>
          <w:lang w:val="en-GB"/>
        </w:rPr>
        <w:t>be considered based on signs and symptoms.</w:t>
      </w:r>
    </w:p>
    <w:p w14:paraId="5C5A4A3E" w14:textId="77777777" w:rsidR="00FD0DEB" w:rsidRDefault="00FD0DEB">
      <w:pPr>
        <w:keepNext/>
        <w:keepLines/>
        <w:tabs>
          <w:tab w:val="left" w:pos="567"/>
        </w:tabs>
        <w:spacing w:before="440" w:after="220"/>
        <w:ind w:left="567" w:hanging="567"/>
        <w:rPr>
          <w:b/>
          <w:bCs/>
          <w:caps/>
          <w:szCs w:val="28"/>
          <w:lang w:val="en-GB"/>
        </w:rPr>
      </w:pPr>
      <w:bookmarkStart w:id="47" w:name="_i4i039CpU3GMXV27C4S8Ott59"/>
      <w:bookmarkEnd w:id="47"/>
      <w:r w:rsidRPr="000773DD">
        <w:rPr>
          <w:b/>
          <w:bCs/>
          <w:caps/>
          <w:szCs w:val="28"/>
          <w:lang w:val="en-GB"/>
        </w:rPr>
        <w:t>5.</w:t>
      </w:r>
      <w:r w:rsidRPr="000773DD">
        <w:rPr>
          <w:b/>
          <w:bCs/>
          <w:caps/>
          <w:szCs w:val="28"/>
          <w:lang w:val="en-CA"/>
        </w:rPr>
        <w:tab/>
        <w:t>PHARMACOLOGICAL PROPERTIES</w:t>
      </w:r>
    </w:p>
    <w:p w14:paraId="0EDF0DA2" w14:textId="77777777" w:rsidR="00FD0DEB" w:rsidRDefault="00FD0DEB">
      <w:pPr>
        <w:keepNext/>
        <w:keepLines/>
        <w:tabs>
          <w:tab w:val="left" w:pos="567"/>
        </w:tabs>
        <w:spacing w:before="220" w:after="220"/>
        <w:ind w:left="567" w:hanging="567"/>
        <w:rPr>
          <w:b/>
          <w:bCs/>
          <w:szCs w:val="26"/>
          <w:lang w:val="en-GB"/>
        </w:rPr>
      </w:pPr>
      <w:bookmarkStart w:id="48" w:name="_i4i7XdSK4clEE0k2J645mDNoo"/>
      <w:bookmarkEnd w:id="48"/>
      <w:r w:rsidRPr="000773DD">
        <w:rPr>
          <w:b/>
          <w:bCs/>
          <w:szCs w:val="26"/>
          <w:lang w:val="en-GB"/>
        </w:rPr>
        <w:t>5.1</w:t>
      </w:r>
      <w:r w:rsidRPr="000773DD">
        <w:rPr>
          <w:b/>
          <w:bCs/>
          <w:szCs w:val="26"/>
          <w:lang w:val="en-CA"/>
        </w:rPr>
        <w:tab/>
        <w:t>Pharmacodynamic properties</w:t>
      </w:r>
    </w:p>
    <w:p w14:paraId="1E1AC2EA" w14:textId="77777777" w:rsidR="00FD0DEB" w:rsidRPr="000773DD" w:rsidRDefault="00FD0DEB" w:rsidP="00ED5D9C">
      <w:pPr>
        <w:rPr>
          <w:lang w:val="en-GB"/>
        </w:rPr>
      </w:pPr>
      <w:r w:rsidRPr="000773DD">
        <w:t>Pharmacotherapeutic group:</w:t>
      </w:r>
      <w:bookmarkStart w:id="49" w:name="_i4i1JVFYTJZXiorhTC43SvrQ9"/>
      <w:bookmarkEnd w:id="49"/>
      <w:r>
        <w:rPr>
          <w:lang w:val="en-GB"/>
        </w:rPr>
        <w:t xml:space="preserve"> </w:t>
      </w:r>
      <w:r w:rsidRPr="006854A0">
        <w:rPr>
          <w:rFonts w:eastAsia="SimSun"/>
          <w:bCs/>
          <w:noProof/>
          <w:lang w:val="en-GB"/>
        </w:rPr>
        <w:t>Other gyn</w:t>
      </w:r>
      <w:r>
        <w:rPr>
          <w:rFonts w:eastAsia="SimSun"/>
          <w:bCs/>
          <w:noProof/>
          <w:lang w:val="en-GB"/>
        </w:rPr>
        <w:t>a</w:t>
      </w:r>
      <w:r w:rsidRPr="006854A0">
        <w:rPr>
          <w:rFonts w:eastAsia="SimSun"/>
          <w:bCs/>
          <w:noProof/>
          <w:lang w:val="en-GB"/>
        </w:rPr>
        <w:t>ecologicals</w:t>
      </w:r>
      <w:r w:rsidRPr="006854A0">
        <w:rPr>
          <w:rFonts w:eastAsia="SimSun"/>
          <w:noProof/>
          <w:lang w:val="en-GB"/>
        </w:rPr>
        <w:t>, other gyn</w:t>
      </w:r>
      <w:r>
        <w:rPr>
          <w:rFonts w:eastAsia="SimSun"/>
          <w:noProof/>
          <w:lang w:val="en-GB"/>
        </w:rPr>
        <w:t>a</w:t>
      </w:r>
      <w:r w:rsidRPr="006854A0">
        <w:rPr>
          <w:rFonts w:eastAsia="SimSun"/>
          <w:noProof/>
          <w:lang w:val="en-GB"/>
        </w:rPr>
        <w:t>ecologicals</w:t>
      </w:r>
      <w:r w:rsidRPr="000773DD">
        <w:t>, ATC code:</w:t>
      </w:r>
      <w:r>
        <w:rPr>
          <w:lang w:val="en-GB"/>
        </w:rPr>
        <w:t xml:space="preserve"> </w:t>
      </w:r>
      <w:r w:rsidRPr="0053139F">
        <w:rPr>
          <w:rFonts w:eastAsia="SimSun"/>
          <w:noProof/>
          <w:lang w:val="en-GB"/>
        </w:rPr>
        <w:t>G02CX06</w:t>
      </w:r>
      <w:r w:rsidRPr="006854A0">
        <w:rPr>
          <w:rFonts w:eastAsia="SimSun"/>
          <w:noProof/>
          <w:lang w:val="en-GB"/>
        </w:rPr>
        <w:t>.</w:t>
      </w:r>
    </w:p>
    <w:p w14:paraId="03B4544B" w14:textId="77777777" w:rsidR="00FD0DEB" w:rsidRDefault="00FD0DEB">
      <w:pPr>
        <w:keepNext/>
        <w:keepLines/>
        <w:spacing w:before="220"/>
        <w:rPr>
          <w:bCs/>
          <w:u w:val="single"/>
          <w:lang w:val="en-GB"/>
        </w:rPr>
      </w:pPr>
      <w:r w:rsidRPr="006854A0">
        <w:rPr>
          <w:bCs/>
          <w:u w:val="single"/>
          <w:lang w:val="en-GB"/>
        </w:rPr>
        <w:t>Mechanism of action</w:t>
      </w:r>
    </w:p>
    <w:p w14:paraId="38126716" w14:textId="77777777" w:rsidR="00FD0DEB" w:rsidRPr="002F394A" w:rsidRDefault="00FD0DEB" w:rsidP="00ED5D9C">
      <w:pPr>
        <w:rPr>
          <w:lang w:val="en-GB"/>
        </w:rPr>
      </w:pPr>
    </w:p>
    <w:p w14:paraId="3509866B" w14:textId="77777777" w:rsidR="00FD0DEB" w:rsidRPr="000773DD" w:rsidRDefault="00FD0DEB" w:rsidP="00ED5D9C">
      <w:pPr>
        <w:rPr>
          <w:lang w:val="en-GB"/>
        </w:rPr>
      </w:pPr>
      <w:r w:rsidRPr="002F394A">
        <w:rPr>
          <w:rFonts w:eastAsia="SimSun" w:cs="Myanmar Text"/>
          <w:lang w:val="en-GB" w:eastAsia="ja-JP"/>
        </w:rPr>
        <w:t xml:space="preserve">Fezolinetant </w:t>
      </w:r>
      <w:r w:rsidRPr="002F394A">
        <w:rPr>
          <w:rFonts w:eastAsia="SimSun" w:cs="Myanmar Text"/>
          <w:lang w:val="en-GB"/>
        </w:rPr>
        <w:t>is a non</w:t>
      </w:r>
      <w:r>
        <w:rPr>
          <w:rFonts w:eastAsia="SimSun" w:cs="Myanmar Text"/>
          <w:lang w:val="en-GB"/>
        </w:rPr>
        <w:t>-</w:t>
      </w:r>
      <w:r w:rsidRPr="002F394A">
        <w:rPr>
          <w:rFonts w:eastAsia="SimSun" w:cs="Myanmar Text"/>
          <w:lang w:val="en-GB"/>
        </w:rPr>
        <w:t>hormonal selective neurokinin 3 (</w:t>
      </w:r>
      <w:r w:rsidRPr="002F394A">
        <w:rPr>
          <w:rFonts w:eastAsia="SimSun" w:cs="Myanmar Text"/>
          <w:lang w:val="en-GB" w:eastAsia="ja-JP"/>
        </w:rPr>
        <w:t>NK3)</w:t>
      </w:r>
      <w:r w:rsidRPr="002F394A">
        <w:rPr>
          <w:rFonts w:eastAsia="SimSun" w:cs="Myanmar Text"/>
          <w:lang w:val="en-GB"/>
        </w:rPr>
        <w:t xml:space="preserve"> receptor antagonist. It blocks neurokinin B (NKB) binding on the</w:t>
      </w:r>
      <w:r w:rsidRPr="002F394A" w:rsidDel="008441B7">
        <w:rPr>
          <w:rFonts w:eastAsia="SimSun" w:cs="Myanmar Text"/>
          <w:lang w:val="en-GB" w:eastAsia="ja-JP"/>
        </w:rPr>
        <w:t xml:space="preserve"> </w:t>
      </w:r>
      <w:r w:rsidRPr="002F394A">
        <w:rPr>
          <w:rFonts w:eastAsia="SimSun" w:cs="Arial"/>
          <w:lang w:val="en-GB"/>
        </w:rPr>
        <w:t>kisspeptin/neurokinin B/dynorphin</w:t>
      </w:r>
      <w:r w:rsidRPr="002F394A">
        <w:rPr>
          <w:rFonts w:eastAsia="SimSun" w:cs="Myanmar Text"/>
          <w:lang w:val="en-GB" w:eastAsia="ja-JP"/>
        </w:rPr>
        <w:t xml:space="preserve"> (</w:t>
      </w:r>
      <w:proofErr w:type="spellStart"/>
      <w:r w:rsidRPr="002F394A">
        <w:rPr>
          <w:rFonts w:eastAsia="SimSun" w:cs="Myanmar Text"/>
          <w:lang w:val="en-GB" w:eastAsia="ja-JP"/>
        </w:rPr>
        <w:t>KNDy</w:t>
      </w:r>
      <w:proofErr w:type="spellEnd"/>
      <w:r w:rsidRPr="002F394A">
        <w:rPr>
          <w:rFonts w:eastAsia="SimSun" w:cs="Myanmar Text"/>
          <w:lang w:val="en-GB" w:eastAsia="ja-JP"/>
        </w:rPr>
        <w:t xml:space="preserve">) neuron, which is postulated to restore the balance in </w:t>
      </w:r>
      <w:proofErr w:type="spellStart"/>
      <w:r w:rsidRPr="002F394A">
        <w:rPr>
          <w:rFonts w:eastAsia="SimSun" w:cs="Myanmar Text"/>
          <w:lang w:val="en-GB" w:eastAsia="ja-JP"/>
        </w:rPr>
        <w:t>KNDy</w:t>
      </w:r>
      <w:proofErr w:type="spellEnd"/>
      <w:r w:rsidRPr="002F394A">
        <w:rPr>
          <w:rFonts w:eastAsia="SimSun" w:cs="Myanmar Text"/>
          <w:lang w:val="en-GB" w:eastAsia="ja-JP"/>
        </w:rPr>
        <w:t xml:space="preserve"> neuronal activity in the </w:t>
      </w:r>
      <w:r w:rsidRPr="002F394A">
        <w:rPr>
          <w:rFonts w:eastAsia="SimSun" w:cs="Myanmar Text"/>
          <w:lang w:val="en-GB"/>
        </w:rPr>
        <w:t>thermoregulatory centre of the hypothalamus</w:t>
      </w:r>
      <w:r w:rsidRPr="002F394A">
        <w:rPr>
          <w:rFonts w:eastAsia="SimSun" w:cs="Myanmar Text"/>
          <w:lang w:val="en-GB" w:eastAsia="ja-JP"/>
        </w:rPr>
        <w:t>.</w:t>
      </w:r>
    </w:p>
    <w:p w14:paraId="49767F07" w14:textId="77777777" w:rsidR="00FD0DEB" w:rsidRDefault="00FD0DEB" w:rsidP="00ED5D9C">
      <w:pPr>
        <w:keepNext/>
        <w:keepLines/>
        <w:spacing w:before="220" w:after="220"/>
        <w:rPr>
          <w:bCs/>
          <w:u w:val="single"/>
          <w:lang w:val="en-GB"/>
        </w:rPr>
      </w:pPr>
      <w:r w:rsidRPr="006854A0">
        <w:rPr>
          <w:bCs/>
          <w:u w:val="single"/>
          <w:lang w:val="en-GB"/>
        </w:rPr>
        <w:t>Pharmacodynamic effects</w:t>
      </w:r>
    </w:p>
    <w:p w14:paraId="61F4064F" w14:textId="77777777" w:rsidR="00FD0DEB" w:rsidRPr="0042549D" w:rsidRDefault="00FD0DEB" w:rsidP="00ED5D9C">
      <w:pPr>
        <w:rPr>
          <w:rFonts w:eastAsia="SimSun" w:cs="Myanmar Text"/>
          <w:lang w:val="en-GB"/>
        </w:rPr>
      </w:pPr>
      <w:r w:rsidRPr="0042549D">
        <w:rPr>
          <w:rFonts w:eastAsia="SimSun" w:cs="Myanmar Text"/>
          <w:lang w:val="en-GB"/>
        </w:rPr>
        <w:t xml:space="preserve">In postmenopausal women, with fezolinetant treatment, a transient decrease of luteinizing hormone (LH) levels was observed. No clear trends or clinically relevant changes in sex hormones measured (follicle-stimulating hormone (FSH), testosterone, oestrogen, and dehydroepiandrosterone sulphate) in </w:t>
      </w:r>
      <w:r>
        <w:rPr>
          <w:rFonts w:eastAsia="SimSun" w:cs="Myanmar Text"/>
          <w:lang w:val="en-GB"/>
        </w:rPr>
        <w:t>post</w:t>
      </w:r>
      <w:r w:rsidRPr="0042549D">
        <w:rPr>
          <w:rFonts w:eastAsia="SimSun" w:cs="Myanmar Text"/>
          <w:lang w:val="en-GB"/>
        </w:rPr>
        <w:t>menopausal women were observed.</w:t>
      </w:r>
    </w:p>
    <w:p w14:paraId="69A2EB93" w14:textId="77777777" w:rsidR="00FD0DEB" w:rsidRPr="0042549D" w:rsidRDefault="00FD0DEB" w:rsidP="00ED5D9C">
      <w:pPr>
        <w:rPr>
          <w:rFonts w:eastAsia="SimSun" w:cs="Myanmar Text"/>
          <w:lang w:val="en-GB"/>
        </w:rPr>
      </w:pPr>
    </w:p>
    <w:p w14:paraId="2A344F4E" w14:textId="77777777" w:rsidR="00FD0DEB" w:rsidRDefault="00FD0DEB" w:rsidP="00ED5D9C">
      <w:pPr>
        <w:keepNext/>
        <w:keepLines/>
        <w:rPr>
          <w:bCs/>
          <w:u w:val="single"/>
          <w:lang w:val="en-CA"/>
        </w:rPr>
      </w:pPr>
      <w:r w:rsidRPr="000773DD">
        <w:rPr>
          <w:bCs/>
          <w:u w:val="single"/>
          <w:lang w:val="en-CA"/>
        </w:rPr>
        <w:t>Clinical efficacy and safety</w:t>
      </w:r>
    </w:p>
    <w:p w14:paraId="33D32234" w14:textId="77777777" w:rsidR="00FD0DEB" w:rsidRPr="00E5615C" w:rsidRDefault="00FD0DEB" w:rsidP="00ED5D9C">
      <w:pPr>
        <w:keepNext/>
        <w:keepLines/>
        <w:rPr>
          <w:lang w:val="en-CA"/>
        </w:rPr>
      </w:pPr>
    </w:p>
    <w:p w14:paraId="45D3E794" w14:textId="77777777" w:rsidR="00FD0DEB" w:rsidRPr="00C01534" w:rsidRDefault="00FD0DEB" w:rsidP="00ED5D9C">
      <w:pPr>
        <w:keepNext/>
        <w:keepLines/>
        <w:rPr>
          <w:rFonts w:eastAsia="SimSun"/>
          <w:i/>
          <w:iCs/>
          <w:lang w:val="en-GB"/>
        </w:rPr>
      </w:pPr>
      <w:r w:rsidRPr="00C01534">
        <w:rPr>
          <w:rFonts w:eastAsia="SimSun"/>
          <w:i/>
          <w:iCs/>
          <w:lang w:val="en-GB"/>
        </w:rPr>
        <w:t>Efficacy: Effects on VMS</w:t>
      </w:r>
    </w:p>
    <w:p w14:paraId="6D67E591" w14:textId="77777777" w:rsidR="00FD0DEB" w:rsidRPr="00B76C5E" w:rsidRDefault="00FD0DEB" w:rsidP="00ED5D9C">
      <w:pPr>
        <w:keepNext/>
        <w:keepLines/>
        <w:rPr>
          <w:rFonts w:eastAsia="SimSun" w:cs="Myanmar Text"/>
          <w:lang w:val="en-GB"/>
        </w:rPr>
      </w:pPr>
      <w:r w:rsidRPr="00B76C5E">
        <w:rPr>
          <w:rFonts w:eastAsia="SimSun" w:cs="Myanmar Text"/>
          <w:lang w:val="en-GB"/>
        </w:rPr>
        <w:t xml:space="preserve">The effects of fezolinetant were </w:t>
      </w:r>
      <w:r>
        <w:rPr>
          <w:rFonts w:eastAsia="SimSun" w:cs="Myanmar Text"/>
          <w:lang w:val="en-GB"/>
        </w:rPr>
        <w:t>studied</w:t>
      </w:r>
      <w:r w:rsidRPr="00B76C5E">
        <w:rPr>
          <w:rFonts w:eastAsia="SimSun" w:cs="Myanmar Text"/>
          <w:lang w:val="en-GB"/>
        </w:rPr>
        <w:t xml:space="preserve"> in </w:t>
      </w:r>
      <w:r>
        <w:rPr>
          <w:rFonts w:eastAsia="SimSun" w:cs="Myanmar Text"/>
          <w:lang w:val="en-GB"/>
        </w:rPr>
        <w:t>post</w:t>
      </w:r>
      <w:r w:rsidRPr="00B76C5E">
        <w:rPr>
          <w:rFonts w:eastAsia="SimSun" w:cs="Myanmar Text"/>
          <w:lang w:val="en-GB"/>
        </w:rPr>
        <w:t xml:space="preserve">menopausal women with moderate to severe VMS in </w:t>
      </w:r>
      <w:r w:rsidRPr="00B76C5E">
        <w:rPr>
          <w:rFonts w:eastAsia="Batang" w:cs="Myanmar Text"/>
          <w:lang w:val="en-GB"/>
        </w:rPr>
        <w:t>two</w:t>
      </w:r>
      <w:r w:rsidRPr="00B76C5E">
        <w:rPr>
          <w:rFonts w:eastAsia="SimSun" w:cs="Myanmar Text"/>
          <w:lang w:val="en-GB"/>
        </w:rPr>
        <w:t xml:space="preserve"> 12-week, randomised, placebo-controlled, double-blind phase 3 studies of identical design, followed by a 40-week extension treatment period (SKYLIGHT 1 – 2693-CL-0301 and SKYLIGHT 2 – 2693-CL-0302). Women who had a minimum average of 7 moderate to severe VMS per day were enrolled in the studies.</w:t>
      </w:r>
    </w:p>
    <w:p w14:paraId="45DECC7C" w14:textId="77777777" w:rsidR="00FD0DEB" w:rsidRPr="00B76C5E" w:rsidRDefault="00FD0DEB" w:rsidP="00ED5D9C">
      <w:pPr>
        <w:keepNext/>
        <w:keepLines/>
        <w:rPr>
          <w:rFonts w:eastAsia="SimSun" w:cs="Myanmar Text"/>
          <w:lang w:val="en-GB"/>
        </w:rPr>
      </w:pPr>
    </w:p>
    <w:p w14:paraId="0F577E9A" w14:textId="77777777" w:rsidR="00FD0DEB" w:rsidRPr="00B76C5E" w:rsidRDefault="00FD0DEB" w:rsidP="00ED5D9C">
      <w:pPr>
        <w:keepNext/>
        <w:keepLines/>
        <w:rPr>
          <w:rFonts w:eastAsia="SimSun" w:cs="Myanmar Text"/>
          <w:lang w:val="en-GB"/>
        </w:rPr>
      </w:pPr>
      <w:r>
        <w:rPr>
          <w:rFonts w:eastAsia="SimSun" w:cs="Myanmar Text"/>
          <w:lang w:val="en-GB"/>
        </w:rPr>
        <w:t>T</w:t>
      </w:r>
      <w:r w:rsidRPr="00B76C5E">
        <w:rPr>
          <w:rFonts w:eastAsia="SimSun" w:cs="Myanmar Text"/>
          <w:lang w:val="en-GB"/>
        </w:rPr>
        <w:t xml:space="preserve">he study population included </w:t>
      </w:r>
      <w:r>
        <w:rPr>
          <w:rFonts w:eastAsia="SimSun" w:cs="Myanmar Text"/>
          <w:lang w:val="en-GB"/>
        </w:rPr>
        <w:t>post</w:t>
      </w:r>
      <w:r w:rsidRPr="00B76C5E">
        <w:rPr>
          <w:rFonts w:eastAsia="SimSun" w:cs="Myanmar Text"/>
          <w:lang w:val="en-GB"/>
        </w:rPr>
        <w:t xml:space="preserve">menopausal women </w:t>
      </w:r>
      <w:r w:rsidRPr="00B76C5E">
        <w:rPr>
          <w:rFonts w:eastAsia="MS Mincho" w:cs="Myanmar Text"/>
          <w:lang w:val="en-GB"/>
        </w:rPr>
        <w:t>defined as having amenorrh</w:t>
      </w:r>
      <w:r>
        <w:rPr>
          <w:rFonts w:eastAsia="MS Mincho" w:cs="Myanmar Text"/>
          <w:lang w:val="en-GB"/>
        </w:rPr>
        <w:t>o</w:t>
      </w:r>
      <w:r w:rsidRPr="00B76C5E">
        <w:rPr>
          <w:rFonts w:eastAsia="MS Mincho" w:cs="Myanmar Text"/>
          <w:lang w:val="en-GB"/>
        </w:rPr>
        <w:t>ea for ≥ 12 consecutive months (</w:t>
      </w:r>
      <w:r w:rsidRPr="00B76C5E">
        <w:rPr>
          <w:rFonts w:eastAsia="SimSun" w:cs="Myanmar Text"/>
          <w:lang w:val="en-GB"/>
        </w:rPr>
        <w:t>70.1%</w:t>
      </w:r>
      <w:r w:rsidRPr="00B76C5E">
        <w:rPr>
          <w:rFonts w:eastAsia="MS Mincho" w:cs="Myanmar Text"/>
          <w:lang w:val="en-GB"/>
        </w:rPr>
        <w:t>) or amenorrh</w:t>
      </w:r>
      <w:r>
        <w:rPr>
          <w:rFonts w:eastAsia="MS Mincho" w:cs="Myanmar Text"/>
          <w:lang w:val="en-GB"/>
        </w:rPr>
        <w:t>o</w:t>
      </w:r>
      <w:r w:rsidRPr="00B76C5E">
        <w:rPr>
          <w:rFonts w:eastAsia="MS Mincho" w:cs="Myanmar Text"/>
          <w:lang w:val="en-GB"/>
        </w:rPr>
        <w:t>ea for ≥ 6 months with FSH &gt; 40 IU/l (</w:t>
      </w:r>
      <w:r w:rsidRPr="00B76C5E">
        <w:rPr>
          <w:rFonts w:eastAsia="SimSun" w:cs="Myanmar Text"/>
          <w:lang w:val="en-GB"/>
        </w:rPr>
        <w:t>4.1%</w:t>
      </w:r>
      <w:r w:rsidRPr="00B76C5E">
        <w:rPr>
          <w:rFonts w:eastAsia="MS Mincho" w:cs="Myanmar Text"/>
          <w:lang w:val="en-GB"/>
        </w:rPr>
        <w:t>) or having had bilateral oophorectomy ≥ 6 weeks prior to the screening visit (16.1%).</w:t>
      </w:r>
    </w:p>
    <w:p w14:paraId="2AA08D59" w14:textId="77777777" w:rsidR="00FD0DEB" w:rsidRPr="00B76C5E" w:rsidRDefault="00FD0DEB" w:rsidP="00ED5D9C">
      <w:pPr>
        <w:keepNext/>
        <w:keepLines/>
        <w:rPr>
          <w:rFonts w:eastAsia="SimSun" w:cs="Myanmar Text"/>
          <w:lang w:val="en-GB"/>
        </w:rPr>
      </w:pPr>
    </w:p>
    <w:p w14:paraId="6C5B5A08" w14:textId="77777777" w:rsidR="00FD0DEB" w:rsidRPr="00C01534" w:rsidRDefault="00FD0DEB" w:rsidP="00ED5D9C">
      <w:pPr>
        <w:rPr>
          <w:rFonts w:eastAsia="SimSun"/>
          <w:lang w:val="en-GB"/>
        </w:rPr>
      </w:pPr>
      <w:r>
        <w:rPr>
          <w:rFonts w:eastAsia="SimSun"/>
          <w:lang w:val="en-GB"/>
        </w:rPr>
        <w:t xml:space="preserve">The study population included postmenopausal women </w:t>
      </w:r>
      <w:r w:rsidRPr="00C01534">
        <w:rPr>
          <w:rFonts w:eastAsia="SimSun"/>
          <w:lang w:val="en-GB"/>
        </w:rPr>
        <w:t xml:space="preserve">with </w:t>
      </w:r>
      <w:r>
        <w:rPr>
          <w:rFonts w:eastAsia="SimSun"/>
          <w:lang w:val="en-GB"/>
        </w:rPr>
        <w:t xml:space="preserve">one or more of the following: </w:t>
      </w:r>
      <w:r w:rsidRPr="00C01534">
        <w:rPr>
          <w:rFonts w:eastAsia="SimSun"/>
          <w:lang w:val="en-GB"/>
        </w:rPr>
        <w:t xml:space="preserve">prior hormone </w:t>
      </w:r>
      <w:r w:rsidRPr="003042A6">
        <w:rPr>
          <w:rFonts w:eastAsia="SimSun"/>
          <w:lang w:val="en-GB"/>
        </w:rPr>
        <w:t>replacement therapy (HRT) use (19.9%), prior oophorectomy (21.6%), or prior hysterectomy (32.1%).</w:t>
      </w:r>
    </w:p>
    <w:p w14:paraId="0799E8C9" w14:textId="77777777" w:rsidR="00FD0DEB" w:rsidRPr="00B76C5E" w:rsidRDefault="00FD0DEB" w:rsidP="00ED5D9C">
      <w:pPr>
        <w:keepNext/>
        <w:keepLines/>
        <w:rPr>
          <w:rFonts w:eastAsia="SimSun" w:cs="Myanmar Text"/>
          <w:lang w:val="en-GB"/>
        </w:rPr>
      </w:pPr>
    </w:p>
    <w:p w14:paraId="36840E82" w14:textId="77777777" w:rsidR="00FD0DEB" w:rsidRPr="00C01534" w:rsidRDefault="00FD0DEB" w:rsidP="00ED5D9C">
      <w:pPr>
        <w:rPr>
          <w:rFonts w:eastAsia="SimSun"/>
          <w:lang w:val="en-GB"/>
        </w:rPr>
      </w:pPr>
      <w:r w:rsidRPr="00C01534">
        <w:rPr>
          <w:rFonts w:eastAsia="SimSun"/>
          <w:lang w:val="en-GB"/>
        </w:rPr>
        <w:t>In the studies, a total of 1022 </w:t>
      </w:r>
      <w:r>
        <w:rPr>
          <w:rFonts w:eastAsia="SimSun"/>
          <w:lang w:val="en-GB"/>
        </w:rPr>
        <w:t xml:space="preserve">postmenopausal </w:t>
      </w:r>
      <w:r w:rsidRPr="00C01534">
        <w:rPr>
          <w:rFonts w:eastAsia="SimSun"/>
          <w:lang w:val="en-GB"/>
        </w:rPr>
        <w:t>women (81% Caucasian, 17% </w:t>
      </w:r>
      <w:r>
        <w:rPr>
          <w:rFonts w:eastAsia="SimSun"/>
          <w:lang w:val="en-GB"/>
        </w:rPr>
        <w:t>Black</w:t>
      </w:r>
      <w:r w:rsidRPr="00C01534">
        <w:rPr>
          <w:rFonts w:eastAsia="SimSun"/>
          <w:lang w:val="en-GB"/>
        </w:rPr>
        <w:t>, 1% Asian, 24%</w:t>
      </w:r>
      <w:r>
        <w:rPr>
          <w:rFonts w:eastAsia="SimSun"/>
          <w:lang w:val="en-GB"/>
        </w:rPr>
        <w:t> </w:t>
      </w:r>
      <w:r w:rsidRPr="00C01534">
        <w:rPr>
          <w:rFonts w:eastAsia="SimSun"/>
          <w:lang w:val="en-GB"/>
        </w:rPr>
        <w:t xml:space="preserve">Hispanic/Latina ethnicity, and </w:t>
      </w:r>
      <w:r>
        <w:rPr>
          <w:rFonts w:eastAsia="SimSun"/>
          <w:lang w:val="en-GB"/>
        </w:rPr>
        <w:t xml:space="preserve">aged </w:t>
      </w:r>
      <w:r w:rsidRPr="007020AB">
        <w:t>≥ 40 years and ≤ 65 years</w:t>
      </w:r>
      <w:r>
        <w:rPr>
          <w:rFonts w:eastAsia="SimSun"/>
          <w:lang w:val="en-GB"/>
        </w:rPr>
        <w:t xml:space="preserve"> with an </w:t>
      </w:r>
      <w:r w:rsidRPr="00C01534">
        <w:rPr>
          <w:rFonts w:eastAsia="SimSun"/>
          <w:lang w:val="en-GB"/>
        </w:rPr>
        <w:t>average age of 54 years) were randomi</w:t>
      </w:r>
      <w:r>
        <w:rPr>
          <w:rFonts w:eastAsia="SimSun"/>
          <w:lang w:val="en-GB"/>
        </w:rPr>
        <w:t>s</w:t>
      </w:r>
      <w:r w:rsidRPr="00C01534">
        <w:rPr>
          <w:rFonts w:eastAsia="SimSun"/>
          <w:lang w:val="en-GB"/>
        </w:rPr>
        <w:t>ed and stratified by smoking status</w:t>
      </w:r>
      <w:r>
        <w:rPr>
          <w:rFonts w:eastAsia="SimSun"/>
          <w:lang w:val="en-GB"/>
        </w:rPr>
        <w:t xml:space="preserve"> (17% smokers)</w:t>
      </w:r>
      <w:r w:rsidRPr="00C01534">
        <w:rPr>
          <w:rFonts w:eastAsia="SimSun"/>
          <w:lang w:val="en-GB"/>
        </w:rPr>
        <w:t>.</w:t>
      </w:r>
    </w:p>
    <w:p w14:paraId="032D6081" w14:textId="77777777" w:rsidR="00FD0DEB" w:rsidRPr="00B76C5E" w:rsidRDefault="00FD0DEB" w:rsidP="00ED5D9C">
      <w:pPr>
        <w:keepNext/>
        <w:keepLines/>
        <w:rPr>
          <w:rFonts w:eastAsia="SimSun" w:cs="Myanmar Text"/>
          <w:lang w:val="en-GB"/>
        </w:rPr>
      </w:pPr>
    </w:p>
    <w:p w14:paraId="7EDBEF14" w14:textId="77777777" w:rsidR="00FD0DEB" w:rsidRPr="002720BB" w:rsidRDefault="00FD0DEB" w:rsidP="00ED5D9C">
      <w:pPr>
        <w:autoSpaceDE w:val="0"/>
        <w:autoSpaceDN w:val="0"/>
        <w:adjustRightInd w:val="0"/>
        <w:rPr>
          <w:rFonts w:eastAsia="SimSun" w:cs="Myanmar Text"/>
          <w:lang w:val="en-GB"/>
        </w:rPr>
      </w:pPr>
      <w:r>
        <w:rPr>
          <w:rFonts w:eastAsia="SimSun" w:cs="Myanmar Text"/>
          <w:lang w:val="en-GB"/>
        </w:rPr>
        <w:t>T</w:t>
      </w:r>
      <w:r w:rsidRPr="00B76C5E">
        <w:rPr>
          <w:rFonts w:eastAsia="SimSun" w:cs="Myanmar Text"/>
          <w:lang w:val="en-GB"/>
        </w:rPr>
        <w:t>he 4 co-primary efficacy endpoints for both studies were the change from baseline in moderate to severe VMS frequency and severity to weeks 4 and 12 as defined in the Food and Drug Administration (FDA) and European Medicines Agency (EMA) guidelines. Each study demonstrated a statistically significant and clinically meaningful (≥ 2 hot flashes per 24 hours) reduction from baseline in the frequency of moderate to severe VMS to weeks 4 and 12 for fezolinetant 45 mg compared to placebo. Data from the studies showed a statistically significant reduction from baseline in the severity of moderate to severe VMS to weeks 4 and 12 for fezolinetant 45 mg compared to placebo.</w:t>
      </w:r>
    </w:p>
    <w:p w14:paraId="566FD7A4" w14:textId="77777777" w:rsidR="00FD0DEB" w:rsidRDefault="00FD0DEB" w:rsidP="00ED5D9C">
      <w:pPr>
        <w:autoSpaceDE w:val="0"/>
        <w:autoSpaceDN w:val="0"/>
        <w:adjustRightInd w:val="0"/>
        <w:rPr>
          <w:rFonts w:eastAsia="SimSun"/>
          <w:lang w:val="en-GB"/>
        </w:rPr>
      </w:pPr>
    </w:p>
    <w:p w14:paraId="1BB0856C" w14:textId="77777777" w:rsidR="00FD0DEB" w:rsidRPr="002720BB" w:rsidRDefault="00FD0DEB" w:rsidP="00ED5D9C">
      <w:pPr>
        <w:autoSpaceDE w:val="0"/>
        <w:autoSpaceDN w:val="0"/>
        <w:adjustRightInd w:val="0"/>
        <w:rPr>
          <w:rFonts w:eastAsia="SimSun" w:cs="Myanmar Text"/>
          <w:lang w:val="en-GB"/>
        </w:rPr>
      </w:pPr>
      <w:r w:rsidRPr="002720BB">
        <w:rPr>
          <w:rFonts w:eastAsia="SimSun" w:cs="Myanmar Text"/>
          <w:lang w:val="en-GB"/>
        </w:rPr>
        <w:t>Results of the co-primary endpoint for change from baseline to weeks 4 and 12 in mean frequency of moderate to severe VMS per 24 hours from SKYLIGHT 1 and 2 and from pooled studies are shown in Table 2.</w:t>
      </w:r>
    </w:p>
    <w:p w14:paraId="5DFB47B7" w14:textId="77777777" w:rsidR="00FD0DEB" w:rsidRPr="00C01534" w:rsidRDefault="00FD0DEB" w:rsidP="00ED5D9C">
      <w:pPr>
        <w:autoSpaceDE w:val="0"/>
        <w:autoSpaceDN w:val="0"/>
        <w:adjustRightInd w:val="0"/>
        <w:rPr>
          <w:rFonts w:eastAsia="SimSun"/>
          <w:lang w:val="en-GB"/>
        </w:rPr>
      </w:pPr>
    </w:p>
    <w:p w14:paraId="0BFB1C43" w14:textId="77777777" w:rsidR="00FD0DEB" w:rsidRPr="00C01534" w:rsidRDefault="00FD0DEB" w:rsidP="00ED5D9C">
      <w:pPr>
        <w:keepNext/>
        <w:pageBreakBefore/>
        <w:tabs>
          <w:tab w:val="left" w:pos="567"/>
        </w:tabs>
        <w:rPr>
          <w:rFonts w:eastAsia="Batang"/>
          <w:bCs/>
          <w:lang w:val="en-GB"/>
        </w:rPr>
      </w:pPr>
      <w:bookmarkStart w:id="50" w:name="Table_16"/>
      <w:r>
        <w:rPr>
          <w:b/>
          <w:bCs/>
        </w:rPr>
        <w:lastRenderedPageBreak/>
        <w:t>Table </w:t>
      </w:r>
      <w:ins w:id="51" w:author="Author">
        <w:r w:rsidRPr="00CE4958">
          <w:rPr>
            <w:b/>
            <w:bCs/>
          </w:rPr>
          <w:t>2</w:t>
        </w:r>
      </w:ins>
      <w:del w:id="52" w:author="Author">
        <w:r w:rsidRPr="00B96AFE" w:rsidDel="00CE4958">
          <w:delText>1</w:delText>
        </w:r>
      </w:del>
      <w:r w:rsidRPr="00C01534">
        <w:rPr>
          <w:rFonts w:eastAsia="SimSun"/>
          <w:b/>
          <w:bCs/>
          <w:lang w:val="en-GB"/>
        </w:rPr>
        <w:t>. Mean baseline and change from baseline to weeks 4 and 12</w:t>
      </w:r>
      <w:r w:rsidRPr="00C01534">
        <w:rPr>
          <w:rFonts w:eastAsia="Batang"/>
          <w:b/>
          <w:bCs/>
          <w:lang w:val="en-GB"/>
        </w:rPr>
        <w:t xml:space="preserve"> for mean frequency of moderate to severe </w:t>
      </w:r>
      <w:bookmarkEnd w:id="50"/>
      <w:r w:rsidRPr="004A4961">
        <w:rPr>
          <w:rFonts w:eastAsia="Batang" w:cs="Myanmar Text"/>
          <w:b/>
          <w:bCs/>
          <w:lang w:val="en-GB"/>
        </w:rPr>
        <w:t>VMS per 24 hours</w:t>
      </w:r>
    </w:p>
    <w:tbl>
      <w:tblPr>
        <w:tblW w:w="919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45"/>
        <w:gridCol w:w="1170"/>
        <w:gridCol w:w="1080"/>
        <w:gridCol w:w="1170"/>
        <w:gridCol w:w="1080"/>
        <w:gridCol w:w="1170"/>
        <w:gridCol w:w="1080"/>
      </w:tblGrid>
      <w:tr w:rsidR="00FD0DEB" w:rsidRPr="00C01534" w14:paraId="5ED9EFCD" w14:textId="77777777" w:rsidTr="00ED5D9C">
        <w:trPr>
          <w:jc w:val="center"/>
        </w:trPr>
        <w:tc>
          <w:tcPr>
            <w:tcW w:w="2445" w:type="dxa"/>
            <w:vMerge w:val="restart"/>
            <w:tcBorders>
              <w:top w:val="single" w:sz="4" w:space="0" w:color="auto"/>
              <w:left w:val="single" w:sz="4" w:space="0" w:color="auto"/>
            </w:tcBorders>
            <w:vAlign w:val="center"/>
          </w:tcPr>
          <w:p w14:paraId="3B77F594" w14:textId="77777777" w:rsidR="00FD0DEB" w:rsidRPr="00C01534" w:rsidRDefault="00FD0DEB" w:rsidP="00ED5D9C">
            <w:pPr>
              <w:tabs>
                <w:tab w:val="left" w:pos="567"/>
              </w:tabs>
              <w:spacing w:line="260" w:lineRule="exact"/>
              <w:jc w:val="center"/>
              <w:rPr>
                <w:rFonts w:eastAsia="SimSun"/>
                <w:b/>
                <w:sz w:val="18"/>
                <w:szCs w:val="18"/>
                <w:lang w:val="en-GB"/>
              </w:rPr>
            </w:pPr>
            <w:r w:rsidRPr="00C01534">
              <w:rPr>
                <w:rFonts w:eastAsia="SimSun"/>
                <w:b/>
                <w:sz w:val="18"/>
                <w:szCs w:val="18"/>
                <w:lang w:val="en-GB"/>
              </w:rPr>
              <w:t>Parameter</w:t>
            </w:r>
          </w:p>
        </w:tc>
        <w:tc>
          <w:tcPr>
            <w:tcW w:w="2250" w:type="dxa"/>
            <w:gridSpan w:val="2"/>
            <w:tcBorders>
              <w:top w:val="single" w:sz="4" w:space="0" w:color="auto"/>
              <w:bottom w:val="single" w:sz="4" w:space="0" w:color="auto"/>
              <w:right w:val="single" w:sz="4" w:space="0" w:color="auto"/>
            </w:tcBorders>
            <w:vAlign w:val="center"/>
          </w:tcPr>
          <w:p w14:paraId="0415144C" w14:textId="77777777" w:rsidR="00FD0DEB" w:rsidRPr="00C01534" w:rsidRDefault="00FD0DEB" w:rsidP="00ED5D9C">
            <w:pPr>
              <w:jc w:val="center"/>
              <w:rPr>
                <w:b/>
                <w:bCs/>
                <w:sz w:val="18"/>
                <w:szCs w:val="18"/>
                <w:lang w:eastAsia="ja-JP"/>
              </w:rPr>
            </w:pPr>
            <w:r w:rsidRPr="00C01534">
              <w:rPr>
                <w:rFonts w:eastAsia="MS Mincho"/>
                <w:b/>
                <w:sz w:val="18"/>
                <w:szCs w:val="18"/>
              </w:rPr>
              <w:t>SKYLIGHT 1</w:t>
            </w:r>
          </w:p>
        </w:tc>
        <w:tc>
          <w:tcPr>
            <w:tcW w:w="2250" w:type="dxa"/>
            <w:gridSpan w:val="2"/>
            <w:tcBorders>
              <w:top w:val="single" w:sz="4" w:space="0" w:color="auto"/>
              <w:bottom w:val="single" w:sz="4" w:space="0" w:color="auto"/>
              <w:right w:val="single" w:sz="4" w:space="0" w:color="auto"/>
            </w:tcBorders>
            <w:vAlign w:val="center"/>
          </w:tcPr>
          <w:p w14:paraId="37B85FCE" w14:textId="77777777" w:rsidR="00FD0DEB" w:rsidRPr="00C01534" w:rsidRDefault="00FD0DEB" w:rsidP="00ED5D9C">
            <w:pPr>
              <w:jc w:val="center"/>
              <w:rPr>
                <w:b/>
                <w:bCs/>
                <w:sz w:val="18"/>
                <w:szCs w:val="18"/>
                <w:lang w:eastAsia="ja-JP"/>
              </w:rPr>
            </w:pPr>
            <w:r w:rsidRPr="00C01534">
              <w:rPr>
                <w:rFonts w:eastAsia="MS Mincho"/>
                <w:b/>
                <w:sz w:val="18"/>
                <w:szCs w:val="18"/>
              </w:rPr>
              <w:t>SKYLIGHT 2</w:t>
            </w:r>
          </w:p>
        </w:tc>
        <w:tc>
          <w:tcPr>
            <w:tcW w:w="2250" w:type="dxa"/>
            <w:gridSpan w:val="2"/>
            <w:tcBorders>
              <w:top w:val="single" w:sz="4" w:space="0" w:color="auto"/>
              <w:bottom w:val="single" w:sz="4" w:space="0" w:color="auto"/>
              <w:right w:val="single" w:sz="4" w:space="0" w:color="auto"/>
            </w:tcBorders>
          </w:tcPr>
          <w:p w14:paraId="37404484" w14:textId="77777777" w:rsidR="00FD0DEB" w:rsidRPr="00C01534" w:rsidRDefault="00FD0DEB" w:rsidP="00ED5D9C">
            <w:pPr>
              <w:jc w:val="center"/>
              <w:rPr>
                <w:rFonts w:eastAsia="MS Mincho"/>
                <w:b/>
                <w:sz w:val="18"/>
                <w:szCs w:val="18"/>
              </w:rPr>
            </w:pPr>
            <w:r w:rsidRPr="00C01534">
              <w:rPr>
                <w:rFonts w:eastAsia="MS Mincho"/>
                <w:b/>
                <w:sz w:val="18"/>
                <w:szCs w:val="18"/>
              </w:rPr>
              <w:t>Pooled studies</w:t>
            </w:r>
          </w:p>
          <w:p w14:paraId="37915E43" w14:textId="77777777" w:rsidR="00FD0DEB" w:rsidRPr="00C01534" w:rsidRDefault="00FD0DEB" w:rsidP="00ED5D9C">
            <w:pPr>
              <w:jc w:val="center"/>
              <w:rPr>
                <w:rFonts w:eastAsia="MS Mincho"/>
                <w:b/>
                <w:sz w:val="18"/>
                <w:szCs w:val="18"/>
              </w:rPr>
            </w:pPr>
            <w:r w:rsidRPr="00C01534">
              <w:rPr>
                <w:rFonts w:eastAsia="MS Mincho"/>
                <w:b/>
                <w:sz w:val="18"/>
                <w:szCs w:val="18"/>
              </w:rPr>
              <w:t>(SKYLIGHT 1 and 2)</w:t>
            </w:r>
          </w:p>
        </w:tc>
      </w:tr>
      <w:tr w:rsidR="00FD0DEB" w:rsidRPr="00C01534" w14:paraId="04B26545" w14:textId="77777777" w:rsidTr="00ED5D9C">
        <w:trPr>
          <w:jc w:val="center"/>
        </w:trPr>
        <w:tc>
          <w:tcPr>
            <w:tcW w:w="2445" w:type="dxa"/>
            <w:vMerge/>
            <w:tcBorders>
              <w:left w:val="single" w:sz="4" w:space="0" w:color="auto"/>
              <w:bottom w:val="single" w:sz="4" w:space="0" w:color="auto"/>
            </w:tcBorders>
          </w:tcPr>
          <w:p w14:paraId="69D185E7" w14:textId="77777777" w:rsidR="00FD0DEB" w:rsidRPr="00C01534" w:rsidRDefault="00FD0DEB" w:rsidP="00ED5D9C">
            <w:pPr>
              <w:tabs>
                <w:tab w:val="left" w:pos="567"/>
              </w:tabs>
              <w:spacing w:line="260" w:lineRule="exact"/>
              <w:jc w:val="center"/>
              <w:rPr>
                <w:rFonts w:eastAsia="SimSun"/>
                <w:b/>
                <w:sz w:val="18"/>
                <w:szCs w:val="18"/>
                <w:lang w:val="en-GB"/>
              </w:rPr>
            </w:pPr>
          </w:p>
        </w:tc>
        <w:tc>
          <w:tcPr>
            <w:tcW w:w="1170" w:type="dxa"/>
            <w:tcBorders>
              <w:top w:val="single" w:sz="4" w:space="0" w:color="auto"/>
              <w:bottom w:val="single" w:sz="4" w:space="0" w:color="auto"/>
              <w:right w:val="single" w:sz="4" w:space="0" w:color="auto"/>
            </w:tcBorders>
            <w:vAlign w:val="center"/>
          </w:tcPr>
          <w:p w14:paraId="260AE77B" w14:textId="77777777" w:rsidR="00FD0DEB" w:rsidRPr="00C01534" w:rsidRDefault="00FD0DEB" w:rsidP="00ED5D9C">
            <w:pPr>
              <w:jc w:val="center"/>
              <w:rPr>
                <w:b/>
                <w:bCs/>
                <w:sz w:val="18"/>
                <w:szCs w:val="18"/>
                <w:lang w:eastAsia="ja-JP"/>
              </w:rPr>
            </w:pPr>
            <w:r>
              <w:rPr>
                <w:b/>
                <w:bCs/>
                <w:sz w:val="18"/>
                <w:szCs w:val="18"/>
                <w:lang w:eastAsia="ja-JP"/>
              </w:rPr>
              <w:t>Fezolinetant</w:t>
            </w:r>
          </w:p>
          <w:p w14:paraId="0B5F1721" w14:textId="77777777" w:rsidR="00FD0DEB" w:rsidRPr="00C01534" w:rsidRDefault="00FD0DEB" w:rsidP="00ED5D9C">
            <w:pPr>
              <w:jc w:val="center"/>
              <w:rPr>
                <w:b/>
                <w:bCs/>
                <w:sz w:val="18"/>
                <w:szCs w:val="18"/>
                <w:lang w:eastAsia="ja-JP"/>
              </w:rPr>
            </w:pPr>
            <w:r w:rsidRPr="00C01534">
              <w:rPr>
                <w:b/>
                <w:bCs/>
                <w:sz w:val="18"/>
                <w:szCs w:val="18"/>
                <w:lang w:eastAsia="ja-JP"/>
              </w:rPr>
              <w:t>45 mg</w:t>
            </w:r>
          </w:p>
          <w:p w14:paraId="5A06FE5D" w14:textId="77777777" w:rsidR="00FD0DEB" w:rsidRPr="00C01534" w:rsidRDefault="00FD0DEB" w:rsidP="00ED5D9C">
            <w:pPr>
              <w:jc w:val="center"/>
              <w:rPr>
                <w:rFonts w:eastAsia="MS Mincho"/>
                <w:b/>
                <w:sz w:val="18"/>
                <w:szCs w:val="18"/>
              </w:rPr>
            </w:pPr>
            <w:r w:rsidRPr="00C01534">
              <w:rPr>
                <w:rFonts w:eastAsia="MS Mincho"/>
                <w:b/>
                <w:sz w:val="18"/>
                <w:szCs w:val="18"/>
              </w:rPr>
              <w:t>(n=174)</w:t>
            </w:r>
          </w:p>
        </w:tc>
        <w:tc>
          <w:tcPr>
            <w:tcW w:w="1080" w:type="dxa"/>
            <w:tcBorders>
              <w:top w:val="single" w:sz="4" w:space="0" w:color="auto"/>
              <w:bottom w:val="single" w:sz="4" w:space="0" w:color="auto"/>
              <w:right w:val="single" w:sz="4" w:space="0" w:color="auto"/>
            </w:tcBorders>
            <w:vAlign w:val="center"/>
          </w:tcPr>
          <w:p w14:paraId="59592A86" w14:textId="77777777" w:rsidR="00FD0DEB" w:rsidRPr="00C01534" w:rsidRDefault="00FD0DEB" w:rsidP="00ED5D9C">
            <w:pPr>
              <w:jc w:val="center"/>
              <w:rPr>
                <w:rFonts w:eastAsia="MS Mincho"/>
                <w:b/>
                <w:sz w:val="18"/>
                <w:szCs w:val="18"/>
              </w:rPr>
            </w:pPr>
            <w:r w:rsidRPr="00C01534">
              <w:rPr>
                <w:rFonts w:eastAsia="MS Mincho"/>
                <w:b/>
                <w:sz w:val="18"/>
                <w:szCs w:val="18"/>
              </w:rPr>
              <w:t>Placebo</w:t>
            </w:r>
          </w:p>
          <w:p w14:paraId="4CC1305E" w14:textId="77777777" w:rsidR="00FD0DEB" w:rsidRPr="00C01534" w:rsidRDefault="00FD0DEB" w:rsidP="00ED5D9C">
            <w:pPr>
              <w:jc w:val="center"/>
              <w:rPr>
                <w:rFonts w:eastAsia="MS Mincho"/>
                <w:b/>
                <w:sz w:val="18"/>
                <w:szCs w:val="18"/>
              </w:rPr>
            </w:pPr>
          </w:p>
          <w:p w14:paraId="2A697040" w14:textId="77777777" w:rsidR="00FD0DEB" w:rsidRPr="00C01534" w:rsidRDefault="00FD0DEB" w:rsidP="00ED5D9C">
            <w:pPr>
              <w:jc w:val="center"/>
              <w:rPr>
                <w:rFonts w:eastAsia="MS Mincho"/>
                <w:b/>
                <w:sz w:val="18"/>
                <w:szCs w:val="18"/>
              </w:rPr>
            </w:pPr>
            <w:r w:rsidRPr="00C01534">
              <w:rPr>
                <w:rFonts w:eastAsia="MS Mincho"/>
                <w:b/>
                <w:sz w:val="18"/>
                <w:szCs w:val="18"/>
              </w:rPr>
              <w:t>(n=175)</w:t>
            </w:r>
          </w:p>
        </w:tc>
        <w:tc>
          <w:tcPr>
            <w:tcW w:w="1170" w:type="dxa"/>
            <w:tcBorders>
              <w:top w:val="single" w:sz="4" w:space="0" w:color="auto"/>
              <w:bottom w:val="single" w:sz="4" w:space="0" w:color="auto"/>
              <w:right w:val="single" w:sz="4" w:space="0" w:color="auto"/>
            </w:tcBorders>
            <w:vAlign w:val="center"/>
          </w:tcPr>
          <w:p w14:paraId="2A040285" w14:textId="77777777" w:rsidR="00FD0DEB" w:rsidRPr="00C01534" w:rsidRDefault="00FD0DEB" w:rsidP="00ED5D9C">
            <w:pPr>
              <w:jc w:val="center"/>
              <w:rPr>
                <w:b/>
                <w:bCs/>
                <w:sz w:val="18"/>
                <w:szCs w:val="18"/>
                <w:lang w:eastAsia="ja-JP"/>
              </w:rPr>
            </w:pPr>
            <w:r>
              <w:rPr>
                <w:b/>
                <w:bCs/>
                <w:sz w:val="18"/>
                <w:szCs w:val="18"/>
                <w:lang w:eastAsia="ja-JP"/>
              </w:rPr>
              <w:t>Fezolinetant</w:t>
            </w:r>
          </w:p>
          <w:p w14:paraId="76E175CA" w14:textId="77777777" w:rsidR="00FD0DEB" w:rsidRPr="00C01534" w:rsidRDefault="00FD0DEB" w:rsidP="00ED5D9C">
            <w:pPr>
              <w:jc w:val="center"/>
              <w:rPr>
                <w:b/>
                <w:bCs/>
                <w:sz w:val="18"/>
                <w:szCs w:val="18"/>
                <w:lang w:eastAsia="ja-JP"/>
              </w:rPr>
            </w:pPr>
            <w:r w:rsidRPr="00C01534">
              <w:rPr>
                <w:b/>
                <w:bCs/>
                <w:sz w:val="18"/>
                <w:szCs w:val="18"/>
                <w:lang w:eastAsia="ja-JP"/>
              </w:rPr>
              <w:t>45 mg</w:t>
            </w:r>
          </w:p>
          <w:p w14:paraId="4270BF8B" w14:textId="77777777" w:rsidR="00FD0DEB" w:rsidRPr="00C01534" w:rsidRDefault="00FD0DEB" w:rsidP="00ED5D9C">
            <w:pPr>
              <w:jc w:val="center"/>
              <w:rPr>
                <w:b/>
                <w:bCs/>
                <w:sz w:val="18"/>
                <w:szCs w:val="18"/>
                <w:lang w:eastAsia="ja-JP"/>
              </w:rPr>
            </w:pPr>
            <w:r w:rsidRPr="00C01534">
              <w:rPr>
                <w:rFonts w:eastAsia="MS Mincho"/>
                <w:b/>
                <w:sz w:val="18"/>
                <w:szCs w:val="18"/>
              </w:rPr>
              <w:t>(n=167)</w:t>
            </w:r>
          </w:p>
        </w:tc>
        <w:tc>
          <w:tcPr>
            <w:tcW w:w="1080" w:type="dxa"/>
            <w:tcBorders>
              <w:top w:val="single" w:sz="4" w:space="0" w:color="auto"/>
              <w:bottom w:val="single" w:sz="4" w:space="0" w:color="auto"/>
              <w:right w:val="single" w:sz="4" w:space="0" w:color="auto"/>
            </w:tcBorders>
            <w:vAlign w:val="center"/>
          </w:tcPr>
          <w:p w14:paraId="7A710664" w14:textId="77777777" w:rsidR="00FD0DEB" w:rsidRPr="00C01534" w:rsidRDefault="00FD0DEB" w:rsidP="00ED5D9C">
            <w:pPr>
              <w:jc w:val="center"/>
              <w:rPr>
                <w:rFonts w:eastAsia="MS Mincho"/>
                <w:b/>
                <w:sz w:val="18"/>
                <w:szCs w:val="18"/>
              </w:rPr>
            </w:pPr>
            <w:r w:rsidRPr="00C01534">
              <w:rPr>
                <w:rFonts w:eastAsia="MS Mincho"/>
                <w:b/>
                <w:sz w:val="18"/>
                <w:szCs w:val="18"/>
              </w:rPr>
              <w:t>Placebo</w:t>
            </w:r>
          </w:p>
          <w:p w14:paraId="5D0F34CB" w14:textId="77777777" w:rsidR="00FD0DEB" w:rsidRPr="00C01534" w:rsidRDefault="00FD0DEB" w:rsidP="00ED5D9C">
            <w:pPr>
              <w:jc w:val="center"/>
              <w:rPr>
                <w:rFonts w:eastAsia="MS Mincho"/>
                <w:b/>
                <w:sz w:val="18"/>
                <w:szCs w:val="18"/>
              </w:rPr>
            </w:pPr>
          </w:p>
          <w:p w14:paraId="2B69435D" w14:textId="77777777" w:rsidR="00FD0DEB" w:rsidRPr="00C01534" w:rsidRDefault="00FD0DEB" w:rsidP="00ED5D9C">
            <w:pPr>
              <w:jc w:val="center"/>
              <w:rPr>
                <w:b/>
                <w:bCs/>
                <w:sz w:val="18"/>
                <w:szCs w:val="18"/>
                <w:lang w:eastAsia="ja-JP"/>
              </w:rPr>
            </w:pPr>
            <w:r w:rsidRPr="00C01534">
              <w:rPr>
                <w:rFonts w:eastAsia="MS Mincho"/>
                <w:b/>
                <w:sz w:val="18"/>
                <w:szCs w:val="18"/>
              </w:rPr>
              <w:t>(n=167)</w:t>
            </w:r>
          </w:p>
        </w:tc>
        <w:tc>
          <w:tcPr>
            <w:tcW w:w="1170" w:type="dxa"/>
            <w:tcBorders>
              <w:top w:val="single" w:sz="4" w:space="0" w:color="auto"/>
              <w:bottom w:val="single" w:sz="4" w:space="0" w:color="auto"/>
              <w:right w:val="single" w:sz="4" w:space="0" w:color="auto"/>
            </w:tcBorders>
            <w:vAlign w:val="center"/>
          </w:tcPr>
          <w:p w14:paraId="004A04AE" w14:textId="77777777" w:rsidR="00FD0DEB" w:rsidRPr="00C01534" w:rsidRDefault="00FD0DEB" w:rsidP="00ED5D9C">
            <w:pPr>
              <w:jc w:val="center"/>
              <w:rPr>
                <w:b/>
                <w:bCs/>
                <w:sz w:val="18"/>
                <w:szCs w:val="18"/>
                <w:lang w:eastAsia="ja-JP"/>
              </w:rPr>
            </w:pPr>
            <w:r>
              <w:rPr>
                <w:b/>
                <w:bCs/>
                <w:sz w:val="18"/>
                <w:szCs w:val="18"/>
                <w:lang w:eastAsia="ja-JP"/>
              </w:rPr>
              <w:t>Fezolinetant</w:t>
            </w:r>
          </w:p>
          <w:p w14:paraId="32A23C09" w14:textId="77777777" w:rsidR="00FD0DEB" w:rsidRPr="00C01534" w:rsidRDefault="00FD0DEB" w:rsidP="00ED5D9C">
            <w:pPr>
              <w:jc w:val="center"/>
              <w:rPr>
                <w:b/>
                <w:bCs/>
                <w:sz w:val="18"/>
                <w:szCs w:val="18"/>
                <w:lang w:eastAsia="ja-JP"/>
              </w:rPr>
            </w:pPr>
            <w:r w:rsidRPr="00C01534">
              <w:rPr>
                <w:b/>
                <w:bCs/>
                <w:sz w:val="18"/>
                <w:szCs w:val="18"/>
                <w:lang w:eastAsia="ja-JP"/>
              </w:rPr>
              <w:t>45 mg</w:t>
            </w:r>
          </w:p>
          <w:p w14:paraId="14E60149" w14:textId="77777777" w:rsidR="00FD0DEB" w:rsidRPr="00C01534" w:rsidRDefault="00FD0DEB" w:rsidP="00ED5D9C">
            <w:pPr>
              <w:jc w:val="center"/>
              <w:rPr>
                <w:rFonts w:eastAsia="MS Mincho"/>
                <w:b/>
                <w:sz w:val="18"/>
                <w:szCs w:val="18"/>
              </w:rPr>
            </w:pPr>
            <w:r w:rsidRPr="00C01534">
              <w:rPr>
                <w:rFonts w:eastAsia="MS Mincho"/>
                <w:b/>
                <w:sz w:val="18"/>
                <w:szCs w:val="18"/>
              </w:rPr>
              <w:t>(n=341)</w:t>
            </w:r>
          </w:p>
        </w:tc>
        <w:tc>
          <w:tcPr>
            <w:tcW w:w="1080" w:type="dxa"/>
            <w:tcBorders>
              <w:top w:val="single" w:sz="4" w:space="0" w:color="auto"/>
              <w:bottom w:val="single" w:sz="4" w:space="0" w:color="auto"/>
              <w:right w:val="single" w:sz="4" w:space="0" w:color="auto"/>
            </w:tcBorders>
            <w:vAlign w:val="center"/>
          </w:tcPr>
          <w:p w14:paraId="56CC117A" w14:textId="77777777" w:rsidR="00FD0DEB" w:rsidRPr="00C01534" w:rsidRDefault="00FD0DEB" w:rsidP="00ED5D9C">
            <w:pPr>
              <w:jc w:val="center"/>
              <w:rPr>
                <w:rFonts w:eastAsia="MS Mincho"/>
                <w:b/>
                <w:sz w:val="18"/>
                <w:szCs w:val="18"/>
              </w:rPr>
            </w:pPr>
            <w:r w:rsidRPr="00C01534">
              <w:rPr>
                <w:rFonts w:eastAsia="MS Mincho"/>
                <w:b/>
                <w:sz w:val="18"/>
                <w:szCs w:val="18"/>
              </w:rPr>
              <w:t>Placebo</w:t>
            </w:r>
          </w:p>
          <w:p w14:paraId="6DC76BDB" w14:textId="77777777" w:rsidR="00FD0DEB" w:rsidRPr="00C01534" w:rsidRDefault="00FD0DEB" w:rsidP="00ED5D9C">
            <w:pPr>
              <w:jc w:val="center"/>
              <w:rPr>
                <w:rFonts w:eastAsia="MS Mincho"/>
                <w:b/>
                <w:sz w:val="18"/>
                <w:szCs w:val="18"/>
              </w:rPr>
            </w:pPr>
          </w:p>
          <w:p w14:paraId="1681980A" w14:textId="77777777" w:rsidR="00FD0DEB" w:rsidRPr="00C01534" w:rsidRDefault="00FD0DEB" w:rsidP="00ED5D9C">
            <w:pPr>
              <w:jc w:val="center"/>
              <w:rPr>
                <w:rFonts w:eastAsia="MS Mincho"/>
                <w:b/>
                <w:sz w:val="18"/>
                <w:szCs w:val="18"/>
              </w:rPr>
            </w:pPr>
            <w:r w:rsidRPr="00C01534">
              <w:rPr>
                <w:rFonts w:eastAsia="MS Mincho"/>
                <w:b/>
                <w:sz w:val="18"/>
                <w:szCs w:val="18"/>
              </w:rPr>
              <w:t>(n=342)</w:t>
            </w:r>
          </w:p>
        </w:tc>
      </w:tr>
      <w:tr w:rsidR="00FD0DEB" w:rsidRPr="00C01534" w14:paraId="1B6E0E64" w14:textId="77777777" w:rsidTr="00ED5D9C">
        <w:trPr>
          <w:jc w:val="center"/>
        </w:trPr>
        <w:tc>
          <w:tcPr>
            <w:tcW w:w="9195" w:type="dxa"/>
            <w:gridSpan w:val="7"/>
            <w:tcBorders>
              <w:left w:val="single" w:sz="4" w:space="0" w:color="auto"/>
              <w:bottom w:val="single" w:sz="4" w:space="0" w:color="auto"/>
              <w:right w:val="single" w:sz="4" w:space="0" w:color="auto"/>
            </w:tcBorders>
          </w:tcPr>
          <w:p w14:paraId="4AE3ACEE" w14:textId="77777777" w:rsidR="00FD0DEB" w:rsidRPr="00C01534" w:rsidRDefault="00FD0DEB" w:rsidP="00ED5D9C">
            <w:pPr>
              <w:rPr>
                <w:rFonts w:eastAsia="MS Mincho"/>
                <w:b/>
                <w:sz w:val="18"/>
                <w:szCs w:val="18"/>
              </w:rPr>
            </w:pPr>
            <w:r w:rsidRPr="00C01534">
              <w:rPr>
                <w:rFonts w:eastAsia="MS Mincho"/>
                <w:b/>
                <w:sz w:val="18"/>
                <w:szCs w:val="18"/>
              </w:rPr>
              <w:t>Baseline</w:t>
            </w:r>
          </w:p>
        </w:tc>
      </w:tr>
      <w:tr w:rsidR="00FD0DEB" w:rsidRPr="00C01534" w14:paraId="507A8EB6" w14:textId="77777777" w:rsidTr="00ED5D9C">
        <w:trPr>
          <w:jc w:val="center"/>
        </w:trPr>
        <w:tc>
          <w:tcPr>
            <w:tcW w:w="2445" w:type="dxa"/>
            <w:tcBorders>
              <w:top w:val="single" w:sz="4" w:space="0" w:color="auto"/>
              <w:left w:val="single" w:sz="4" w:space="0" w:color="auto"/>
            </w:tcBorders>
          </w:tcPr>
          <w:p w14:paraId="682AC354" w14:textId="77777777" w:rsidR="00FD0DEB" w:rsidRPr="00C01534" w:rsidRDefault="00FD0DEB" w:rsidP="00ED5D9C">
            <w:pPr>
              <w:tabs>
                <w:tab w:val="left" w:pos="567"/>
              </w:tabs>
              <w:spacing w:line="260" w:lineRule="exact"/>
              <w:ind w:firstLine="150"/>
              <w:rPr>
                <w:rFonts w:eastAsia="SimSun"/>
                <w:sz w:val="18"/>
                <w:szCs w:val="18"/>
                <w:lang w:val="en-GB"/>
              </w:rPr>
            </w:pPr>
            <w:r w:rsidRPr="00C01534">
              <w:rPr>
                <w:rFonts w:eastAsia="SimSun"/>
                <w:sz w:val="18"/>
                <w:szCs w:val="18"/>
                <w:lang w:val="en-GB"/>
              </w:rPr>
              <w:t>Mean (SD)</w:t>
            </w:r>
          </w:p>
        </w:tc>
        <w:tc>
          <w:tcPr>
            <w:tcW w:w="1170" w:type="dxa"/>
            <w:tcBorders>
              <w:top w:val="single" w:sz="4" w:space="0" w:color="auto"/>
              <w:right w:val="single" w:sz="4" w:space="0" w:color="auto"/>
            </w:tcBorders>
            <w:tcMar>
              <w:left w:w="29" w:type="dxa"/>
              <w:right w:w="29" w:type="dxa"/>
            </w:tcMar>
          </w:tcPr>
          <w:p w14:paraId="4B9465C6"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10.44 (3.92)</w:t>
            </w:r>
          </w:p>
        </w:tc>
        <w:tc>
          <w:tcPr>
            <w:tcW w:w="1080" w:type="dxa"/>
            <w:tcBorders>
              <w:top w:val="single" w:sz="4" w:space="0" w:color="auto"/>
              <w:right w:val="single" w:sz="4" w:space="0" w:color="auto"/>
            </w:tcBorders>
            <w:tcMar>
              <w:left w:w="29" w:type="dxa"/>
              <w:right w:w="29" w:type="dxa"/>
            </w:tcMar>
          </w:tcPr>
          <w:p w14:paraId="17114B3A"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10.51 (3.79)</w:t>
            </w:r>
          </w:p>
        </w:tc>
        <w:tc>
          <w:tcPr>
            <w:tcW w:w="1170" w:type="dxa"/>
            <w:tcBorders>
              <w:top w:val="single" w:sz="4" w:space="0" w:color="auto"/>
              <w:right w:val="single" w:sz="4" w:space="0" w:color="auto"/>
            </w:tcBorders>
            <w:tcMar>
              <w:left w:w="29" w:type="dxa"/>
              <w:right w:w="29" w:type="dxa"/>
            </w:tcMar>
          </w:tcPr>
          <w:p w14:paraId="0D7FB1F0"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11.79 (8.26)</w:t>
            </w:r>
          </w:p>
        </w:tc>
        <w:tc>
          <w:tcPr>
            <w:tcW w:w="1080" w:type="dxa"/>
            <w:tcBorders>
              <w:top w:val="single" w:sz="4" w:space="0" w:color="auto"/>
              <w:right w:val="single" w:sz="4" w:space="0" w:color="auto"/>
            </w:tcBorders>
            <w:tcMar>
              <w:left w:w="29" w:type="dxa"/>
              <w:right w:w="29" w:type="dxa"/>
            </w:tcMar>
          </w:tcPr>
          <w:p w14:paraId="76D9EAB3"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11.59 (5.02)</w:t>
            </w:r>
          </w:p>
        </w:tc>
        <w:tc>
          <w:tcPr>
            <w:tcW w:w="1170" w:type="dxa"/>
            <w:tcBorders>
              <w:top w:val="single" w:sz="4" w:space="0" w:color="auto"/>
              <w:right w:val="single" w:sz="4" w:space="0" w:color="auto"/>
            </w:tcBorders>
            <w:tcMar>
              <w:left w:w="29" w:type="dxa"/>
              <w:right w:w="29" w:type="dxa"/>
            </w:tcMar>
          </w:tcPr>
          <w:p w14:paraId="210DBCCE"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11.10 (6.45)</w:t>
            </w:r>
          </w:p>
        </w:tc>
        <w:tc>
          <w:tcPr>
            <w:tcW w:w="1080" w:type="dxa"/>
            <w:tcBorders>
              <w:top w:val="single" w:sz="4" w:space="0" w:color="auto"/>
              <w:right w:val="single" w:sz="4" w:space="0" w:color="auto"/>
            </w:tcBorders>
            <w:tcMar>
              <w:left w:w="29" w:type="dxa"/>
              <w:right w:w="29" w:type="dxa"/>
            </w:tcMar>
          </w:tcPr>
          <w:p w14:paraId="2710F458"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11.04 (4.46)</w:t>
            </w:r>
          </w:p>
        </w:tc>
      </w:tr>
      <w:tr w:rsidR="00FD0DEB" w:rsidRPr="00C01534" w14:paraId="0CC42EC8" w14:textId="77777777" w:rsidTr="00ED5D9C">
        <w:trPr>
          <w:jc w:val="center"/>
        </w:trPr>
        <w:tc>
          <w:tcPr>
            <w:tcW w:w="9195" w:type="dxa"/>
            <w:gridSpan w:val="7"/>
            <w:tcBorders>
              <w:top w:val="single" w:sz="4" w:space="0" w:color="auto"/>
              <w:left w:val="single" w:sz="4" w:space="0" w:color="auto"/>
              <w:right w:val="single" w:sz="4" w:space="0" w:color="auto"/>
            </w:tcBorders>
          </w:tcPr>
          <w:p w14:paraId="08C1C58C" w14:textId="77777777" w:rsidR="00FD0DEB" w:rsidRPr="00C01534" w:rsidRDefault="00FD0DEB" w:rsidP="00ED5D9C">
            <w:pPr>
              <w:tabs>
                <w:tab w:val="left" w:pos="567"/>
              </w:tabs>
              <w:spacing w:line="260" w:lineRule="exact"/>
              <w:rPr>
                <w:rFonts w:eastAsia="SimSun"/>
                <w:sz w:val="18"/>
                <w:szCs w:val="18"/>
                <w:lang w:val="en-GB"/>
              </w:rPr>
            </w:pPr>
            <w:r w:rsidRPr="00C01534">
              <w:rPr>
                <w:rFonts w:eastAsia="SimSun"/>
                <w:b/>
                <w:sz w:val="18"/>
                <w:szCs w:val="18"/>
                <w:lang w:val="en-GB"/>
              </w:rPr>
              <w:t>Change from baseline to week 4</w:t>
            </w:r>
          </w:p>
        </w:tc>
      </w:tr>
      <w:tr w:rsidR="00FD0DEB" w:rsidRPr="00C01534" w14:paraId="4899E262" w14:textId="77777777" w:rsidTr="00ED5D9C">
        <w:trPr>
          <w:jc w:val="center"/>
        </w:trPr>
        <w:tc>
          <w:tcPr>
            <w:tcW w:w="2445" w:type="dxa"/>
            <w:tcBorders>
              <w:left w:val="single" w:sz="4" w:space="0" w:color="auto"/>
            </w:tcBorders>
          </w:tcPr>
          <w:p w14:paraId="5D43547E" w14:textId="77777777" w:rsidR="00FD0DEB" w:rsidRPr="00C01534" w:rsidRDefault="00FD0DEB" w:rsidP="00ED5D9C">
            <w:pPr>
              <w:tabs>
                <w:tab w:val="left" w:pos="567"/>
              </w:tabs>
              <w:spacing w:line="260" w:lineRule="exact"/>
              <w:ind w:firstLine="157"/>
              <w:rPr>
                <w:rFonts w:eastAsia="SimSun"/>
                <w:sz w:val="18"/>
                <w:szCs w:val="18"/>
                <w:lang w:val="en-GB"/>
              </w:rPr>
            </w:pPr>
            <w:r w:rsidRPr="00C01534">
              <w:rPr>
                <w:rFonts w:eastAsia="SimSun"/>
                <w:sz w:val="18"/>
                <w:szCs w:val="18"/>
                <w:lang w:val="en-GB"/>
              </w:rPr>
              <w:t>LS Mean (SE)</w:t>
            </w:r>
          </w:p>
          <w:p w14:paraId="7B0D5B8F" w14:textId="77777777" w:rsidR="00FD0DEB" w:rsidRPr="00406FAF" w:rsidRDefault="00FD0DEB" w:rsidP="00ED5D9C">
            <w:pPr>
              <w:tabs>
                <w:tab w:val="left" w:pos="567"/>
              </w:tabs>
              <w:spacing w:line="260" w:lineRule="exact"/>
              <w:ind w:firstLine="157"/>
              <w:rPr>
                <w:rFonts w:eastAsia="SimSun" w:cs="Myanmar Text"/>
                <w:sz w:val="18"/>
                <w:szCs w:val="18"/>
                <w:lang w:val="en-GB"/>
              </w:rPr>
            </w:pPr>
            <w:r w:rsidRPr="00406FAF">
              <w:rPr>
                <w:rFonts w:eastAsia="SimSun" w:cs="Myanmar Text"/>
                <w:sz w:val="18"/>
                <w:szCs w:val="18"/>
                <w:lang w:val="en-GB"/>
              </w:rPr>
              <w:t>Mean % Reduction</w:t>
            </w:r>
            <w:r w:rsidRPr="00406FAF">
              <w:rPr>
                <w:rFonts w:eastAsia="SimSun" w:cs="Myanmar Text"/>
                <w:i/>
                <w:iCs/>
                <w:sz w:val="18"/>
                <w:szCs w:val="18"/>
                <w:vertAlign w:val="superscript"/>
                <w:lang w:val="en-GB"/>
              </w:rPr>
              <w:t>2</w:t>
            </w:r>
          </w:p>
          <w:p w14:paraId="4A7E6B78" w14:textId="77777777" w:rsidR="00FD0DEB" w:rsidRPr="00C01534" w:rsidRDefault="00FD0DEB" w:rsidP="00ED5D9C">
            <w:pPr>
              <w:tabs>
                <w:tab w:val="left" w:pos="567"/>
              </w:tabs>
              <w:spacing w:line="260" w:lineRule="exact"/>
              <w:ind w:firstLine="157"/>
              <w:rPr>
                <w:rFonts w:eastAsia="SimSun"/>
                <w:sz w:val="18"/>
                <w:szCs w:val="18"/>
                <w:lang w:val="en-GB"/>
              </w:rPr>
            </w:pPr>
            <w:r w:rsidRPr="00C01534">
              <w:rPr>
                <w:rFonts w:eastAsia="SimSun"/>
                <w:sz w:val="18"/>
                <w:szCs w:val="18"/>
                <w:lang w:val="en-GB"/>
              </w:rPr>
              <w:t>Difference vs Placebo (SE)</w:t>
            </w:r>
          </w:p>
          <w:p w14:paraId="6EEDB16F" w14:textId="77777777" w:rsidR="00FD0DEB" w:rsidRPr="00C01534" w:rsidRDefault="00FD0DEB" w:rsidP="00ED5D9C">
            <w:pPr>
              <w:tabs>
                <w:tab w:val="left" w:pos="567"/>
              </w:tabs>
              <w:spacing w:line="260" w:lineRule="exact"/>
              <w:ind w:firstLine="157"/>
              <w:rPr>
                <w:rFonts w:eastAsia="SimSun"/>
                <w:sz w:val="18"/>
                <w:szCs w:val="18"/>
                <w:lang w:val="en-GB"/>
              </w:rPr>
            </w:pPr>
            <w:r w:rsidRPr="00C01534">
              <w:rPr>
                <w:rFonts w:eastAsia="SimSun"/>
                <w:sz w:val="18"/>
                <w:szCs w:val="18"/>
                <w:lang w:val="en-GB"/>
              </w:rPr>
              <w:t>P-value</w:t>
            </w:r>
          </w:p>
        </w:tc>
        <w:tc>
          <w:tcPr>
            <w:tcW w:w="1170" w:type="dxa"/>
            <w:tcBorders>
              <w:right w:val="single" w:sz="4" w:space="0" w:color="auto"/>
            </w:tcBorders>
          </w:tcPr>
          <w:p w14:paraId="2FBCDD2C"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-5.39 (0.30)</w:t>
            </w:r>
          </w:p>
          <w:p w14:paraId="7B7D9F8C"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50.63%</w:t>
            </w:r>
          </w:p>
          <w:p w14:paraId="1D5EB167"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-2.07 (0.42)</w:t>
            </w:r>
          </w:p>
          <w:p w14:paraId="54C8737D"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8D6EDD">
              <w:rPr>
                <w:i/>
                <w:sz w:val="18"/>
                <w:szCs w:val="18"/>
                <w:vertAlign w:val="superscript"/>
              </w:rPr>
              <w:t>1</w:t>
            </w:r>
          </w:p>
        </w:tc>
        <w:tc>
          <w:tcPr>
            <w:tcW w:w="1080" w:type="dxa"/>
            <w:tcBorders>
              <w:right w:val="single" w:sz="4" w:space="0" w:color="auto"/>
            </w:tcBorders>
          </w:tcPr>
          <w:p w14:paraId="29036FA8"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-3.32 (0.29)</w:t>
            </w:r>
          </w:p>
          <w:p w14:paraId="03DF536E"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30.46%</w:t>
            </w:r>
          </w:p>
          <w:p w14:paraId="29905CCF"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22452D5E"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right w:val="single" w:sz="4" w:space="0" w:color="auto"/>
            </w:tcBorders>
          </w:tcPr>
          <w:p w14:paraId="52EA438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-6.26 (0.33)</w:t>
            </w:r>
          </w:p>
          <w:p w14:paraId="002D0D07"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55.16%</w:t>
            </w:r>
          </w:p>
          <w:p w14:paraId="5B597280"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-2.55 (0.46)</w:t>
            </w:r>
          </w:p>
          <w:p w14:paraId="118A71BF"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8D6EDD">
              <w:rPr>
                <w:i/>
                <w:sz w:val="18"/>
                <w:szCs w:val="18"/>
                <w:vertAlign w:val="superscript"/>
              </w:rPr>
              <w:t>1</w:t>
            </w:r>
          </w:p>
        </w:tc>
        <w:tc>
          <w:tcPr>
            <w:tcW w:w="1080" w:type="dxa"/>
            <w:tcBorders>
              <w:right w:val="single" w:sz="4" w:space="0" w:color="auto"/>
            </w:tcBorders>
          </w:tcPr>
          <w:p w14:paraId="073A54B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-3.72 (0.33)</w:t>
            </w:r>
          </w:p>
          <w:p w14:paraId="63D0263A"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33.60%</w:t>
            </w:r>
          </w:p>
          <w:p w14:paraId="435758AF"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08F214B5"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right w:val="single" w:sz="4" w:space="0" w:color="auto"/>
            </w:tcBorders>
          </w:tcPr>
          <w:p w14:paraId="4A112325"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-5.79 (0.23)</w:t>
            </w:r>
          </w:p>
          <w:p w14:paraId="0E7E0F8C" w14:textId="77777777" w:rsidR="00FD0DEB" w:rsidRPr="00236696" w:rsidRDefault="00FD0DEB" w:rsidP="00ED5D9C">
            <w:pPr>
              <w:tabs>
                <w:tab w:val="left" w:pos="567"/>
              </w:tabs>
              <w:spacing w:line="260" w:lineRule="exact"/>
              <w:jc w:val="center"/>
              <w:rPr>
                <w:rFonts w:eastAsia="SimSun"/>
                <w:sz w:val="18"/>
                <w:szCs w:val="18"/>
                <w:lang w:val="en-GB"/>
              </w:rPr>
            </w:pPr>
            <w:r w:rsidRPr="00236696">
              <w:rPr>
                <w:rFonts w:eastAsia="SimSun"/>
                <w:sz w:val="18"/>
                <w:szCs w:val="18"/>
                <w:lang w:val="en-GB"/>
              </w:rPr>
              <w:t>52.84%</w:t>
            </w:r>
          </w:p>
          <w:p w14:paraId="15271DD1"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-2.28 (0.32)</w:t>
            </w:r>
          </w:p>
          <w:p w14:paraId="18AF97FF"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p>
        </w:tc>
        <w:tc>
          <w:tcPr>
            <w:tcW w:w="1080" w:type="dxa"/>
            <w:tcBorders>
              <w:right w:val="single" w:sz="4" w:space="0" w:color="auto"/>
            </w:tcBorders>
          </w:tcPr>
          <w:p w14:paraId="2366C68A"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-3.51 (0.22)</w:t>
            </w:r>
          </w:p>
          <w:p w14:paraId="38DB58C0" w14:textId="77777777" w:rsidR="00FD0DEB" w:rsidRPr="00236696" w:rsidRDefault="00FD0DEB" w:rsidP="00ED5D9C">
            <w:pPr>
              <w:tabs>
                <w:tab w:val="left" w:pos="567"/>
              </w:tabs>
              <w:spacing w:line="260" w:lineRule="exact"/>
              <w:jc w:val="center"/>
              <w:rPr>
                <w:rFonts w:eastAsia="SimSun"/>
                <w:sz w:val="18"/>
                <w:szCs w:val="18"/>
                <w:lang w:val="en-GB"/>
              </w:rPr>
            </w:pPr>
            <w:r w:rsidRPr="00236696">
              <w:rPr>
                <w:rFonts w:eastAsia="SimSun"/>
                <w:sz w:val="18"/>
                <w:szCs w:val="18"/>
                <w:lang w:val="en-GB"/>
              </w:rPr>
              <w:t>31.96%</w:t>
            </w:r>
          </w:p>
          <w:p w14:paraId="51E89591"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62BEB10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r>
      <w:tr w:rsidR="00FD0DEB" w:rsidRPr="00C01534" w14:paraId="479F1B03" w14:textId="77777777" w:rsidTr="00ED5D9C">
        <w:trPr>
          <w:jc w:val="center"/>
        </w:trPr>
        <w:tc>
          <w:tcPr>
            <w:tcW w:w="9195" w:type="dxa"/>
            <w:gridSpan w:val="7"/>
            <w:tcBorders>
              <w:left w:val="single" w:sz="4" w:space="0" w:color="auto"/>
              <w:right w:val="single" w:sz="4" w:space="0" w:color="auto"/>
            </w:tcBorders>
          </w:tcPr>
          <w:p w14:paraId="528EB413" w14:textId="77777777" w:rsidR="00FD0DEB" w:rsidRPr="00C01534" w:rsidRDefault="00FD0DEB" w:rsidP="00ED5D9C">
            <w:pPr>
              <w:tabs>
                <w:tab w:val="left" w:pos="567"/>
              </w:tabs>
              <w:spacing w:line="260" w:lineRule="exact"/>
              <w:rPr>
                <w:rFonts w:eastAsia="SimSun"/>
                <w:sz w:val="18"/>
                <w:szCs w:val="18"/>
                <w:lang w:val="en-GB"/>
              </w:rPr>
            </w:pPr>
            <w:r w:rsidRPr="00C01534">
              <w:rPr>
                <w:rFonts w:eastAsia="SimSun"/>
                <w:b/>
                <w:sz w:val="18"/>
                <w:szCs w:val="18"/>
                <w:lang w:val="en-GB"/>
              </w:rPr>
              <w:t>Change from baseline to week 12</w:t>
            </w:r>
          </w:p>
        </w:tc>
      </w:tr>
      <w:tr w:rsidR="00FD0DEB" w:rsidRPr="00C01534" w14:paraId="25344D55" w14:textId="77777777" w:rsidTr="00ED5D9C">
        <w:trPr>
          <w:jc w:val="center"/>
        </w:trPr>
        <w:tc>
          <w:tcPr>
            <w:tcW w:w="2445" w:type="dxa"/>
            <w:tcBorders>
              <w:left w:val="single" w:sz="4" w:space="0" w:color="auto"/>
              <w:bottom w:val="single" w:sz="4" w:space="0" w:color="auto"/>
            </w:tcBorders>
          </w:tcPr>
          <w:p w14:paraId="3DDC2153" w14:textId="77777777" w:rsidR="00FD0DEB" w:rsidRPr="00C01534" w:rsidRDefault="00FD0DEB" w:rsidP="00ED5D9C">
            <w:pPr>
              <w:tabs>
                <w:tab w:val="left" w:pos="567"/>
              </w:tabs>
              <w:spacing w:line="260" w:lineRule="exact"/>
              <w:ind w:firstLine="150"/>
              <w:rPr>
                <w:rFonts w:eastAsia="SimSun"/>
                <w:sz w:val="18"/>
                <w:szCs w:val="18"/>
                <w:lang w:val="en-GB"/>
              </w:rPr>
            </w:pPr>
            <w:r w:rsidRPr="00C01534">
              <w:rPr>
                <w:rFonts w:eastAsia="SimSun"/>
                <w:sz w:val="18"/>
                <w:szCs w:val="18"/>
                <w:lang w:val="en-GB"/>
              </w:rPr>
              <w:t>LS Mean (SE)</w:t>
            </w:r>
          </w:p>
          <w:p w14:paraId="40F741D2" w14:textId="77777777" w:rsidR="00FD0DEB" w:rsidRPr="00C01534" w:rsidRDefault="00FD0DEB" w:rsidP="00ED5D9C">
            <w:pPr>
              <w:tabs>
                <w:tab w:val="left" w:pos="567"/>
              </w:tabs>
              <w:spacing w:line="260" w:lineRule="exact"/>
              <w:ind w:firstLine="150"/>
              <w:rPr>
                <w:rFonts w:eastAsia="SimSun"/>
                <w:sz w:val="18"/>
                <w:szCs w:val="18"/>
                <w:lang w:val="en-GB"/>
              </w:rPr>
            </w:pPr>
            <w:r w:rsidRPr="00236696">
              <w:rPr>
                <w:rFonts w:eastAsia="SimSun"/>
                <w:sz w:val="18"/>
                <w:szCs w:val="18"/>
                <w:lang w:val="en-GB"/>
              </w:rPr>
              <w:t xml:space="preserve">Mean </w:t>
            </w:r>
            <w:r w:rsidRPr="00C01534">
              <w:rPr>
                <w:rFonts w:eastAsia="SimSun"/>
                <w:sz w:val="18"/>
                <w:szCs w:val="18"/>
                <w:lang w:val="en-GB"/>
              </w:rPr>
              <w:t>% Reduction</w:t>
            </w:r>
            <w:r w:rsidRPr="00406FAF">
              <w:rPr>
                <w:rFonts w:eastAsia="SimSun" w:cs="Myanmar Text"/>
                <w:i/>
                <w:iCs/>
                <w:sz w:val="18"/>
                <w:szCs w:val="18"/>
                <w:vertAlign w:val="superscript"/>
                <w:lang w:val="en-GB"/>
              </w:rPr>
              <w:t>2</w:t>
            </w:r>
          </w:p>
          <w:p w14:paraId="68A4F8DE" w14:textId="77777777" w:rsidR="00FD0DEB" w:rsidRPr="00C01534" w:rsidRDefault="00FD0DEB" w:rsidP="00ED5D9C">
            <w:pPr>
              <w:tabs>
                <w:tab w:val="left" w:pos="567"/>
              </w:tabs>
              <w:spacing w:line="260" w:lineRule="exact"/>
              <w:ind w:firstLine="157"/>
              <w:rPr>
                <w:rFonts w:eastAsia="SimSun"/>
                <w:sz w:val="18"/>
                <w:szCs w:val="18"/>
                <w:lang w:val="en-GB"/>
              </w:rPr>
            </w:pPr>
            <w:r w:rsidRPr="00C01534">
              <w:rPr>
                <w:rFonts w:eastAsia="SimSun"/>
                <w:sz w:val="18"/>
                <w:szCs w:val="18"/>
                <w:lang w:val="en-GB"/>
              </w:rPr>
              <w:t>Difference vs Placebo (SE)</w:t>
            </w:r>
          </w:p>
          <w:p w14:paraId="1BEC45DA" w14:textId="77777777" w:rsidR="00FD0DEB" w:rsidRPr="00C01534" w:rsidRDefault="00FD0DEB" w:rsidP="00ED5D9C">
            <w:pPr>
              <w:tabs>
                <w:tab w:val="left" w:pos="567"/>
              </w:tabs>
              <w:spacing w:line="260" w:lineRule="exact"/>
              <w:ind w:firstLine="157"/>
              <w:rPr>
                <w:rFonts w:eastAsia="SimSun"/>
                <w:sz w:val="18"/>
                <w:szCs w:val="18"/>
                <w:lang w:val="en-GB"/>
              </w:rPr>
            </w:pPr>
            <w:r w:rsidRPr="00C01534">
              <w:rPr>
                <w:rFonts w:eastAsia="SimSun"/>
                <w:sz w:val="18"/>
                <w:szCs w:val="18"/>
                <w:lang w:val="en-GB"/>
              </w:rPr>
              <w:t>P-value</w:t>
            </w:r>
          </w:p>
        </w:tc>
        <w:tc>
          <w:tcPr>
            <w:tcW w:w="1170" w:type="dxa"/>
            <w:tcBorders>
              <w:bottom w:val="single" w:sz="4" w:space="0" w:color="auto"/>
              <w:right w:val="single" w:sz="4" w:space="0" w:color="auto"/>
            </w:tcBorders>
          </w:tcPr>
          <w:p w14:paraId="52407092"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-6.44 (0.31)</w:t>
            </w:r>
          </w:p>
          <w:p w14:paraId="0D2B699C"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61.35%</w:t>
            </w:r>
          </w:p>
          <w:p w14:paraId="557F2D9C"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-2.55 (0.43)</w:t>
            </w:r>
          </w:p>
          <w:p w14:paraId="0B058C65"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8D6EDD">
              <w:rPr>
                <w:i/>
                <w:sz w:val="18"/>
                <w:szCs w:val="18"/>
                <w:vertAlign w:val="superscript"/>
              </w:rPr>
              <w:t>1</w:t>
            </w:r>
          </w:p>
        </w:tc>
        <w:tc>
          <w:tcPr>
            <w:tcW w:w="1080" w:type="dxa"/>
            <w:tcBorders>
              <w:bottom w:val="single" w:sz="4" w:space="0" w:color="auto"/>
              <w:right w:val="single" w:sz="4" w:space="0" w:color="auto"/>
            </w:tcBorders>
          </w:tcPr>
          <w:p w14:paraId="6EE7C68C"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-3.90 (0.31)</w:t>
            </w:r>
          </w:p>
          <w:p w14:paraId="4CB8CA1E"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34.97%</w:t>
            </w:r>
          </w:p>
          <w:p w14:paraId="682EB20B"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62714555"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bottom w:val="single" w:sz="4" w:space="0" w:color="auto"/>
              <w:right w:val="single" w:sz="4" w:space="0" w:color="auto"/>
            </w:tcBorders>
          </w:tcPr>
          <w:p w14:paraId="2E7DB8F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-7.50 (0.39)</w:t>
            </w:r>
          </w:p>
          <w:p w14:paraId="282D31C6"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64.27%</w:t>
            </w:r>
          </w:p>
          <w:p w14:paraId="68DB3731"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-2.53 (0.55)</w:t>
            </w:r>
          </w:p>
          <w:p w14:paraId="3CE150D5"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8D6EDD">
              <w:rPr>
                <w:i/>
                <w:sz w:val="18"/>
                <w:szCs w:val="18"/>
                <w:vertAlign w:val="superscript"/>
              </w:rPr>
              <w:t>1</w:t>
            </w:r>
          </w:p>
        </w:tc>
        <w:tc>
          <w:tcPr>
            <w:tcW w:w="1080" w:type="dxa"/>
            <w:tcBorders>
              <w:bottom w:val="single" w:sz="4" w:space="0" w:color="auto"/>
              <w:right w:val="single" w:sz="4" w:space="0" w:color="auto"/>
            </w:tcBorders>
          </w:tcPr>
          <w:p w14:paraId="2AE6C2CA"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-4.97 (0.39)</w:t>
            </w:r>
          </w:p>
          <w:p w14:paraId="71CB76D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45.35%</w:t>
            </w:r>
          </w:p>
          <w:p w14:paraId="259A8CBE"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351613E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bottom w:val="single" w:sz="4" w:space="0" w:color="auto"/>
              <w:right w:val="single" w:sz="4" w:space="0" w:color="auto"/>
            </w:tcBorders>
          </w:tcPr>
          <w:p w14:paraId="2B05D484"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-6.94 (0.25)</w:t>
            </w:r>
          </w:p>
          <w:p w14:paraId="19B698C2" w14:textId="77777777" w:rsidR="00FD0DEB" w:rsidRPr="00236696" w:rsidRDefault="00FD0DEB" w:rsidP="00ED5D9C">
            <w:pPr>
              <w:tabs>
                <w:tab w:val="left" w:pos="567"/>
              </w:tabs>
              <w:spacing w:line="260" w:lineRule="exact"/>
              <w:jc w:val="center"/>
              <w:rPr>
                <w:rFonts w:eastAsia="SimSun"/>
                <w:sz w:val="18"/>
                <w:szCs w:val="18"/>
                <w:lang w:val="en-GB"/>
              </w:rPr>
            </w:pPr>
            <w:r w:rsidRPr="00236696">
              <w:rPr>
                <w:rFonts w:eastAsia="SimSun"/>
                <w:sz w:val="18"/>
                <w:szCs w:val="18"/>
                <w:lang w:val="en-GB"/>
              </w:rPr>
              <w:t>62.80%</w:t>
            </w:r>
          </w:p>
          <w:p w14:paraId="0D0F04ED"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-2.51 (0.35)</w:t>
            </w:r>
          </w:p>
          <w:p w14:paraId="143C9F4A"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&lt; 0.001</w:t>
            </w:r>
          </w:p>
        </w:tc>
        <w:tc>
          <w:tcPr>
            <w:tcW w:w="1080" w:type="dxa"/>
            <w:tcBorders>
              <w:bottom w:val="single" w:sz="4" w:space="0" w:color="auto"/>
              <w:right w:val="single" w:sz="4" w:space="0" w:color="auto"/>
            </w:tcBorders>
          </w:tcPr>
          <w:p w14:paraId="74B78D48"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-4.43 (0.25)</w:t>
            </w:r>
          </w:p>
          <w:p w14:paraId="40B3F439" w14:textId="77777777" w:rsidR="00FD0DEB" w:rsidRPr="00236696" w:rsidRDefault="00FD0DEB" w:rsidP="00ED5D9C">
            <w:pPr>
              <w:tabs>
                <w:tab w:val="left" w:pos="567"/>
              </w:tabs>
              <w:spacing w:line="260" w:lineRule="exact"/>
              <w:jc w:val="center"/>
              <w:rPr>
                <w:rFonts w:eastAsia="SimSun"/>
                <w:sz w:val="18"/>
                <w:szCs w:val="18"/>
                <w:lang w:val="en-GB"/>
              </w:rPr>
            </w:pPr>
            <w:r w:rsidRPr="00236696">
              <w:rPr>
                <w:rFonts w:eastAsia="SimSun"/>
                <w:sz w:val="18"/>
                <w:szCs w:val="18"/>
                <w:lang w:val="en-GB"/>
              </w:rPr>
              <w:t>40.18%</w:t>
            </w:r>
          </w:p>
          <w:p w14:paraId="52AD0C4B"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p w14:paraId="53BD6E10" w14:textId="77777777" w:rsidR="00FD0DEB" w:rsidRPr="00C01534" w:rsidRDefault="00FD0DEB" w:rsidP="00ED5D9C">
            <w:pPr>
              <w:tabs>
                <w:tab w:val="left" w:pos="567"/>
              </w:tabs>
              <w:spacing w:line="260" w:lineRule="exact"/>
              <w:jc w:val="center"/>
              <w:rPr>
                <w:rFonts w:eastAsia="SimSun"/>
                <w:sz w:val="18"/>
                <w:szCs w:val="18"/>
                <w:lang w:val="en-GB"/>
              </w:rPr>
            </w:pPr>
            <w:r w:rsidRPr="00C01534">
              <w:rPr>
                <w:rFonts w:eastAsia="SimSun"/>
                <w:sz w:val="18"/>
                <w:szCs w:val="18"/>
                <w:lang w:val="en-GB"/>
              </w:rPr>
              <w:t>--</w:t>
            </w:r>
          </w:p>
        </w:tc>
      </w:tr>
    </w:tbl>
    <w:p w14:paraId="62877079" w14:textId="77777777" w:rsidR="00FD0DEB" w:rsidRDefault="00FD0DEB" w:rsidP="00ED5D9C">
      <w:pPr>
        <w:tabs>
          <w:tab w:val="left" w:pos="0"/>
          <w:tab w:val="left" w:pos="90"/>
          <w:tab w:val="left" w:pos="180"/>
        </w:tabs>
        <w:ind w:left="450" w:hanging="450"/>
        <w:rPr>
          <w:rFonts w:eastAsia="SimSun"/>
          <w:sz w:val="18"/>
          <w:szCs w:val="24"/>
          <w:lang w:val="en-CA"/>
        </w:rPr>
      </w:pPr>
      <w:bookmarkStart w:id="53" w:name="_Ref109740038"/>
      <w:bookmarkStart w:id="54" w:name="_Ref109739850"/>
      <w:r w:rsidRPr="00BD790D">
        <w:rPr>
          <w:rFonts w:eastAsia="SimSun"/>
          <w:i/>
          <w:iCs/>
          <w:sz w:val="18"/>
          <w:szCs w:val="24"/>
          <w:vertAlign w:val="superscript"/>
          <w:lang w:val="en-CA"/>
        </w:rPr>
        <w:t>1</w:t>
      </w:r>
      <w:r>
        <w:rPr>
          <w:rFonts w:eastAsia="SimSun"/>
          <w:sz w:val="18"/>
          <w:szCs w:val="24"/>
          <w:vertAlign w:val="superscript"/>
          <w:lang w:val="en-CA"/>
        </w:rPr>
        <w:tab/>
      </w:r>
      <w:r>
        <w:rPr>
          <w:rFonts w:eastAsia="SimSun"/>
          <w:sz w:val="18"/>
          <w:szCs w:val="24"/>
          <w:vertAlign w:val="superscript"/>
          <w:lang w:val="en-CA"/>
        </w:rPr>
        <w:tab/>
      </w:r>
      <w:r w:rsidRPr="008D6EDD">
        <w:rPr>
          <w:rFonts w:eastAsia="SimSun"/>
          <w:sz w:val="18"/>
          <w:szCs w:val="24"/>
          <w:lang w:val="en-CA"/>
        </w:rPr>
        <w:t>Statistically significantly superior compared to placebo at the 0.05 level with multiplicity adjustment.</w:t>
      </w:r>
      <w:bookmarkEnd w:id="53"/>
    </w:p>
    <w:bookmarkEnd w:id="54"/>
    <w:p w14:paraId="00F2AD73" w14:textId="77777777" w:rsidR="00FD0DEB" w:rsidRPr="007067BE" w:rsidRDefault="00FD0DEB" w:rsidP="00ED5D9C">
      <w:pPr>
        <w:ind w:left="180"/>
        <w:rPr>
          <w:rFonts w:eastAsia="SimSun" w:cs="Myanmar Text"/>
          <w:sz w:val="18"/>
          <w:szCs w:val="18"/>
          <w:lang w:val="en-GB"/>
        </w:rPr>
      </w:pPr>
      <w:r w:rsidRPr="005754DD">
        <w:rPr>
          <w:rFonts w:eastAsia="SimSun"/>
          <w:sz w:val="18"/>
          <w:szCs w:val="18"/>
          <w:lang w:val="en-GB"/>
        </w:rPr>
        <w:t xml:space="preserve">LS Mean: Least Squares Mean estimated from a mixed model for repeated measures analysis of covariance; </w:t>
      </w:r>
      <w:r w:rsidRPr="005754DD">
        <w:rPr>
          <w:rFonts w:eastAsia="SimSun"/>
          <w:sz w:val="18"/>
          <w:szCs w:val="18"/>
          <w:lang w:val="en-GB"/>
        </w:rPr>
        <w:br/>
        <w:t xml:space="preserve">SD: Standard Deviation; SE: </w:t>
      </w:r>
      <w:r w:rsidRPr="007067BE">
        <w:rPr>
          <w:rFonts w:eastAsia="SimSun" w:cs="Myanmar Text"/>
          <w:sz w:val="18"/>
          <w:szCs w:val="18"/>
          <w:lang w:val="en-GB"/>
        </w:rPr>
        <w:t>Standard Error.</w:t>
      </w:r>
    </w:p>
    <w:p w14:paraId="78F4BFEF" w14:textId="77777777" w:rsidR="00FD0DEB" w:rsidRPr="00BD790D" w:rsidRDefault="00FD0DEB" w:rsidP="00ED5D9C">
      <w:pPr>
        <w:tabs>
          <w:tab w:val="left" w:pos="180"/>
        </w:tabs>
        <w:rPr>
          <w:rFonts w:eastAsia="SimSun"/>
          <w:sz w:val="18"/>
          <w:szCs w:val="24"/>
        </w:rPr>
      </w:pPr>
      <w:r w:rsidRPr="006B2E31">
        <w:rPr>
          <w:rFonts w:eastAsia="SimSun"/>
          <w:i/>
          <w:iCs/>
          <w:sz w:val="18"/>
          <w:szCs w:val="24"/>
          <w:vertAlign w:val="superscript"/>
        </w:rPr>
        <w:t>2</w:t>
      </w:r>
      <w:r>
        <w:rPr>
          <w:rFonts w:eastAsia="SimSun"/>
          <w:sz w:val="18"/>
          <w:szCs w:val="24"/>
          <w:vertAlign w:val="superscript"/>
        </w:rPr>
        <w:tab/>
      </w:r>
      <w:r w:rsidRPr="00BD790D">
        <w:rPr>
          <w:rFonts w:eastAsia="SimSun"/>
          <w:sz w:val="18"/>
          <w:szCs w:val="24"/>
        </w:rPr>
        <w:t>Mean % Reduction is a descriptive statistic and not from the mixed model.</w:t>
      </w:r>
    </w:p>
    <w:p w14:paraId="607425A4" w14:textId="77777777" w:rsidR="00FD0DEB" w:rsidRPr="00C4724B" w:rsidRDefault="00FD0DEB" w:rsidP="00ED5D9C">
      <w:pPr>
        <w:tabs>
          <w:tab w:val="left" w:pos="567"/>
        </w:tabs>
        <w:ind w:left="720"/>
        <w:rPr>
          <w:rFonts w:eastAsia="SimSun"/>
          <w:sz w:val="18"/>
          <w:szCs w:val="24"/>
          <w:lang w:val="en-CA"/>
        </w:rPr>
      </w:pPr>
    </w:p>
    <w:p w14:paraId="62D4E6A8" w14:textId="77777777" w:rsidR="00FD0DEB" w:rsidRPr="00C01534" w:rsidRDefault="00FD0DEB" w:rsidP="00ED5D9C">
      <w:pPr>
        <w:keepNext/>
        <w:keepLines/>
        <w:rPr>
          <w:rFonts w:eastAsia="MS Mincho"/>
        </w:rPr>
      </w:pPr>
      <w:r w:rsidRPr="00C01534">
        <w:rPr>
          <w:rFonts w:eastAsia="MS Mincho"/>
        </w:rPr>
        <w:t>Results of the co-primary endpoint for change from baseline to weeks 4 and 12 in mean severity of moderate to severe VMS per 24 hours from SKYLIGHT 1 and 2 and from pooled studies are shown in Table 3.</w:t>
      </w:r>
    </w:p>
    <w:p w14:paraId="1CA1B252" w14:textId="77777777" w:rsidR="00FD0DEB" w:rsidRPr="00C01534" w:rsidRDefault="00FD0DEB" w:rsidP="00ED5D9C">
      <w:pPr>
        <w:keepNext/>
        <w:keepLines/>
        <w:rPr>
          <w:rFonts w:eastAsia="MS Mincho"/>
        </w:rPr>
      </w:pPr>
    </w:p>
    <w:p w14:paraId="0242ADDD" w14:textId="77777777" w:rsidR="00FD0DEB" w:rsidRPr="00C01534" w:rsidRDefault="00FD0DEB" w:rsidP="00ED5D9C">
      <w:pPr>
        <w:tabs>
          <w:tab w:val="left" w:pos="567"/>
        </w:tabs>
        <w:rPr>
          <w:rFonts w:eastAsia="Batang"/>
          <w:bCs/>
          <w:lang w:val="en-GB"/>
        </w:rPr>
      </w:pPr>
      <w:r>
        <w:rPr>
          <w:b/>
          <w:bCs/>
        </w:rPr>
        <w:t>Table </w:t>
      </w:r>
      <w:ins w:id="55" w:author="Author">
        <w:r w:rsidRPr="00CE4958">
          <w:rPr>
            <w:b/>
            <w:bCs/>
          </w:rPr>
          <w:t>3</w:t>
        </w:r>
      </w:ins>
      <w:del w:id="56" w:author="Author">
        <w:r w:rsidRPr="00B96AFE" w:rsidDel="00CE4958">
          <w:delText>2</w:delText>
        </w:r>
      </w:del>
      <w:r w:rsidRPr="00C01534">
        <w:rPr>
          <w:rFonts w:eastAsia="SimSun"/>
          <w:b/>
          <w:bCs/>
          <w:lang w:val="en-GB"/>
        </w:rPr>
        <w:t>. Mean baseline and change from baseline to weeks 4 and 12</w:t>
      </w:r>
      <w:r w:rsidRPr="00C01534">
        <w:rPr>
          <w:rFonts w:eastAsia="Batang"/>
          <w:b/>
          <w:bCs/>
          <w:lang w:val="en-GB"/>
        </w:rPr>
        <w:t xml:space="preserve"> for mean severity of moderate to severe VMS per </w:t>
      </w:r>
      <w:r w:rsidRPr="00B649DC">
        <w:rPr>
          <w:rFonts w:eastAsia="Batang" w:cs="Myanmar Text"/>
          <w:b/>
          <w:bCs/>
          <w:lang w:val="en-GB"/>
        </w:rPr>
        <w:t>24 hours</w:t>
      </w:r>
    </w:p>
    <w:tbl>
      <w:tblPr>
        <w:tblW w:w="919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45"/>
        <w:gridCol w:w="1170"/>
        <w:gridCol w:w="1080"/>
        <w:gridCol w:w="1170"/>
        <w:gridCol w:w="1080"/>
        <w:gridCol w:w="1170"/>
        <w:gridCol w:w="1080"/>
      </w:tblGrid>
      <w:tr w:rsidR="00FD0DEB" w:rsidRPr="00C01534" w14:paraId="6636D9CD" w14:textId="77777777" w:rsidTr="00ED5D9C">
        <w:trPr>
          <w:jc w:val="center"/>
        </w:trPr>
        <w:tc>
          <w:tcPr>
            <w:tcW w:w="2445" w:type="dxa"/>
            <w:vMerge w:val="restart"/>
            <w:tcBorders>
              <w:top w:val="single" w:sz="4" w:space="0" w:color="auto"/>
              <w:left w:val="single" w:sz="4" w:space="0" w:color="auto"/>
            </w:tcBorders>
            <w:vAlign w:val="center"/>
          </w:tcPr>
          <w:p w14:paraId="5314A1FE" w14:textId="77777777" w:rsidR="00FD0DEB" w:rsidRPr="00C01534" w:rsidRDefault="00FD0DEB" w:rsidP="00ED5D9C">
            <w:pPr>
              <w:keepNext/>
              <w:keepLines/>
              <w:tabs>
                <w:tab w:val="left" w:pos="567"/>
              </w:tabs>
              <w:spacing w:line="260" w:lineRule="exact"/>
              <w:jc w:val="center"/>
              <w:rPr>
                <w:rFonts w:eastAsia="SimSun"/>
                <w:b/>
                <w:sz w:val="18"/>
                <w:szCs w:val="18"/>
                <w:lang w:val="en-GB"/>
              </w:rPr>
            </w:pPr>
            <w:r w:rsidRPr="00C01534">
              <w:rPr>
                <w:rFonts w:eastAsia="SimSun"/>
                <w:b/>
                <w:sz w:val="18"/>
                <w:szCs w:val="18"/>
                <w:lang w:val="en-GB"/>
              </w:rPr>
              <w:t>Parameter</w:t>
            </w:r>
          </w:p>
        </w:tc>
        <w:tc>
          <w:tcPr>
            <w:tcW w:w="2250" w:type="dxa"/>
            <w:gridSpan w:val="2"/>
            <w:tcBorders>
              <w:top w:val="single" w:sz="4" w:space="0" w:color="auto"/>
              <w:bottom w:val="single" w:sz="4" w:space="0" w:color="auto"/>
              <w:right w:val="single" w:sz="4" w:space="0" w:color="auto"/>
            </w:tcBorders>
            <w:vAlign w:val="center"/>
          </w:tcPr>
          <w:p w14:paraId="59977BA5" w14:textId="77777777" w:rsidR="00FD0DEB" w:rsidRPr="00C01534" w:rsidRDefault="00FD0DEB" w:rsidP="00ED5D9C">
            <w:pPr>
              <w:keepNext/>
              <w:keepLines/>
              <w:jc w:val="center"/>
              <w:rPr>
                <w:b/>
                <w:bCs/>
                <w:sz w:val="18"/>
                <w:szCs w:val="18"/>
                <w:lang w:eastAsia="ja-JP"/>
              </w:rPr>
            </w:pPr>
            <w:r w:rsidRPr="00C01534">
              <w:rPr>
                <w:rFonts w:eastAsia="MS Mincho"/>
                <w:b/>
                <w:sz w:val="18"/>
                <w:szCs w:val="18"/>
              </w:rPr>
              <w:t>SKYLIGHT 1</w:t>
            </w:r>
          </w:p>
        </w:tc>
        <w:tc>
          <w:tcPr>
            <w:tcW w:w="2250" w:type="dxa"/>
            <w:gridSpan w:val="2"/>
            <w:tcBorders>
              <w:top w:val="single" w:sz="4" w:space="0" w:color="auto"/>
              <w:bottom w:val="single" w:sz="4" w:space="0" w:color="auto"/>
              <w:right w:val="single" w:sz="4" w:space="0" w:color="auto"/>
            </w:tcBorders>
            <w:vAlign w:val="center"/>
          </w:tcPr>
          <w:p w14:paraId="236F48C7" w14:textId="77777777" w:rsidR="00FD0DEB" w:rsidRPr="00C01534" w:rsidRDefault="00FD0DEB" w:rsidP="00ED5D9C">
            <w:pPr>
              <w:keepNext/>
              <w:keepLines/>
              <w:jc w:val="center"/>
              <w:rPr>
                <w:b/>
                <w:bCs/>
                <w:sz w:val="18"/>
                <w:szCs w:val="18"/>
                <w:lang w:eastAsia="ja-JP"/>
              </w:rPr>
            </w:pPr>
            <w:r w:rsidRPr="00C01534">
              <w:rPr>
                <w:rFonts w:eastAsia="MS Mincho"/>
                <w:b/>
                <w:sz w:val="18"/>
                <w:szCs w:val="18"/>
              </w:rPr>
              <w:t>SKYLIGHT 2</w:t>
            </w:r>
          </w:p>
        </w:tc>
        <w:tc>
          <w:tcPr>
            <w:tcW w:w="2250" w:type="dxa"/>
            <w:gridSpan w:val="2"/>
            <w:tcBorders>
              <w:top w:val="single" w:sz="4" w:space="0" w:color="auto"/>
              <w:bottom w:val="single" w:sz="4" w:space="0" w:color="auto"/>
              <w:right w:val="single" w:sz="4" w:space="0" w:color="auto"/>
            </w:tcBorders>
          </w:tcPr>
          <w:p w14:paraId="7F47B9FA"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Pooled studies</w:t>
            </w:r>
          </w:p>
          <w:p w14:paraId="7DB6BB28"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(SKYLIGHT 1 and 2)</w:t>
            </w:r>
          </w:p>
        </w:tc>
      </w:tr>
      <w:tr w:rsidR="00FD0DEB" w:rsidRPr="00C01534" w14:paraId="2BD6647C" w14:textId="77777777" w:rsidTr="00ED5D9C">
        <w:trPr>
          <w:jc w:val="center"/>
        </w:trPr>
        <w:tc>
          <w:tcPr>
            <w:tcW w:w="2445" w:type="dxa"/>
            <w:vMerge/>
            <w:tcBorders>
              <w:left w:val="single" w:sz="4" w:space="0" w:color="auto"/>
              <w:bottom w:val="single" w:sz="4" w:space="0" w:color="auto"/>
            </w:tcBorders>
          </w:tcPr>
          <w:p w14:paraId="614E7971" w14:textId="77777777" w:rsidR="00FD0DEB" w:rsidRPr="00C01534" w:rsidRDefault="00FD0DEB" w:rsidP="00ED5D9C">
            <w:pPr>
              <w:keepNext/>
              <w:keepLines/>
              <w:tabs>
                <w:tab w:val="left" w:pos="567"/>
              </w:tabs>
              <w:spacing w:line="260" w:lineRule="exact"/>
              <w:jc w:val="center"/>
              <w:rPr>
                <w:rFonts w:eastAsia="SimSun"/>
                <w:b/>
                <w:sz w:val="18"/>
                <w:szCs w:val="18"/>
                <w:lang w:val="en-GB"/>
              </w:rPr>
            </w:pPr>
          </w:p>
        </w:tc>
        <w:tc>
          <w:tcPr>
            <w:tcW w:w="1170" w:type="dxa"/>
            <w:tcBorders>
              <w:top w:val="single" w:sz="4" w:space="0" w:color="auto"/>
              <w:bottom w:val="single" w:sz="4" w:space="0" w:color="auto"/>
              <w:right w:val="single" w:sz="4" w:space="0" w:color="auto"/>
            </w:tcBorders>
            <w:vAlign w:val="center"/>
          </w:tcPr>
          <w:p w14:paraId="1A95DA71" w14:textId="77777777" w:rsidR="00FD0DEB" w:rsidRPr="00C01534" w:rsidRDefault="00FD0DEB" w:rsidP="00ED5D9C">
            <w:pPr>
              <w:keepNext/>
              <w:keepLines/>
              <w:jc w:val="center"/>
              <w:rPr>
                <w:b/>
                <w:bCs/>
                <w:sz w:val="18"/>
                <w:szCs w:val="18"/>
                <w:lang w:eastAsia="ja-JP"/>
              </w:rPr>
            </w:pPr>
            <w:r>
              <w:rPr>
                <w:b/>
                <w:bCs/>
                <w:sz w:val="18"/>
                <w:szCs w:val="18"/>
                <w:lang w:eastAsia="ja-JP"/>
              </w:rPr>
              <w:t>Fezolinetant</w:t>
            </w:r>
          </w:p>
          <w:p w14:paraId="01E9D43B" w14:textId="77777777" w:rsidR="00FD0DEB" w:rsidRPr="00C01534" w:rsidRDefault="00FD0DEB" w:rsidP="00ED5D9C">
            <w:pPr>
              <w:keepNext/>
              <w:keepLines/>
              <w:jc w:val="center"/>
              <w:rPr>
                <w:b/>
                <w:bCs/>
                <w:sz w:val="18"/>
                <w:szCs w:val="18"/>
                <w:lang w:eastAsia="ja-JP"/>
              </w:rPr>
            </w:pPr>
            <w:r w:rsidRPr="00C01534">
              <w:rPr>
                <w:b/>
                <w:bCs/>
                <w:sz w:val="18"/>
                <w:szCs w:val="18"/>
                <w:lang w:eastAsia="ja-JP"/>
              </w:rPr>
              <w:t>45 mg</w:t>
            </w:r>
          </w:p>
          <w:p w14:paraId="027F913C"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(n=174)</w:t>
            </w:r>
          </w:p>
        </w:tc>
        <w:tc>
          <w:tcPr>
            <w:tcW w:w="1080" w:type="dxa"/>
            <w:tcBorders>
              <w:top w:val="single" w:sz="4" w:space="0" w:color="auto"/>
              <w:bottom w:val="single" w:sz="4" w:space="0" w:color="auto"/>
              <w:right w:val="single" w:sz="4" w:space="0" w:color="auto"/>
            </w:tcBorders>
            <w:vAlign w:val="center"/>
          </w:tcPr>
          <w:p w14:paraId="72F36E4F"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Placebo</w:t>
            </w:r>
          </w:p>
          <w:p w14:paraId="7FDBB06C" w14:textId="77777777" w:rsidR="00FD0DEB" w:rsidRPr="00C01534" w:rsidRDefault="00FD0DEB" w:rsidP="00ED5D9C">
            <w:pPr>
              <w:keepNext/>
              <w:keepLines/>
              <w:jc w:val="center"/>
              <w:rPr>
                <w:rFonts w:eastAsia="MS Mincho"/>
                <w:b/>
                <w:sz w:val="18"/>
                <w:szCs w:val="18"/>
              </w:rPr>
            </w:pPr>
          </w:p>
          <w:p w14:paraId="2A0C0ECE"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(n=175)</w:t>
            </w:r>
          </w:p>
        </w:tc>
        <w:tc>
          <w:tcPr>
            <w:tcW w:w="1170" w:type="dxa"/>
            <w:tcBorders>
              <w:top w:val="single" w:sz="4" w:space="0" w:color="auto"/>
              <w:bottom w:val="single" w:sz="4" w:space="0" w:color="auto"/>
              <w:right w:val="single" w:sz="4" w:space="0" w:color="auto"/>
            </w:tcBorders>
            <w:vAlign w:val="center"/>
          </w:tcPr>
          <w:p w14:paraId="2BA0BA25" w14:textId="77777777" w:rsidR="00FD0DEB" w:rsidRPr="00C01534" w:rsidRDefault="00FD0DEB" w:rsidP="00ED5D9C">
            <w:pPr>
              <w:keepNext/>
              <w:keepLines/>
              <w:jc w:val="center"/>
              <w:rPr>
                <w:b/>
                <w:bCs/>
                <w:sz w:val="18"/>
                <w:szCs w:val="18"/>
                <w:lang w:eastAsia="ja-JP"/>
              </w:rPr>
            </w:pPr>
            <w:r>
              <w:rPr>
                <w:b/>
                <w:bCs/>
                <w:sz w:val="18"/>
                <w:szCs w:val="18"/>
                <w:lang w:eastAsia="ja-JP"/>
              </w:rPr>
              <w:t>Fezolinetant</w:t>
            </w:r>
          </w:p>
          <w:p w14:paraId="5011F7F4" w14:textId="77777777" w:rsidR="00FD0DEB" w:rsidRPr="00C01534" w:rsidRDefault="00FD0DEB" w:rsidP="00ED5D9C">
            <w:pPr>
              <w:keepNext/>
              <w:keepLines/>
              <w:jc w:val="center"/>
              <w:rPr>
                <w:b/>
                <w:bCs/>
                <w:sz w:val="18"/>
                <w:szCs w:val="18"/>
                <w:lang w:eastAsia="ja-JP"/>
              </w:rPr>
            </w:pPr>
            <w:r w:rsidRPr="00C01534">
              <w:rPr>
                <w:b/>
                <w:bCs/>
                <w:sz w:val="18"/>
                <w:szCs w:val="18"/>
                <w:lang w:eastAsia="ja-JP"/>
              </w:rPr>
              <w:t>45 mg</w:t>
            </w:r>
          </w:p>
          <w:p w14:paraId="5C6235AA" w14:textId="77777777" w:rsidR="00FD0DEB" w:rsidRPr="00C01534" w:rsidRDefault="00FD0DEB" w:rsidP="00ED5D9C">
            <w:pPr>
              <w:keepNext/>
              <w:keepLines/>
              <w:jc w:val="center"/>
              <w:rPr>
                <w:b/>
                <w:bCs/>
                <w:sz w:val="18"/>
                <w:szCs w:val="18"/>
                <w:lang w:eastAsia="ja-JP"/>
              </w:rPr>
            </w:pPr>
            <w:r w:rsidRPr="00C01534">
              <w:rPr>
                <w:rFonts w:eastAsia="MS Mincho"/>
                <w:b/>
                <w:sz w:val="18"/>
                <w:szCs w:val="18"/>
              </w:rPr>
              <w:t>(n=167)</w:t>
            </w:r>
          </w:p>
        </w:tc>
        <w:tc>
          <w:tcPr>
            <w:tcW w:w="1080" w:type="dxa"/>
            <w:tcBorders>
              <w:top w:val="single" w:sz="4" w:space="0" w:color="auto"/>
              <w:bottom w:val="single" w:sz="4" w:space="0" w:color="auto"/>
              <w:right w:val="single" w:sz="4" w:space="0" w:color="auto"/>
            </w:tcBorders>
            <w:vAlign w:val="center"/>
          </w:tcPr>
          <w:p w14:paraId="3EB1956C"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Placebo</w:t>
            </w:r>
          </w:p>
          <w:p w14:paraId="3DBE21D5" w14:textId="77777777" w:rsidR="00FD0DEB" w:rsidRPr="00C01534" w:rsidRDefault="00FD0DEB" w:rsidP="00ED5D9C">
            <w:pPr>
              <w:keepNext/>
              <w:keepLines/>
              <w:jc w:val="center"/>
              <w:rPr>
                <w:rFonts w:eastAsia="MS Mincho"/>
                <w:b/>
                <w:sz w:val="18"/>
                <w:szCs w:val="18"/>
              </w:rPr>
            </w:pPr>
          </w:p>
          <w:p w14:paraId="4224BACD" w14:textId="77777777" w:rsidR="00FD0DEB" w:rsidRPr="00C01534" w:rsidRDefault="00FD0DEB" w:rsidP="00ED5D9C">
            <w:pPr>
              <w:keepNext/>
              <w:keepLines/>
              <w:jc w:val="center"/>
              <w:rPr>
                <w:b/>
                <w:bCs/>
                <w:sz w:val="18"/>
                <w:szCs w:val="18"/>
                <w:lang w:eastAsia="ja-JP"/>
              </w:rPr>
            </w:pPr>
            <w:r w:rsidRPr="00C01534">
              <w:rPr>
                <w:rFonts w:eastAsia="MS Mincho"/>
                <w:b/>
                <w:sz w:val="18"/>
                <w:szCs w:val="18"/>
              </w:rPr>
              <w:t>(n=167)</w:t>
            </w:r>
          </w:p>
        </w:tc>
        <w:tc>
          <w:tcPr>
            <w:tcW w:w="1170" w:type="dxa"/>
            <w:tcBorders>
              <w:top w:val="single" w:sz="4" w:space="0" w:color="auto"/>
              <w:bottom w:val="single" w:sz="4" w:space="0" w:color="auto"/>
              <w:right w:val="single" w:sz="4" w:space="0" w:color="auto"/>
            </w:tcBorders>
            <w:vAlign w:val="center"/>
          </w:tcPr>
          <w:p w14:paraId="161F1CD2" w14:textId="77777777" w:rsidR="00FD0DEB" w:rsidRPr="00C01534" w:rsidRDefault="00FD0DEB" w:rsidP="00ED5D9C">
            <w:pPr>
              <w:keepNext/>
              <w:keepLines/>
              <w:jc w:val="center"/>
              <w:rPr>
                <w:b/>
                <w:bCs/>
                <w:sz w:val="18"/>
                <w:szCs w:val="18"/>
                <w:lang w:eastAsia="ja-JP"/>
              </w:rPr>
            </w:pPr>
            <w:r>
              <w:rPr>
                <w:b/>
                <w:bCs/>
                <w:sz w:val="18"/>
                <w:szCs w:val="18"/>
                <w:lang w:eastAsia="ja-JP"/>
              </w:rPr>
              <w:t>Fezolinetant</w:t>
            </w:r>
          </w:p>
          <w:p w14:paraId="42A16FAB" w14:textId="77777777" w:rsidR="00FD0DEB" w:rsidRPr="00C01534" w:rsidRDefault="00FD0DEB" w:rsidP="00ED5D9C">
            <w:pPr>
              <w:keepNext/>
              <w:keepLines/>
              <w:jc w:val="center"/>
              <w:rPr>
                <w:b/>
                <w:bCs/>
                <w:sz w:val="18"/>
                <w:szCs w:val="18"/>
                <w:lang w:eastAsia="ja-JP"/>
              </w:rPr>
            </w:pPr>
            <w:r w:rsidRPr="00C01534">
              <w:rPr>
                <w:b/>
                <w:bCs/>
                <w:sz w:val="18"/>
                <w:szCs w:val="18"/>
                <w:lang w:eastAsia="ja-JP"/>
              </w:rPr>
              <w:t>45 mg</w:t>
            </w:r>
          </w:p>
          <w:p w14:paraId="4645C29F"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(n=341)</w:t>
            </w:r>
          </w:p>
        </w:tc>
        <w:tc>
          <w:tcPr>
            <w:tcW w:w="1080" w:type="dxa"/>
            <w:tcBorders>
              <w:top w:val="single" w:sz="4" w:space="0" w:color="auto"/>
              <w:bottom w:val="single" w:sz="4" w:space="0" w:color="auto"/>
              <w:right w:val="single" w:sz="4" w:space="0" w:color="auto"/>
            </w:tcBorders>
            <w:vAlign w:val="center"/>
          </w:tcPr>
          <w:p w14:paraId="7D481CE2"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Placebo</w:t>
            </w:r>
          </w:p>
          <w:p w14:paraId="5289031C" w14:textId="77777777" w:rsidR="00FD0DEB" w:rsidRPr="00C01534" w:rsidRDefault="00FD0DEB" w:rsidP="00ED5D9C">
            <w:pPr>
              <w:keepNext/>
              <w:keepLines/>
              <w:jc w:val="center"/>
              <w:rPr>
                <w:rFonts w:eastAsia="MS Mincho"/>
                <w:b/>
                <w:sz w:val="18"/>
                <w:szCs w:val="18"/>
              </w:rPr>
            </w:pPr>
          </w:p>
          <w:p w14:paraId="6D49307F" w14:textId="77777777" w:rsidR="00FD0DEB" w:rsidRPr="00C01534" w:rsidRDefault="00FD0DEB" w:rsidP="00ED5D9C">
            <w:pPr>
              <w:keepNext/>
              <w:keepLines/>
              <w:jc w:val="center"/>
              <w:rPr>
                <w:rFonts w:eastAsia="MS Mincho"/>
                <w:b/>
                <w:sz w:val="18"/>
                <w:szCs w:val="18"/>
              </w:rPr>
            </w:pPr>
            <w:r w:rsidRPr="00C01534">
              <w:rPr>
                <w:rFonts w:eastAsia="MS Mincho"/>
                <w:b/>
                <w:sz w:val="18"/>
                <w:szCs w:val="18"/>
              </w:rPr>
              <w:t>(n=342)</w:t>
            </w:r>
          </w:p>
        </w:tc>
      </w:tr>
      <w:tr w:rsidR="00FD0DEB" w:rsidRPr="00C01534" w14:paraId="6D1C66E5" w14:textId="77777777" w:rsidTr="00ED5D9C">
        <w:trPr>
          <w:jc w:val="center"/>
        </w:trPr>
        <w:tc>
          <w:tcPr>
            <w:tcW w:w="9195" w:type="dxa"/>
            <w:gridSpan w:val="7"/>
            <w:tcBorders>
              <w:left w:val="single" w:sz="4" w:space="0" w:color="auto"/>
              <w:bottom w:val="single" w:sz="4" w:space="0" w:color="auto"/>
              <w:right w:val="single" w:sz="4" w:space="0" w:color="auto"/>
            </w:tcBorders>
          </w:tcPr>
          <w:p w14:paraId="5AD9B5B2" w14:textId="77777777" w:rsidR="00FD0DEB" w:rsidRPr="00C01534" w:rsidRDefault="00FD0DEB" w:rsidP="00ED5D9C">
            <w:pPr>
              <w:keepNext/>
              <w:keepLines/>
              <w:rPr>
                <w:rFonts w:eastAsia="MS Mincho"/>
                <w:b/>
                <w:sz w:val="18"/>
                <w:szCs w:val="18"/>
              </w:rPr>
            </w:pPr>
            <w:r w:rsidRPr="00C01534">
              <w:rPr>
                <w:rFonts w:eastAsia="MS Mincho"/>
                <w:b/>
                <w:sz w:val="18"/>
                <w:szCs w:val="18"/>
              </w:rPr>
              <w:t>Baseline</w:t>
            </w:r>
          </w:p>
        </w:tc>
      </w:tr>
      <w:tr w:rsidR="00FD0DEB" w:rsidRPr="00C01534" w14:paraId="078E74A6" w14:textId="77777777" w:rsidTr="00ED5D9C">
        <w:trPr>
          <w:jc w:val="center"/>
        </w:trPr>
        <w:tc>
          <w:tcPr>
            <w:tcW w:w="2445" w:type="dxa"/>
            <w:tcBorders>
              <w:top w:val="single" w:sz="4" w:space="0" w:color="auto"/>
              <w:left w:val="single" w:sz="4" w:space="0" w:color="auto"/>
            </w:tcBorders>
          </w:tcPr>
          <w:p w14:paraId="75A45B58" w14:textId="77777777" w:rsidR="00FD0DEB" w:rsidRPr="00C01534" w:rsidRDefault="00FD0DEB" w:rsidP="00ED5D9C">
            <w:pPr>
              <w:keepNext/>
              <w:keepLines/>
              <w:tabs>
                <w:tab w:val="left" w:pos="567"/>
              </w:tabs>
              <w:spacing w:line="260" w:lineRule="exact"/>
              <w:ind w:firstLine="150"/>
              <w:rPr>
                <w:rFonts w:eastAsia="SimSun"/>
                <w:sz w:val="18"/>
                <w:szCs w:val="18"/>
                <w:lang w:val="en-GB"/>
              </w:rPr>
            </w:pPr>
            <w:r w:rsidRPr="00C01534">
              <w:rPr>
                <w:rFonts w:eastAsia="SimSun"/>
                <w:sz w:val="18"/>
                <w:szCs w:val="18"/>
                <w:lang w:val="en-GB"/>
              </w:rPr>
              <w:t>Mean (SD)</w:t>
            </w:r>
          </w:p>
        </w:tc>
        <w:tc>
          <w:tcPr>
            <w:tcW w:w="1170" w:type="dxa"/>
            <w:tcBorders>
              <w:top w:val="single" w:sz="4" w:space="0" w:color="auto"/>
              <w:right w:val="single" w:sz="4" w:space="0" w:color="auto"/>
            </w:tcBorders>
          </w:tcPr>
          <w:p w14:paraId="3D513E6C"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2.40 (0.35)</w:t>
            </w:r>
          </w:p>
        </w:tc>
        <w:tc>
          <w:tcPr>
            <w:tcW w:w="1080" w:type="dxa"/>
            <w:tcBorders>
              <w:top w:val="single" w:sz="4" w:space="0" w:color="auto"/>
              <w:right w:val="single" w:sz="4" w:space="0" w:color="auto"/>
            </w:tcBorders>
          </w:tcPr>
          <w:p w14:paraId="70D48E06"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2.43 (0.35)</w:t>
            </w:r>
          </w:p>
        </w:tc>
        <w:tc>
          <w:tcPr>
            <w:tcW w:w="1170" w:type="dxa"/>
            <w:tcBorders>
              <w:top w:val="single" w:sz="4" w:space="0" w:color="auto"/>
              <w:right w:val="single" w:sz="4" w:space="0" w:color="auto"/>
            </w:tcBorders>
          </w:tcPr>
          <w:p w14:paraId="25595F63"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2.41 (0.34)</w:t>
            </w:r>
          </w:p>
        </w:tc>
        <w:tc>
          <w:tcPr>
            <w:tcW w:w="1080" w:type="dxa"/>
            <w:tcBorders>
              <w:top w:val="single" w:sz="4" w:space="0" w:color="auto"/>
              <w:right w:val="single" w:sz="4" w:space="0" w:color="auto"/>
            </w:tcBorders>
          </w:tcPr>
          <w:p w14:paraId="70AD1F52"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2.41 (0.32)</w:t>
            </w:r>
          </w:p>
        </w:tc>
        <w:tc>
          <w:tcPr>
            <w:tcW w:w="1170" w:type="dxa"/>
            <w:tcBorders>
              <w:top w:val="single" w:sz="4" w:space="0" w:color="auto"/>
              <w:right w:val="single" w:sz="4" w:space="0" w:color="auto"/>
            </w:tcBorders>
          </w:tcPr>
          <w:p w14:paraId="3C977C22"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2.40 (0.35)</w:t>
            </w:r>
          </w:p>
        </w:tc>
        <w:tc>
          <w:tcPr>
            <w:tcW w:w="1080" w:type="dxa"/>
            <w:tcBorders>
              <w:top w:val="single" w:sz="4" w:space="0" w:color="auto"/>
              <w:right w:val="single" w:sz="4" w:space="0" w:color="auto"/>
            </w:tcBorders>
          </w:tcPr>
          <w:p w14:paraId="1A81FB32"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2.42 (0.34)</w:t>
            </w:r>
          </w:p>
        </w:tc>
      </w:tr>
      <w:tr w:rsidR="00FD0DEB" w:rsidRPr="00C01534" w14:paraId="33C3F273" w14:textId="77777777" w:rsidTr="00ED5D9C">
        <w:trPr>
          <w:jc w:val="center"/>
        </w:trPr>
        <w:tc>
          <w:tcPr>
            <w:tcW w:w="9195" w:type="dxa"/>
            <w:gridSpan w:val="7"/>
            <w:tcBorders>
              <w:top w:val="single" w:sz="4" w:space="0" w:color="auto"/>
              <w:left w:val="single" w:sz="4" w:space="0" w:color="auto"/>
              <w:right w:val="single" w:sz="4" w:space="0" w:color="auto"/>
            </w:tcBorders>
          </w:tcPr>
          <w:p w14:paraId="7F1DC2B7" w14:textId="77777777" w:rsidR="00FD0DEB" w:rsidRPr="00C01534" w:rsidRDefault="00FD0DEB" w:rsidP="00ED5D9C">
            <w:pPr>
              <w:keepNext/>
              <w:keepLines/>
              <w:tabs>
                <w:tab w:val="left" w:pos="567"/>
              </w:tabs>
              <w:spacing w:line="260" w:lineRule="exact"/>
              <w:rPr>
                <w:rFonts w:eastAsia="SimSun"/>
                <w:sz w:val="18"/>
                <w:szCs w:val="18"/>
                <w:lang w:val="en-GB"/>
              </w:rPr>
            </w:pPr>
            <w:r w:rsidRPr="00C01534">
              <w:rPr>
                <w:rFonts w:eastAsia="SimSun"/>
                <w:b/>
                <w:sz w:val="18"/>
                <w:szCs w:val="18"/>
                <w:lang w:val="en-GB"/>
              </w:rPr>
              <w:t>Change from baseline to week 4</w:t>
            </w:r>
          </w:p>
        </w:tc>
      </w:tr>
      <w:tr w:rsidR="00FD0DEB" w:rsidRPr="00C01534" w14:paraId="3307B4F9" w14:textId="77777777" w:rsidTr="00ED5D9C">
        <w:trPr>
          <w:jc w:val="center"/>
        </w:trPr>
        <w:tc>
          <w:tcPr>
            <w:tcW w:w="2445" w:type="dxa"/>
            <w:tcBorders>
              <w:left w:val="single" w:sz="4" w:space="0" w:color="auto"/>
            </w:tcBorders>
          </w:tcPr>
          <w:p w14:paraId="7F38E4F0" w14:textId="77777777" w:rsidR="00FD0DEB" w:rsidRPr="00C01534" w:rsidRDefault="00FD0DEB" w:rsidP="00ED5D9C">
            <w:pPr>
              <w:keepNext/>
              <w:keepLines/>
              <w:tabs>
                <w:tab w:val="left" w:pos="567"/>
              </w:tabs>
              <w:spacing w:line="260" w:lineRule="exact"/>
              <w:ind w:firstLine="157"/>
              <w:rPr>
                <w:rFonts w:eastAsia="SimSun"/>
                <w:sz w:val="18"/>
                <w:szCs w:val="18"/>
                <w:lang w:val="en-GB"/>
              </w:rPr>
            </w:pPr>
            <w:r w:rsidRPr="00C01534">
              <w:rPr>
                <w:rFonts w:eastAsia="SimSun"/>
                <w:sz w:val="18"/>
                <w:szCs w:val="18"/>
                <w:lang w:val="en-GB"/>
              </w:rPr>
              <w:t>LS Mean (SE)</w:t>
            </w:r>
          </w:p>
          <w:p w14:paraId="44B3D01C" w14:textId="77777777" w:rsidR="00FD0DEB" w:rsidRPr="00C01534" w:rsidRDefault="00FD0DEB" w:rsidP="00ED5D9C">
            <w:pPr>
              <w:keepNext/>
              <w:keepLines/>
              <w:tabs>
                <w:tab w:val="left" w:pos="567"/>
              </w:tabs>
              <w:spacing w:line="260" w:lineRule="exact"/>
              <w:ind w:firstLine="157"/>
              <w:rPr>
                <w:rFonts w:eastAsia="SimSun"/>
                <w:sz w:val="18"/>
                <w:szCs w:val="18"/>
                <w:lang w:val="en-GB"/>
              </w:rPr>
            </w:pPr>
            <w:r w:rsidRPr="00C01534">
              <w:rPr>
                <w:rFonts w:eastAsia="SimSun"/>
                <w:sz w:val="18"/>
                <w:szCs w:val="18"/>
                <w:lang w:val="en-GB"/>
              </w:rPr>
              <w:t>Difference vs Placebo (SE)</w:t>
            </w:r>
          </w:p>
          <w:p w14:paraId="4143A501" w14:textId="77777777" w:rsidR="00FD0DEB" w:rsidRPr="00C01534" w:rsidRDefault="00FD0DEB" w:rsidP="00ED5D9C">
            <w:pPr>
              <w:keepNext/>
              <w:keepLines/>
              <w:tabs>
                <w:tab w:val="left" w:pos="567"/>
              </w:tabs>
              <w:spacing w:line="260" w:lineRule="exact"/>
              <w:ind w:firstLine="157"/>
              <w:rPr>
                <w:rFonts w:eastAsia="SimSun"/>
                <w:sz w:val="18"/>
                <w:szCs w:val="18"/>
                <w:lang w:val="en-GB"/>
              </w:rPr>
            </w:pPr>
            <w:r w:rsidRPr="00C01534">
              <w:rPr>
                <w:rFonts w:eastAsia="SimSun"/>
                <w:sz w:val="18"/>
                <w:szCs w:val="18"/>
                <w:lang w:val="en-GB"/>
              </w:rPr>
              <w:t>P-value</w:t>
            </w:r>
          </w:p>
        </w:tc>
        <w:tc>
          <w:tcPr>
            <w:tcW w:w="1170" w:type="dxa"/>
            <w:tcBorders>
              <w:right w:val="single" w:sz="4" w:space="0" w:color="auto"/>
            </w:tcBorders>
          </w:tcPr>
          <w:p w14:paraId="5B1DE13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-0.46 (0.04)</w:t>
            </w:r>
          </w:p>
          <w:p w14:paraId="2456E51C"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-0.19 (0.06)</w:t>
            </w:r>
          </w:p>
          <w:p w14:paraId="34A037F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0.002</w:t>
            </w:r>
            <w:r w:rsidRPr="00C01534">
              <w:rPr>
                <w:rFonts w:eastAsia="SimSun"/>
                <w:i/>
                <w:sz w:val="18"/>
                <w:szCs w:val="18"/>
                <w:vertAlign w:val="superscript"/>
                <w:lang w:val="en-GB"/>
              </w:rPr>
              <w:t>1</w:t>
            </w:r>
          </w:p>
        </w:tc>
        <w:tc>
          <w:tcPr>
            <w:tcW w:w="1080" w:type="dxa"/>
            <w:tcBorders>
              <w:right w:val="single" w:sz="4" w:space="0" w:color="auto"/>
            </w:tcBorders>
          </w:tcPr>
          <w:p w14:paraId="0190D66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-0.27 (0.04)</w:t>
            </w:r>
          </w:p>
          <w:p w14:paraId="2C7EF48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1D78C714"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right w:val="single" w:sz="4" w:space="0" w:color="auto"/>
            </w:tcBorders>
          </w:tcPr>
          <w:p w14:paraId="3D7A00ED"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-0.61 (0.05)</w:t>
            </w:r>
          </w:p>
          <w:p w14:paraId="0C825E34"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-0.29 (0.06)</w:t>
            </w:r>
          </w:p>
          <w:p w14:paraId="0064A173"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C01534">
              <w:rPr>
                <w:rFonts w:eastAsia="SimSun"/>
                <w:i/>
                <w:sz w:val="18"/>
                <w:szCs w:val="18"/>
                <w:vertAlign w:val="superscript"/>
                <w:lang w:val="en-GB"/>
              </w:rPr>
              <w:t>1</w:t>
            </w:r>
          </w:p>
        </w:tc>
        <w:tc>
          <w:tcPr>
            <w:tcW w:w="1080" w:type="dxa"/>
            <w:tcBorders>
              <w:right w:val="single" w:sz="4" w:space="0" w:color="auto"/>
            </w:tcBorders>
          </w:tcPr>
          <w:p w14:paraId="2F9260D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-0.32 (0.05)</w:t>
            </w:r>
          </w:p>
          <w:p w14:paraId="1D9ADEF2"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5967B7EA"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right w:val="single" w:sz="4" w:space="0" w:color="auto"/>
            </w:tcBorders>
          </w:tcPr>
          <w:p w14:paraId="7B076937"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-0.53 (0.03)</w:t>
            </w:r>
          </w:p>
          <w:p w14:paraId="665C61AF"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-0.24 (0.04)</w:t>
            </w:r>
          </w:p>
          <w:p w14:paraId="011C5669"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&lt; 0.001</w:t>
            </w:r>
          </w:p>
        </w:tc>
        <w:tc>
          <w:tcPr>
            <w:tcW w:w="1080" w:type="dxa"/>
            <w:tcBorders>
              <w:right w:val="single" w:sz="4" w:space="0" w:color="auto"/>
            </w:tcBorders>
          </w:tcPr>
          <w:p w14:paraId="372BB9D6"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-0.30 (0.03)</w:t>
            </w:r>
          </w:p>
          <w:p w14:paraId="2385095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41C4B95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r>
      <w:tr w:rsidR="00FD0DEB" w:rsidRPr="00C01534" w14:paraId="7716FDF9" w14:textId="77777777" w:rsidTr="00ED5D9C">
        <w:trPr>
          <w:jc w:val="center"/>
        </w:trPr>
        <w:tc>
          <w:tcPr>
            <w:tcW w:w="9195" w:type="dxa"/>
            <w:gridSpan w:val="7"/>
            <w:tcBorders>
              <w:left w:val="single" w:sz="4" w:space="0" w:color="auto"/>
              <w:right w:val="single" w:sz="4" w:space="0" w:color="auto"/>
            </w:tcBorders>
          </w:tcPr>
          <w:p w14:paraId="49B670ED" w14:textId="77777777" w:rsidR="00FD0DEB" w:rsidRPr="00C01534" w:rsidRDefault="00FD0DEB" w:rsidP="00ED5D9C">
            <w:pPr>
              <w:keepNext/>
              <w:keepLines/>
              <w:tabs>
                <w:tab w:val="left" w:pos="567"/>
              </w:tabs>
              <w:spacing w:line="260" w:lineRule="exact"/>
              <w:rPr>
                <w:rFonts w:eastAsia="SimSun"/>
                <w:sz w:val="18"/>
                <w:szCs w:val="18"/>
                <w:lang w:val="en-GB"/>
              </w:rPr>
            </w:pPr>
            <w:r w:rsidRPr="00C01534">
              <w:rPr>
                <w:rFonts w:eastAsia="SimSun"/>
                <w:b/>
                <w:sz w:val="18"/>
                <w:szCs w:val="18"/>
                <w:lang w:val="en-GB"/>
              </w:rPr>
              <w:t>Change from baseline to week 12</w:t>
            </w:r>
          </w:p>
        </w:tc>
      </w:tr>
      <w:tr w:rsidR="00FD0DEB" w:rsidRPr="00C01534" w14:paraId="6D90CB9A" w14:textId="77777777" w:rsidTr="00ED5D9C">
        <w:trPr>
          <w:jc w:val="center"/>
        </w:trPr>
        <w:tc>
          <w:tcPr>
            <w:tcW w:w="2445" w:type="dxa"/>
            <w:tcBorders>
              <w:left w:val="single" w:sz="4" w:space="0" w:color="auto"/>
              <w:bottom w:val="single" w:sz="4" w:space="0" w:color="auto"/>
            </w:tcBorders>
          </w:tcPr>
          <w:p w14:paraId="481A3D68" w14:textId="77777777" w:rsidR="00FD0DEB" w:rsidRPr="00C01534" w:rsidRDefault="00FD0DEB" w:rsidP="00ED5D9C">
            <w:pPr>
              <w:keepNext/>
              <w:keepLines/>
              <w:tabs>
                <w:tab w:val="left" w:pos="567"/>
              </w:tabs>
              <w:spacing w:line="260" w:lineRule="exact"/>
              <w:ind w:firstLine="150"/>
              <w:rPr>
                <w:rFonts w:eastAsia="SimSun"/>
                <w:sz w:val="18"/>
                <w:szCs w:val="18"/>
                <w:lang w:val="en-GB"/>
              </w:rPr>
            </w:pPr>
            <w:r w:rsidRPr="00C01534">
              <w:rPr>
                <w:rFonts w:eastAsia="SimSun"/>
                <w:sz w:val="18"/>
                <w:szCs w:val="18"/>
                <w:lang w:val="en-GB"/>
              </w:rPr>
              <w:t>LS Mean (SE)</w:t>
            </w:r>
          </w:p>
          <w:p w14:paraId="31B293AD" w14:textId="77777777" w:rsidR="00FD0DEB" w:rsidRPr="00C01534" w:rsidRDefault="00FD0DEB" w:rsidP="00ED5D9C">
            <w:pPr>
              <w:keepNext/>
              <w:keepLines/>
              <w:tabs>
                <w:tab w:val="left" w:pos="567"/>
              </w:tabs>
              <w:spacing w:line="260" w:lineRule="exact"/>
              <w:ind w:firstLine="157"/>
              <w:rPr>
                <w:rFonts w:eastAsia="SimSun"/>
                <w:sz w:val="18"/>
                <w:szCs w:val="18"/>
                <w:lang w:val="en-GB"/>
              </w:rPr>
            </w:pPr>
            <w:r w:rsidRPr="00C01534">
              <w:rPr>
                <w:rFonts w:eastAsia="SimSun"/>
                <w:sz w:val="18"/>
                <w:szCs w:val="18"/>
                <w:lang w:val="en-GB"/>
              </w:rPr>
              <w:t>Difference vs Placebo (SE)</w:t>
            </w:r>
          </w:p>
          <w:p w14:paraId="2AD825F8" w14:textId="77777777" w:rsidR="00FD0DEB" w:rsidRPr="00C01534" w:rsidRDefault="00FD0DEB" w:rsidP="00ED5D9C">
            <w:pPr>
              <w:keepNext/>
              <w:keepLines/>
              <w:tabs>
                <w:tab w:val="left" w:pos="567"/>
              </w:tabs>
              <w:spacing w:line="260" w:lineRule="exact"/>
              <w:ind w:firstLine="157"/>
              <w:rPr>
                <w:rFonts w:eastAsia="SimSun"/>
                <w:sz w:val="18"/>
                <w:szCs w:val="18"/>
                <w:lang w:val="en-GB"/>
              </w:rPr>
            </w:pPr>
            <w:r w:rsidRPr="00C01534">
              <w:rPr>
                <w:rFonts w:eastAsia="SimSun"/>
                <w:sz w:val="18"/>
                <w:szCs w:val="18"/>
                <w:lang w:val="en-GB"/>
              </w:rPr>
              <w:t>P-value</w:t>
            </w:r>
          </w:p>
        </w:tc>
        <w:tc>
          <w:tcPr>
            <w:tcW w:w="1170" w:type="dxa"/>
            <w:tcBorders>
              <w:bottom w:val="single" w:sz="4" w:space="0" w:color="auto"/>
              <w:right w:val="single" w:sz="4" w:space="0" w:color="auto"/>
            </w:tcBorders>
          </w:tcPr>
          <w:p w14:paraId="413577E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-0.57 (0.05)</w:t>
            </w:r>
          </w:p>
          <w:p w14:paraId="3B46C153"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-0.20 (0.08)</w:t>
            </w:r>
          </w:p>
          <w:p w14:paraId="24735B28"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0.007</w:t>
            </w:r>
            <w:r w:rsidRPr="00C01534">
              <w:rPr>
                <w:rFonts w:eastAsia="SimSun"/>
                <w:i/>
                <w:sz w:val="18"/>
                <w:szCs w:val="18"/>
                <w:vertAlign w:val="superscript"/>
                <w:lang w:val="en-GB"/>
              </w:rPr>
              <w:t>1</w:t>
            </w:r>
          </w:p>
        </w:tc>
        <w:tc>
          <w:tcPr>
            <w:tcW w:w="1080" w:type="dxa"/>
            <w:tcBorders>
              <w:bottom w:val="single" w:sz="4" w:space="0" w:color="auto"/>
              <w:right w:val="single" w:sz="4" w:space="0" w:color="auto"/>
            </w:tcBorders>
          </w:tcPr>
          <w:p w14:paraId="787CC460"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-0.37 (0.05)</w:t>
            </w:r>
          </w:p>
          <w:p w14:paraId="65869594"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77252E99"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bottom w:val="single" w:sz="4" w:space="0" w:color="auto"/>
              <w:right w:val="single" w:sz="4" w:space="0" w:color="auto"/>
            </w:tcBorders>
          </w:tcPr>
          <w:p w14:paraId="687989A2"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-0.77 (0.06)</w:t>
            </w:r>
          </w:p>
          <w:p w14:paraId="19A1F4F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-0.29 (0.08)</w:t>
            </w:r>
          </w:p>
          <w:p w14:paraId="753FEE96"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&lt; 0.001</w:t>
            </w:r>
            <w:r w:rsidRPr="00C01534">
              <w:rPr>
                <w:rFonts w:eastAsia="SimSun"/>
                <w:i/>
                <w:sz w:val="18"/>
                <w:szCs w:val="18"/>
                <w:vertAlign w:val="superscript"/>
                <w:lang w:val="en-GB"/>
              </w:rPr>
              <w:t>1</w:t>
            </w:r>
          </w:p>
        </w:tc>
        <w:tc>
          <w:tcPr>
            <w:tcW w:w="1080" w:type="dxa"/>
            <w:tcBorders>
              <w:bottom w:val="single" w:sz="4" w:space="0" w:color="auto"/>
              <w:right w:val="single" w:sz="4" w:space="0" w:color="auto"/>
            </w:tcBorders>
          </w:tcPr>
          <w:p w14:paraId="30B0F38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-0.48 (0.06)</w:t>
            </w:r>
          </w:p>
          <w:p w14:paraId="0F7BE980"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1FB98A5A"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c>
          <w:tcPr>
            <w:tcW w:w="1170" w:type="dxa"/>
            <w:tcBorders>
              <w:bottom w:val="single" w:sz="4" w:space="0" w:color="auto"/>
              <w:right w:val="single" w:sz="4" w:space="0" w:color="auto"/>
            </w:tcBorders>
          </w:tcPr>
          <w:p w14:paraId="2BFD50AD"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-0.67 (0.04)</w:t>
            </w:r>
          </w:p>
          <w:p w14:paraId="300CB63E"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-0.24 (0.06)</w:t>
            </w:r>
          </w:p>
          <w:p w14:paraId="72B8479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&lt; 0.001</w:t>
            </w:r>
          </w:p>
        </w:tc>
        <w:tc>
          <w:tcPr>
            <w:tcW w:w="1080" w:type="dxa"/>
            <w:tcBorders>
              <w:bottom w:val="single" w:sz="4" w:space="0" w:color="auto"/>
              <w:right w:val="single" w:sz="4" w:space="0" w:color="auto"/>
            </w:tcBorders>
          </w:tcPr>
          <w:p w14:paraId="229FF268"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-0.42 (0.04)</w:t>
            </w:r>
          </w:p>
          <w:p w14:paraId="6D23453D"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p w14:paraId="7D241D9B" w14:textId="77777777" w:rsidR="00FD0DEB" w:rsidRPr="00C01534" w:rsidRDefault="00FD0DEB" w:rsidP="00ED5D9C">
            <w:pPr>
              <w:keepNext/>
              <w:keepLines/>
              <w:tabs>
                <w:tab w:val="left" w:pos="567"/>
              </w:tabs>
              <w:spacing w:line="260" w:lineRule="exact"/>
              <w:jc w:val="center"/>
              <w:rPr>
                <w:rFonts w:eastAsia="SimSun"/>
                <w:sz w:val="18"/>
                <w:szCs w:val="18"/>
                <w:lang w:val="en-GB"/>
              </w:rPr>
            </w:pPr>
            <w:r w:rsidRPr="00C01534">
              <w:rPr>
                <w:rFonts w:eastAsia="SimSun"/>
                <w:sz w:val="18"/>
                <w:szCs w:val="18"/>
                <w:lang w:val="en-GB"/>
              </w:rPr>
              <w:t>--</w:t>
            </w:r>
          </w:p>
        </w:tc>
      </w:tr>
    </w:tbl>
    <w:p w14:paraId="66DFBC5E" w14:textId="77777777" w:rsidR="00FD0DEB" w:rsidRPr="00C01534" w:rsidRDefault="00FD0DEB" w:rsidP="00ED5D9C">
      <w:pPr>
        <w:keepNext/>
        <w:keepLines/>
        <w:ind w:left="180" w:hanging="180"/>
        <w:rPr>
          <w:rFonts w:eastAsia="SimSun"/>
          <w:sz w:val="18"/>
          <w:szCs w:val="18"/>
          <w:lang w:val="en-GB"/>
        </w:rPr>
      </w:pPr>
      <w:r w:rsidRPr="00C01534">
        <w:rPr>
          <w:rFonts w:eastAsia="SimSun"/>
          <w:i/>
          <w:iCs/>
          <w:sz w:val="18"/>
          <w:szCs w:val="18"/>
          <w:vertAlign w:val="superscript"/>
          <w:lang w:val="en-GB"/>
        </w:rPr>
        <w:t>1</w:t>
      </w:r>
      <w:r w:rsidRPr="00C01534">
        <w:rPr>
          <w:rFonts w:eastAsia="SimSun"/>
          <w:sz w:val="18"/>
          <w:szCs w:val="18"/>
          <w:lang w:val="en-GB"/>
        </w:rPr>
        <w:tab/>
        <w:t>Statistically significantly superior compared to placebo at the 0.05 level with multiplicity adjustment.</w:t>
      </w:r>
    </w:p>
    <w:p w14:paraId="304A51DE" w14:textId="77777777" w:rsidR="00FD0DEB" w:rsidRPr="00C01534" w:rsidRDefault="00FD0DEB" w:rsidP="00ED5D9C">
      <w:pPr>
        <w:keepNext/>
        <w:keepLines/>
        <w:ind w:left="180"/>
        <w:rPr>
          <w:rFonts w:eastAsia="MS Mincho"/>
          <w:sz w:val="18"/>
          <w:szCs w:val="18"/>
        </w:rPr>
      </w:pPr>
      <w:r w:rsidRPr="00C01534">
        <w:rPr>
          <w:sz w:val="18"/>
          <w:szCs w:val="18"/>
        </w:rPr>
        <w:t xml:space="preserve">LS Mean: Least Squares Mean estimated from a mixed model for repeated measures analysis of covariance; </w:t>
      </w:r>
      <w:r w:rsidRPr="00C01534">
        <w:rPr>
          <w:sz w:val="18"/>
          <w:szCs w:val="18"/>
        </w:rPr>
        <w:br/>
        <w:t>SD: Standard Deviation; SE: Standard Error.</w:t>
      </w:r>
    </w:p>
    <w:p w14:paraId="2E3384D2" w14:textId="77777777" w:rsidR="00FD0DEB" w:rsidRDefault="00FD0DEB" w:rsidP="00ED5D9C">
      <w:pPr>
        <w:rPr>
          <w:lang w:val="en-GB"/>
        </w:rPr>
      </w:pPr>
    </w:p>
    <w:p w14:paraId="097B3798" w14:textId="77777777" w:rsidR="00FD0DEB" w:rsidRPr="00202F73" w:rsidRDefault="00FD0DEB" w:rsidP="00ED5D9C">
      <w:pPr>
        <w:rPr>
          <w:rFonts w:eastAsia="SimSun" w:cs="Myanmar Text"/>
          <w:lang w:val="en-GB"/>
        </w:rPr>
      </w:pPr>
      <w:r w:rsidRPr="00202F73">
        <w:rPr>
          <w:rFonts w:eastAsia="SimSun" w:cs="Myanmar Text"/>
          <w:i/>
          <w:iCs/>
          <w:lang w:val="en-GB"/>
        </w:rPr>
        <w:t>Safety: Endometrial safety</w:t>
      </w:r>
    </w:p>
    <w:p w14:paraId="57108AC0" w14:textId="77777777" w:rsidR="00FD0DEB" w:rsidRPr="00202F73" w:rsidRDefault="00FD0DEB" w:rsidP="00ED5D9C">
      <w:pPr>
        <w:rPr>
          <w:rFonts w:eastAsia="MS Mincho" w:cs="Myanmar Text"/>
          <w:lang w:val="en-CA"/>
        </w:rPr>
      </w:pPr>
      <w:r w:rsidRPr="00202F73">
        <w:rPr>
          <w:rFonts w:eastAsia="MS Mincho" w:cs="Myanmar Text"/>
          <w:lang w:val="en-CA"/>
        </w:rPr>
        <w:t>In the long-term safety data (SKYLIGHT 1, 2, and 4), endometrial safety of fezolinetant 45 mg was assessed by transvaginal ultrasound and endometrial biopsies (304 women had baseline and post</w:t>
      </w:r>
      <w:ins w:id="57" w:author="Author">
        <w:r>
          <w:rPr>
            <w:rFonts w:eastAsia="MS Mincho" w:cs="Myanmar Text"/>
            <w:lang w:val="en-CA"/>
          </w:rPr>
          <w:noBreakHyphen/>
        </w:r>
      </w:ins>
      <w:del w:id="58" w:author="Author">
        <w:r w:rsidRPr="00202F73" w:rsidDel="00CE4958">
          <w:rPr>
            <w:rFonts w:eastAsia="MS Mincho" w:cs="Myanmar Text"/>
            <w:lang w:val="en-CA"/>
          </w:rPr>
          <w:delText>-</w:delText>
        </w:r>
      </w:del>
      <w:r w:rsidRPr="00202F73">
        <w:rPr>
          <w:rFonts w:eastAsia="MS Mincho" w:cs="Myanmar Text"/>
          <w:lang w:val="en-CA"/>
        </w:rPr>
        <w:t>baseline endometrial biopsies during 52 weeks of treatment).</w:t>
      </w:r>
    </w:p>
    <w:p w14:paraId="30A7BAFF" w14:textId="77777777" w:rsidR="00FD0DEB" w:rsidRPr="00202F73" w:rsidRDefault="00FD0DEB" w:rsidP="00ED5D9C">
      <w:pPr>
        <w:rPr>
          <w:rFonts w:eastAsia="MS Mincho" w:cs="Myanmar Text"/>
          <w:lang w:val="en-CA"/>
        </w:rPr>
      </w:pPr>
    </w:p>
    <w:p w14:paraId="2DBD9AE9" w14:textId="77777777" w:rsidR="00FD0DEB" w:rsidRPr="00202F73" w:rsidRDefault="00FD0DEB" w:rsidP="00ED5D9C">
      <w:pPr>
        <w:rPr>
          <w:rFonts w:eastAsia="SimSun" w:cs="Myanmar Text"/>
          <w:lang w:val="en-GB"/>
        </w:rPr>
      </w:pPr>
      <w:r w:rsidRPr="00202F73">
        <w:rPr>
          <w:rFonts w:eastAsia="SimSun" w:cs="Myanmar Text"/>
          <w:lang w:val="en-GB"/>
        </w:rPr>
        <w:t>Endometrial biopsy assessments did not identify an increased risk of endometrial hyperplasia or malignancy according to pre-specified criteria for endometrial safety. Transvaginal ultrasound did not reveal increased endometrial thickness.</w:t>
      </w:r>
    </w:p>
    <w:p w14:paraId="5DECA10D" w14:textId="77777777" w:rsidR="00FD0DEB" w:rsidRDefault="00FD0DEB" w:rsidP="00ED5D9C">
      <w:pPr>
        <w:keepNext/>
        <w:keepLines/>
        <w:spacing w:before="220"/>
        <w:rPr>
          <w:bCs/>
          <w:u w:val="single"/>
          <w:lang w:val="en-CA"/>
        </w:rPr>
      </w:pPr>
      <w:r w:rsidRPr="000773DD">
        <w:rPr>
          <w:bCs/>
          <w:u w:val="single"/>
          <w:lang w:val="en-CA"/>
        </w:rPr>
        <w:lastRenderedPageBreak/>
        <w:t>Paediatric population</w:t>
      </w:r>
    </w:p>
    <w:p w14:paraId="59EB69B4" w14:textId="77777777" w:rsidR="00FD0DEB" w:rsidRPr="00202F73" w:rsidRDefault="00FD0DEB" w:rsidP="00ED5D9C">
      <w:pPr>
        <w:keepNext/>
        <w:rPr>
          <w:lang w:val="en-CA"/>
        </w:rPr>
      </w:pPr>
    </w:p>
    <w:p w14:paraId="37431381" w14:textId="77777777" w:rsidR="00FD0DEB" w:rsidRPr="000773DD" w:rsidRDefault="00FD0DEB" w:rsidP="00ED5D9C">
      <w:pPr>
        <w:rPr>
          <w:lang w:val="en-GB"/>
        </w:rPr>
      </w:pPr>
      <w:r w:rsidRPr="00982311">
        <w:rPr>
          <w:rFonts w:eastAsia="SimSun"/>
          <w:lang w:val="en-GB" w:eastAsia="zh-CN"/>
        </w:rPr>
        <w:t xml:space="preserve">The European Medicines Agency has waived the obligation to submit the results of studies with </w:t>
      </w:r>
      <w:r w:rsidRPr="00982311">
        <w:rPr>
          <w:rFonts w:eastAsia="SimSun"/>
          <w:lang w:val="en-GB"/>
        </w:rPr>
        <w:t>fezolinetant</w:t>
      </w:r>
      <w:r w:rsidRPr="00982311">
        <w:rPr>
          <w:rFonts w:eastAsia="SimSun"/>
          <w:lang w:val="en-GB" w:eastAsia="zh-CN"/>
        </w:rPr>
        <w:t xml:space="preserve"> in all subsets of the paediatric population for the treatment of moderate to severe </w:t>
      </w:r>
      <w:r w:rsidRPr="00707B83">
        <w:rPr>
          <w:rFonts w:eastAsia="SimSun" w:cs="Myanmar Text"/>
          <w:lang w:val="en-GB" w:eastAsia="zh-CN"/>
        </w:rPr>
        <w:t xml:space="preserve">VMS associated </w:t>
      </w:r>
      <w:r w:rsidRPr="00982311">
        <w:rPr>
          <w:rFonts w:eastAsia="SimSun"/>
          <w:lang w:val="en-GB" w:eastAsia="zh-CN"/>
        </w:rPr>
        <w:t>with menopause (see section 4.2 for information on paediatric use).</w:t>
      </w:r>
      <w:bookmarkStart w:id="59" w:name="_i4i6nbamO3IKiYFOL8kvPr1P6"/>
      <w:bookmarkStart w:id="60" w:name="_i4i03eSlQtmottGXleutc8yyd"/>
      <w:bookmarkStart w:id="61" w:name="_i4i1fS31t6e5QyLKaACMXDn83"/>
      <w:bookmarkEnd w:id="59"/>
      <w:bookmarkEnd w:id="60"/>
      <w:bookmarkEnd w:id="61"/>
    </w:p>
    <w:p w14:paraId="23501208" w14:textId="77777777" w:rsidR="00FD0DEB" w:rsidRDefault="00FD0DEB">
      <w:pPr>
        <w:keepNext/>
        <w:keepLines/>
        <w:tabs>
          <w:tab w:val="left" w:pos="567"/>
        </w:tabs>
        <w:spacing w:before="220" w:after="220"/>
        <w:ind w:left="567" w:hanging="567"/>
        <w:rPr>
          <w:b/>
          <w:bCs/>
          <w:szCs w:val="26"/>
          <w:lang w:val="en-GB"/>
        </w:rPr>
      </w:pPr>
      <w:bookmarkStart w:id="62" w:name="_i4i2nqwaoU9lj1M48twMGDwrM"/>
      <w:bookmarkStart w:id="63" w:name="_i4i3WkgOUGy1Udj9luzJ2H7vL"/>
      <w:bookmarkEnd w:id="62"/>
      <w:bookmarkEnd w:id="63"/>
      <w:r w:rsidRPr="00982311">
        <w:rPr>
          <w:rFonts w:eastAsia="SimSun"/>
          <w:b/>
          <w:noProof/>
          <w:lang w:val="en-GB"/>
        </w:rPr>
        <w:t>5.2</w:t>
      </w:r>
      <w:r w:rsidRPr="00982311">
        <w:rPr>
          <w:rFonts w:eastAsia="SimSun"/>
          <w:b/>
          <w:noProof/>
          <w:lang w:val="en-GB"/>
        </w:rPr>
        <w:tab/>
        <w:t>Pharmacokinetic properties</w:t>
      </w:r>
    </w:p>
    <w:p w14:paraId="51D09266" w14:textId="77777777" w:rsidR="00FD0DEB" w:rsidRPr="00982311" w:rsidRDefault="00FD0DEB" w:rsidP="00ED5D9C">
      <w:pPr>
        <w:rPr>
          <w:rFonts w:eastAsia="SimSun"/>
          <w:lang w:val="en-GB"/>
        </w:rPr>
      </w:pPr>
      <w:r w:rsidRPr="00982311">
        <w:rPr>
          <w:rFonts w:eastAsia="SimSun"/>
          <w:lang w:val="en-GB"/>
        </w:rPr>
        <w:t>In healthy women, fezolinetant</w:t>
      </w:r>
      <w:r w:rsidRPr="00982311" w:rsidDel="00D7341A">
        <w:rPr>
          <w:rFonts w:eastAsia="SimSun"/>
          <w:lang w:val="en-GB"/>
        </w:rPr>
        <w:t xml:space="preserve"> </w:t>
      </w:r>
      <w:proofErr w:type="spellStart"/>
      <w:r w:rsidRPr="00982311">
        <w:rPr>
          <w:rFonts w:eastAsia="SimSun"/>
          <w:lang w:val="en-GB"/>
        </w:rPr>
        <w:t>C</w:t>
      </w:r>
      <w:r w:rsidRPr="00982311">
        <w:rPr>
          <w:rFonts w:eastAsia="SimSun"/>
          <w:vertAlign w:val="subscript"/>
          <w:lang w:val="en-GB"/>
        </w:rPr>
        <w:t>max</w:t>
      </w:r>
      <w:proofErr w:type="spellEnd"/>
      <w:r w:rsidRPr="00982311">
        <w:rPr>
          <w:rFonts w:eastAsia="SimSun"/>
          <w:lang w:val="en-GB"/>
        </w:rPr>
        <w:t xml:space="preserve"> and AUC increased proportionally with doses between 20 and 60 mg once daily.</w:t>
      </w:r>
    </w:p>
    <w:p w14:paraId="498D368F" w14:textId="77777777" w:rsidR="00FD0DEB" w:rsidRPr="00982311" w:rsidRDefault="00FD0DEB" w:rsidP="00ED5D9C">
      <w:pPr>
        <w:rPr>
          <w:rFonts w:eastAsia="SimSun"/>
          <w:lang w:val="en-GB"/>
        </w:rPr>
      </w:pPr>
    </w:p>
    <w:p w14:paraId="4972EE2E" w14:textId="77777777" w:rsidR="00FD0DEB" w:rsidRPr="00982311" w:rsidRDefault="00FD0DEB" w:rsidP="00ED5D9C">
      <w:pPr>
        <w:numPr>
          <w:ilvl w:val="12"/>
          <w:numId w:val="0"/>
        </w:numPr>
        <w:ind w:right="-2"/>
        <w:rPr>
          <w:rFonts w:eastAsia="SimSun"/>
          <w:lang w:val="en-GB"/>
        </w:rPr>
      </w:pPr>
      <w:r w:rsidRPr="00982311">
        <w:rPr>
          <w:rFonts w:eastAsia="SimSun"/>
          <w:lang w:val="en-GB"/>
        </w:rPr>
        <w:t>After once-a-day dosing, steady-state plasma concentrations of fezolinetant were generally reached by day 2, with minimal fezolinetant accumulation. The pharmacokinetics of fezolinetant do not change over time.</w:t>
      </w:r>
    </w:p>
    <w:p w14:paraId="59283992" w14:textId="77777777" w:rsidR="00FD0DEB" w:rsidRDefault="00FD0DEB" w:rsidP="00ED5D9C">
      <w:pPr>
        <w:keepNext/>
        <w:keepLines/>
        <w:spacing w:before="220"/>
        <w:rPr>
          <w:bCs/>
          <w:u w:val="single"/>
          <w:lang w:val="en-CA"/>
        </w:rPr>
      </w:pPr>
      <w:r w:rsidRPr="000773DD">
        <w:rPr>
          <w:bCs/>
          <w:u w:val="single"/>
          <w:lang w:val="en-CA"/>
        </w:rPr>
        <w:t>Absorption</w:t>
      </w:r>
    </w:p>
    <w:p w14:paraId="77356E3A" w14:textId="77777777" w:rsidR="00FD0DEB" w:rsidRPr="006B7A5D" w:rsidRDefault="00FD0DEB" w:rsidP="00ED5D9C">
      <w:pPr>
        <w:rPr>
          <w:lang w:val="en-CA"/>
        </w:rPr>
      </w:pPr>
    </w:p>
    <w:p w14:paraId="57D29F41" w14:textId="77777777" w:rsidR="00FD0DEB" w:rsidRPr="00497063" w:rsidRDefault="00FD0DEB" w:rsidP="00ED5D9C">
      <w:pPr>
        <w:numPr>
          <w:ilvl w:val="12"/>
          <w:numId w:val="0"/>
        </w:numPr>
        <w:rPr>
          <w:rFonts w:eastAsia="SimSun"/>
          <w:lang w:val="en-GB"/>
        </w:rPr>
      </w:pPr>
      <w:r w:rsidRPr="00497063">
        <w:rPr>
          <w:rFonts w:eastAsia="SimSun"/>
          <w:lang w:val="en-GB"/>
        </w:rPr>
        <w:t xml:space="preserve">Fezolinetant </w:t>
      </w:r>
      <w:proofErr w:type="spellStart"/>
      <w:r w:rsidRPr="00497063">
        <w:rPr>
          <w:rFonts w:eastAsia="SimSun"/>
          <w:lang w:val="en-GB"/>
        </w:rPr>
        <w:t>C</w:t>
      </w:r>
      <w:r w:rsidRPr="00497063">
        <w:rPr>
          <w:rFonts w:eastAsia="SimSun"/>
          <w:vertAlign w:val="subscript"/>
          <w:lang w:val="en-GB"/>
        </w:rPr>
        <w:t>max</w:t>
      </w:r>
      <w:proofErr w:type="spellEnd"/>
      <w:r w:rsidRPr="00497063">
        <w:rPr>
          <w:rFonts w:eastAsia="SimSun"/>
          <w:lang w:val="en-GB"/>
        </w:rPr>
        <w:t xml:space="preserve"> is usually achieved at 1 to 4 hours post-dose.</w:t>
      </w:r>
      <w:r w:rsidRPr="00497063">
        <w:rPr>
          <w:rFonts w:eastAsia="SimSun"/>
          <w:lang w:val="en-GB" w:eastAsia="zh-CN"/>
        </w:rPr>
        <w:t xml:space="preserve"> No clinically significant differences in </w:t>
      </w:r>
      <w:r w:rsidRPr="00497063">
        <w:rPr>
          <w:rFonts w:eastAsia="SimSun"/>
          <w:lang w:val="en-GB"/>
        </w:rPr>
        <w:t>fezolinetant</w:t>
      </w:r>
      <w:r w:rsidRPr="00497063" w:rsidDel="00D7341A">
        <w:rPr>
          <w:rFonts w:eastAsia="SimSun"/>
          <w:lang w:val="en-GB"/>
        </w:rPr>
        <w:t xml:space="preserve"> </w:t>
      </w:r>
      <w:r w:rsidRPr="00497063">
        <w:rPr>
          <w:rFonts w:eastAsia="SimSun"/>
          <w:lang w:val="en-GB" w:eastAsia="zh-CN"/>
        </w:rPr>
        <w:t>pharmacokinetics were observed following administration with a high-calorie, high-fat meal</w:t>
      </w:r>
      <w:r w:rsidRPr="00497063">
        <w:rPr>
          <w:rFonts w:eastAsia="MS Mincho"/>
          <w:lang w:val="en-GB" w:eastAsia="ja-JP"/>
        </w:rPr>
        <w:t xml:space="preserve">. </w:t>
      </w:r>
      <w:r>
        <w:rPr>
          <w:rFonts w:eastAsia="SimSun"/>
          <w:lang w:val="en-GB" w:eastAsia="zh-CN"/>
        </w:rPr>
        <w:t>Veoza</w:t>
      </w:r>
      <w:r w:rsidRPr="00497063">
        <w:rPr>
          <w:rFonts w:eastAsia="SimSun"/>
          <w:lang w:val="en-GB" w:eastAsia="zh-CN"/>
        </w:rPr>
        <w:t xml:space="preserve"> may be administered with or without food </w:t>
      </w:r>
      <w:r w:rsidRPr="00497063">
        <w:rPr>
          <w:rFonts w:eastAsia="SimSun"/>
          <w:bCs/>
          <w:lang w:val="en-GB"/>
        </w:rPr>
        <w:t>(see section 4.2)</w:t>
      </w:r>
      <w:r w:rsidRPr="00497063">
        <w:rPr>
          <w:rFonts w:eastAsia="SimSun"/>
          <w:lang w:val="en-GB" w:eastAsia="zh-CN"/>
        </w:rPr>
        <w:t>.</w:t>
      </w:r>
    </w:p>
    <w:p w14:paraId="463467F0" w14:textId="77777777" w:rsidR="00FD0DEB" w:rsidRPr="006B7A5D" w:rsidRDefault="00FD0DEB" w:rsidP="00ED5D9C">
      <w:pPr>
        <w:keepNext/>
        <w:keepLines/>
        <w:spacing w:before="220" w:after="220"/>
        <w:rPr>
          <w:bCs/>
          <w:u w:val="single"/>
          <w:lang w:val="en-CA"/>
        </w:rPr>
      </w:pPr>
      <w:r w:rsidRPr="000773DD">
        <w:rPr>
          <w:bCs/>
          <w:u w:val="single"/>
          <w:lang w:val="en-CA"/>
        </w:rPr>
        <w:t>Distribution</w:t>
      </w:r>
    </w:p>
    <w:p w14:paraId="63844E88" w14:textId="77777777" w:rsidR="00FD0DEB" w:rsidRPr="000773DD" w:rsidRDefault="00FD0DEB" w:rsidP="00ED5D9C">
      <w:pPr>
        <w:rPr>
          <w:lang w:val="en-GB"/>
        </w:rPr>
      </w:pPr>
      <w:r w:rsidRPr="00497063">
        <w:rPr>
          <w:rFonts w:eastAsia="SimSun"/>
          <w:lang w:val="en-GB"/>
        </w:rPr>
        <w:t>The mean apparent volume of distribution (</w:t>
      </w:r>
      <w:proofErr w:type="spellStart"/>
      <w:r w:rsidRPr="00497063">
        <w:rPr>
          <w:rFonts w:eastAsia="SimSun"/>
          <w:lang w:val="en-GB"/>
        </w:rPr>
        <w:t>V</w:t>
      </w:r>
      <w:r w:rsidRPr="00497063">
        <w:rPr>
          <w:rFonts w:eastAsia="SimSun"/>
          <w:vertAlign w:val="subscript"/>
          <w:lang w:val="en-GB"/>
        </w:rPr>
        <w:t>z</w:t>
      </w:r>
      <w:proofErr w:type="spellEnd"/>
      <w:r w:rsidRPr="00497063">
        <w:rPr>
          <w:rFonts w:eastAsia="SimSun"/>
          <w:lang w:val="en-GB"/>
        </w:rPr>
        <w:t>/F) of fezolinetant is 189 l. The plasma protein binding of fezolinetant is low (51%). The distribution of fezolinetant into red blood cells is almost equal to plasma.</w:t>
      </w:r>
    </w:p>
    <w:p w14:paraId="65C5AA45" w14:textId="77777777" w:rsidR="00FD0DEB" w:rsidRDefault="00FD0DEB">
      <w:pPr>
        <w:keepNext/>
        <w:keepLines/>
        <w:spacing w:before="220"/>
        <w:rPr>
          <w:bCs/>
          <w:u w:val="single"/>
          <w:lang w:val="en-CA"/>
        </w:rPr>
      </w:pPr>
      <w:r w:rsidRPr="000773DD">
        <w:rPr>
          <w:bCs/>
          <w:u w:val="single"/>
          <w:lang w:val="en-CA"/>
        </w:rPr>
        <w:t>Biotransformation</w:t>
      </w:r>
    </w:p>
    <w:p w14:paraId="6B22045D" w14:textId="77777777" w:rsidR="00FD0DEB" w:rsidRPr="006B7A5D" w:rsidRDefault="00FD0DEB" w:rsidP="00ED5D9C">
      <w:pPr>
        <w:rPr>
          <w:lang w:val="en-CA"/>
        </w:rPr>
      </w:pPr>
    </w:p>
    <w:p w14:paraId="130E41D3" w14:textId="77777777" w:rsidR="00FD0DEB" w:rsidRPr="009811F4" w:rsidRDefault="00FD0DEB" w:rsidP="00ED5D9C">
      <w:pPr>
        <w:rPr>
          <w:rFonts w:eastAsia="MS Mincho" w:cs="Myanmar Text"/>
          <w:lang w:val="en-GB"/>
        </w:rPr>
      </w:pPr>
      <w:r w:rsidRPr="00497063">
        <w:rPr>
          <w:rFonts w:eastAsia="SimSun"/>
          <w:lang w:val="en-GB"/>
        </w:rPr>
        <w:t xml:space="preserve">Fezolinetant is primarily metabolised by </w:t>
      </w:r>
      <w:r w:rsidRPr="006B7A5D">
        <w:rPr>
          <w:rFonts w:eastAsia="SimSun" w:cs="Myanmar Text"/>
          <w:lang w:val="en-GB"/>
        </w:rPr>
        <w:t>CYP1A2 to yield oxidised major metabolite ES259564. ES259564 is approximately 20-fold less potent against human NK3 receptor</w:t>
      </w:r>
      <w:r w:rsidRPr="009811F4">
        <w:rPr>
          <w:rFonts w:eastAsia="SimSun" w:cs="Myanmar Text"/>
          <w:lang w:val="en-GB"/>
        </w:rPr>
        <w:t>. The metabolite-to-parent ratio ranges from 0.7 to 1.8.</w:t>
      </w:r>
    </w:p>
    <w:p w14:paraId="24FFEDA2" w14:textId="77777777" w:rsidR="00FD0DEB" w:rsidRDefault="00FD0DEB">
      <w:pPr>
        <w:keepNext/>
        <w:keepLines/>
        <w:spacing w:before="220"/>
        <w:rPr>
          <w:bCs/>
          <w:u w:val="single"/>
          <w:lang w:val="en-CA"/>
        </w:rPr>
      </w:pPr>
      <w:r w:rsidRPr="000773DD">
        <w:rPr>
          <w:bCs/>
          <w:u w:val="single"/>
          <w:lang w:val="en-CA"/>
        </w:rPr>
        <w:t>Elimination</w:t>
      </w:r>
    </w:p>
    <w:p w14:paraId="094C1940" w14:textId="77777777" w:rsidR="00FD0DEB" w:rsidRPr="00B74D0B" w:rsidRDefault="00FD0DEB" w:rsidP="00ED5D9C">
      <w:pPr>
        <w:rPr>
          <w:lang w:val="en-CA"/>
        </w:rPr>
      </w:pPr>
    </w:p>
    <w:p w14:paraId="477164F8" w14:textId="77777777" w:rsidR="00FD0DEB" w:rsidRDefault="00FD0DEB" w:rsidP="00ED5D9C">
      <w:pPr>
        <w:numPr>
          <w:ilvl w:val="12"/>
          <w:numId w:val="0"/>
        </w:numPr>
        <w:ind w:right="-2"/>
        <w:rPr>
          <w:rFonts w:eastAsia="SimSun"/>
          <w:lang w:val="en-GB"/>
        </w:rPr>
      </w:pPr>
      <w:r w:rsidRPr="00497063">
        <w:rPr>
          <w:rFonts w:eastAsia="SimSun"/>
          <w:lang w:val="en-GB"/>
        </w:rPr>
        <w:t xml:space="preserve">The apparent clearance at steady-state of fezolinetant is 10.8 l/h. Following oral administration, fezolinetant is mainly eliminated in urine (76.9%) and to a lesser extent in faeces (14.7%). In urine, a mean of 1.1% of the administered fezolinetant dose was excreted unchanged and 61.7% of the administered dose was excreted as ES259564. </w:t>
      </w:r>
      <w:r w:rsidRPr="00090935">
        <w:rPr>
          <w:rFonts w:eastAsia="MS Mincho" w:cs="Myanmar Text"/>
          <w:lang w:val="en-GB" w:eastAsia="ja-JP"/>
        </w:rPr>
        <w:t>The effective half-life (t</w:t>
      </w:r>
      <w:r w:rsidRPr="00090935">
        <w:rPr>
          <w:rFonts w:eastAsia="MS Mincho" w:cs="Myanmar Text"/>
          <w:vertAlign w:val="subscript"/>
          <w:lang w:val="en-GB" w:eastAsia="ja-JP"/>
        </w:rPr>
        <w:t>1/2</w:t>
      </w:r>
      <w:r w:rsidRPr="00090935">
        <w:rPr>
          <w:rFonts w:eastAsia="MS Mincho" w:cs="Myanmar Text"/>
          <w:lang w:val="en-GB" w:eastAsia="ja-JP"/>
        </w:rPr>
        <w:t xml:space="preserve">) of </w:t>
      </w:r>
      <w:r w:rsidRPr="00090935">
        <w:rPr>
          <w:rFonts w:eastAsia="SimSun" w:cs="Myanmar Text"/>
          <w:lang w:val="en-GB"/>
        </w:rPr>
        <w:t xml:space="preserve">fezolinetant </w:t>
      </w:r>
      <w:r w:rsidRPr="00090935">
        <w:rPr>
          <w:rFonts w:eastAsia="MS Mincho" w:cs="Myanmar Text"/>
          <w:lang w:val="en-GB" w:eastAsia="ja-JP"/>
        </w:rPr>
        <w:t xml:space="preserve">is 9.6 hours in </w:t>
      </w:r>
      <w:r w:rsidRPr="00090935">
        <w:rPr>
          <w:rFonts w:eastAsia="SimSun" w:cs="Myanmar Text"/>
          <w:lang w:val="en-GB" w:eastAsia="ja-JP"/>
        </w:rPr>
        <w:t>women with VMS</w:t>
      </w:r>
      <w:r w:rsidRPr="00090935">
        <w:rPr>
          <w:rFonts w:eastAsia="MS Mincho" w:cs="Myanmar Text"/>
          <w:lang w:val="en-GB" w:eastAsia="ja-JP"/>
        </w:rPr>
        <w:t>.</w:t>
      </w:r>
    </w:p>
    <w:p w14:paraId="643B6B30" w14:textId="77777777" w:rsidR="00FD0DEB" w:rsidRPr="00497063" w:rsidRDefault="00FD0DEB" w:rsidP="00ED5D9C">
      <w:pPr>
        <w:numPr>
          <w:ilvl w:val="12"/>
          <w:numId w:val="0"/>
        </w:numPr>
        <w:ind w:right="-2"/>
        <w:rPr>
          <w:rFonts w:eastAsia="SimSun"/>
          <w:lang w:val="en-GB"/>
        </w:rPr>
      </w:pPr>
    </w:p>
    <w:p w14:paraId="568BFC42" w14:textId="77777777" w:rsidR="00FD0DEB" w:rsidRDefault="00FD0DEB" w:rsidP="00ED5D9C">
      <w:pPr>
        <w:keepNext/>
        <w:keepLines/>
        <w:numPr>
          <w:ilvl w:val="12"/>
          <w:numId w:val="0"/>
        </w:numPr>
        <w:rPr>
          <w:rFonts w:eastAsia="SimSun"/>
          <w:u w:val="single"/>
          <w:lang w:val="en-GB"/>
        </w:rPr>
      </w:pPr>
      <w:r w:rsidRPr="00497063">
        <w:rPr>
          <w:rFonts w:eastAsia="SimSun"/>
          <w:u w:val="single"/>
          <w:lang w:val="en-GB"/>
        </w:rPr>
        <w:t>Special populations</w:t>
      </w:r>
    </w:p>
    <w:p w14:paraId="5359586D" w14:textId="77777777" w:rsidR="00FD0DEB" w:rsidRPr="00497063" w:rsidRDefault="00FD0DEB" w:rsidP="00ED5D9C">
      <w:pPr>
        <w:keepNext/>
        <w:keepLines/>
        <w:numPr>
          <w:ilvl w:val="12"/>
          <w:numId w:val="0"/>
        </w:numPr>
        <w:rPr>
          <w:rFonts w:eastAsia="SimSun"/>
          <w:u w:val="single"/>
          <w:lang w:val="en-GB"/>
        </w:rPr>
      </w:pPr>
    </w:p>
    <w:p w14:paraId="25A22F62" w14:textId="77777777" w:rsidR="00FD0DEB" w:rsidRPr="0057546B" w:rsidRDefault="00FD0DEB" w:rsidP="00ED5D9C">
      <w:pPr>
        <w:numPr>
          <w:ilvl w:val="12"/>
          <w:numId w:val="0"/>
        </w:numPr>
        <w:rPr>
          <w:rFonts w:eastAsia="MS Mincho" w:cs="Myanmar Text"/>
          <w:i/>
          <w:iCs/>
          <w:lang w:val="en-GB" w:eastAsia="ja-JP"/>
        </w:rPr>
      </w:pPr>
      <w:r w:rsidRPr="0057546B">
        <w:rPr>
          <w:rFonts w:eastAsia="MS Mincho" w:cs="Myanmar Text"/>
          <w:i/>
          <w:iCs/>
          <w:lang w:val="en-GB" w:eastAsia="ja-JP"/>
        </w:rPr>
        <w:t>Effects of age, race, body weight, and menopause status</w:t>
      </w:r>
    </w:p>
    <w:p w14:paraId="5A0077A6" w14:textId="77777777" w:rsidR="00FD0DEB" w:rsidRPr="0057546B" w:rsidRDefault="00FD0DEB" w:rsidP="00ED5D9C">
      <w:pPr>
        <w:numPr>
          <w:ilvl w:val="12"/>
          <w:numId w:val="0"/>
        </w:numPr>
        <w:rPr>
          <w:rFonts w:eastAsia="MS Mincho" w:cs="Myanmar Text"/>
          <w:lang w:val="en-GB" w:eastAsia="ja-JP"/>
        </w:rPr>
      </w:pPr>
      <w:r w:rsidRPr="0057546B">
        <w:rPr>
          <w:rFonts w:eastAsia="MS Mincho" w:cs="Myanmar Text"/>
          <w:lang w:val="en-GB" w:eastAsia="ja-JP"/>
        </w:rPr>
        <w:t xml:space="preserve">There are no clinically relevant effects on age (18 to 65 years), race (Black, Asian, Other), body weight </w:t>
      </w:r>
      <w:r w:rsidRPr="0057546B">
        <w:rPr>
          <w:rFonts w:eastAsia="SimSun" w:cs="Myanmar Text"/>
          <w:lang w:val="en-GB"/>
        </w:rPr>
        <w:t>(42 to 126 kg), or menopause status (pre-, post-menopause) on the pharmacokinetics of fezolinetant</w:t>
      </w:r>
      <w:r w:rsidRPr="0057546B">
        <w:rPr>
          <w:rFonts w:eastAsia="MS Mincho" w:cs="Myanmar Text"/>
          <w:lang w:val="en-GB" w:eastAsia="ja-JP"/>
        </w:rPr>
        <w:t>.</w:t>
      </w:r>
    </w:p>
    <w:p w14:paraId="5EFB0C38" w14:textId="77777777" w:rsidR="00FD0DEB" w:rsidRPr="0057546B" w:rsidRDefault="00FD0DEB" w:rsidP="00ED5D9C">
      <w:pPr>
        <w:numPr>
          <w:ilvl w:val="12"/>
          <w:numId w:val="0"/>
        </w:numPr>
        <w:rPr>
          <w:rFonts w:eastAsia="MS Mincho" w:cs="Myanmar Text"/>
          <w:lang w:val="en-GB" w:eastAsia="ja-JP"/>
        </w:rPr>
      </w:pPr>
    </w:p>
    <w:p w14:paraId="6010B647" w14:textId="77777777" w:rsidR="00FD0DEB" w:rsidRPr="0057546B" w:rsidRDefault="00FD0DEB" w:rsidP="00ED5D9C">
      <w:pPr>
        <w:numPr>
          <w:ilvl w:val="12"/>
          <w:numId w:val="0"/>
        </w:numPr>
        <w:rPr>
          <w:rFonts w:eastAsia="SimSun" w:cs="Myanmar Text"/>
          <w:i/>
          <w:iCs/>
          <w:lang w:val="en-GB" w:eastAsia="ja-JP"/>
        </w:rPr>
      </w:pPr>
      <w:r w:rsidRPr="0057546B">
        <w:rPr>
          <w:rFonts w:eastAsia="SimSun" w:cs="Myanmar Text"/>
          <w:bCs/>
          <w:i/>
          <w:lang w:val="en-GB"/>
        </w:rPr>
        <w:t>Hepatic impairment</w:t>
      </w:r>
    </w:p>
    <w:p w14:paraId="7C2DBE3F" w14:textId="77777777" w:rsidR="00FD0DEB" w:rsidRPr="0057546B" w:rsidRDefault="00FD0DEB" w:rsidP="00ED5D9C">
      <w:pPr>
        <w:numPr>
          <w:ilvl w:val="12"/>
          <w:numId w:val="0"/>
        </w:numPr>
        <w:rPr>
          <w:rFonts w:eastAsia="SimSun" w:cs="Myanmar Text"/>
          <w:lang w:val="en-GB" w:eastAsia="ja-JP"/>
        </w:rPr>
      </w:pPr>
      <w:r w:rsidRPr="0057546B">
        <w:rPr>
          <w:rFonts w:eastAsia="SimSun" w:cs="Myanmar Text"/>
          <w:lang w:val="en-GB" w:eastAsia="ja-JP"/>
        </w:rPr>
        <w:t xml:space="preserve">Following single-dose administration of 30 mg fezolinetant in women with Child-Pugh Class A (mild) chronic hepatic impairment, mean fezolinetant </w:t>
      </w:r>
      <w:proofErr w:type="spellStart"/>
      <w:r w:rsidRPr="0057546B">
        <w:rPr>
          <w:rFonts w:eastAsia="SimSun" w:cs="Myanmar Text"/>
          <w:lang w:val="en-GB" w:eastAsia="ja-JP"/>
        </w:rPr>
        <w:t>C</w:t>
      </w:r>
      <w:r w:rsidRPr="0057546B">
        <w:rPr>
          <w:rFonts w:eastAsia="SimSun" w:cs="Myanmar Text"/>
          <w:vertAlign w:val="subscript"/>
          <w:lang w:val="en-GB" w:eastAsia="ja-JP"/>
        </w:rPr>
        <w:t>max</w:t>
      </w:r>
      <w:proofErr w:type="spellEnd"/>
      <w:r w:rsidRPr="0057546B">
        <w:rPr>
          <w:rFonts w:eastAsia="SimSun" w:cs="Myanmar Text"/>
          <w:lang w:val="en-GB" w:eastAsia="ja-JP"/>
        </w:rPr>
        <w:t xml:space="preserve"> increased by </w:t>
      </w:r>
      <w:r>
        <w:rPr>
          <w:rFonts w:eastAsia="SimSun" w:cs="Myanmar Text"/>
          <w:lang w:val="en-GB" w:eastAsia="ja-JP"/>
        </w:rPr>
        <w:t>1.2-fold</w:t>
      </w:r>
      <w:r w:rsidRPr="0057546B">
        <w:rPr>
          <w:rFonts w:eastAsia="SimSun" w:cs="Myanmar Text"/>
          <w:lang w:val="en-GB" w:eastAsia="ja-JP"/>
        </w:rPr>
        <w:t xml:space="preserve"> and AUC</w:t>
      </w:r>
      <w:r w:rsidRPr="0057546B">
        <w:rPr>
          <w:rFonts w:eastAsia="SimSun" w:cs="Myanmar Text"/>
          <w:vertAlign w:val="subscript"/>
          <w:lang w:val="en-GB" w:eastAsia="ja-JP"/>
        </w:rPr>
        <w:t>inf</w:t>
      </w:r>
      <w:r w:rsidRPr="0057546B">
        <w:rPr>
          <w:rFonts w:eastAsia="SimSun" w:cs="Myanmar Text"/>
          <w:lang w:val="en-GB" w:eastAsia="ja-JP"/>
        </w:rPr>
        <w:t xml:space="preserve"> increased by </w:t>
      </w:r>
      <w:r>
        <w:rPr>
          <w:rFonts w:eastAsia="SimSun" w:cs="Myanmar Text"/>
          <w:lang w:val="en-GB" w:eastAsia="ja-JP"/>
        </w:rPr>
        <w:t>1.6-fold</w:t>
      </w:r>
      <w:r w:rsidRPr="0057546B">
        <w:rPr>
          <w:rFonts w:eastAsia="SimSun" w:cs="Myanmar Text"/>
          <w:lang w:val="en-GB" w:eastAsia="ja-JP"/>
        </w:rPr>
        <w:t xml:space="preserve">, relative to women with normal hepatic function. In women with Child-Pugh Class B (moderate) chronic hepatic impairment, mean fezolinetant </w:t>
      </w:r>
      <w:proofErr w:type="spellStart"/>
      <w:r w:rsidRPr="0057546B">
        <w:rPr>
          <w:rFonts w:eastAsia="SimSun" w:cs="Myanmar Text"/>
          <w:lang w:val="en-GB" w:eastAsia="ja-JP"/>
        </w:rPr>
        <w:t>C</w:t>
      </w:r>
      <w:r w:rsidRPr="0057546B">
        <w:rPr>
          <w:rFonts w:eastAsia="SimSun" w:cs="Myanmar Text"/>
          <w:vertAlign w:val="subscript"/>
          <w:lang w:val="en-GB" w:eastAsia="ja-JP"/>
        </w:rPr>
        <w:t>max</w:t>
      </w:r>
      <w:proofErr w:type="spellEnd"/>
      <w:r w:rsidRPr="0057546B">
        <w:rPr>
          <w:rFonts w:eastAsia="SimSun" w:cs="Myanmar Text"/>
          <w:lang w:val="en-GB" w:eastAsia="ja-JP"/>
        </w:rPr>
        <w:t xml:space="preserve"> decreased by 15% and AUC</w:t>
      </w:r>
      <w:r w:rsidRPr="0057546B">
        <w:rPr>
          <w:rFonts w:eastAsia="SimSun" w:cs="Myanmar Text"/>
          <w:vertAlign w:val="subscript"/>
          <w:lang w:val="en-GB" w:eastAsia="ja-JP"/>
        </w:rPr>
        <w:t>inf</w:t>
      </w:r>
      <w:r w:rsidRPr="0057546B">
        <w:rPr>
          <w:rFonts w:eastAsia="SimSun" w:cs="Myanmar Text"/>
          <w:lang w:val="en-GB" w:eastAsia="ja-JP"/>
        </w:rPr>
        <w:t xml:space="preserve"> increased by </w:t>
      </w:r>
      <w:r>
        <w:rPr>
          <w:rFonts w:eastAsia="SimSun" w:cs="Myanmar Text"/>
          <w:lang w:val="en-GB" w:eastAsia="ja-JP"/>
        </w:rPr>
        <w:t>2-fold</w:t>
      </w:r>
      <w:r w:rsidRPr="0057546B">
        <w:rPr>
          <w:rFonts w:eastAsia="SimSun" w:cs="Myanmar Text"/>
          <w:lang w:val="en-GB" w:eastAsia="ja-JP"/>
        </w:rPr>
        <w:t xml:space="preserve">. The </w:t>
      </w:r>
      <w:proofErr w:type="spellStart"/>
      <w:r w:rsidRPr="0057546B">
        <w:rPr>
          <w:rFonts w:eastAsia="SimSun" w:cs="Myanmar Text"/>
          <w:lang w:val="en-GB" w:eastAsia="ja-JP"/>
        </w:rPr>
        <w:t>C</w:t>
      </w:r>
      <w:r w:rsidRPr="0057546B">
        <w:rPr>
          <w:rFonts w:eastAsia="SimSun" w:cs="Myanmar Text"/>
          <w:vertAlign w:val="subscript"/>
          <w:lang w:val="en-GB" w:eastAsia="ja-JP"/>
        </w:rPr>
        <w:t>max</w:t>
      </w:r>
      <w:proofErr w:type="spellEnd"/>
      <w:r w:rsidRPr="0057546B">
        <w:rPr>
          <w:rFonts w:eastAsia="SimSun" w:cs="Myanmar Text"/>
          <w:lang w:val="en-GB" w:eastAsia="ja-JP"/>
        </w:rPr>
        <w:t xml:space="preserve"> of ES259564 decreased in both mild and moderate chronic hepatic impairment groups while AUC</w:t>
      </w:r>
      <w:r w:rsidRPr="0057546B">
        <w:rPr>
          <w:rFonts w:eastAsia="SimSun" w:cs="Myanmar Text"/>
          <w:vertAlign w:val="subscript"/>
          <w:lang w:val="en-GB" w:eastAsia="ja-JP"/>
        </w:rPr>
        <w:t>inf</w:t>
      </w:r>
      <w:r w:rsidRPr="0057546B">
        <w:rPr>
          <w:rFonts w:eastAsia="SimSun" w:cs="Myanmar Text"/>
          <w:lang w:val="en-GB" w:eastAsia="ja-JP"/>
        </w:rPr>
        <w:t xml:space="preserve"> and </w:t>
      </w:r>
      <w:proofErr w:type="spellStart"/>
      <w:r w:rsidRPr="0057546B">
        <w:rPr>
          <w:rFonts w:eastAsia="SimSun" w:cs="Myanmar Text"/>
          <w:lang w:val="en-GB" w:eastAsia="ja-JP"/>
        </w:rPr>
        <w:t>AUC</w:t>
      </w:r>
      <w:r w:rsidRPr="0057546B">
        <w:rPr>
          <w:rFonts w:eastAsia="SimSun" w:cs="Myanmar Text"/>
          <w:vertAlign w:val="subscript"/>
          <w:lang w:val="en-GB" w:eastAsia="ja-JP"/>
        </w:rPr>
        <w:t>last</w:t>
      </w:r>
      <w:proofErr w:type="spellEnd"/>
      <w:r w:rsidRPr="0057546B">
        <w:rPr>
          <w:rFonts w:eastAsia="SimSun" w:cs="Myanmar Text"/>
          <w:lang w:val="en-GB" w:eastAsia="ja-JP"/>
        </w:rPr>
        <w:t xml:space="preserve"> slightly increased less than </w:t>
      </w:r>
      <w:r>
        <w:rPr>
          <w:rFonts w:eastAsia="SimSun" w:cs="Myanmar Text"/>
          <w:lang w:val="en-GB" w:eastAsia="ja-JP"/>
        </w:rPr>
        <w:t>1.2-fold</w:t>
      </w:r>
      <w:r w:rsidRPr="0057546B">
        <w:rPr>
          <w:rFonts w:eastAsia="SimSun" w:cs="Myanmar Text"/>
          <w:lang w:val="en-GB" w:eastAsia="ja-JP"/>
        </w:rPr>
        <w:t>.</w:t>
      </w:r>
    </w:p>
    <w:p w14:paraId="01E86BC7" w14:textId="77777777" w:rsidR="00FD0DEB" w:rsidRPr="0057546B" w:rsidRDefault="00FD0DEB" w:rsidP="00ED5D9C">
      <w:pPr>
        <w:numPr>
          <w:ilvl w:val="12"/>
          <w:numId w:val="0"/>
        </w:numPr>
        <w:rPr>
          <w:rFonts w:eastAsia="SimSun" w:cs="Myanmar Text"/>
          <w:lang w:val="en-GB" w:eastAsia="ja-JP"/>
        </w:rPr>
      </w:pPr>
    </w:p>
    <w:p w14:paraId="4C7B728E" w14:textId="77777777" w:rsidR="00FD0DEB" w:rsidRPr="0057546B" w:rsidRDefault="00FD0DEB" w:rsidP="00ED5D9C">
      <w:pPr>
        <w:numPr>
          <w:ilvl w:val="12"/>
          <w:numId w:val="0"/>
        </w:numPr>
        <w:rPr>
          <w:rFonts w:eastAsia="MS Mincho" w:cs="Myanmar Text"/>
          <w:lang w:val="en-GB" w:eastAsia="ja-JP"/>
        </w:rPr>
      </w:pPr>
      <w:r w:rsidRPr="0057546B">
        <w:rPr>
          <w:rFonts w:eastAsia="SimSun" w:cs="Myanmar Text"/>
          <w:lang w:val="en-GB" w:eastAsia="ja-JP"/>
        </w:rPr>
        <w:t xml:space="preserve">Fezolinetant has not been </w:t>
      </w:r>
      <w:r>
        <w:rPr>
          <w:rFonts w:eastAsia="SimSun" w:cs="Myanmar Text"/>
          <w:lang w:val="en-GB" w:eastAsia="ja-JP"/>
        </w:rPr>
        <w:t>studied</w:t>
      </w:r>
      <w:r w:rsidRPr="0057546B">
        <w:rPr>
          <w:rFonts w:eastAsia="SimSun" w:cs="Myanmar Text"/>
          <w:lang w:val="en-GB" w:eastAsia="ja-JP"/>
        </w:rPr>
        <w:t xml:space="preserve"> in individuals with </w:t>
      </w:r>
      <w:r w:rsidRPr="0057546B">
        <w:rPr>
          <w:rFonts w:eastAsia="SimSun" w:cs="Myanmar Text"/>
          <w:lang w:val="en-GB"/>
        </w:rPr>
        <w:t>Child-Pugh Class C (severe)</w:t>
      </w:r>
      <w:r w:rsidRPr="0057546B">
        <w:rPr>
          <w:rFonts w:eastAsia="SimSun" w:cs="Myanmar Text"/>
          <w:lang w:val="en-GB" w:eastAsia="ja-JP"/>
        </w:rPr>
        <w:t xml:space="preserve"> chronic hepatic impairment.</w:t>
      </w:r>
    </w:p>
    <w:p w14:paraId="36E69372" w14:textId="77777777" w:rsidR="00FD0DEB" w:rsidRPr="00497063" w:rsidRDefault="00FD0DEB" w:rsidP="00ED5D9C">
      <w:pPr>
        <w:numPr>
          <w:ilvl w:val="12"/>
          <w:numId w:val="0"/>
        </w:numPr>
        <w:rPr>
          <w:rFonts w:eastAsia="MS Mincho"/>
          <w:lang w:val="en-GB" w:eastAsia="ja-JP"/>
        </w:rPr>
      </w:pPr>
    </w:p>
    <w:p w14:paraId="46B34F6F" w14:textId="77777777" w:rsidR="00FD0DEB" w:rsidRPr="0057546B" w:rsidRDefault="00FD0DEB" w:rsidP="00ED5D9C">
      <w:pPr>
        <w:keepNext/>
        <w:keepLines/>
        <w:numPr>
          <w:ilvl w:val="12"/>
          <w:numId w:val="0"/>
        </w:numPr>
        <w:rPr>
          <w:rFonts w:eastAsia="SimSun" w:cs="Myanmar Text"/>
          <w:i/>
          <w:iCs/>
          <w:lang w:val="en-GB" w:eastAsia="ja-JP"/>
        </w:rPr>
      </w:pPr>
      <w:r w:rsidRPr="0057546B">
        <w:rPr>
          <w:rFonts w:eastAsia="SimSun" w:cs="Myanmar Text"/>
          <w:bCs/>
          <w:i/>
          <w:lang w:val="en-GB"/>
        </w:rPr>
        <w:t>Renal impairment</w:t>
      </w:r>
    </w:p>
    <w:p w14:paraId="67FB390D" w14:textId="77777777" w:rsidR="00FD0DEB" w:rsidRPr="0057546B" w:rsidRDefault="00FD0DEB" w:rsidP="00ED5D9C">
      <w:pPr>
        <w:keepNext/>
        <w:keepLines/>
        <w:numPr>
          <w:ilvl w:val="12"/>
          <w:numId w:val="0"/>
        </w:numPr>
        <w:rPr>
          <w:rFonts w:eastAsia="SimSun" w:cs="Myanmar Text"/>
          <w:lang w:val="en-GB" w:eastAsia="ja-JP"/>
        </w:rPr>
      </w:pPr>
      <w:r w:rsidRPr="0057546B">
        <w:rPr>
          <w:rFonts w:eastAsia="SimSun" w:cs="Myanmar Text"/>
          <w:lang w:val="en-GB" w:eastAsia="ja-JP"/>
        </w:rPr>
        <w:t>Following single-dose administration of 30 mg fezolinetant, there was no clinically relevant effect on fezolinetant exposure (</w:t>
      </w:r>
      <w:proofErr w:type="spellStart"/>
      <w:r w:rsidRPr="0057546B">
        <w:rPr>
          <w:rFonts w:eastAsia="SimSun" w:cs="Myanmar Text"/>
          <w:lang w:val="en-GB" w:eastAsia="ja-JP"/>
        </w:rPr>
        <w:t>C</w:t>
      </w:r>
      <w:r w:rsidRPr="0057546B">
        <w:rPr>
          <w:rFonts w:eastAsia="SimSun" w:cs="Myanmar Text"/>
          <w:vertAlign w:val="subscript"/>
          <w:lang w:val="en-GB" w:eastAsia="ja-JP"/>
        </w:rPr>
        <w:t>max</w:t>
      </w:r>
      <w:proofErr w:type="spellEnd"/>
      <w:r w:rsidRPr="0057546B">
        <w:rPr>
          <w:rFonts w:eastAsia="SimSun" w:cs="Myanmar Text"/>
          <w:lang w:val="en-GB" w:eastAsia="ja-JP"/>
        </w:rPr>
        <w:t xml:space="preserve"> and AUC) in women with mild (</w:t>
      </w:r>
      <w:r w:rsidRPr="0057546B">
        <w:rPr>
          <w:rFonts w:eastAsia="SimSun" w:cs="Myanmar Text"/>
          <w:iCs/>
          <w:lang w:val="en-GB"/>
        </w:rPr>
        <w:t>eGFR 60 to less than 90 ml/min/1.73 m</w:t>
      </w:r>
      <w:r w:rsidRPr="0057546B">
        <w:rPr>
          <w:rFonts w:eastAsia="SimSun" w:cs="Myanmar Text"/>
          <w:vertAlign w:val="superscript"/>
          <w:lang w:val="en-GB"/>
        </w:rPr>
        <w:t>2</w:t>
      </w:r>
      <w:r w:rsidRPr="0057546B">
        <w:rPr>
          <w:rFonts w:eastAsia="SimSun" w:cs="Myanmar Text"/>
          <w:lang w:val="en-GB" w:eastAsia="ja-JP"/>
        </w:rPr>
        <w:t>) to severe (</w:t>
      </w:r>
      <w:r w:rsidRPr="0057546B">
        <w:rPr>
          <w:rFonts w:eastAsia="SimSun" w:cs="Myanmar Text"/>
          <w:lang w:val="en-GB"/>
        </w:rPr>
        <w:t>eGFR less than 30 ml/min/1.73 m</w:t>
      </w:r>
      <w:r w:rsidRPr="0057546B">
        <w:rPr>
          <w:rFonts w:eastAsia="SimSun" w:cs="Myanmar Text"/>
          <w:vertAlign w:val="superscript"/>
          <w:lang w:val="en-GB"/>
        </w:rPr>
        <w:t>2</w:t>
      </w:r>
      <w:r w:rsidRPr="0057546B">
        <w:rPr>
          <w:rFonts w:eastAsia="SimSun" w:cs="Myanmar Text"/>
          <w:lang w:val="en-GB" w:eastAsia="ja-JP"/>
        </w:rPr>
        <w:t>) renal impairment. The AUC of ES259564 was not changed in women with mild renal impairment but increased approximately 1.7- to 4.8-fold in moderate (</w:t>
      </w:r>
      <w:r w:rsidRPr="0057546B">
        <w:rPr>
          <w:rFonts w:eastAsia="SimSun" w:cs="Myanmar Text"/>
          <w:lang w:val="en-GB"/>
        </w:rPr>
        <w:t>eGFR 30 to less than 60 ml/min/1.73 m</w:t>
      </w:r>
      <w:r w:rsidRPr="0057546B">
        <w:rPr>
          <w:rFonts w:eastAsia="SimSun" w:cs="Myanmar Text"/>
          <w:vertAlign w:val="superscript"/>
          <w:lang w:val="en-GB"/>
        </w:rPr>
        <w:t>2</w:t>
      </w:r>
      <w:r w:rsidRPr="0057546B">
        <w:rPr>
          <w:rFonts w:eastAsia="SimSun" w:cs="Myanmar Text"/>
          <w:lang w:val="en-GB" w:eastAsia="ja-JP"/>
        </w:rPr>
        <w:t xml:space="preserve">) and severe renal impairment. </w:t>
      </w:r>
      <w:r>
        <w:rPr>
          <w:rFonts w:eastAsia="SimSun" w:cs="Myanmar Text"/>
          <w:lang w:val="en-GB" w:eastAsia="ja-JP"/>
        </w:rPr>
        <w:t>Veoza</w:t>
      </w:r>
      <w:r w:rsidRPr="0057546B">
        <w:rPr>
          <w:rFonts w:eastAsia="SimSun" w:cs="Myanmar Text"/>
          <w:lang w:val="en-GB" w:eastAsia="ja-JP"/>
        </w:rPr>
        <w:t xml:space="preserve"> is not recommended for use in women with severe renal impairment or with end-stage renal disease because of lack of long-term safety data in this population.</w:t>
      </w:r>
    </w:p>
    <w:p w14:paraId="2BC89EDC" w14:textId="77777777" w:rsidR="00FD0DEB" w:rsidRPr="0057546B" w:rsidRDefault="00FD0DEB" w:rsidP="00ED5D9C">
      <w:pPr>
        <w:keepNext/>
        <w:keepLines/>
        <w:numPr>
          <w:ilvl w:val="12"/>
          <w:numId w:val="0"/>
        </w:numPr>
        <w:rPr>
          <w:rFonts w:eastAsia="SimSun" w:cs="Myanmar Text"/>
          <w:lang w:val="en-GB" w:eastAsia="ja-JP"/>
        </w:rPr>
      </w:pPr>
    </w:p>
    <w:p w14:paraId="4A83306B" w14:textId="77777777" w:rsidR="00FD0DEB" w:rsidRPr="0057546B" w:rsidRDefault="00FD0DEB" w:rsidP="00ED5D9C">
      <w:pPr>
        <w:keepNext/>
        <w:keepLines/>
        <w:numPr>
          <w:ilvl w:val="12"/>
          <w:numId w:val="0"/>
        </w:numPr>
        <w:rPr>
          <w:rFonts w:eastAsia="SimSun" w:cs="Myanmar Text"/>
          <w:bCs/>
          <w:iCs/>
          <w:lang w:val="en-GB"/>
        </w:rPr>
      </w:pPr>
      <w:r w:rsidRPr="0057546B">
        <w:rPr>
          <w:rFonts w:eastAsia="SimSun" w:cs="Myanmar Text"/>
          <w:lang w:val="en-GB" w:eastAsia="ja-JP"/>
        </w:rPr>
        <w:t xml:space="preserve">Fezolinetant has not been </w:t>
      </w:r>
      <w:r>
        <w:rPr>
          <w:rFonts w:eastAsia="SimSun" w:cs="Myanmar Text"/>
          <w:lang w:val="en-GB" w:eastAsia="ja-JP"/>
        </w:rPr>
        <w:t>studied</w:t>
      </w:r>
      <w:r w:rsidRPr="0057546B">
        <w:rPr>
          <w:rFonts w:eastAsia="SimSun" w:cs="Myanmar Text"/>
          <w:lang w:val="en-GB" w:eastAsia="ja-JP"/>
        </w:rPr>
        <w:t xml:space="preserve"> in individuals with end-stage renal disease (</w:t>
      </w:r>
      <w:r w:rsidRPr="0057546B">
        <w:rPr>
          <w:rFonts w:eastAsia="SimSun" w:cs="Myanmar Text"/>
          <w:lang w:val="en-GB"/>
        </w:rPr>
        <w:t>eGFR less than 15 ml/min/1.73 m</w:t>
      </w:r>
      <w:r w:rsidRPr="0057546B">
        <w:rPr>
          <w:rFonts w:eastAsia="SimSun" w:cs="Myanmar Text"/>
          <w:vertAlign w:val="superscript"/>
          <w:lang w:val="en-GB"/>
        </w:rPr>
        <w:t>2</w:t>
      </w:r>
      <w:r w:rsidRPr="0057546B">
        <w:rPr>
          <w:rFonts w:eastAsia="SimSun" w:cs="Myanmar Text"/>
          <w:lang w:val="en-GB" w:eastAsia="ja-JP"/>
        </w:rPr>
        <w:t>)</w:t>
      </w:r>
      <w:r w:rsidRPr="0057546B">
        <w:rPr>
          <w:rFonts w:eastAsia="SimSun" w:cs="Myanmar Text"/>
          <w:lang w:val="en-GB"/>
        </w:rPr>
        <w:t>.</w:t>
      </w:r>
    </w:p>
    <w:p w14:paraId="25E55230" w14:textId="77777777" w:rsidR="00FD0DEB" w:rsidRPr="0057546B" w:rsidRDefault="00FD0DEB" w:rsidP="00ED5D9C">
      <w:pPr>
        <w:rPr>
          <w:rFonts w:eastAsia="Meiryo UI" w:cs="Myanmar Text"/>
          <w:lang w:val="en-CA"/>
        </w:rPr>
      </w:pPr>
    </w:p>
    <w:p w14:paraId="698EC2B1" w14:textId="77777777" w:rsidR="00FD0DEB" w:rsidRDefault="00FD0DEB" w:rsidP="00ED5D9C">
      <w:pPr>
        <w:keepNext/>
        <w:keepLines/>
        <w:tabs>
          <w:tab w:val="left" w:pos="567"/>
        </w:tabs>
        <w:spacing w:after="220"/>
        <w:ind w:left="562" w:hanging="562"/>
        <w:rPr>
          <w:b/>
          <w:bCs/>
          <w:szCs w:val="26"/>
          <w:lang w:val="en-GB"/>
        </w:rPr>
      </w:pPr>
      <w:bookmarkStart w:id="64" w:name="_i4i05dZ9RtpiRwMaVLtjPokR8"/>
      <w:bookmarkEnd w:id="64"/>
      <w:r w:rsidRPr="000773DD">
        <w:rPr>
          <w:b/>
          <w:bCs/>
          <w:szCs w:val="26"/>
          <w:lang w:val="en-GB"/>
        </w:rPr>
        <w:t>5.3</w:t>
      </w:r>
      <w:r w:rsidRPr="000773DD">
        <w:rPr>
          <w:b/>
          <w:bCs/>
          <w:szCs w:val="26"/>
          <w:lang w:val="en-CA"/>
        </w:rPr>
        <w:tab/>
        <w:t>Preclinical safety data</w:t>
      </w:r>
    </w:p>
    <w:p w14:paraId="24CFF68A" w14:textId="77777777" w:rsidR="00FD0DEB" w:rsidRPr="00203D70" w:rsidRDefault="00FD0DEB" w:rsidP="00ED5D9C">
      <w:pPr>
        <w:rPr>
          <w:rFonts w:eastAsia="SimSun" w:cs="Myanmar Text"/>
          <w:lang w:val="en-GB" w:eastAsia="ja-JP"/>
        </w:rPr>
      </w:pPr>
      <w:bookmarkStart w:id="65" w:name="_i4i157h7XMhIvvLoAEekCF6iY"/>
      <w:bookmarkEnd w:id="65"/>
      <w:r w:rsidRPr="00203D70">
        <w:rPr>
          <w:rFonts w:eastAsia="MS Mincho" w:cs="Myanmar Text"/>
          <w:lang w:val="en-GB"/>
        </w:rPr>
        <w:t>Effects in non-clinical studies were observed only at exposures considered sufficiently in excess of the maximum human exposure indicating little relevance to clinical use.</w:t>
      </w:r>
    </w:p>
    <w:p w14:paraId="5931D7BC" w14:textId="77777777" w:rsidR="00FD0DEB" w:rsidRPr="00203D70" w:rsidRDefault="00FD0DEB" w:rsidP="00ED5D9C">
      <w:pPr>
        <w:keepNext/>
        <w:spacing w:before="220" w:after="220"/>
        <w:rPr>
          <w:rFonts w:eastAsia="SimSun" w:cs="Myanmar Text"/>
          <w:u w:val="single"/>
          <w:lang w:val="en-GB" w:eastAsia="ja-JP"/>
        </w:rPr>
      </w:pPr>
      <w:r w:rsidRPr="004D2209">
        <w:rPr>
          <w:rFonts w:eastAsia="SimSun" w:cs="Myanmar Text"/>
          <w:u w:val="single"/>
          <w:lang w:val="en-GB" w:eastAsia="ja-JP"/>
        </w:rPr>
        <w:t>Repeated dose toxicity</w:t>
      </w:r>
    </w:p>
    <w:p w14:paraId="682E2BB3" w14:textId="77777777" w:rsidR="00FD0DEB" w:rsidRPr="00203D70" w:rsidRDefault="00FD0DEB" w:rsidP="00ED5D9C">
      <w:pPr>
        <w:rPr>
          <w:rFonts w:eastAsia="SimSun" w:cs="Myanmar Text"/>
          <w:kern w:val="2"/>
          <w:lang w:val="en-GB" w:eastAsia="ja-JP"/>
        </w:rPr>
      </w:pPr>
      <w:r w:rsidRPr="00203D70">
        <w:rPr>
          <w:rFonts w:eastAsia="SimSun" w:cs="Myanmar Text"/>
          <w:kern w:val="2"/>
          <w:lang w:val="en-GB" w:eastAsia="ja-JP"/>
        </w:rPr>
        <w:t xml:space="preserve">Repeated administration of fezolinetant to rats and monkeys showed the effects </w:t>
      </w:r>
      <w:r w:rsidRPr="00203D70">
        <w:rPr>
          <w:rFonts w:eastAsia="MS Mincho" w:cs="Myanmar Text"/>
          <w:lang w:val="en-CA"/>
        </w:rPr>
        <w:t xml:space="preserve">consistent with the primary pharmacological action (oestrous cycle disruptions, the lack of ovarian activity, decreased uterine and/or ovarian weight, uterine atrophy). These effects were observed at high exposure levels (&gt; 10-fold of </w:t>
      </w:r>
      <w:r w:rsidRPr="00203D70">
        <w:rPr>
          <w:rFonts w:eastAsia="SimSun" w:cs="Myanmar Text"/>
          <w:kern w:val="2"/>
          <w:lang w:val="en-GB" w:eastAsia="ja-JP"/>
        </w:rPr>
        <w:t>the anticipated clinical exposure at the human therapeutic dose of 45 mg</w:t>
      </w:r>
      <w:r w:rsidRPr="00203D70">
        <w:rPr>
          <w:rFonts w:eastAsia="MS Mincho" w:cs="Myanmar Text"/>
          <w:lang w:val="en-CA"/>
        </w:rPr>
        <w:t>). Furthermore, in rats, secondary effects were seen on the liver and thyroid which are considered to be an adaptive response to the enzyme induction and in the absence of functional impairment and accompanying necrotic changes were considered non-adverse. The finding of thyroid follicular cell hyperplasia is considered secondary to the liver enzyme induction due to the increased thyroid hormone metabolism, resulting in the positive feedback to the pituitary for the stimulation of thyroid stimulating hormone production and increased thyroid activity. It is generally accepted that rodents are more sensitive to this type of liver-mediated thyroid toxicity than humans, thus these findings are not expected to be clinically relevant</w:t>
      </w:r>
      <w:r w:rsidRPr="00203D70">
        <w:rPr>
          <w:rFonts w:eastAsia="SimSun" w:cs="Myanmar Text"/>
          <w:kern w:val="2"/>
          <w:lang w:val="en-GB" w:eastAsia="ja-JP"/>
        </w:rPr>
        <w:t>.</w:t>
      </w:r>
    </w:p>
    <w:p w14:paraId="4E4F5B27" w14:textId="77777777" w:rsidR="00FD0DEB" w:rsidRPr="00203D70" w:rsidRDefault="00FD0DEB" w:rsidP="00ED5D9C">
      <w:pPr>
        <w:rPr>
          <w:rFonts w:eastAsia="SimSun" w:cs="Myanmar Text"/>
          <w:kern w:val="2"/>
          <w:lang w:val="en-GB" w:eastAsia="ja-JP"/>
        </w:rPr>
      </w:pPr>
    </w:p>
    <w:p w14:paraId="5568BAF0" w14:textId="77777777" w:rsidR="00FD0DEB" w:rsidRPr="00F07C5D" w:rsidRDefault="00FD0DEB" w:rsidP="00ED5D9C">
      <w:pPr>
        <w:rPr>
          <w:rFonts w:eastAsia="SimSun" w:cs="Myanmar Text"/>
          <w:kern w:val="2"/>
          <w:lang w:val="en-GB" w:eastAsia="ja-JP"/>
        </w:rPr>
      </w:pPr>
      <w:r w:rsidRPr="00F07C5D">
        <w:rPr>
          <w:rFonts w:eastAsia="MS Mincho" w:cs="Myanmar Text"/>
          <w:lang w:val="en-CA"/>
        </w:rPr>
        <w:t xml:space="preserve">In monkeys, thrombocytopenia, sometimes associated with haemorrhagic episodes and regenerative anaemia, was seen following repeated administration at high dose levels (&gt; 60-fold of human exposure at </w:t>
      </w:r>
      <w:r w:rsidRPr="00F07C5D">
        <w:rPr>
          <w:rFonts w:eastAsia="SimSun" w:cs="Myanmar Text"/>
          <w:kern w:val="2"/>
          <w:lang w:val="en-GB" w:eastAsia="ja-JP"/>
        </w:rPr>
        <w:t>the human therapeutic dose</w:t>
      </w:r>
      <w:r w:rsidRPr="00F07C5D">
        <w:rPr>
          <w:rFonts w:eastAsia="MS Mincho" w:cs="Myanmar Text"/>
          <w:lang w:val="en-CA"/>
        </w:rPr>
        <w:t>).</w:t>
      </w:r>
    </w:p>
    <w:p w14:paraId="2DD865E0" w14:textId="77777777" w:rsidR="00FD0DEB" w:rsidRPr="00F07C5D" w:rsidRDefault="00FD0DEB" w:rsidP="00ED5D9C">
      <w:pPr>
        <w:spacing w:before="220" w:after="220"/>
        <w:rPr>
          <w:rFonts w:eastAsia="SimSun" w:cs="Myanmar Text"/>
          <w:u w:val="single"/>
          <w:lang w:val="en-GB" w:eastAsia="ja-JP"/>
        </w:rPr>
      </w:pPr>
      <w:r w:rsidRPr="00F07C5D">
        <w:rPr>
          <w:rFonts w:eastAsia="SimSun" w:cs="Myanmar Text"/>
          <w:u w:val="single"/>
          <w:lang w:val="en-GB" w:eastAsia="ja-JP"/>
        </w:rPr>
        <w:t>Genotoxicity</w:t>
      </w:r>
    </w:p>
    <w:p w14:paraId="61C9104C" w14:textId="77777777" w:rsidR="00FD0DEB" w:rsidRPr="00F07C5D" w:rsidRDefault="00FD0DEB" w:rsidP="00ED5D9C">
      <w:pPr>
        <w:rPr>
          <w:rFonts w:eastAsia="SimSun" w:cs="Myanmar Text"/>
          <w:lang w:val="en-GB" w:eastAsia="ja-JP"/>
        </w:rPr>
      </w:pPr>
      <w:r w:rsidRPr="00F07C5D">
        <w:rPr>
          <w:rFonts w:eastAsia="SimSun" w:cs="Myanmar Text"/>
          <w:lang w:val="en-GB" w:eastAsia="ja-JP"/>
        </w:rPr>
        <w:t xml:space="preserve">Fezolinetant and its major metabolite ES259564 showed no genotoxic potential in the </w:t>
      </w:r>
      <w:r w:rsidRPr="00F07C5D">
        <w:rPr>
          <w:rFonts w:eastAsia="SimSun" w:cs="Myanmar Text"/>
          <w:i/>
          <w:iCs/>
          <w:lang w:val="en-GB" w:eastAsia="ja-JP"/>
        </w:rPr>
        <w:t>in vitro</w:t>
      </w:r>
      <w:r w:rsidRPr="00F07C5D">
        <w:rPr>
          <w:rFonts w:eastAsia="SimSun" w:cs="Myanmar Text"/>
          <w:lang w:val="en-GB" w:eastAsia="ja-JP"/>
        </w:rPr>
        <w:t xml:space="preserve"> bacterial reverse mutation test, </w:t>
      </w:r>
      <w:r w:rsidRPr="00F07C5D">
        <w:rPr>
          <w:rFonts w:eastAsia="SimSun" w:cs="Myanmar Text"/>
          <w:i/>
          <w:iCs/>
          <w:lang w:val="en-GB" w:eastAsia="ja-JP"/>
        </w:rPr>
        <w:t>in vitro</w:t>
      </w:r>
      <w:r w:rsidRPr="00F07C5D">
        <w:rPr>
          <w:rFonts w:eastAsia="SimSun" w:cs="Myanmar Text"/>
          <w:lang w:val="en-GB" w:eastAsia="ja-JP"/>
        </w:rPr>
        <w:t xml:space="preserve"> chromosomal aberration test, and </w:t>
      </w:r>
      <w:r w:rsidRPr="00F07C5D">
        <w:rPr>
          <w:rFonts w:eastAsia="SimSun" w:cs="Myanmar Text"/>
          <w:i/>
          <w:lang w:val="en-GB" w:eastAsia="ja-JP"/>
        </w:rPr>
        <w:t>in vivo</w:t>
      </w:r>
      <w:r w:rsidRPr="00F07C5D">
        <w:rPr>
          <w:rFonts w:eastAsia="SimSun" w:cs="Myanmar Text"/>
          <w:lang w:val="en-GB" w:eastAsia="ja-JP"/>
        </w:rPr>
        <w:t xml:space="preserve"> micronucleus test.</w:t>
      </w:r>
    </w:p>
    <w:p w14:paraId="79833036" w14:textId="77777777" w:rsidR="00FD0DEB" w:rsidRPr="00F07C5D" w:rsidRDefault="00FD0DEB" w:rsidP="00ED5D9C">
      <w:pPr>
        <w:spacing w:before="220" w:after="220"/>
        <w:rPr>
          <w:rFonts w:eastAsia="SimSun" w:cs="Myanmar Text"/>
          <w:u w:val="single"/>
          <w:lang w:val="en-GB" w:eastAsia="ja-JP"/>
        </w:rPr>
      </w:pPr>
      <w:r w:rsidRPr="00F07C5D">
        <w:rPr>
          <w:rFonts w:eastAsia="SimSun" w:cs="Myanmar Text"/>
          <w:u w:val="single"/>
          <w:lang w:val="en-GB" w:eastAsia="ja-JP"/>
        </w:rPr>
        <w:t>Carcinogenicity</w:t>
      </w:r>
    </w:p>
    <w:p w14:paraId="38DD8A71" w14:textId="77777777" w:rsidR="00FD0DEB" w:rsidRDefault="00FD0DEB" w:rsidP="00ED5D9C">
      <w:pPr>
        <w:rPr>
          <w:rFonts w:eastAsia="SimSun" w:cs="Myanmar Text"/>
          <w:kern w:val="2"/>
          <w:lang w:val="en-GB" w:eastAsia="ja-JP"/>
        </w:rPr>
      </w:pPr>
      <w:r w:rsidRPr="00F07C5D">
        <w:rPr>
          <w:rFonts w:eastAsia="SimSun" w:cs="Myanmar Text"/>
          <w:kern w:val="2"/>
          <w:lang w:val="en-GB" w:eastAsia="ja-JP"/>
        </w:rPr>
        <w:t>An increase in the incidence of thyroid follicular cell adenoma was noted in a 2-year rat carcinogenicity study (186-fold of human exposure at</w:t>
      </w:r>
      <w:r w:rsidRPr="00F07C5D">
        <w:rPr>
          <w:rFonts w:eastAsia="SimSun" w:cs="Myanmar Text"/>
          <w:lang w:val="en-GB"/>
        </w:rPr>
        <w:t xml:space="preserve"> </w:t>
      </w:r>
      <w:r w:rsidRPr="00F07C5D">
        <w:rPr>
          <w:rFonts w:eastAsia="SimSun" w:cs="Myanmar Text"/>
          <w:kern w:val="2"/>
          <w:lang w:val="en-GB" w:eastAsia="ja-JP"/>
        </w:rPr>
        <w:t>the human therapeutic dose). The increase is considered to be a rat specific effect secondary to the induction of hepatocyte metabolic enzymes and does not constitute a clinical carcinogenic risk.</w:t>
      </w:r>
    </w:p>
    <w:p w14:paraId="2614F096" w14:textId="77777777" w:rsidR="00FD0DEB" w:rsidRDefault="00FD0DEB" w:rsidP="00ED5D9C">
      <w:pPr>
        <w:rPr>
          <w:rFonts w:eastAsia="SimSun" w:cs="Myanmar Text"/>
          <w:kern w:val="2"/>
          <w:lang w:val="en-GB" w:eastAsia="ja-JP"/>
        </w:rPr>
      </w:pPr>
    </w:p>
    <w:p w14:paraId="0C5E74AD" w14:textId="77777777" w:rsidR="00FD0DEB" w:rsidRPr="00245024" w:rsidRDefault="00FD0DEB" w:rsidP="00ED5D9C">
      <w:pPr>
        <w:rPr>
          <w:rFonts w:eastAsia="SimSun"/>
          <w:lang w:val="en-GB" w:eastAsia="ja-JP"/>
        </w:rPr>
      </w:pPr>
      <w:r w:rsidRPr="00F04B2E">
        <w:rPr>
          <w:rFonts w:eastAsia="SimSun"/>
          <w:lang w:val="en-GB" w:eastAsia="ja-JP"/>
        </w:rPr>
        <w:t>Additionally, increased incidence of thymomas, which slightly exceeded the historical control range, was observed in both species. However, these findings were only noted at exposure levels significantly in excess (&gt;</w:t>
      </w:r>
      <w:r>
        <w:rPr>
          <w:rFonts w:eastAsia="SimSun"/>
          <w:lang w:val="en-GB" w:eastAsia="ja-JP"/>
        </w:rPr>
        <w:t> </w:t>
      </w:r>
      <w:r w:rsidRPr="00F04B2E">
        <w:rPr>
          <w:rFonts w:eastAsia="SimSun"/>
          <w:lang w:val="en-GB" w:eastAsia="ja-JP"/>
        </w:rPr>
        <w:t xml:space="preserve">50-fold) of the clinical exposure at the human therapeutic dose, and therefore </w:t>
      </w:r>
      <w:r>
        <w:rPr>
          <w:rFonts w:eastAsia="SimSun"/>
          <w:lang w:val="en-GB" w:eastAsia="ja-JP"/>
        </w:rPr>
        <w:t>are</w:t>
      </w:r>
      <w:r w:rsidRPr="00F04B2E">
        <w:rPr>
          <w:rFonts w:eastAsia="SimSun"/>
          <w:lang w:val="en-GB" w:eastAsia="ja-JP"/>
        </w:rPr>
        <w:t xml:space="preserve"> not </w:t>
      </w:r>
      <w:r>
        <w:rPr>
          <w:rFonts w:eastAsia="SimSun"/>
          <w:lang w:val="en-GB" w:eastAsia="ja-JP"/>
        </w:rPr>
        <w:t xml:space="preserve">expected to </w:t>
      </w:r>
      <w:r w:rsidRPr="00F04B2E">
        <w:rPr>
          <w:rFonts w:eastAsia="SimSun"/>
          <w:lang w:val="en-GB" w:eastAsia="ja-JP"/>
        </w:rPr>
        <w:t>be relevant to humans.</w:t>
      </w:r>
    </w:p>
    <w:p w14:paraId="1EAEBD95" w14:textId="77777777" w:rsidR="00FD0DEB" w:rsidRPr="006A6EED" w:rsidRDefault="00FD0DEB" w:rsidP="00ED5D9C">
      <w:pPr>
        <w:keepNext/>
        <w:keepLines/>
        <w:spacing w:before="220" w:after="220"/>
        <w:rPr>
          <w:rFonts w:eastAsia="SimSun" w:cs="Myanmar Text"/>
          <w:u w:val="single"/>
          <w:lang w:val="en-GB"/>
        </w:rPr>
      </w:pPr>
      <w:r w:rsidRPr="006A6EED">
        <w:rPr>
          <w:rFonts w:eastAsia="SimSun" w:cs="Myanmar Text"/>
          <w:u w:val="single"/>
          <w:lang w:val="en-GB"/>
        </w:rPr>
        <w:lastRenderedPageBreak/>
        <w:t>Reproductive and developmental toxicity</w:t>
      </w:r>
    </w:p>
    <w:p w14:paraId="30ABC177" w14:textId="77777777" w:rsidR="00FD0DEB" w:rsidRPr="00547B45" w:rsidRDefault="00FD0DEB" w:rsidP="00ED5D9C">
      <w:pPr>
        <w:keepNext/>
        <w:keepLines/>
        <w:rPr>
          <w:rFonts w:eastAsia="SimSun" w:cs="Myanmar Text"/>
          <w:lang w:val="en-GB"/>
        </w:rPr>
      </w:pPr>
      <w:bookmarkStart w:id="66" w:name="_Hlk86162299"/>
      <w:r w:rsidRPr="00547B45">
        <w:rPr>
          <w:rFonts w:eastAsia="SimSun" w:cs="Myanmar Text"/>
          <w:lang w:val="en-GB"/>
        </w:rPr>
        <w:t xml:space="preserve">Fezolinetant had no effect on female fertility or early embryonic development in the rat study at exposure levels of </w:t>
      </w:r>
      <w:r w:rsidRPr="00547B45">
        <w:rPr>
          <w:rFonts w:eastAsia="SimSun" w:cs="Myanmar Text"/>
          <w:kern w:val="2"/>
          <w:lang w:val="en-GB" w:eastAsia="ja-JP"/>
        </w:rPr>
        <w:t>143-fold of</w:t>
      </w:r>
      <w:r w:rsidRPr="00547B45">
        <w:rPr>
          <w:rFonts w:eastAsia="SimSun" w:cs="Myanmar Text"/>
          <w:lang w:val="en-GB"/>
        </w:rPr>
        <w:t xml:space="preserve"> human exposure</w:t>
      </w:r>
      <w:r w:rsidRPr="00547B45">
        <w:rPr>
          <w:rFonts w:eastAsia="SimSun" w:cs="Myanmar Text"/>
          <w:kern w:val="2"/>
          <w:lang w:val="en-GB" w:eastAsia="ja-JP"/>
        </w:rPr>
        <w:t xml:space="preserve"> at the human therapeutic dose</w:t>
      </w:r>
      <w:r w:rsidRPr="00547B45">
        <w:rPr>
          <w:rFonts w:eastAsia="SimSun" w:cs="Myanmar Text"/>
          <w:lang w:val="en-GB"/>
        </w:rPr>
        <w:t>.</w:t>
      </w:r>
    </w:p>
    <w:p w14:paraId="4829BEE2" w14:textId="77777777" w:rsidR="00FD0DEB" w:rsidRPr="006A6EED" w:rsidRDefault="00FD0DEB" w:rsidP="00ED5D9C">
      <w:pPr>
        <w:keepNext/>
        <w:keepLines/>
        <w:rPr>
          <w:rFonts w:eastAsia="SimSun" w:cs="Myanmar Text"/>
          <w:lang w:val="en-GB"/>
        </w:rPr>
      </w:pPr>
    </w:p>
    <w:bookmarkEnd w:id="66"/>
    <w:p w14:paraId="048CB6FA" w14:textId="77777777" w:rsidR="00FD0DEB" w:rsidRPr="000E2AAC" w:rsidRDefault="00FD0DEB" w:rsidP="00ED5D9C">
      <w:pPr>
        <w:rPr>
          <w:rFonts w:eastAsia="SimSun"/>
          <w:lang w:val="en-GB"/>
        </w:rPr>
      </w:pPr>
      <w:r w:rsidRPr="000E2AAC">
        <w:rPr>
          <w:rFonts w:eastAsia="SimSun"/>
          <w:lang w:val="en-GB"/>
        </w:rPr>
        <w:t>In embryo-foetal development toxicity studies, embryo-lethality was noted at the exposure levels of 128- and 174-fold at the human therapeutic dose in rats and rabbits, respectively. Rabbits also showed increased late resorption and reduced foetal weight at the exposure levels of 28-fold at the human therapeutic dose. Fezolinetant did not show teratogenic potential in either rats or rabbits. In the pre</w:t>
      </w:r>
      <w:ins w:id="67" w:author="Author">
        <w:r>
          <w:rPr>
            <w:rFonts w:eastAsia="SimSun"/>
            <w:lang w:val="en-GB"/>
          </w:rPr>
          <w:noBreakHyphen/>
        </w:r>
      </w:ins>
      <w:del w:id="68" w:author="Author">
        <w:r w:rsidRPr="000E2AAC" w:rsidDel="00CE4958">
          <w:rPr>
            <w:rFonts w:eastAsia="SimSun"/>
            <w:lang w:val="en-GB"/>
          </w:rPr>
          <w:delText>-</w:delText>
        </w:r>
      </w:del>
      <w:r w:rsidRPr="000E2AAC">
        <w:rPr>
          <w:rFonts w:eastAsia="SimSun"/>
          <w:lang w:val="en-GB"/>
        </w:rPr>
        <w:t xml:space="preserve"> and post-natal development study in rats, increased dose-responsive total litter loss/abortions </w:t>
      </w:r>
      <w:bookmarkStart w:id="69" w:name="_Hlk53473473"/>
      <w:r w:rsidRPr="000E2AAC">
        <w:rPr>
          <w:rFonts w:eastAsia="SimSun"/>
          <w:lang w:val="en-GB"/>
        </w:rPr>
        <w:t>was observed at the exposure levels of 36-fold of the anticipated clinical exposure at the maximum recommended human dose, while reduced sexual maturation in male progeny was seen at the 204-fold exposure levels at the maximum recommended human dose.</w:t>
      </w:r>
      <w:bookmarkEnd w:id="69"/>
    </w:p>
    <w:p w14:paraId="25544440" w14:textId="77777777" w:rsidR="00FD0DEB" w:rsidRPr="006A6EED" w:rsidRDefault="00FD0DEB" w:rsidP="00ED5D9C">
      <w:pPr>
        <w:rPr>
          <w:rFonts w:eastAsia="SimSun" w:cs="Myanmar Text"/>
          <w:lang w:val="en-GB" w:eastAsia="ja-JP"/>
        </w:rPr>
      </w:pPr>
    </w:p>
    <w:p w14:paraId="2CCB2444" w14:textId="77777777" w:rsidR="00FD0DEB" w:rsidRPr="006A6EED" w:rsidRDefault="00FD0DEB" w:rsidP="00ED5D9C">
      <w:pPr>
        <w:rPr>
          <w:rFonts w:eastAsia="MS Mincho" w:cs="Myanmar Text"/>
          <w:lang w:val="en-GB"/>
        </w:rPr>
      </w:pPr>
      <w:bookmarkStart w:id="70" w:name="_Hlk129269485"/>
      <w:r w:rsidRPr="006A6EED">
        <w:rPr>
          <w:rFonts w:eastAsia="SimSun" w:cs="Myanmar Text"/>
          <w:lang w:val="en-GB"/>
        </w:rPr>
        <w:t xml:space="preserve">Following </w:t>
      </w:r>
      <w:r w:rsidRPr="006A6EED">
        <w:rPr>
          <w:rFonts w:eastAsia="MS Mincho" w:cs="Myanmar Text"/>
          <w:lang w:val="en-GB"/>
        </w:rPr>
        <w:t>administration of radiolabelled fezolinetant to lactating rats, the radioactivity concentration in milk was higher than that in the plasma at all time points, indicating excretion of fezolinetant and/or its metabolites in the breast milk.</w:t>
      </w:r>
      <w:bookmarkEnd w:id="70"/>
    </w:p>
    <w:p w14:paraId="083B1674" w14:textId="77777777" w:rsidR="00FD0DEB" w:rsidRPr="006A6EED" w:rsidRDefault="00FD0DEB" w:rsidP="00ED5D9C">
      <w:pPr>
        <w:keepNext/>
        <w:spacing w:before="220" w:after="220"/>
        <w:rPr>
          <w:rFonts w:eastAsia="MS Mincho" w:cs="Myanmar Text"/>
          <w:lang w:val="en-GB"/>
        </w:rPr>
      </w:pPr>
      <w:r w:rsidRPr="006A6EED">
        <w:rPr>
          <w:rFonts w:eastAsia="SimSun" w:cs="Myanmar Text"/>
          <w:u w:val="single"/>
          <w:lang w:val="en-GB"/>
        </w:rPr>
        <w:t>Environmental risk assessment</w:t>
      </w:r>
    </w:p>
    <w:p w14:paraId="5DD91A22" w14:textId="77777777" w:rsidR="00FD0DEB" w:rsidRPr="00BC035C" w:rsidRDefault="00FD0DEB" w:rsidP="00ED5D9C">
      <w:pPr>
        <w:rPr>
          <w:rFonts w:eastAsia="SimSun" w:cs="Myanmar Text"/>
          <w:noProof/>
          <w:lang w:val="en-GB"/>
        </w:rPr>
      </w:pPr>
      <w:r w:rsidRPr="00BC035C">
        <w:rPr>
          <w:rFonts w:eastAsia="MS Mincho" w:cs="Myanmar Text"/>
          <w:lang w:val="en-CA" w:eastAsia="ja-JP"/>
        </w:rPr>
        <w:t>Environmental risk assessment studies have shown that fezolinetant may pose a risk to the aquatic environment (see section 6.6</w:t>
      </w:r>
      <w:r w:rsidRPr="006A6EED">
        <w:rPr>
          <w:rFonts w:eastAsia="MS Mincho" w:cs="Myanmar Text"/>
          <w:lang w:val="en-CA" w:eastAsia="ja-JP"/>
        </w:rPr>
        <w:t>).</w:t>
      </w:r>
      <w:bookmarkStart w:id="71" w:name="_i4i4f6BMrn37rqk4h6rh4dFEy"/>
      <w:bookmarkEnd w:id="71"/>
    </w:p>
    <w:p w14:paraId="6CCC7AD1" w14:textId="77777777" w:rsidR="00FD0DEB" w:rsidRDefault="00FD0DEB">
      <w:pPr>
        <w:keepNext/>
        <w:keepLines/>
        <w:tabs>
          <w:tab w:val="left" w:pos="567"/>
        </w:tabs>
        <w:spacing w:before="440" w:after="220"/>
        <w:ind w:left="567" w:hanging="567"/>
        <w:rPr>
          <w:b/>
          <w:bCs/>
          <w:caps/>
          <w:szCs w:val="28"/>
          <w:lang w:val="en-GB"/>
        </w:rPr>
      </w:pPr>
      <w:bookmarkStart w:id="72" w:name="_i4i5LhY7T24k1czF4nVs8TxMm"/>
      <w:bookmarkEnd w:id="72"/>
      <w:r w:rsidRPr="000773DD">
        <w:rPr>
          <w:b/>
          <w:bCs/>
          <w:caps/>
          <w:szCs w:val="28"/>
          <w:lang w:val="en-GB"/>
        </w:rPr>
        <w:t>6.</w:t>
      </w:r>
      <w:r w:rsidRPr="000773DD">
        <w:rPr>
          <w:b/>
          <w:bCs/>
          <w:caps/>
          <w:szCs w:val="28"/>
          <w:lang w:val="en-CA"/>
        </w:rPr>
        <w:tab/>
        <w:t>PHARMACEUTICAL PARTICULARS</w:t>
      </w:r>
    </w:p>
    <w:p w14:paraId="7B90966A" w14:textId="77777777" w:rsidR="00FD0DEB" w:rsidRDefault="00FD0DEB">
      <w:pPr>
        <w:keepNext/>
        <w:keepLines/>
        <w:tabs>
          <w:tab w:val="left" w:pos="567"/>
        </w:tabs>
        <w:spacing w:before="220" w:after="220"/>
        <w:ind w:left="567" w:hanging="567"/>
        <w:rPr>
          <w:b/>
          <w:bCs/>
          <w:szCs w:val="26"/>
          <w:lang w:val="en-GB"/>
        </w:rPr>
      </w:pPr>
      <w:bookmarkStart w:id="73" w:name="_i4i0Ft4pw7GhLE1eWypaB1Kyi"/>
      <w:bookmarkEnd w:id="73"/>
      <w:r w:rsidRPr="000773DD">
        <w:rPr>
          <w:b/>
          <w:bCs/>
          <w:szCs w:val="26"/>
          <w:lang w:val="en-GB"/>
        </w:rPr>
        <w:t>6.1</w:t>
      </w:r>
      <w:r w:rsidRPr="000773DD">
        <w:rPr>
          <w:b/>
          <w:bCs/>
          <w:szCs w:val="26"/>
          <w:lang w:val="en-CA"/>
        </w:rPr>
        <w:tab/>
        <w:t>List of excipients</w:t>
      </w:r>
    </w:p>
    <w:p w14:paraId="74E74F53" w14:textId="77777777" w:rsidR="00FD0DEB" w:rsidRDefault="00FD0DEB" w:rsidP="00ED5D9C">
      <w:pPr>
        <w:rPr>
          <w:rFonts w:eastAsia="SimSun"/>
          <w:u w:val="single"/>
          <w:lang w:val="en-GB" w:eastAsia="ja-JP"/>
        </w:rPr>
      </w:pPr>
      <w:bookmarkStart w:id="74" w:name="_i4i1PymoEwd474Z5FTU2awpv7"/>
      <w:bookmarkEnd w:id="74"/>
      <w:r w:rsidRPr="00245024">
        <w:rPr>
          <w:rFonts w:eastAsia="SimSun"/>
          <w:u w:val="single"/>
          <w:lang w:val="en-GB" w:eastAsia="ja-JP"/>
        </w:rPr>
        <w:t>Core tablet</w:t>
      </w:r>
    </w:p>
    <w:p w14:paraId="68DB15DE" w14:textId="77777777" w:rsidR="00FD0DEB" w:rsidRPr="00245024" w:rsidRDefault="00FD0DEB" w:rsidP="00ED5D9C">
      <w:pPr>
        <w:rPr>
          <w:rFonts w:eastAsia="SimSun"/>
          <w:u w:val="single"/>
          <w:lang w:val="en-GB" w:eastAsia="ja-JP"/>
        </w:rPr>
      </w:pPr>
    </w:p>
    <w:p w14:paraId="37E2C316" w14:textId="77777777" w:rsidR="00FD0DEB" w:rsidRPr="003D5791" w:rsidRDefault="00FD0DEB" w:rsidP="00ED5D9C">
      <w:pPr>
        <w:rPr>
          <w:rFonts w:eastAsia="SimSun" w:cs="Myanmar Text"/>
          <w:lang w:val="en-GB" w:eastAsia="ja-JP"/>
        </w:rPr>
      </w:pPr>
      <w:r w:rsidRPr="003D5791">
        <w:rPr>
          <w:rFonts w:eastAsia="SimSun" w:cs="Myanmar Text"/>
          <w:lang w:val="en-GB" w:eastAsia="ja-JP"/>
        </w:rPr>
        <w:t>Mannitol (E421)</w:t>
      </w:r>
    </w:p>
    <w:p w14:paraId="1162E9E1" w14:textId="77777777" w:rsidR="00FD0DEB" w:rsidRPr="003D5791" w:rsidRDefault="00FD0DEB" w:rsidP="00ED5D9C">
      <w:pPr>
        <w:rPr>
          <w:rFonts w:eastAsia="SimSun" w:cs="Myanmar Text"/>
          <w:lang w:val="en-GB" w:eastAsia="ja-JP"/>
        </w:rPr>
      </w:pPr>
      <w:r w:rsidRPr="003D5791">
        <w:rPr>
          <w:rFonts w:eastAsia="SimSun" w:cs="Myanmar Text"/>
          <w:lang w:val="en-GB" w:eastAsia="ja-JP"/>
        </w:rPr>
        <w:t>Hydroxypropyl cellulose (E463)</w:t>
      </w:r>
    </w:p>
    <w:p w14:paraId="1AB309C6" w14:textId="77777777" w:rsidR="00FD0DEB" w:rsidRPr="003D5791" w:rsidRDefault="00FD0DEB" w:rsidP="00ED5D9C">
      <w:pPr>
        <w:rPr>
          <w:rFonts w:eastAsia="SimSun" w:cs="Myanmar Text"/>
          <w:lang w:val="en-GB" w:eastAsia="ja-JP"/>
        </w:rPr>
      </w:pPr>
      <w:r w:rsidRPr="003D5791">
        <w:rPr>
          <w:rFonts w:eastAsia="SimSun" w:cs="Myanmar Text"/>
          <w:lang w:val="en-GB" w:eastAsia="ja-JP"/>
        </w:rPr>
        <w:t>Low-substituted hydroxypropyl cellulose (E463a)</w:t>
      </w:r>
    </w:p>
    <w:p w14:paraId="618AAAC6" w14:textId="77777777" w:rsidR="00FD0DEB" w:rsidRPr="003D5791" w:rsidRDefault="00FD0DEB" w:rsidP="00ED5D9C">
      <w:pPr>
        <w:rPr>
          <w:rFonts w:eastAsia="SimSun" w:cs="Myanmar Text"/>
          <w:lang w:val="en-GB" w:eastAsia="ja-JP"/>
        </w:rPr>
      </w:pPr>
      <w:r w:rsidRPr="003D5791">
        <w:rPr>
          <w:rFonts w:eastAsia="SimSun" w:cs="Myanmar Text"/>
          <w:lang w:val="en-GB" w:eastAsia="ja-JP"/>
        </w:rPr>
        <w:t>Microcrystalline cellulose (E460)</w:t>
      </w:r>
    </w:p>
    <w:p w14:paraId="1FC65076" w14:textId="77777777" w:rsidR="00FD0DEB" w:rsidRPr="003D5791" w:rsidRDefault="00FD0DEB" w:rsidP="00ED5D9C">
      <w:pPr>
        <w:rPr>
          <w:rFonts w:eastAsia="SimSun" w:cs="Myanmar Text"/>
          <w:lang w:val="en-GB" w:eastAsia="ja-JP"/>
        </w:rPr>
      </w:pPr>
      <w:r w:rsidRPr="003D5791">
        <w:rPr>
          <w:rFonts w:eastAsia="SimSun" w:cs="Myanmar Text"/>
          <w:lang w:val="en-GB" w:eastAsia="ja-JP"/>
        </w:rPr>
        <w:t>Magnesium stearate (E470b)</w:t>
      </w:r>
    </w:p>
    <w:p w14:paraId="1609933D" w14:textId="77777777" w:rsidR="00FD0DEB" w:rsidRPr="003D5791" w:rsidRDefault="00FD0DEB" w:rsidP="00ED5D9C">
      <w:pPr>
        <w:spacing w:before="220" w:after="220"/>
        <w:rPr>
          <w:rFonts w:eastAsia="SimSun" w:cs="Myanmar Text"/>
          <w:u w:val="single"/>
          <w:lang w:val="en-GB" w:eastAsia="ja-JP"/>
        </w:rPr>
      </w:pPr>
      <w:r w:rsidRPr="003D5791">
        <w:rPr>
          <w:rFonts w:eastAsia="SimSun" w:cs="Myanmar Text"/>
          <w:u w:val="single"/>
          <w:lang w:val="en-GB" w:eastAsia="ja-JP"/>
        </w:rPr>
        <w:t>Film coating</w:t>
      </w:r>
    </w:p>
    <w:p w14:paraId="086252DF" w14:textId="77777777" w:rsidR="00FD0DEB" w:rsidRPr="003D5791" w:rsidRDefault="00FD0DEB" w:rsidP="00ED5D9C">
      <w:pPr>
        <w:rPr>
          <w:rFonts w:eastAsia="SimSun" w:cs="Myanmar Text"/>
          <w:lang w:val="en-GB" w:eastAsia="ja-JP"/>
        </w:rPr>
      </w:pPr>
      <w:r w:rsidRPr="003D5791">
        <w:rPr>
          <w:rFonts w:eastAsia="SimSun" w:cs="Myanmar Text"/>
          <w:lang w:val="en-GB"/>
        </w:rPr>
        <w:t xml:space="preserve">Hypromellose </w:t>
      </w:r>
      <w:r w:rsidRPr="003D5791">
        <w:rPr>
          <w:rFonts w:eastAsia="SimSun" w:cs="Myanmar Text"/>
          <w:lang w:val="en-GB" w:eastAsia="ja-JP"/>
        </w:rPr>
        <w:t>(E464)</w:t>
      </w:r>
    </w:p>
    <w:p w14:paraId="3F11E1F8" w14:textId="77777777" w:rsidR="00FD0DEB" w:rsidRPr="003D5791" w:rsidRDefault="00FD0DEB" w:rsidP="00ED5D9C">
      <w:pPr>
        <w:rPr>
          <w:rFonts w:eastAsia="SimSun" w:cs="Myanmar Text"/>
          <w:lang w:val="en-GB" w:eastAsia="ja-JP"/>
        </w:rPr>
      </w:pPr>
      <w:r w:rsidRPr="003D5791">
        <w:rPr>
          <w:rFonts w:eastAsia="SimSun" w:cs="Myanmar Text"/>
          <w:lang w:val="en-GB" w:eastAsia="ja-JP"/>
        </w:rPr>
        <w:t>Talc (E553b)</w:t>
      </w:r>
    </w:p>
    <w:p w14:paraId="2C16C056" w14:textId="77777777" w:rsidR="00FD0DEB" w:rsidRPr="00445C92" w:rsidRDefault="00FD0DEB" w:rsidP="00ED5D9C">
      <w:pPr>
        <w:rPr>
          <w:rFonts w:eastAsia="SimSun" w:cs="Myanmar Text"/>
          <w:lang w:val="nl-NL"/>
        </w:rPr>
      </w:pPr>
      <w:proofErr w:type="spellStart"/>
      <w:r w:rsidRPr="00445C92">
        <w:rPr>
          <w:rFonts w:eastAsia="SimSun" w:cs="Myanmar Text"/>
          <w:lang w:val="nl-NL"/>
        </w:rPr>
        <w:t>Macrogol</w:t>
      </w:r>
      <w:proofErr w:type="spellEnd"/>
      <w:r w:rsidRPr="00445C92">
        <w:rPr>
          <w:rFonts w:eastAsia="SimSun" w:cs="Myanmar Text"/>
          <w:lang w:val="nl-NL"/>
        </w:rPr>
        <w:t xml:space="preserve"> </w:t>
      </w:r>
      <w:r w:rsidRPr="00445C92">
        <w:rPr>
          <w:rFonts w:eastAsia="SimSun" w:cs="Myanmar Text"/>
          <w:lang w:val="nl-NL" w:eastAsia="ja-JP"/>
        </w:rPr>
        <w:t>(E1521)</w:t>
      </w:r>
    </w:p>
    <w:p w14:paraId="7FDD6387" w14:textId="77777777" w:rsidR="00FD0DEB" w:rsidRPr="00445C92" w:rsidRDefault="00FD0DEB" w:rsidP="00ED5D9C">
      <w:pPr>
        <w:rPr>
          <w:rFonts w:eastAsia="SimSun" w:cs="Myanmar Text"/>
          <w:lang w:val="nl-NL"/>
        </w:rPr>
      </w:pPr>
      <w:r w:rsidRPr="00445C92">
        <w:rPr>
          <w:rFonts w:eastAsia="SimSun" w:cs="Myanmar Text"/>
          <w:lang w:val="nl-NL"/>
        </w:rPr>
        <w:t>Titanium dioxide</w:t>
      </w:r>
      <w:r w:rsidRPr="00445C92">
        <w:rPr>
          <w:rFonts w:eastAsia="SimSun" w:cs="Myanmar Text"/>
          <w:lang w:val="nl-NL" w:eastAsia="ja-JP"/>
        </w:rPr>
        <w:t xml:space="preserve"> (E171)</w:t>
      </w:r>
    </w:p>
    <w:p w14:paraId="6B402C66" w14:textId="77777777" w:rsidR="00FD0DEB" w:rsidRPr="003D5791" w:rsidRDefault="00FD0DEB" w:rsidP="00ED5D9C">
      <w:pPr>
        <w:rPr>
          <w:rFonts w:eastAsia="SimSun" w:cs="Myanmar Text"/>
          <w:lang w:val="en-GB"/>
        </w:rPr>
      </w:pPr>
      <w:r w:rsidRPr="003D5791">
        <w:rPr>
          <w:rFonts w:eastAsia="SimSun" w:cs="Myanmar Text"/>
          <w:lang w:val="en-GB"/>
        </w:rPr>
        <w:t>Iron oxide red</w:t>
      </w:r>
      <w:r w:rsidRPr="003D5791">
        <w:rPr>
          <w:rFonts w:eastAsia="SimSun" w:cs="Myanmar Text"/>
          <w:lang w:val="en-GB" w:eastAsia="ja-JP"/>
        </w:rPr>
        <w:t xml:space="preserve"> (E172)</w:t>
      </w:r>
    </w:p>
    <w:p w14:paraId="17F436B9" w14:textId="77777777" w:rsidR="00FD0DEB" w:rsidRDefault="00FD0DEB">
      <w:pPr>
        <w:keepNext/>
        <w:keepLines/>
        <w:tabs>
          <w:tab w:val="left" w:pos="567"/>
        </w:tabs>
        <w:spacing w:before="220" w:after="220"/>
        <w:ind w:left="567" w:hanging="567"/>
        <w:rPr>
          <w:b/>
          <w:bCs/>
          <w:szCs w:val="26"/>
          <w:lang w:val="en-GB"/>
        </w:rPr>
      </w:pPr>
      <w:bookmarkStart w:id="75" w:name="_i4i2EetrZ6XA7TS7Ltmbdr4iI"/>
      <w:bookmarkEnd w:id="75"/>
      <w:r w:rsidRPr="000773DD">
        <w:rPr>
          <w:b/>
          <w:bCs/>
          <w:szCs w:val="26"/>
          <w:lang w:val="en-GB"/>
        </w:rPr>
        <w:t>6.2</w:t>
      </w:r>
      <w:r w:rsidRPr="000773DD">
        <w:rPr>
          <w:b/>
          <w:bCs/>
          <w:szCs w:val="26"/>
          <w:lang w:val="en-CA"/>
        </w:rPr>
        <w:tab/>
        <w:t>Incompatibilities</w:t>
      </w:r>
    </w:p>
    <w:p w14:paraId="0EE41FD1" w14:textId="77777777" w:rsidR="00FD0DEB" w:rsidRPr="000773DD" w:rsidRDefault="00FD0DEB" w:rsidP="00ED5D9C">
      <w:pPr>
        <w:rPr>
          <w:lang w:val="en-GB"/>
        </w:rPr>
      </w:pPr>
      <w:bookmarkStart w:id="76" w:name="_i4i287ZrGDbDyeO5DsKChWpFe"/>
      <w:bookmarkEnd w:id="76"/>
      <w:r w:rsidRPr="00245024">
        <w:rPr>
          <w:rFonts w:eastAsia="SimSun"/>
          <w:noProof/>
          <w:lang w:val="en-GB"/>
        </w:rPr>
        <w:t>Not applicable.</w:t>
      </w:r>
    </w:p>
    <w:p w14:paraId="60A548C6" w14:textId="77777777" w:rsidR="00FD0DEB" w:rsidRDefault="00FD0DEB">
      <w:pPr>
        <w:keepNext/>
        <w:keepLines/>
        <w:tabs>
          <w:tab w:val="left" w:pos="567"/>
        </w:tabs>
        <w:spacing w:before="220" w:after="220"/>
        <w:ind w:left="567" w:hanging="567"/>
        <w:rPr>
          <w:b/>
          <w:bCs/>
          <w:szCs w:val="26"/>
          <w:lang w:val="en-GB"/>
        </w:rPr>
      </w:pPr>
      <w:bookmarkStart w:id="77" w:name="_i4i5xItxM3HeUdOo6RcU9kmJ8"/>
      <w:bookmarkEnd w:id="77"/>
      <w:r w:rsidRPr="00245024">
        <w:rPr>
          <w:rFonts w:eastAsia="SimSun"/>
          <w:b/>
          <w:noProof/>
          <w:lang w:val="en-GB"/>
        </w:rPr>
        <w:t>6.3</w:t>
      </w:r>
      <w:r w:rsidRPr="00245024">
        <w:rPr>
          <w:rFonts w:eastAsia="SimSun"/>
          <w:b/>
          <w:noProof/>
          <w:lang w:val="en-GB"/>
        </w:rPr>
        <w:tab/>
        <w:t>Shelf life</w:t>
      </w:r>
    </w:p>
    <w:p w14:paraId="3FE5C872" w14:textId="77777777" w:rsidR="00FD0DEB" w:rsidRPr="00584A74" w:rsidRDefault="00FD0DEB" w:rsidP="00ED5D9C">
      <w:pPr>
        <w:rPr>
          <w:rFonts w:eastAsia="SimSun" w:cs="Myanmar Text"/>
          <w:noProof/>
          <w:lang w:val="en-GB"/>
        </w:rPr>
      </w:pPr>
      <w:r w:rsidRPr="00584A74">
        <w:rPr>
          <w:rFonts w:eastAsia="SimSun" w:cs="Myanmar Text"/>
          <w:noProof/>
          <w:lang w:val="en-GB"/>
        </w:rPr>
        <w:t>4 years</w:t>
      </w:r>
      <w:bookmarkStart w:id="78" w:name="_i4i1cSnxmkxI9DivFeBCjXt6N"/>
      <w:bookmarkEnd w:id="78"/>
    </w:p>
    <w:p w14:paraId="6D478232" w14:textId="77777777" w:rsidR="00FD0DEB" w:rsidRDefault="00FD0DEB">
      <w:pPr>
        <w:keepNext/>
        <w:keepLines/>
        <w:tabs>
          <w:tab w:val="left" w:pos="567"/>
        </w:tabs>
        <w:spacing w:before="220" w:after="220"/>
        <w:ind w:left="567" w:hanging="567"/>
        <w:rPr>
          <w:b/>
          <w:bCs/>
          <w:szCs w:val="26"/>
          <w:lang w:val="en-GB"/>
        </w:rPr>
      </w:pPr>
      <w:bookmarkStart w:id="79" w:name="_i4i4VfrX9xEK71mbBzmTcQMbs"/>
      <w:bookmarkEnd w:id="79"/>
      <w:r w:rsidRPr="000773DD">
        <w:rPr>
          <w:b/>
          <w:bCs/>
          <w:szCs w:val="26"/>
          <w:lang w:val="en-GB"/>
        </w:rPr>
        <w:t>6.4</w:t>
      </w:r>
      <w:r w:rsidRPr="000773DD">
        <w:rPr>
          <w:b/>
          <w:bCs/>
          <w:szCs w:val="26"/>
          <w:lang w:val="en-CA"/>
        </w:rPr>
        <w:tab/>
        <w:t>Special precautions for storage</w:t>
      </w:r>
    </w:p>
    <w:p w14:paraId="6B5AAEA0" w14:textId="77777777" w:rsidR="00FD0DEB" w:rsidRPr="000773DD" w:rsidRDefault="00FD0DEB" w:rsidP="00ED5D9C">
      <w:pPr>
        <w:rPr>
          <w:noProof/>
          <w:lang w:val="en-GB"/>
        </w:rPr>
      </w:pPr>
      <w:r w:rsidRPr="00245024">
        <w:rPr>
          <w:rFonts w:eastAsia="SimSun"/>
          <w:lang w:val="en-GB"/>
        </w:rPr>
        <w:t>This medicinal product does not require any special storage conditions.</w:t>
      </w:r>
      <w:bookmarkStart w:id="80" w:name="_i4i4YEuSYdNGoheZpLo4dp8Bq"/>
      <w:bookmarkEnd w:id="80"/>
    </w:p>
    <w:p w14:paraId="10EA10B6" w14:textId="77777777" w:rsidR="00FD0DEB" w:rsidRDefault="00FD0DEB">
      <w:pPr>
        <w:keepNext/>
        <w:keepLines/>
        <w:tabs>
          <w:tab w:val="left" w:pos="567"/>
        </w:tabs>
        <w:spacing w:before="220" w:after="220"/>
        <w:ind w:left="567" w:hanging="567"/>
        <w:rPr>
          <w:b/>
          <w:bCs/>
          <w:szCs w:val="26"/>
          <w:lang w:val="en-GB"/>
        </w:rPr>
      </w:pPr>
      <w:r w:rsidRPr="000773DD">
        <w:rPr>
          <w:b/>
          <w:bCs/>
          <w:szCs w:val="26"/>
          <w:lang w:val="en-GB"/>
        </w:rPr>
        <w:lastRenderedPageBreak/>
        <w:t>6.5</w:t>
      </w:r>
      <w:r w:rsidRPr="000773DD">
        <w:rPr>
          <w:b/>
          <w:bCs/>
          <w:szCs w:val="26"/>
          <w:lang w:val="en-CA"/>
        </w:rPr>
        <w:tab/>
        <w:t>Nature and contents of container</w:t>
      </w:r>
    </w:p>
    <w:p w14:paraId="7E8FCED6" w14:textId="77777777" w:rsidR="00FD0DEB" w:rsidRDefault="00FD0DEB" w:rsidP="00ED5D9C">
      <w:pPr>
        <w:keepNext/>
        <w:keepLines/>
        <w:rPr>
          <w:rFonts w:eastAsia="SimSun"/>
          <w:lang w:val="en-GB"/>
        </w:rPr>
      </w:pPr>
      <w:bookmarkStart w:id="81" w:name="_i4i29prKxCLdTN894jum0kNoU"/>
      <w:bookmarkEnd w:id="81"/>
      <w:r w:rsidRPr="0097619C">
        <w:rPr>
          <w:rFonts w:eastAsia="SimSun"/>
          <w:lang w:val="en-GB"/>
        </w:rPr>
        <w:t>PA/</w:t>
      </w:r>
      <w:r>
        <w:rPr>
          <w:rFonts w:eastAsia="SimSun"/>
          <w:lang w:val="en-GB"/>
        </w:rPr>
        <w:t>A</w:t>
      </w:r>
      <w:r w:rsidRPr="0097619C">
        <w:rPr>
          <w:rFonts w:eastAsia="SimSun"/>
          <w:lang w:val="en-GB"/>
        </w:rPr>
        <w:t>luminium/PVC/</w:t>
      </w:r>
      <w:r>
        <w:rPr>
          <w:rFonts w:eastAsia="SimSun"/>
          <w:lang w:val="en-GB"/>
        </w:rPr>
        <w:t>A</w:t>
      </w:r>
      <w:r w:rsidRPr="0097619C">
        <w:rPr>
          <w:rFonts w:eastAsia="SimSun"/>
          <w:lang w:val="en-GB"/>
        </w:rPr>
        <w:t>luminium unit dose blisters in cartons</w:t>
      </w:r>
      <w:r>
        <w:rPr>
          <w:rFonts w:eastAsia="SimSun"/>
          <w:lang w:val="en-GB"/>
        </w:rPr>
        <w:t>.</w:t>
      </w:r>
    </w:p>
    <w:p w14:paraId="6DFED4D6" w14:textId="77777777" w:rsidR="00FD0DEB" w:rsidRDefault="00FD0DEB" w:rsidP="00ED5D9C">
      <w:pPr>
        <w:keepNext/>
        <w:keepLines/>
        <w:rPr>
          <w:rFonts w:eastAsia="SimSun"/>
          <w:lang w:val="en-GB"/>
        </w:rPr>
      </w:pPr>
    </w:p>
    <w:p w14:paraId="64380190" w14:textId="77777777" w:rsidR="00FD0DEB" w:rsidRPr="004C05C4" w:rsidRDefault="00FD0DEB" w:rsidP="00ED5D9C">
      <w:pPr>
        <w:keepNext/>
        <w:keepLines/>
        <w:rPr>
          <w:rFonts w:eastAsia="SimSun"/>
          <w:lang w:val="en-GB"/>
        </w:rPr>
      </w:pPr>
      <w:r w:rsidRPr="00E92B31">
        <w:rPr>
          <w:rFonts w:eastAsia="SimSun"/>
          <w:lang w:val="en-GB"/>
        </w:rPr>
        <w:t>Pack sizes: 10 × 1, 28 × 1, 30 × 1, and 100 × 1 film-coated tablets.</w:t>
      </w:r>
    </w:p>
    <w:p w14:paraId="53A0D9D6" w14:textId="77777777" w:rsidR="00FD0DEB" w:rsidRDefault="00FD0DEB">
      <w:pPr>
        <w:rPr>
          <w:lang w:val="en-GB"/>
        </w:rPr>
      </w:pPr>
    </w:p>
    <w:p w14:paraId="5CD1CF7E" w14:textId="77777777" w:rsidR="00FD0DEB" w:rsidRDefault="00FD0DEB">
      <w:pPr>
        <w:rPr>
          <w:lang w:val="en-GB"/>
        </w:rPr>
      </w:pPr>
      <w:r w:rsidRPr="000773DD">
        <w:t>Not all pack sizes may be marketed.</w:t>
      </w:r>
    </w:p>
    <w:p w14:paraId="7811EC10" w14:textId="77777777" w:rsidR="00FD0DEB" w:rsidRDefault="00FD0DEB">
      <w:pPr>
        <w:keepNext/>
        <w:keepLines/>
        <w:tabs>
          <w:tab w:val="left" w:pos="567"/>
        </w:tabs>
        <w:spacing w:before="220"/>
        <w:ind w:left="567" w:hanging="567"/>
        <w:rPr>
          <w:b/>
          <w:bCs/>
          <w:szCs w:val="26"/>
          <w:lang w:val="en-GB"/>
        </w:rPr>
      </w:pPr>
      <w:bookmarkStart w:id="82" w:name="_i4i79BWPytl1jN5URrZEFbQ6q"/>
      <w:bookmarkStart w:id="83" w:name="_i4i74MxYe1SG2TqJocFC1UUPR"/>
      <w:bookmarkEnd w:id="82"/>
      <w:bookmarkEnd w:id="83"/>
      <w:r w:rsidRPr="000773DD">
        <w:rPr>
          <w:b/>
          <w:bCs/>
          <w:szCs w:val="26"/>
          <w:lang w:val="en-GB"/>
        </w:rPr>
        <w:t>6.6</w:t>
      </w:r>
      <w:r w:rsidRPr="000773DD">
        <w:rPr>
          <w:b/>
          <w:bCs/>
          <w:szCs w:val="26"/>
          <w:lang w:val="en-CA"/>
        </w:rPr>
        <w:tab/>
        <w:t>Special precautions for disposal</w:t>
      </w:r>
      <w:r>
        <w:rPr>
          <w:b/>
          <w:bCs/>
          <w:szCs w:val="26"/>
          <w:lang w:val="en-CA"/>
        </w:rPr>
        <w:t xml:space="preserve"> and other handling</w:t>
      </w:r>
    </w:p>
    <w:p w14:paraId="629A131A" w14:textId="77777777" w:rsidR="00FD0DEB" w:rsidRPr="00245024" w:rsidRDefault="00FD0DEB" w:rsidP="00ED5D9C">
      <w:pPr>
        <w:rPr>
          <w:rFonts w:eastAsia="SimSun"/>
        </w:rPr>
      </w:pPr>
      <w:r>
        <w:rPr>
          <w:color w:val="808080"/>
          <w:lang w:val="en-GB"/>
        </w:rPr>
        <w:t xml:space="preserve"> </w:t>
      </w:r>
    </w:p>
    <w:p w14:paraId="4BDBBEDC" w14:textId="77777777" w:rsidR="00FD0DEB" w:rsidRDefault="00FD0DEB">
      <w:pPr>
        <w:rPr>
          <w:lang w:eastAsia="ja-JP"/>
        </w:rPr>
      </w:pPr>
      <w:r w:rsidRPr="0091040B">
        <w:rPr>
          <w:lang w:eastAsia="ja-JP"/>
        </w:rPr>
        <w:t>This medicinal product may pose a risk to the aquatic environment (see section</w:t>
      </w:r>
      <w:r>
        <w:rPr>
          <w:lang w:eastAsia="ja-JP"/>
        </w:rPr>
        <w:t> </w:t>
      </w:r>
      <w:r w:rsidRPr="0091040B">
        <w:rPr>
          <w:lang w:eastAsia="ja-JP"/>
        </w:rPr>
        <w:t>5.3).</w:t>
      </w:r>
      <w:r>
        <w:rPr>
          <w:lang w:eastAsia="ja-JP"/>
        </w:rPr>
        <w:t xml:space="preserve"> </w:t>
      </w:r>
    </w:p>
    <w:p w14:paraId="4835E5C6" w14:textId="77777777" w:rsidR="00FD0DEB" w:rsidRDefault="00FD0DEB">
      <w:pPr>
        <w:rPr>
          <w:lang w:eastAsia="ja-JP"/>
        </w:rPr>
      </w:pPr>
    </w:p>
    <w:p w14:paraId="56BCAD54" w14:textId="77777777" w:rsidR="00FD0DEB" w:rsidDel="00CE4958" w:rsidRDefault="00FD0DEB">
      <w:pPr>
        <w:rPr>
          <w:del w:id="84" w:author="Author"/>
          <w:rFonts w:eastAsia="SimSun"/>
          <w:lang w:val="en-GB" w:eastAsia="ja-JP"/>
        </w:rPr>
      </w:pPr>
      <w:r w:rsidRPr="00245024">
        <w:rPr>
          <w:rFonts w:eastAsia="SimSun"/>
          <w:lang w:val="en-GB"/>
        </w:rPr>
        <w:t>Any unused medicinal product or waste material should be disposed of in acco</w:t>
      </w:r>
      <w:r>
        <w:rPr>
          <w:rFonts w:eastAsia="SimSun"/>
          <w:lang w:val="en-GB"/>
        </w:rPr>
        <w:t>rdance with local requirements.</w:t>
      </w:r>
    </w:p>
    <w:p w14:paraId="1F524589" w14:textId="77777777" w:rsidR="00FD0DEB" w:rsidRPr="00245024" w:rsidRDefault="00FD0DEB" w:rsidP="00ED5D9C">
      <w:pPr>
        <w:rPr>
          <w:rFonts w:eastAsia="SimSun"/>
          <w:lang w:val="en-GB"/>
        </w:rPr>
      </w:pPr>
    </w:p>
    <w:p w14:paraId="32426054" w14:textId="77777777" w:rsidR="00FD0DEB" w:rsidRDefault="00FD0DEB">
      <w:pPr>
        <w:keepNext/>
        <w:keepLines/>
        <w:tabs>
          <w:tab w:val="left" w:pos="567"/>
        </w:tabs>
        <w:spacing w:before="440" w:after="220"/>
        <w:ind w:left="567" w:hanging="567"/>
        <w:rPr>
          <w:b/>
          <w:bCs/>
          <w:caps/>
          <w:szCs w:val="28"/>
          <w:lang w:val="en-GB"/>
        </w:rPr>
      </w:pPr>
      <w:bookmarkStart w:id="85" w:name="_i4i2i70zPFxv0ABQ77z6gov66"/>
      <w:bookmarkEnd w:id="85"/>
      <w:r w:rsidRPr="000773DD">
        <w:rPr>
          <w:b/>
          <w:bCs/>
          <w:caps/>
          <w:szCs w:val="28"/>
          <w:lang w:val="en-GB"/>
        </w:rPr>
        <w:t>7.</w:t>
      </w:r>
      <w:r w:rsidRPr="000773DD">
        <w:rPr>
          <w:b/>
          <w:bCs/>
          <w:caps/>
          <w:szCs w:val="28"/>
          <w:lang w:val="en-CA"/>
        </w:rPr>
        <w:tab/>
        <w:t>MARKETING AUTHORISATION HOLDER</w:t>
      </w:r>
    </w:p>
    <w:p w14:paraId="37763BE6" w14:textId="77777777" w:rsidR="00FD0DEB" w:rsidRPr="00245024" w:rsidRDefault="00FD0DEB" w:rsidP="00ED5D9C">
      <w:pPr>
        <w:keepNext/>
        <w:keepLines/>
        <w:rPr>
          <w:rFonts w:eastAsia="SimSun"/>
          <w:lang w:val="pt-BR"/>
        </w:rPr>
      </w:pPr>
      <w:bookmarkStart w:id="86" w:name="_i4i5XnMPG6fNnOaAeN1AtXjS2"/>
      <w:bookmarkEnd w:id="86"/>
      <w:r w:rsidRPr="00245024">
        <w:rPr>
          <w:rFonts w:eastAsia="SimSun"/>
          <w:lang w:val="pt-BR"/>
        </w:rPr>
        <w:t>Astellas Pharma Europe B.V.</w:t>
      </w:r>
    </w:p>
    <w:p w14:paraId="4DE4C809" w14:textId="77777777" w:rsidR="00FD0DEB" w:rsidRPr="00245024" w:rsidRDefault="00FD0DEB" w:rsidP="00ED5D9C">
      <w:pPr>
        <w:keepNext/>
        <w:keepLines/>
        <w:rPr>
          <w:rFonts w:eastAsia="SimSun"/>
          <w:lang w:val="en-GB"/>
        </w:rPr>
      </w:pPr>
      <w:r w:rsidRPr="00245024">
        <w:rPr>
          <w:rFonts w:eastAsia="SimSun"/>
          <w:lang w:val="en-GB"/>
        </w:rPr>
        <w:t>Sylviusweg 62</w:t>
      </w:r>
    </w:p>
    <w:p w14:paraId="5CDAE72C" w14:textId="77777777" w:rsidR="00FD0DEB" w:rsidRPr="00245024" w:rsidRDefault="00FD0DEB" w:rsidP="00ED5D9C">
      <w:pPr>
        <w:keepNext/>
        <w:keepLines/>
        <w:rPr>
          <w:rFonts w:eastAsia="SimSun"/>
          <w:lang w:val="en-GB"/>
        </w:rPr>
      </w:pPr>
      <w:r w:rsidRPr="00245024">
        <w:rPr>
          <w:rFonts w:eastAsia="SimSun"/>
          <w:lang w:val="en-GB"/>
        </w:rPr>
        <w:t>2333 BE Leiden</w:t>
      </w:r>
    </w:p>
    <w:p w14:paraId="54E35E05" w14:textId="77777777" w:rsidR="00FD0DEB" w:rsidRPr="00245024" w:rsidRDefault="00FD0DEB" w:rsidP="00ED5D9C">
      <w:pPr>
        <w:keepNext/>
        <w:keepLines/>
        <w:rPr>
          <w:rFonts w:eastAsia="SimSun"/>
          <w:noProof/>
          <w:lang w:val="en-GB"/>
        </w:rPr>
      </w:pPr>
      <w:r w:rsidRPr="00245024">
        <w:rPr>
          <w:rFonts w:eastAsia="SimSun"/>
          <w:lang w:val="en-GB"/>
        </w:rPr>
        <w:t>The Netherlands</w:t>
      </w:r>
    </w:p>
    <w:p w14:paraId="319ADA42" w14:textId="77777777" w:rsidR="00FD0DEB" w:rsidRDefault="00FD0DEB">
      <w:pPr>
        <w:keepNext/>
        <w:keepLines/>
        <w:tabs>
          <w:tab w:val="left" w:pos="567"/>
        </w:tabs>
        <w:spacing w:before="440" w:after="220"/>
        <w:ind w:left="567" w:hanging="567"/>
        <w:rPr>
          <w:b/>
          <w:bCs/>
          <w:caps/>
          <w:szCs w:val="28"/>
          <w:lang w:val="en-GB"/>
        </w:rPr>
      </w:pPr>
      <w:bookmarkStart w:id="87" w:name="_i4i2EQo2D2UByPkPUsN8dLIJp"/>
      <w:bookmarkEnd w:id="87"/>
      <w:r w:rsidRPr="000773DD">
        <w:rPr>
          <w:b/>
          <w:bCs/>
          <w:caps/>
          <w:szCs w:val="28"/>
          <w:lang w:val="en-GB"/>
        </w:rPr>
        <w:t>8.</w:t>
      </w:r>
      <w:r w:rsidRPr="000773DD">
        <w:rPr>
          <w:b/>
          <w:bCs/>
          <w:caps/>
          <w:szCs w:val="28"/>
          <w:lang w:val="en-CA"/>
        </w:rPr>
        <w:tab/>
        <w:t>MARKETING AUTHORISATION NUMBER</w:t>
      </w:r>
      <w:r w:rsidRPr="007433FB">
        <w:rPr>
          <w:b/>
          <w:bCs/>
          <w:caps/>
          <w:szCs w:val="28"/>
        </w:rPr>
        <w:t>(S)</w:t>
      </w:r>
    </w:p>
    <w:p w14:paraId="1CB3D3CB" w14:textId="77777777" w:rsidR="00FD0DEB" w:rsidRPr="007433FB" w:rsidRDefault="00FD0DEB" w:rsidP="00ED5D9C">
      <w:pPr>
        <w:rPr>
          <w:lang w:val="de-DE"/>
        </w:rPr>
      </w:pPr>
      <w:r w:rsidRPr="007433FB">
        <w:rPr>
          <w:lang w:val="de-DE"/>
        </w:rPr>
        <w:t>EU/1/23/1771/001</w:t>
      </w:r>
    </w:p>
    <w:p w14:paraId="39D0E6F7" w14:textId="77777777" w:rsidR="00FD0DEB" w:rsidRPr="007433FB" w:rsidRDefault="00FD0DEB" w:rsidP="00ED5D9C">
      <w:pPr>
        <w:rPr>
          <w:lang w:val="de-DE"/>
        </w:rPr>
      </w:pPr>
      <w:r w:rsidRPr="007433FB">
        <w:rPr>
          <w:lang w:val="de-DE"/>
        </w:rPr>
        <w:t>EU/1/23/1771/002</w:t>
      </w:r>
    </w:p>
    <w:p w14:paraId="1E3971DE" w14:textId="77777777" w:rsidR="00FD0DEB" w:rsidRPr="00E92B31" w:rsidRDefault="00FD0DEB" w:rsidP="00ED5D9C">
      <w:pPr>
        <w:rPr>
          <w:lang w:val="de-DE"/>
        </w:rPr>
      </w:pPr>
      <w:r w:rsidRPr="00E92B31">
        <w:rPr>
          <w:lang w:val="de-DE"/>
        </w:rPr>
        <w:t>EU/1/23/1771/003</w:t>
      </w:r>
    </w:p>
    <w:p w14:paraId="1CD206DA" w14:textId="77777777" w:rsidR="00FD0DEB" w:rsidRPr="007433FB" w:rsidRDefault="00FD0DEB" w:rsidP="00ED5D9C">
      <w:pPr>
        <w:rPr>
          <w:lang w:val="de-DE"/>
        </w:rPr>
      </w:pPr>
      <w:r w:rsidRPr="00E92B31">
        <w:rPr>
          <w:lang w:val="de-DE"/>
        </w:rPr>
        <w:t>EU/1/23/1771/004</w:t>
      </w:r>
    </w:p>
    <w:p w14:paraId="405D8B53" w14:textId="77777777" w:rsidR="00FD0DEB" w:rsidRDefault="00FD0DEB">
      <w:pPr>
        <w:keepNext/>
        <w:keepLines/>
        <w:tabs>
          <w:tab w:val="left" w:pos="567"/>
        </w:tabs>
        <w:spacing w:before="440" w:after="220"/>
        <w:ind w:left="567" w:hanging="567"/>
        <w:rPr>
          <w:b/>
          <w:bCs/>
          <w:caps/>
          <w:szCs w:val="28"/>
          <w:lang w:val="en-GB"/>
        </w:rPr>
      </w:pPr>
      <w:bookmarkStart w:id="88" w:name="_i4i7JAE6tk6k5Owt4nmk2ke1w"/>
      <w:bookmarkEnd w:id="88"/>
      <w:r w:rsidRPr="000773DD">
        <w:rPr>
          <w:b/>
          <w:bCs/>
          <w:caps/>
          <w:szCs w:val="28"/>
          <w:lang w:val="en-GB"/>
        </w:rPr>
        <w:t>9.</w:t>
      </w:r>
      <w:r w:rsidRPr="000773DD">
        <w:rPr>
          <w:b/>
          <w:bCs/>
          <w:caps/>
          <w:szCs w:val="28"/>
          <w:lang w:val="en-CA"/>
        </w:rPr>
        <w:tab/>
        <w:t>DATE OF FIRST AUTHORISATION/RENEWAL OF THE AUTHORISATION</w:t>
      </w:r>
    </w:p>
    <w:p w14:paraId="5FB6B67C" w14:textId="77777777" w:rsidR="00FD0DEB" w:rsidRDefault="00FD0DEB">
      <w:pPr>
        <w:rPr>
          <w:lang w:val="en-GB"/>
        </w:rPr>
      </w:pPr>
      <w:bookmarkStart w:id="89" w:name="_i4i2XGUc2EMaKZUX6AsEVdHC3"/>
      <w:bookmarkEnd w:id="89"/>
      <w:r w:rsidRPr="007433FB">
        <w:rPr>
          <w:lang w:val="en-GB"/>
        </w:rPr>
        <w:t>Date of first authorisation:</w:t>
      </w:r>
      <w:r w:rsidRPr="000773DD">
        <w:rPr>
          <w:lang w:val="en-GB"/>
        </w:rPr>
        <w:t xml:space="preserve"> </w:t>
      </w:r>
      <w:r w:rsidRPr="00AB72C9">
        <w:rPr>
          <w:lang w:val="en-GB"/>
        </w:rPr>
        <w:t>07 December 2023</w:t>
      </w:r>
      <w:r>
        <w:rPr>
          <w:lang w:val="en-GB"/>
        </w:rPr>
        <w:t xml:space="preserve"> </w:t>
      </w:r>
      <w:bookmarkStart w:id="90" w:name="_i4i09TrtFh6Edh9Q8qTG3ZOWb"/>
      <w:bookmarkEnd w:id="90"/>
    </w:p>
    <w:p w14:paraId="7F8389E3" w14:textId="77777777" w:rsidR="00FD0DEB" w:rsidRPr="000773DD" w:rsidRDefault="00FD0DEB" w:rsidP="00ED5D9C">
      <w:pPr>
        <w:keepNext/>
        <w:keepLines/>
        <w:tabs>
          <w:tab w:val="left" w:pos="567"/>
        </w:tabs>
        <w:spacing w:before="440" w:after="220"/>
        <w:ind w:left="567" w:hanging="567"/>
        <w:rPr>
          <w:b/>
          <w:bCs/>
          <w:caps/>
          <w:szCs w:val="28"/>
          <w:lang w:val="en-GB"/>
        </w:rPr>
      </w:pPr>
      <w:bookmarkStart w:id="91" w:name="_i4i56votZJ0uHntSsXq5jo7mu"/>
      <w:bookmarkEnd w:id="91"/>
      <w:r w:rsidRPr="000773DD">
        <w:rPr>
          <w:b/>
          <w:bCs/>
          <w:caps/>
          <w:szCs w:val="28"/>
          <w:lang w:val="en-GB"/>
        </w:rPr>
        <w:t>10.</w:t>
      </w:r>
      <w:r w:rsidRPr="000773DD">
        <w:rPr>
          <w:b/>
          <w:bCs/>
          <w:caps/>
          <w:szCs w:val="28"/>
          <w:lang w:val="en-CA"/>
        </w:rPr>
        <w:tab/>
        <w:t>DATE OF REVISION OF THE TEXT</w:t>
      </w:r>
      <w:bookmarkStart w:id="92" w:name="_i4i204uRCIGxY588adIY8FA0Y"/>
      <w:bookmarkEnd w:id="92"/>
    </w:p>
    <w:p w14:paraId="7949596D" w14:textId="77777777" w:rsidR="00FD0DEB" w:rsidRDefault="00FD0DEB">
      <w:pPr>
        <w:rPr>
          <w:lang w:val="en-GB"/>
        </w:rPr>
      </w:pPr>
      <w:r>
        <w:t xml:space="preserve">Detailed information on this medicinal product is available on the website of the European Medicines Agency </w:t>
      </w:r>
      <w:hyperlink r:id="rId21" w:history="1">
        <w:r>
          <w:rPr>
            <w:color w:val="0000FF" w:themeColor="hyperlink"/>
            <w:u w:val="single"/>
          </w:rPr>
          <w:t>https://www.ema.europa.eu</w:t>
        </w:r>
      </w:hyperlink>
      <w:r w:rsidRPr="000773DD">
        <w:t>.</w:t>
      </w:r>
    </w:p>
    <w:p w14:paraId="4D5CC76E" w14:textId="77777777" w:rsidR="00FD0DEB" w:rsidRDefault="00FD0DEB">
      <w:pPr>
        <w:rPr>
          <w:lang w:val="en-GB"/>
        </w:rPr>
      </w:pPr>
      <w:r>
        <w:br w:type="page"/>
      </w:r>
    </w:p>
    <w:p w14:paraId="4CA1B2BA" w14:textId="77777777" w:rsidR="00475BA0" w:rsidRDefault="00475BA0" w:rsidP="00ED5D9C">
      <w:pPr>
        <w:keepNext/>
        <w:keepLines/>
        <w:tabs>
          <w:tab w:val="left" w:pos="567"/>
        </w:tabs>
        <w:spacing w:before="4760" w:after="220"/>
        <w:ind w:left="562" w:hanging="562"/>
        <w:jc w:val="center"/>
        <w:rPr>
          <w:rFonts w:ascii="Times New Roman Bold" w:hAnsi="Times New Roman Bold" w:hint="eastAsia"/>
          <w:b/>
          <w:bCs/>
          <w:caps/>
          <w:noProof/>
          <w:szCs w:val="28"/>
          <w:lang w:val="en-CA"/>
        </w:rPr>
      </w:pPr>
    </w:p>
    <w:p w14:paraId="0FCAAD33" w14:textId="335485E7" w:rsidR="00FD0DEB" w:rsidRDefault="00FD0DEB" w:rsidP="00ED5D9C">
      <w:pPr>
        <w:keepNext/>
        <w:keepLines/>
        <w:tabs>
          <w:tab w:val="left" w:pos="567"/>
        </w:tabs>
        <w:spacing w:before="4760" w:after="220"/>
        <w:ind w:left="562" w:hanging="562"/>
        <w:jc w:val="center"/>
        <w:rPr>
          <w:rFonts w:ascii="Times New Roman Bold" w:hAnsi="Times New Roman Bold" w:hint="eastAsia"/>
          <w:b/>
          <w:bCs/>
          <w:caps/>
          <w:noProof/>
          <w:szCs w:val="28"/>
          <w:lang w:val="en-GB"/>
        </w:rPr>
      </w:pPr>
      <w:r w:rsidRPr="00DF4E89">
        <w:rPr>
          <w:rFonts w:ascii="Times New Roman Bold" w:hAnsi="Times New Roman Bold"/>
          <w:b/>
          <w:bCs/>
          <w:caps/>
          <w:noProof/>
          <w:szCs w:val="28"/>
          <w:lang w:val="en-CA"/>
        </w:rPr>
        <w:t>ANNEX II</w:t>
      </w:r>
    </w:p>
    <w:p w14:paraId="6D63332C" w14:textId="77777777" w:rsidR="00FD0DEB" w:rsidRDefault="00FD0DEB">
      <w:pPr>
        <w:tabs>
          <w:tab w:val="left" w:pos="567"/>
        </w:tabs>
        <w:spacing w:before="220" w:after="220"/>
        <w:ind w:left="1627" w:right="1411" w:hanging="547"/>
        <w:rPr>
          <w:b/>
          <w:bCs/>
          <w:caps/>
          <w:noProof/>
          <w:szCs w:val="28"/>
          <w:lang w:val="en-GB"/>
        </w:rPr>
      </w:pPr>
      <w:r w:rsidRPr="00961B7A">
        <w:rPr>
          <w:rFonts w:eastAsia="SimSun"/>
          <w:b/>
          <w:noProof/>
          <w:lang w:val="en-GB"/>
        </w:rPr>
        <w:t>A.</w:t>
      </w:r>
      <w:r w:rsidRPr="00961B7A">
        <w:rPr>
          <w:rFonts w:eastAsia="SimSun"/>
          <w:b/>
          <w:noProof/>
          <w:lang w:val="en-GB"/>
        </w:rPr>
        <w:tab/>
        <w:t>MANUFACTURER RESPONSIBLE FOR BATCH RELEASE</w:t>
      </w:r>
    </w:p>
    <w:p w14:paraId="11AF214A" w14:textId="77777777" w:rsidR="00FD0DEB" w:rsidRDefault="00FD0DEB" w:rsidP="00ED5D9C">
      <w:pPr>
        <w:tabs>
          <w:tab w:val="left" w:pos="567"/>
        </w:tabs>
        <w:spacing w:before="220" w:after="220"/>
        <w:ind w:left="1627" w:right="1411" w:hanging="547"/>
        <w:rPr>
          <w:b/>
          <w:bCs/>
          <w:caps/>
          <w:noProof/>
          <w:szCs w:val="28"/>
          <w:lang w:val="en-GB"/>
        </w:rPr>
      </w:pPr>
      <w:r w:rsidRPr="00961B7A">
        <w:rPr>
          <w:rFonts w:eastAsia="SimSun"/>
          <w:b/>
          <w:noProof/>
          <w:lang w:val="en-GB"/>
        </w:rPr>
        <w:t>B.</w:t>
      </w:r>
      <w:r w:rsidRPr="00961B7A">
        <w:rPr>
          <w:rFonts w:eastAsia="SimSun"/>
          <w:b/>
          <w:noProof/>
          <w:lang w:val="en-GB"/>
        </w:rPr>
        <w:tab/>
        <w:t>CONDITIONS OR RESTRICTIONS REGARDING SUPPLY AND USE</w:t>
      </w:r>
    </w:p>
    <w:p w14:paraId="069CC291" w14:textId="77777777" w:rsidR="00FD0DEB" w:rsidRDefault="00FD0DEB" w:rsidP="00ED5D9C">
      <w:pPr>
        <w:tabs>
          <w:tab w:val="left" w:pos="567"/>
        </w:tabs>
        <w:spacing w:before="220" w:after="220"/>
        <w:ind w:left="1627" w:right="1411" w:hanging="547"/>
        <w:rPr>
          <w:b/>
          <w:bCs/>
          <w:caps/>
          <w:noProof/>
          <w:szCs w:val="28"/>
          <w:lang w:val="en-GB"/>
        </w:rPr>
      </w:pPr>
      <w:r w:rsidRPr="00961B7A">
        <w:rPr>
          <w:b/>
          <w:bCs/>
          <w:caps/>
          <w:noProof/>
          <w:szCs w:val="28"/>
          <w:lang w:val="en-GB"/>
        </w:rPr>
        <w:t>C.</w:t>
      </w:r>
      <w:r w:rsidRPr="00961B7A">
        <w:rPr>
          <w:b/>
          <w:bCs/>
          <w:caps/>
          <w:noProof/>
          <w:szCs w:val="28"/>
          <w:lang w:val="en-GB"/>
        </w:rPr>
        <w:tab/>
      </w:r>
      <w:r w:rsidRPr="00961B7A">
        <w:rPr>
          <w:rFonts w:eastAsia="SimSun"/>
          <w:b/>
          <w:noProof/>
          <w:lang w:val="en-GB"/>
        </w:rPr>
        <w:t>OTHER</w:t>
      </w:r>
      <w:r w:rsidRPr="00961B7A">
        <w:rPr>
          <w:b/>
          <w:bCs/>
          <w:caps/>
          <w:noProof/>
          <w:szCs w:val="28"/>
          <w:lang w:val="en-GB"/>
        </w:rPr>
        <w:t xml:space="preserve"> </w:t>
      </w:r>
      <w:r w:rsidRPr="00961B7A">
        <w:rPr>
          <w:rFonts w:eastAsia="SimSun"/>
          <w:b/>
          <w:noProof/>
          <w:lang w:val="en-GB"/>
        </w:rPr>
        <w:t>CONDITIONS</w:t>
      </w:r>
      <w:r w:rsidRPr="00961B7A">
        <w:rPr>
          <w:b/>
          <w:bCs/>
          <w:caps/>
          <w:noProof/>
          <w:szCs w:val="28"/>
          <w:lang w:val="en-GB"/>
        </w:rPr>
        <w:t xml:space="preserve"> AND REQUIREMENTS OF THE MARKETING AUTHORISATION</w:t>
      </w:r>
    </w:p>
    <w:p w14:paraId="46E0EE5F" w14:textId="77777777" w:rsidR="00FD0DEB" w:rsidRDefault="00FD0DEB">
      <w:pPr>
        <w:tabs>
          <w:tab w:val="left" w:pos="567"/>
        </w:tabs>
        <w:spacing w:before="220" w:after="220"/>
        <w:ind w:left="1627" w:right="1411" w:hanging="547"/>
        <w:rPr>
          <w:b/>
          <w:bCs/>
          <w:caps/>
          <w:noProof/>
          <w:szCs w:val="28"/>
          <w:lang w:val="en-GB"/>
        </w:rPr>
      </w:pPr>
      <w:r w:rsidRPr="00DF4E89">
        <w:rPr>
          <w:b/>
          <w:bCs/>
          <w:caps/>
          <w:noProof/>
          <w:szCs w:val="28"/>
          <w:lang w:val="en-GB"/>
        </w:rPr>
        <w:t>D.</w:t>
      </w:r>
      <w:r w:rsidRPr="00DF4E89">
        <w:rPr>
          <w:b/>
          <w:bCs/>
          <w:caps/>
          <w:noProof/>
          <w:szCs w:val="28"/>
          <w:lang w:val="en-CA"/>
        </w:rPr>
        <w:tab/>
      </w:r>
      <w:r w:rsidRPr="00961B7A">
        <w:rPr>
          <w:rFonts w:eastAsia="SimSun"/>
          <w:b/>
          <w:caps/>
          <w:szCs w:val="20"/>
          <w:lang w:val="en-GB"/>
        </w:rPr>
        <w:t>conditions or restrictions with regard to the safe and effective use of the medicinal product</w:t>
      </w:r>
    </w:p>
    <w:p w14:paraId="3E25871B" w14:textId="77777777" w:rsidR="00FD0DEB" w:rsidRDefault="00FD0DEB">
      <w:r w:rsidRPr="00A57AC1">
        <w:br w:type="page"/>
      </w:r>
    </w:p>
    <w:p w14:paraId="40BCF36C" w14:textId="77777777" w:rsidR="00FD0DEB" w:rsidRDefault="00FD0DEB">
      <w:pPr>
        <w:pStyle w:val="TitleB"/>
        <w:ind w:left="547" w:hanging="547"/>
        <w:rPr>
          <w:lang w:val="en-GB"/>
        </w:rPr>
      </w:pPr>
      <w:bookmarkStart w:id="93" w:name="_i4i2XkEISrDtcEs6XLAYrvVLw"/>
      <w:bookmarkStart w:id="94" w:name="_i4i1UuZ3tsb6y48SuaN1WqAdA"/>
      <w:bookmarkStart w:id="95" w:name="_i4i4CQibiawMRQw4fzssEZtn0"/>
      <w:bookmarkEnd w:id="93"/>
      <w:bookmarkEnd w:id="94"/>
      <w:bookmarkEnd w:id="95"/>
      <w:r w:rsidRPr="00DF4E89">
        <w:rPr>
          <w:lang w:val="en-GB"/>
        </w:rPr>
        <w:lastRenderedPageBreak/>
        <w:t>A.</w:t>
      </w:r>
      <w:r>
        <w:tab/>
        <w:t>MANUFACTURER</w:t>
      </w:r>
      <w:r w:rsidRPr="00DF4E89">
        <w:t xml:space="preserve"> RESPONSIBLE FOR BATCH RELEASE</w:t>
      </w:r>
    </w:p>
    <w:p w14:paraId="2BD33D31" w14:textId="77777777" w:rsidR="00FD0DEB" w:rsidRDefault="00FD0DEB">
      <w:pPr>
        <w:spacing w:after="220"/>
        <w:rPr>
          <w:szCs w:val="24"/>
          <w:lang w:val="en-GB"/>
        </w:rPr>
      </w:pPr>
      <w:bookmarkStart w:id="96" w:name="_i4i3kvRgGSCH6Udu4EVZJ2SjE"/>
      <w:bookmarkEnd w:id="96"/>
      <w:r w:rsidRPr="00DF4E89">
        <w:rPr>
          <w:szCs w:val="24"/>
          <w:u w:val="single"/>
          <w:lang w:val="en-CA" w:eastAsia="en-CA"/>
        </w:rPr>
        <w:t xml:space="preserve">Name </w:t>
      </w:r>
      <w:r>
        <w:rPr>
          <w:szCs w:val="24"/>
          <w:u w:val="single"/>
          <w:lang w:val="en-CA" w:eastAsia="en-CA"/>
        </w:rPr>
        <w:t>and address of the manufacture</w:t>
      </w:r>
      <w:r w:rsidRPr="00DF4E89">
        <w:rPr>
          <w:szCs w:val="24"/>
          <w:u w:val="single"/>
          <w:lang w:val="en-CA" w:eastAsia="en-CA"/>
        </w:rPr>
        <w:t xml:space="preserve"> responsible for batch release</w:t>
      </w:r>
    </w:p>
    <w:p w14:paraId="61DF5B2A" w14:textId="77777777" w:rsidR="00FD0DEB" w:rsidRPr="00933613" w:rsidRDefault="00FD0DEB" w:rsidP="00ED5D9C">
      <w:pPr>
        <w:rPr>
          <w:rFonts w:eastAsia="SimSun"/>
          <w:lang w:val="pt-BR"/>
        </w:rPr>
      </w:pPr>
      <w:r>
        <w:rPr>
          <w:rFonts w:eastAsia="SimSun"/>
          <w:lang w:val="pt-BR"/>
        </w:rPr>
        <w:t>Delpharm Meppel</w:t>
      </w:r>
      <w:r w:rsidRPr="00933613">
        <w:rPr>
          <w:rFonts w:eastAsia="SimSun"/>
          <w:lang w:val="pt-BR"/>
        </w:rPr>
        <w:t xml:space="preserve"> B.V.</w:t>
      </w:r>
    </w:p>
    <w:p w14:paraId="50B93658" w14:textId="77777777" w:rsidR="00FD0DEB" w:rsidRPr="00C07D77" w:rsidRDefault="00FD0DEB" w:rsidP="00ED5D9C">
      <w:pPr>
        <w:rPr>
          <w:rFonts w:eastAsia="SimSun"/>
          <w:lang w:val="de-DE"/>
        </w:rPr>
      </w:pPr>
      <w:proofErr w:type="spellStart"/>
      <w:r>
        <w:rPr>
          <w:rFonts w:eastAsia="SimSun"/>
          <w:lang w:val="de-DE"/>
        </w:rPr>
        <w:t>Hogemaat</w:t>
      </w:r>
      <w:proofErr w:type="spellEnd"/>
      <w:r>
        <w:rPr>
          <w:rFonts w:eastAsia="SimSun"/>
          <w:lang w:val="de-DE"/>
        </w:rPr>
        <w:t xml:space="preserve"> 2</w:t>
      </w:r>
    </w:p>
    <w:p w14:paraId="6C66B0DF" w14:textId="77777777" w:rsidR="00FD0DEB" w:rsidRPr="00933613" w:rsidRDefault="00FD0DEB" w:rsidP="00ED5D9C">
      <w:pPr>
        <w:rPr>
          <w:rFonts w:eastAsia="SimSun"/>
          <w:lang w:val="en-GB"/>
        </w:rPr>
      </w:pPr>
      <w:r>
        <w:rPr>
          <w:rFonts w:eastAsia="SimSun"/>
          <w:lang w:val="en-GB"/>
        </w:rPr>
        <w:t>7942 JG Meppel</w:t>
      </w:r>
    </w:p>
    <w:p w14:paraId="3A9C5239" w14:textId="77777777" w:rsidR="00FD0DEB" w:rsidRPr="00933613" w:rsidRDefault="00FD0DEB" w:rsidP="00ED5D9C">
      <w:pPr>
        <w:rPr>
          <w:rFonts w:eastAsia="SimSun"/>
          <w:noProof/>
          <w:lang w:val="en-GB"/>
        </w:rPr>
      </w:pPr>
      <w:r w:rsidRPr="00933613">
        <w:rPr>
          <w:rFonts w:eastAsia="SimSun"/>
          <w:lang w:val="en-GB"/>
        </w:rPr>
        <w:t>The Netherlands</w:t>
      </w:r>
    </w:p>
    <w:p w14:paraId="1A0B2E40" w14:textId="77777777" w:rsidR="00FD0DEB" w:rsidRDefault="00FD0DEB" w:rsidP="00ED5D9C">
      <w:pPr>
        <w:pStyle w:val="TitleB"/>
        <w:ind w:left="547" w:hanging="547"/>
        <w:rPr>
          <w:lang w:val="en-GB"/>
        </w:rPr>
      </w:pPr>
      <w:bookmarkStart w:id="97" w:name="_i4i78yLbO0iQK5qHyjySIpm0S"/>
      <w:bookmarkStart w:id="98" w:name="_i4i3Wqws54oX3Jpo5I46qG7VV"/>
      <w:bookmarkStart w:id="99" w:name="_i4i6WSQdElWme0CvaPthqEnEx"/>
      <w:bookmarkStart w:id="100" w:name="_i4i21PBZiUXlMS3McvkICEAjm"/>
      <w:bookmarkEnd w:id="97"/>
      <w:bookmarkEnd w:id="98"/>
      <w:bookmarkEnd w:id="99"/>
      <w:bookmarkEnd w:id="100"/>
      <w:r w:rsidRPr="00DF4E89">
        <w:rPr>
          <w:lang w:val="en-GB"/>
        </w:rPr>
        <w:t>B.</w:t>
      </w:r>
      <w:r w:rsidRPr="00DF4E89">
        <w:tab/>
        <w:t>CONDITIONS OR RESTRICTIONS REGARDING SUPPLY AND USE</w:t>
      </w:r>
    </w:p>
    <w:p w14:paraId="39FA030D" w14:textId="77777777" w:rsidR="00FD0DEB" w:rsidRPr="00DF4E89" w:rsidRDefault="00FD0DEB" w:rsidP="00ED5D9C">
      <w:pPr>
        <w:numPr>
          <w:ilvl w:val="12"/>
          <w:numId w:val="0"/>
        </w:numPr>
        <w:rPr>
          <w:noProof/>
          <w:lang w:val="en-GB"/>
        </w:rPr>
      </w:pPr>
      <w:r w:rsidRPr="00DF4E89">
        <w:t>Medicinal product subject to medical prescription.</w:t>
      </w:r>
      <w:bookmarkStart w:id="101" w:name="_i4i3dw9BgLmRMPX3gjX0qTybu"/>
      <w:bookmarkStart w:id="102" w:name="_i4i3YYufHsNXCtvRXXeURiSb4"/>
      <w:bookmarkEnd w:id="101"/>
      <w:bookmarkEnd w:id="102"/>
    </w:p>
    <w:p w14:paraId="4753CD3C" w14:textId="77777777" w:rsidR="00FD0DEB" w:rsidRDefault="00FD0DEB" w:rsidP="00ED5D9C">
      <w:pPr>
        <w:pStyle w:val="TitleB"/>
        <w:ind w:left="547" w:hanging="547"/>
        <w:rPr>
          <w:lang w:val="en-GB"/>
        </w:rPr>
      </w:pPr>
      <w:bookmarkStart w:id="103" w:name="_i4i1OREK6geuuhzVOIyRenel1"/>
      <w:bookmarkEnd w:id="103"/>
      <w:r w:rsidRPr="00DF4E89">
        <w:rPr>
          <w:lang w:val="en-GB"/>
        </w:rPr>
        <w:t>C.</w:t>
      </w:r>
      <w:r w:rsidRPr="00DF4E89">
        <w:tab/>
        <w:t>OTHER CONDITIONS AND REQUIREMENTS OF THE MARKETING AUTHORISATION</w:t>
      </w:r>
    </w:p>
    <w:p w14:paraId="74F54385" w14:textId="77777777" w:rsidR="00FD0DEB" w:rsidRPr="006601CA" w:rsidRDefault="00FD0DEB" w:rsidP="00C04192">
      <w:pPr>
        <w:keepNext/>
        <w:keepLines/>
        <w:numPr>
          <w:ilvl w:val="0"/>
          <w:numId w:val="43"/>
        </w:numPr>
        <w:tabs>
          <w:tab w:val="left" w:pos="567"/>
          <w:tab w:val="left" w:pos="720"/>
        </w:tabs>
        <w:spacing w:before="220" w:after="220"/>
        <w:ind w:left="547" w:hanging="547"/>
        <w:rPr>
          <w:b/>
          <w:bCs/>
          <w:szCs w:val="26"/>
          <w:lang w:val="en-GB"/>
        </w:rPr>
      </w:pPr>
      <w:bookmarkStart w:id="104" w:name="_i4i3HMYKs3CtFcoj19mDwOMEP"/>
      <w:bookmarkEnd w:id="104"/>
      <w:r w:rsidRPr="00DF4E89">
        <w:rPr>
          <w:b/>
          <w:bCs/>
          <w:szCs w:val="26"/>
          <w:lang w:val="en-CA"/>
        </w:rPr>
        <w:t>Periodic safety update reports (PSURs)</w:t>
      </w:r>
    </w:p>
    <w:p w14:paraId="002C4586" w14:textId="77777777" w:rsidR="00FD0DEB" w:rsidRDefault="00FD0DEB">
      <w:pPr>
        <w:rPr>
          <w:lang w:val="en-GB"/>
        </w:rPr>
      </w:pPr>
      <w:r w:rsidRPr="006601CA">
        <w:rPr>
          <w:iCs/>
          <w:szCs w:val="26"/>
          <w:lang w:val="en-GB"/>
        </w:rPr>
        <w:t xml:space="preserve">The requirements for submission of PSURs for this medicinal product are set out in the list of Union reference dates (EURD list) </w:t>
      </w:r>
      <w:r w:rsidRPr="006601CA">
        <w:rPr>
          <w:szCs w:val="26"/>
          <w:lang w:val="en-GB"/>
        </w:rPr>
        <w:t xml:space="preserve">provided for under Article 107c(7) of Directive 2001/83/EC and </w:t>
      </w:r>
      <w:r w:rsidRPr="006601CA">
        <w:rPr>
          <w:iCs/>
          <w:szCs w:val="26"/>
          <w:lang w:val="en-GB"/>
        </w:rPr>
        <w:t>any subsequent updates published on the European medicines web-portal</w:t>
      </w:r>
      <w:r w:rsidRPr="006601CA">
        <w:rPr>
          <w:szCs w:val="26"/>
          <w:lang w:val="en-CA"/>
        </w:rPr>
        <w:t>.The marketing authorisation holder (MAH) shall submit the first PSUR for this product within 6</w:t>
      </w:r>
      <w:r>
        <w:rPr>
          <w:szCs w:val="26"/>
          <w:lang w:val="en-CA"/>
        </w:rPr>
        <w:t> </w:t>
      </w:r>
      <w:r w:rsidRPr="006601CA">
        <w:rPr>
          <w:szCs w:val="26"/>
          <w:lang w:val="en-CA"/>
        </w:rPr>
        <w:t>months following authorisation.</w:t>
      </w:r>
    </w:p>
    <w:p w14:paraId="3D73D110" w14:textId="77777777" w:rsidR="00FD0DEB" w:rsidRPr="006601CA" w:rsidRDefault="00FD0DEB" w:rsidP="00ED5D9C"/>
    <w:p w14:paraId="1F28332D" w14:textId="77777777" w:rsidR="00FD0DEB" w:rsidRDefault="00FD0DEB" w:rsidP="00ED5D9C">
      <w:pPr>
        <w:pStyle w:val="TitleB"/>
        <w:ind w:left="547" w:hanging="547"/>
        <w:rPr>
          <w:lang w:val="en-GB"/>
        </w:rPr>
      </w:pPr>
      <w:bookmarkStart w:id="105" w:name="_i4i3819Xf4gwwq11SudM0DDiu"/>
      <w:bookmarkEnd w:id="105"/>
      <w:r w:rsidRPr="00DF4E89">
        <w:rPr>
          <w:lang w:val="en-GB"/>
        </w:rPr>
        <w:t>D.</w:t>
      </w:r>
      <w:r w:rsidRPr="00DF4E89">
        <w:tab/>
        <w:t>CONDITIONS OR RESTRICTIONS WITH REGARD TO THE SAFE AND EFFECTIVE USE OF THE MEDICINAL PRODUCT</w:t>
      </w:r>
    </w:p>
    <w:p w14:paraId="643FF779" w14:textId="77777777" w:rsidR="00FD0DEB" w:rsidRDefault="00FD0DEB" w:rsidP="00C04192">
      <w:pPr>
        <w:keepNext/>
        <w:keepLines/>
        <w:numPr>
          <w:ilvl w:val="0"/>
          <w:numId w:val="43"/>
        </w:numPr>
        <w:tabs>
          <w:tab w:val="left" w:pos="567"/>
          <w:tab w:val="left" w:pos="720"/>
        </w:tabs>
        <w:spacing w:before="220" w:after="220"/>
        <w:ind w:left="547" w:hanging="547"/>
        <w:rPr>
          <w:b/>
          <w:bCs/>
          <w:szCs w:val="26"/>
          <w:lang w:val="en-GB"/>
        </w:rPr>
      </w:pPr>
      <w:r w:rsidRPr="00DF4E89">
        <w:rPr>
          <w:b/>
          <w:bCs/>
          <w:szCs w:val="26"/>
          <w:lang w:val="en-CA"/>
        </w:rPr>
        <w:t>Risk management plan (RMP)</w:t>
      </w:r>
    </w:p>
    <w:p w14:paraId="0505CAA8" w14:textId="77777777" w:rsidR="00FD0DEB" w:rsidRPr="00745C8A" w:rsidRDefault="00FD0DEB" w:rsidP="00ED5D9C">
      <w:pPr>
        <w:ind w:right="567"/>
        <w:rPr>
          <w:rFonts w:eastAsia="SimSun"/>
          <w:noProof/>
          <w:lang w:val="en-GB"/>
        </w:rPr>
      </w:pPr>
      <w:r w:rsidRPr="00745C8A">
        <w:rPr>
          <w:rFonts w:eastAsia="SimSun"/>
          <w:noProof/>
          <w:lang w:val="en-GB"/>
        </w:rPr>
        <w:t>The marketing</w:t>
      </w:r>
      <w:r w:rsidRPr="00745C8A">
        <w:rPr>
          <w:rFonts w:eastAsia="SimSun"/>
          <w:lang w:val="en-GB"/>
        </w:rPr>
        <w:t xml:space="preserve"> authorisation holder</w:t>
      </w:r>
      <w:r w:rsidRPr="00745C8A">
        <w:rPr>
          <w:rFonts w:eastAsia="SimSun"/>
          <w:noProof/>
          <w:lang w:val="en-GB"/>
        </w:rPr>
        <w:t xml:space="preserve"> (MAH) shall perform the required pharmacovigilance activities and interventions detailed in the agreed RMP presented in Module 1.8.2 of the marketing authorisation and any agreed subsequent updates of the RMP.</w:t>
      </w:r>
    </w:p>
    <w:p w14:paraId="4A3C3F82" w14:textId="77777777" w:rsidR="00FD0DEB" w:rsidRPr="00745C8A" w:rsidRDefault="00FD0DEB" w:rsidP="00ED5D9C">
      <w:pPr>
        <w:ind w:right="-1"/>
        <w:rPr>
          <w:rFonts w:eastAsia="SimSun"/>
          <w:iCs/>
          <w:noProof/>
          <w:lang w:val="en-GB"/>
        </w:rPr>
      </w:pPr>
    </w:p>
    <w:p w14:paraId="045D4C13" w14:textId="77777777" w:rsidR="00FD0DEB" w:rsidRPr="00745C8A" w:rsidRDefault="00FD0DEB" w:rsidP="00ED5D9C">
      <w:pPr>
        <w:ind w:right="-1"/>
        <w:rPr>
          <w:rFonts w:eastAsia="SimSun"/>
          <w:iCs/>
          <w:noProof/>
          <w:lang w:val="en-GB"/>
        </w:rPr>
      </w:pPr>
      <w:r w:rsidRPr="00745C8A">
        <w:rPr>
          <w:rFonts w:eastAsia="SimSun"/>
          <w:iCs/>
          <w:noProof/>
          <w:lang w:val="en-GB"/>
        </w:rPr>
        <w:t>An updated RMP should be submitted:</w:t>
      </w:r>
    </w:p>
    <w:p w14:paraId="0A3C3352" w14:textId="77777777" w:rsidR="00FD0DEB" w:rsidRPr="00745C8A" w:rsidRDefault="00FD0DEB" w:rsidP="00ED5D9C">
      <w:pPr>
        <w:numPr>
          <w:ilvl w:val="0"/>
          <w:numId w:val="17"/>
        </w:numPr>
        <w:tabs>
          <w:tab w:val="clear" w:pos="720"/>
        </w:tabs>
        <w:ind w:right="-1" w:hanging="180"/>
        <w:rPr>
          <w:rFonts w:eastAsia="SimSun"/>
          <w:iCs/>
          <w:noProof/>
          <w:lang w:val="en-GB"/>
        </w:rPr>
      </w:pPr>
      <w:r w:rsidRPr="00745C8A">
        <w:rPr>
          <w:rFonts w:eastAsia="SimSun"/>
          <w:iCs/>
          <w:noProof/>
          <w:lang w:val="en-GB"/>
        </w:rPr>
        <w:t>At the request of the European Medicines Agency;</w:t>
      </w:r>
    </w:p>
    <w:p w14:paraId="3294A15D" w14:textId="77777777" w:rsidR="00FD0DEB" w:rsidRDefault="00FD0DEB" w:rsidP="00ED5D9C">
      <w:pPr>
        <w:numPr>
          <w:ilvl w:val="0"/>
          <w:numId w:val="17"/>
        </w:numPr>
        <w:tabs>
          <w:tab w:val="clear" w:pos="720"/>
        </w:tabs>
        <w:ind w:right="-1" w:hanging="180"/>
        <w:rPr>
          <w:rFonts w:eastAsia="SimSun"/>
          <w:iCs/>
          <w:noProof/>
          <w:lang w:val="en-GB"/>
        </w:rPr>
      </w:pPr>
      <w:r w:rsidRPr="00745C8A">
        <w:rPr>
          <w:rFonts w:eastAsia="SimSun"/>
          <w:iCs/>
          <w:noProof/>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B5BABD0" w14:textId="77777777" w:rsidR="00FD0DEB" w:rsidRDefault="00FD0DEB" w:rsidP="00ED5D9C">
      <w:pPr>
        <w:numPr>
          <w:ilvl w:val="0"/>
          <w:numId w:val="17"/>
        </w:numPr>
        <w:tabs>
          <w:tab w:val="clear" w:pos="720"/>
        </w:tabs>
        <w:ind w:right="-1" w:hanging="180"/>
        <w:rPr>
          <w:rFonts w:eastAsia="SimSun"/>
          <w:iCs/>
          <w:noProof/>
          <w:lang w:val="en-GB"/>
        </w:rPr>
      </w:pPr>
      <w:r>
        <w:br w:type="page"/>
      </w:r>
    </w:p>
    <w:p w14:paraId="4C0B20C3" w14:textId="77777777" w:rsidR="00FD0DEB" w:rsidRDefault="00FD0DEB" w:rsidP="00B24F0C"/>
    <w:p w14:paraId="61F4BB25" w14:textId="77777777" w:rsidR="00FD0DEB" w:rsidRDefault="00FD0DEB" w:rsidP="00B24F0C"/>
    <w:p w14:paraId="04BC6046" w14:textId="77777777" w:rsidR="00FD0DEB" w:rsidRDefault="00FD0DEB" w:rsidP="00B24F0C"/>
    <w:p w14:paraId="49C60B23" w14:textId="77777777" w:rsidR="00FD0DEB" w:rsidRDefault="00FD0DEB" w:rsidP="00B24F0C"/>
    <w:p w14:paraId="4DA60FE9" w14:textId="77777777" w:rsidR="00FD0DEB" w:rsidRDefault="00FD0DEB" w:rsidP="00B24F0C"/>
    <w:p w14:paraId="76BD4172" w14:textId="77777777" w:rsidR="00FD0DEB" w:rsidRDefault="00FD0DEB" w:rsidP="00B24F0C"/>
    <w:p w14:paraId="5584B084" w14:textId="77777777" w:rsidR="00FD0DEB" w:rsidRDefault="00FD0DEB" w:rsidP="00B24F0C"/>
    <w:p w14:paraId="5E74ACC4" w14:textId="77777777" w:rsidR="00FD0DEB" w:rsidRDefault="00FD0DEB" w:rsidP="00B24F0C"/>
    <w:p w14:paraId="3D14BBDC" w14:textId="77777777" w:rsidR="00FD0DEB" w:rsidRDefault="00FD0DEB" w:rsidP="00B24F0C"/>
    <w:p w14:paraId="5F77CCE6" w14:textId="77777777" w:rsidR="00FD0DEB" w:rsidRDefault="00FD0DEB" w:rsidP="00B24F0C"/>
    <w:p w14:paraId="11FC7590" w14:textId="77777777" w:rsidR="00FD0DEB" w:rsidRDefault="00FD0DEB" w:rsidP="00B24F0C"/>
    <w:p w14:paraId="1D36DF45" w14:textId="77777777" w:rsidR="00FD0DEB" w:rsidRDefault="00FD0DEB" w:rsidP="00B24F0C"/>
    <w:p w14:paraId="5D201841" w14:textId="77777777" w:rsidR="00FD0DEB" w:rsidRDefault="00FD0DEB" w:rsidP="00B24F0C"/>
    <w:p w14:paraId="334F6CAD" w14:textId="77777777" w:rsidR="00FD0DEB" w:rsidRDefault="00FD0DEB" w:rsidP="00B24F0C"/>
    <w:p w14:paraId="0908F461" w14:textId="77777777" w:rsidR="00FD0DEB" w:rsidRDefault="00FD0DEB" w:rsidP="00B24F0C"/>
    <w:p w14:paraId="3793E450" w14:textId="77777777" w:rsidR="00FD0DEB" w:rsidRDefault="00FD0DEB" w:rsidP="00B24F0C"/>
    <w:p w14:paraId="3FAA97F2" w14:textId="77777777" w:rsidR="00FD0DEB" w:rsidRDefault="00FD0DEB" w:rsidP="00B24F0C"/>
    <w:p w14:paraId="0E93F250" w14:textId="77777777" w:rsidR="00FD0DEB" w:rsidRDefault="00FD0DEB" w:rsidP="00B24F0C"/>
    <w:p w14:paraId="5CC3A0E8" w14:textId="77777777" w:rsidR="00FD0DEB" w:rsidRDefault="00FD0DEB" w:rsidP="00B24F0C"/>
    <w:p w14:paraId="5800C6D0" w14:textId="77777777" w:rsidR="00FD0DEB" w:rsidRDefault="00FD0DEB" w:rsidP="00B24F0C"/>
    <w:p w14:paraId="30D7EDEF" w14:textId="77777777" w:rsidR="00FD0DEB" w:rsidRDefault="00FD0DEB" w:rsidP="00B24F0C"/>
    <w:p w14:paraId="66CFB187" w14:textId="77777777" w:rsidR="00FD0DEB" w:rsidRPr="00B24F0C" w:rsidRDefault="00FD0DEB" w:rsidP="00B24F0C"/>
    <w:p w14:paraId="48DA81BA" w14:textId="6EC49B12" w:rsidR="00FD0DEB" w:rsidRDefault="00FD0DEB">
      <w:pPr>
        <w:pStyle w:val="EPARSectionHeading"/>
      </w:pPr>
      <w:r w:rsidRPr="008460F4">
        <w:t>ANNEX III</w:t>
      </w:r>
    </w:p>
    <w:p w14:paraId="01AF95D0" w14:textId="77777777" w:rsidR="00FD0DEB" w:rsidRPr="00C220C5" w:rsidRDefault="00FD0DEB" w:rsidP="00C220C5"/>
    <w:p w14:paraId="48130CDA" w14:textId="6D582E15" w:rsidR="00FD0DEB" w:rsidRDefault="00FD0DEB">
      <w:pPr>
        <w:pStyle w:val="EPARSubHeading"/>
        <w:rPr>
          <w:noProof/>
        </w:rPr>
      </w:pPr>
      <w:r w:rsidRPr="006B4557">
        <w:t>LABELLING AND PACKAGE LEAFLET</w:t>
      </w:r>
    </w:p>
    <w:p w14:paraId="1DE0DB32" w14:textId="17A2C73E" w:rsidR="00FD0DEB" w:rsidRPr="006B4557" w:rsidRDefault="00FD0DEB" w:rsidP="00B135F6">
      <w:pPr>
        <w:rPr>
          <w:b/>
          <w:noProof/>
        </w:rPr>
      </w:pPr>
      <w:r w:rsidRPr="006B4557">
        <w:rPr>
          <w:b/>
          <w:noProof/>
        </w:rPr>
        <w:br w:type="page"/>
      </w:r>
    </w:p>
    <w:p w14:paraId="5645C908" w14:textId="77777777" w:rsidR="00FD0DEB" w:rsidRPr="00B24F0C" w:rsidRDefault="00FD0DEB" w:rsidP="00B24F0C"/>
    <w:p w14:paraId="4E3E16C4" w14:textId="77777777" w:rsidR="00FD0DEB" w:rsidRPr="00B24F0C" w:rsidRDefault="00FD0DEB" w:rsidP="00B24F0C"/>
    <w:p w14:paraId="3EFC3565" w14:textId="77777777" w:rsidR="00FD0DEB" w:rsidRPr="00B24F0C" w:rsidRDefault="00FD0DEB" w:rsidP="00B24F0C"/>
    <w:p w14:paraId="6C993583" w14:textId="77777777" w:rsidR="00FD0DEB" w:rsidRPr="00B24F0C" w:rsidRDefault="00FD0DEB" w:rsidP="00B24F0C"/>
    <w:p w14:paraId="4CA6C9EA" w14:textId="77777777" w:rsidR="00FD0DEB" w:rsidRPr="00B24F0C" w:rsidRDefault="00FD0DEB" w:rsidP="00B24F0C"/>
    <w:p w14:paraId="359D026E" w14:textId="77777777" w:rsidR="00FD0DEB" w:rsidRPr="00B24F0C" w:rsidRDefault="00FD0DEB" w:rsidP="00B24F0C"/>
    <w:p w14:paraId="6373096E" w14:textId="77777777" w:rsidR="00FD0DEB" w:rsidRPr="00B24F0C" w:rsidRDefault="00FD0DEB" w:rsidP="00B24F0C"/>
    <w:p w14:paraId="4F3DA823" w14:textId="77777777" w:rsidR="00FD0DEB" w:rsidRPr="00B24F0C" w:rsidRDefault="00FD0DEB" w:rsidP="00B24F0C"/>
    <w:p w14:paraId="0B682521" w14:textId="77777777" w:rsidR="00FD0DEB" w:rsidRPr="00B24F0C" w:rsidRDefault="00FD0DEB" w:rsidP="00B24F0C"/>
    <w:p w14:paraId="3565115F" w14:textId="77777777" w:rsidR="00FD0DEB" w:rsidRPr="00B24F0C" w:rsidRDefault="00FD0DEB" w:rsidP="00B24F0C"/>
    <w:p w14:paraId="01582DB3" w14:textId="77777777" w:rsidR="00FD0DEB" w:rsidRPr="00B24F0C" w:rsidRDefault="00FD0DEB" w:rsidP="00B24F0C"/>
    <w:p w14:paraId="2EDDEABE" w14:textId="77777777" w:rsidR="00FD0DEB" w:rsidRPr="00B24F0C" w:rsidRDefault="00FD0DEB" w:rsidP="00B24F0C"/>
    <w:p w14:paraId="12835624" w14:textId="77777777" w:rsidR="00FD0DEB" w:rsidRPr="00B24F0C" w:rsidRDefault="00FD0DEB" w:rsidP="00B24F0C"/>
    <w:p w14:paraId="538C5D42" w14:textId="77777777" w:rsidR="00FD0DEB" w:rsidRPr="00B24F0C" w:rsidRDefault="00FD0DEB" w:rsidP="00B24F0C"/>
    <w:p w14:paraId="4AE29BAF" w14:textId="77777777" w:rsidR="00FD0DEB" w:rsidRPr="00B24F0C" w:rsidRDefault="00FD0DEB" w:rsidP="00B24F0C"/>
    <w:p w14:paraId="727B5D8A" w14:textId="77777777" w:rsidR="00FD0DEB" w:rsidRPr="00B24F0C" w:rsidRDefault="00FD0DEB" w:rsidP="00B24F0C"/>
    <w:p w14:paraId="01C07697" w14:textId="77777777" w:rsidR="00FD0DEB" w:rsidRPr="00B24F0C" w:rsidRDefault="00FD0DEB" w:rsidP="00B24F0C"/>
    <w:p w14:paraId="4F923148" w14:textId="77777777" w:rsidR="00FD0DEB" w:rsidRPr="00B24F0C" w:rsidRDefault="00FD0DEB" w:rsidP="00B24F0C"/>
    <w:p w14:paraId="36797A5D" w14:textId="77777777" w:rsidR="00FD0DEB" w:rsidRPr="00B24F0C" w:rsidRDefault="00FD0DEB" w:rsidP="00B24F0C"/>
    <w:p w14:paraId="6D581F25" w14:textId="77777777" w:rsidR="00FD0DEB" w:rsidRPr="00B24F0C" w:rsidRDefault="00FD0DEB" w:rsidP="00B24F0C"/>
    <w:p w14:paraId="68AFB4B7" w14:textId="77777777" w:rsidR="00FD0DEB" w:rsidRDefault="00FD0DEB" w:rsidP="00B24F0C"/>
    <w:p w14:paraId="37B4CE70" w14:textId="77777777" w:rsidR="00FD0DEB" w:rsidRPr="00B24F0C" w:rsidRDefault="00FD0DEB" w:rsidP="00B24F0C"/>
    <w:p w14:paraId="2E605F21" w14:textId="27B71201" w:rsidR="00FD0DEB" w:rsidRDefault="00FD0DEB">
      <w:pPr>
        <w:pStyle w:val="TitleA"/>
      </w:pPr>
      <w:r w:rsidRPr="00DC69E5">
        <w:t>A. LABELLING</w:t>
      </w:r>
    </w:p>
    <w:p w14:paraId="422E308E" w14:textId="43D9143D" w:rsidR="00FD0DEB" w:rsidRDefault="00FD0DEB" w:rsidP="00B135F6">
      <w:pPr>
        <w:rPr>
          <w:noProof/>
        </w:rPr>
      </w:pPr>
      <w:r w:rsidRPr="006B4557">
        <w:rPr>
          <w:noProof/>
        </w:rPr>
        <w:br w:type="page"/>
      </w:r>
    </w:p>
    <w:p w14:paraId="0109A0F0" w14:textId="71E972AF" w:rsidR="00FD0DEB" w:rsidRDefault="00FD0DEB" w:rsidP="00F716BD">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en-GB"/>
        </w:rPr>
      </w:pPr>
      <w:r w:rsidRPr="00620320">
        <w:rPr>
          <w:b/>
          <w:bCs/>
          <w:caps/>
          <w:szCs w:val="28"/>
          <w:lang w:val="en-CA"/>
        </w:rPr>
        <w:lastRenderedPageBreak/>
        <w:t>PARTICULARS TO APPEAR ON THE OUTER PACKA</w:t>
      </w:r>
      <w:r>
        <w:rPr>
          <w:b/>
          <w:bCs/>
          <w:caps/>
          <w:szCs w:val="28"/>
          <w:lang w:val="en-CA"/>
        </w:rPr>
        <w:t>GING</w:t>
      </w:r>
    </w:p>
    <w:p w14:paraId="696FD97F" w14:textId="77777777" w:rsidR="00FD0DEB" w:rsidRPr="00620320"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en-GB"/>
        </w:rPr>
      </w:pPr>
      <w:r w:rsidRPr="00EB0FE5">
        <w:rPr>
          <w:rFonts w:eastAsia="SimSun"/>
          <w:b/>
          <w:noProof/>
          <w:lang w:val="en-GB"/>
        </w:rPr>
        <w:t>CARTON FOR BLISTERS</w:t>
      </w:r>
    </w:p>
    <w:p w14:paraId="02F7D3D4" w14:textId="77777777" w:rsidR="00FD0DEB" w:rsidRDefault="00FD0DEB">
      <w:pPr>
        <w:rPr>
          <w:lang w:val="en-GB"/>
        </w:rPr>
      </w:pPr>
    </w:p>
    <w:p w14:paraId="7886202A"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06" w:name="_i4i1TL51gp2RzhukXexd1UqUY"/>
      <w:bookmarkStart w:id="107" w:name="_i4i6KPeRtqoK8OFyVJ0DEi90c"/>
      <w:bookmarkStart w:id="108" w:name="_i4i4XxL3SfmRvho8ElfkXlSkh"/>
      <w:bookmarkEnd w:id="106"/>
      <w:bookmarkEnd w:id="107"/>
      <w:bookmarkEnd w:id="108"/>
      <w:r w:rsidRPr="00620320">
        <w:rPr>
          <w:b/>
          <w:bCs/>
          <w:caps/>
          <w:szCs w:val="28"/>
          <w:lang w:val="en-GB"/>
        </w:rPr>
        <w:t>1.</w:t>
      </w:r>
      <w:r w:rsidRPr="00620320">
        <w:rPr>
          <w:b/>
          <w:bCs/>
          <w:caps/>
          <w:szCs w:val="28"/>
          <w:lang w:val="en-CA"/>
        </w:rPr>
        <w:tab/>
        <w:t>NAME OF THE MEDICINAL PRODUCT</w:t>
      </w:r>
    </w:p>
    <w:p w14:paraId="4C8CD549" w14:textId="77777777" w:rsidR="00FD0DEB" w:rsidRPr="00620320" w:rsidRDefault="00FD0DEB" w:rsidP="00ED5D9C">
      <w:pPr>
        <w:rPr>
          <w:lang w:val="en-GB"/>
        </w:rPr>
      </w:pPr>
      <w:bookmarkStart w:id="109" w:name="_i4i4x6kxpvTcNFHMTZDeksE7q"/>
      <w:bookmarkEnd w:id="109"/>
      <w:r w:rsidRPr="00EB0FE5">
        <w:rPr>
          <w:rFonts w:eastAsia="SimSun"/>
          <w:lang w:val="en-GB"/>
        </w:rPr>
        <w:t>Veoza 45 mg film-coated tablets</w:t>
      </w:r>
    </w:p>
    <w:p w14:paraId="51DF1CD2" w14:textId="77777777" w:rsidR="00FD0DEB" w:rsidRPr="00620320" w:rsidRDefault="00FD0DEB" w:rsidP="00ED5D9C">
      <w:pPr>
        <w:rPr>
          <w:lang w:val="en-GB"/>
        </w:rPr>
      </w:pPr>
      <w:r w:rsidRPr="00EB0FE5">
        <w:rPr>
          <w:rFonts w:eastAsia="SimSun"/>
          <w:noProof/>
          <w:lang w:val="en-GB"/>
        </w:rPr>
        <w:t>fezolinetant</w:t>
      </w:r>
    </w:p>
    <w:p w14:paraId="7761932E"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10" w:name="_i4i4KVkBh4wVr4XSjQrfsIq2L"/>
      <w:bookmarkStart w:id="111" w:name="_i4i6YMKtTgFFTkUK5u2OSNgqg"/>
      <w:bookmarkEnd w:id="110"/>
      <w:bookmarkEnd w:id="111"/>
      <w:r w:rsidRPr="00620320">
        <w:rPr>
          <w:b/>
          <w:bCs/>
          <w:caps/>
          <w:szCs w:val="28"/>
          <w:lang w:val="en-GB"/>
        </w:rPr>
        <w:t>2.</w:t>
      </w:r>
      <w:r w:rsidRPr="00620320">
        <w:rPr>
          <w:b/>
          <w:bCs/>
          <w:caps/>
          <w:szCs w:val="28"/>
          <w:lang w:val="en-CA"/>
        </w:rPr>
        <w:tab/>
        <w:t>STATEMENT OF ACTIVE SUBSTANCE(S)</w:t>
      </w:r>
    </w:p>
    <w:p w14:paraId="75584551" w14:textId="77777777" w:rsidR="00FD0DEB" w:rsidRPr="00620320" w:rsidRDefault="00FD0DEB" w:rsidP="00ED5D9C">
      <w:pPr>
        <w:rPr>
          <w:lang w:val="en-GB"/>
        </w:rPr>
      </w:pPr>
      <w:bookmarkStart w:id="112" w:name="_i4i1yQfWtJ3BZuCpPZZbEOdUP"/>
      <w:bookmarkEnd w:id="112"/>
      <w:r w:rsidRPr="00EB0FE5">
        <w:rPr>
          <w:rFonts w:eastAsia="SimSun"/>
          <w:noProof/>
          <w:lang w:val="en-GB"/>
        </w:rPr>
        <w:t>Each film-coated tablet contains 45 mg of fezolinetant</w:t>
      </w:r>
    </w:p>
    <w:p w14:paraId="56682D22"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13" w:name="_i4i1qsktkTdArlyIirP1nEXHW"/>
      <w:bookmarkStart w:id="114" w:name="_i4i7TvVuj9oHX3p6hHge2uaDF"/>
      <w:bookmarkStart w:id="115" w:name="_i4i2GfL8cyTr0iwDmggqVgvgp"/>
      <w:bookmarkEnd w:id="113"/>
      <w:bookmarkEnd w:id="114"/>
      <w:bookmarkEnd w:id="115"/>
      <w:r w:rsidRPr="00620320">
        <w:rPr>
          <w:b/>
          <w:bCs/>
          <w:caps/>
          <w:szCs w:val="28"/>
          <w:lang w:val="en-GB"/>
        </w:rPr>
        <w:t>3.</w:t>
      </w:r>
      <w:r w:rsidRPr="00620320">
        <w:rPr>
          <w:b/>
          <w:bCs/>
          <w:caps/>
          <w:szCs w:val="28"/>
          <w:lang w:val="en-CA"/>
        </w:rPr>
        <w:tab/>
        <w:t>LIST OF EXCIPIENTS</w:t>
      </w:r>
    </w:p>
    <w:p w14:paraId="7598632A" w14:textId="77777777" w:rsidR="00FD0DEB" w:rsidRPr="00620320" w:rsidRDefault="00FD0DEB" w:rsidP="00ED5D9C">
      <w:pPr>
        <w:rPr>
          <w:lang w:val="en-GB"/>
        </w:rPr>
      </w:pPr>
      <w:bookmarkStart w:id="116" w:name="_i4i4tp3ulbhiYCwKtl5nSMzOu"/>
      <w:bookmarkEnd w:id="116"/>
      <w:r>
        <w:rPr>
          <w:lang w:val="en-GB"/>
        </w:rPr>
        <w:t xml:space="preserve"> </w:t>
      </w:r>
      <w:bookmarkStart w:id="117" w:name="_i4i5QMlztiXMp39DReJuGIMWr"/>
      <w:bookmarkEnd w:id="117"/>
    </w:p>
    <w:p w14:paraId="72213F16"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18" w:name="_i4i318ysZfPrmjmwTLMkE6w79"/>
      <w:bookmarkEnd w:id="118"/>
      <w:r w:rsidRPr="00620320">
        <w:rPr>
          <w:b/>
          <w:bCs/>
          <w:caps/>
          <w:szCs w:val="28"/>
          <w:lang w:val="en-GB"/>
        </w:rPr>
        <w:t>4.</w:t>
      </w:r>
      <w:r w:rsidRPr="00620320">
        <w:rPr>
          <w:b/>
          <w:bCs/>
          <w:caps/>
          <w:szCs w:val="28"/>
          <w:lang w:val="en-CA"/>
        </w:rPr>
        <w:tab/>
        <w:t>PHARMACEUTICAL FORM AND CONTENTS</w:t>
      </w:r>
    </w:p>
    <w:p w14:paraId="007E2083" w14:textId="77777777" w:rsidR="00FD0DEB" w:rsidRPr="00D25AAD" w:rsidRDefault="00FD0DEB" w:rsidP="00ED5D9C">
      <w:pPr>
        <w:rPr>
          <w:rFonts w:eastAsia="SimSun"/>
          <w:highlight w:val="lightGray"/>
          <w:lang w:val="en-GB" w:eastAsia="zh-CN"/>
        </w:rPr>
      </w:pPr>
      <w:bookmarkStart w:id="119" w:name="_i4i59YrX2o8XB1y48lGhp5ZBO"/>
      <w:bookmarkEnd w:id="119"/>
      <w:r w:rsidRPr="00D25AAD">
        <w:rPr>
          <w:rFonts w:eastAsia="SimSun"/>
          <w:highlight w:val="lightGray"/>
          <w:lang w:val="en-GB" w:eastAsia="zh-CN"/>
        </w:rPr>
        <w:t>Film-coated tablets (tablets)</w:t>
      </w:r>
    </w:p>
    <w:p w14:paraId="01B1FC43" w14:textId="77777777" w:rsidR="00FD0DEB" w:rsidRPr="00D25AAD" w:rsidRDefault="00FD0DEB" w:rsidP="00ED5D9C">
      <w:pPr>
        <w:rPr>
          <w:rFonts w:eastAsia="SimSun"/>
          <w:highlight w:val="lightGray"/>
          <w:lang w:val="en-GB" w:eastAsia="zh-CN"/>
        </w:rPr>
      </w:pPr>
    </w:p>
    <w:p w14:paraId="2427526F" w14:textId="77777777" w:rsidR="00FD0DEB" w:rsidRPr="005A5E80" w:rsidRDefault="00FD0DEB" w:rsidP="00ED5D9C">
      <w:pPr>
        <w:rPr>
          <w:rFonts w:eastAsia="SimSun"/>
          <w:highlight w:val="lightGray"/>
          <w:shd w:val="pct15" w:color="auto" w:fill="auto"/>
          <w:lang w:val="en-GB" w:eastAsia="zh-CN"/>
        </w:rPr>
      </w:pPr>
      <w:r w:rsidRPr="00683090">
        <w:rPr>
          <w:rFonts w:eastAsia="SimSun"/>
          <w:lang w:val="en-GB" w:eastAsia="zh-CN"/>
        </w:rPr>
        <w:t xml:space="preserve">28 </w:t>
      </w:r>
      <w:r w:rsidRPr="00683090">
        <w:rPr>
          <w:lang w:val="en-GB"/>
        </w:rPr>
        <w:t>×</w:t>
      </w:r>
      <w:r w:rsidRPr="00683090">
        <w:rPr>
          <w:rFonts w:eastAsia="SimSun"/>
          <w:lang w:val="en-GB" w:eastAsia="zh-CN"/>
        </w:rPr>
        <w:t xml:space="preserve"> 1 </w:t>
      </w:r>
      <w:r w:rsidRPr="00683090">
        <w:rPr>
          <w:rFonts w:eastAsia="SimSun"/>
          <w:lang w:val="en-GB"/>
        </w:rPr>
        <w:t>tablets</w:t>
      </w:r>
    </w:p>
    <w:p w14:paraId="1392453A" w14:textId="77777777" w:rsidR="00FD0DEB" w:rsidRPr="005A5E80" w:rsidRDefault="00FD0DEB" w:rsidP="00ED5D9C">
      <w:pPr>
        <w:rPr>
          <w:rFonts w:eastAsia="SimSun"/>
          <w:highlight w:val="lightGray"/>
          <w:shd w:val="pct15" w:color="auto" w:fill="auto"/>
          <w:lang w:val="en-GB"/>
        </w:rPr>
      </w:pPr>
      <w:r w:rsidRPr="005A5E80">
        <w:rPr>
          <w:rFonts w:eastAsia="SimSun"/>
          <w:highlight w:val="lightGray"/>
          <w:lang w:val="en-GB" w:eastAsia="zh-CN"/>
        </w:rPr>
        <w:t xml:space="preserve">30 </w:t>
      </w:r>
      <w:r w:rsidRPr="005A5E80">
        <w:rPr>
          <w:highlight w:val="lightGray"/>
          <w:lang w:val="en-GB"/>
        </w:rPr>
        <w:t>×</w:t>
      </w:r>
      <w:r w:rsidRPr="005A5E80">
        <w:rPr>
          <w:rFonts w:eastAsia="SimSun"/>
          <w:highlight w:val="lightGray"/>
          <w:lang w:val="en-GB" w:eastAsia="zh-CN"/>
        </w:rPr>
        <w:t xml:space="preserve"> 1 </w:t>
      </w:r>
      <w:r w:rsidRPr="005A5E80">
        <w:rPr>
          <w:rFonts w:eastAsia="SimSun"/>
          <w:highlight w:val="lightGray"/>
          <w:lang w:val="en-GB"/>
        </w:rPr>
        <w:t>tablets</w:t>
      </w:r>
    </w:p>
    <w:p w14:paraId="6D76858A" w14:textId="77777777" w:rsidR="00FD0DEB" w:rsidRPr="007F38C6" w:rsidRDefault="00FD0DEB" w:rsidP="00ED5D9C">
      <w:pPr>
        <w:rPr>
          <w:rFonts w:eastAsia="SimSun"/>
          <w:highlight w:val="lightGray"/>
          <w:lang w:val="en-GB" w:eastAsia="zh-CN"/>
        </w:rPr>
      </w:pPr>
      <w:r w:rsidRPr="007F38C6">
        <w:rPr>
          <w:rFonts w:eastAsia="SimSun"/>
          <w:highlight w:val="lightGray"/>
          <w:lang w:val="en-GB" w:eastAsia="zh-CN"/>
        </w:rPr>
        <w:t>100 × 1 tablets</w:t>
      </w:r>
    </w:p>
    <w:p w14:paraId="76EE01EB" w14:textId="77777777" w:rsidR="00FD0DEB" w:rsidRPr="007F38C6" w:rsidRDefault="00FD0DEB" w:rsidP="00ED5D9C">
      <w:pPr>
        <w:rPr>
          <w:rFonts w:eastAsia="SimSun"/>
          <w:highlight w:val="lightGray"/>
          <w:lang w:val="en-GB" w:eastAsia="zh-CN"/>
        </w:rPr>
      </w:pPr>
      <w:r w:rsidRPr="003A0849">
        <w:rPr>
          <w:rFonts w:eastAsia="SimSun"/>
          <w:highlight w:val="lightGray"/>
          <w:lang w:val="en-GB" w:eastAsia="zh-CN"/>
        </w:rPr>
        <w:t>10 × 1 tablets</w:t>
      </w:r>
    </w:p>
    <w:p w14:paraId="23CC837E"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20" w:name="_i4i3e3zrO0qo7kRXobgRr10qs"/>
      <w:bookmarkEnd w:id="120"/>
      <w:r w:rsidRPr="00620320">
        <w:rPr>
          <w:b/>
          <w:bCs/>
          <w:caps/>
          <w:szCs w:val="28"/>
          <w:lang w:val="en-GB"/>
        </w:rPr>
        <w:t>5.</w:t>
      </w:r>
      <w:r w:rsidRPr="00620320">
        <w:rPr>
          <w:b/>
          <w:bCs/>
          <w:caps/>
          <w:szCs w:val="28"/>
          <w:lang w:val="en-CA"/>
        </w:rPr>
        <w:tab/>
        <w:t>METHOD AND ROUTE(S) OF ADMINISTRATION</w:t>
      </w:r>
    </w:p>
    <w:p w14:paraId="77DD3AA2" w14:textId="77777777" w:rsidR="00FD0DEB" w:rsidRDefault="00FD0DEB">
      <w:pPr>
        <w:rPr>
          <w:lang w:val="en-GB"/>
        </w:rPr>
      </w:pPr>
      <w:bookmarkStart w:id="121" w:name="_i4i2taH5K9ueW9LHUNMXxICF8"/>
      <w:bookmarkStart w:id="122" w:name="_i4i18BwKeth17aekg58JUyN0R"/>
      <w:bookmarkStart w:id="123" w:name="_i4i51F2KYuQdNIvbSXul7bblX"/>
      <w:bookmarkEnd w:id="121"/>
      <w:bookmarkEnd w:id="122"/>
      <w:bookmarkEnd w:id="123"/>
      <w:r w:rsidRPr="00EB0FE5">
        <w:rPr>
          <w:lang w:val="en-GB"/>
        </w:rPr>
        <w:t>Do not break, crush, or chew the tablets.</w:t>
      </w:r>
    </w:p>
    <w:p w14:paraId="7D1F4C16" w14:textId="77777777" w:rsidR="00FD0DEB" w:rsidRDefault="00FD0DEB">
      <w:pPr>
        <w:rPr>
          <w:lang w:val="en-GB"/>
        </w:rPr>
      </w:pPr>
      <w:r w:rsidRPr="00EB0FE5">
        <w:rPr>
          <w:lang w:val="en-GB"/>
        </w:rPr>
        <w:t>Read the package leaflet before use.</w:t>
      </w:r>
    </w:p>
    <w:p w14:paraId="34B6F648" w14:textId="77777777" w:rsidR="00FD0DEB" w:rsidRPr="00620320" w:rsidRDefault="00FD0DEB" w:rsidP="00ED5D9C">
      <w:pPr>
        <w:rPr>
          <w:lang w:val="en-GB"/>
        </w:rPr>
      </w:pPr>
      <w:r w:rsidRPr="005F1B4E">
        <w:rPr>
          <w:rFonts w:eastAsia="SimSun"/>
          <w:noProof/>
          <w:lang w:val="en-GB"/>
        </w:rPr>
        <w:t>Oral use.</w:t>
      </w:r>
    </w:p>
    <w:p w14:paraId="6A12FF98"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24" w:name="_i4i1EysN2cfM2qVYA7Qi7MZIX"/>
      <w:bookmarkEnd w:id="124"/>
      <w:r w:rsidRPr="00620320">
        <w:rPr>
          <w:b/>
          <w:bCs/>
          <w:caps/>
          <w:szCs w:val="28"/>
          <w:lang w:val="en-GB"/>
        </w:rPr>
        <w:t>6.</w:t>
      </w:r>
      <w:r w:rsidRPr="00620320">
        <w:rPr>
          <w:b/>
          <w:bCs/>
          <w:caps/>
          <w:szCs w:val="28"/>
          <w:lang w:val="en-CA"/>
        </w:rPr>
        <w:tab/>
        <w:t>SPECIAL WARNING THAT THE MEDICINAL PRODUCT MUST BE STORED OUT OF THE SIGHT AND REACH OF CHILDREN</w:t>
      </w:r>
    </w:p>
    <w:p w14:paraId="75E46972" w14:textId="77777777" w:rsidR="00FD0DEB" w:rsidRPr="00620320" w:rsidRDefault="00FD0DEB" w:rsidP="00ED5D9C">
      <w:pPr>
        <w:rPr>
          <w:lang w:val="en-GB"/>
        </w:rPr>
      </w:pPr>
      <w:bookmarkStart w:id="125" w:name="_i4i3wUPvVLKIW8Cb4iybqALuY"/>
      <w:bookmarkEnd w:id="125"/>
      <w:r w:rsidRPr="00620320">
        <w:t>Keep out of the sight and reach of children.</w:t>
      </w:r>
    </w:p>
    <w:p w14:paraId="56AE2496"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26" w:name="_i4i6fxWzVDAkqX6uJnFNjKUR2"/>
      <w:bookmarkStart w:id="127" w:name="_i4i0Ei1jBnQMMeOzYxWb6cS8D"/>
      <w:bookmarkStart w:id="128" w:name="_i4i2CHURJ7rUmR7oukcDckj1b"/>
      <w:bookmarkEnd w:id="126"/>
      <w:bookmarkEnd w:id="127"/>
      <w:bookmarkEnd w:id="128"/>
      <w:r w:rsidRPr="00620320">
        <w:rPr>
          <w:b/>
          <w:bCs/>
          <w:caps/>
          <w:szCs w:val="28"/>
          <w:lang w:val="en-GB"/>
        </w:rPr>
        <w:t>7.</w:t>
      </w:r>
      <w:r w:rsidRPr="00620320">
        <w:rPr>
          <w:b/>
          <w:bCs/>
          <w:caps/>
          <w:szCs w:val="28"/>
          <w:lang w:val="en-CA"/>
        </w:rPr>
        <w:tab/>
        <w:t>OTHER SPECIAL WARNING(S), IF NECESSARY</w:t>
      </w:r>
    </w:p>
    <w:p w14:paraId="71BE772A" w14:textId="77777777" w:rsidR="00FD0DEB" w:rsidRPr="00620320" w:rsidRDefault="00FD0DEB" w:rsidP="00ED5D9C">
      <w:pPr>
        <w:rPr>
          <w:lang w:val="en-GB"/>
        </w:rPr>
      </w:pPr>
      <w:r>
        <w:rPr>
          <w:lang w:val="en-GB"/>
        </w:rPr>
        <w:t xml:space="preserve"> </w:t>
      </w:r>
    </w:p>
    <w:p w14:paraId="32EE7CF2"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29" w:name="_i4i6x9vmN332WVuKHwuMPh9Oi"/>
      <w:bookmarkEnd w:id="129"/>
      <w:r w:rsidRPr="00620320">
        <w:rPr>
          <w:b/>
          <w:bCs/>
          <w:caps/>
          <w:szCs w:val="28"/>
          <w:lang w:val="en-GB"/>
        </w:rPr>
        <w:t>8.</w:t>
      </w:r>
      <w:r w:rsidRPr="00620320">
        <w:rPr>
          <w:b/>
          <w:bCs/>
          <w:caps/>
          <w:szCs w:val="28"/>
          <w:lang w:val="en-CA"/>
        </w:rPr>
        <w:tab/>
        <w:t>EXPIRY DATE</w:t>
      </w:r>
    </w:p>
    <w:p w14:paraId="023C1EF8" w14:textId="77777777" w:rsidR="00FD0DEB" w:rsidRPr="00620320" w:rsidRDefault="00FD0DEB" w:rsidP="00ED5D9C">
      <w:pPr>
        <w:rPr>
          <w:lang w:val="en-GB"/>
        </w:rPr>
      </w:pPr>
      <w:bookmarkStart w:id="130" w:name="_i4i3oA1YyBJ5gdd5dExNrXDRh"/>
      <w:bookmarkEnd w:id="130"/>
      <w:r w:rsidRPr="005F1B4E">
        <w:rPr>
          <w:rFonts w:eastAsia="SimSun"/>
          <w:noProof/>
          <w:lang w:val="en-GB"/>
        </w:rPr>
        <w:t>EXP</w:t>
      </w:r>
    </w:p>
    <w:p w14:paraId="577CB568"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31" w:name="_i4i5OugsBLJwAE4QFhDNezNP6"/>
      <w:bookmarkStart w:id="132" w:name="_i4i2L9JfcYkGKlDdNXLCazSSU"/>
      <w:bookmarkStart w:id="133" w:name="_i4i5RLSuPCJrp0VlIg9I6BqiM"/>
      <w:bookmarkStart w:id="134" w:name="_i4i722m5K0oZ7tCPHmBiAnRLP"/>
      <w:bookmarkStart w:id="135" w:name="_i4i5OwVZqDJIbjcsUqcJJh0Yp"/>
      <w:bookmarkStart w:id="136" w:name="_i4i0fgQJBtXJzHkNFpES7hJoF"/>
      <w:bookmarkStart w:id="137" w:name="_i4i79WmA2nKrTHQnMqEPTWYV6"/>
      <w:bookmarkStart w:id="138" w:name="_i4i6VN1EYNunOhSdNC8NnG34e"/>
      <w:bookmarkEnd w:id="131"/>
      <w:bookmarkEnd w:id="132"/>
      <w:bookmarkEnd w:id="133"/>
      <w:bookmarkEnd w:id="134"/>
      <w:bookmarkEnd w:id="135"/>
      <w:bookmarkEnd w:id="136"/>
      <w:bookmarkEnd w:id="137"/>
      <w:bookmarkEnd w:id="138"/>
      <w:r w:rsidRPr="00620320">
        <w:rPr>
          <w:b/>
          <w:bCs/>
          <w:caps/>
          <w:szCs w:val="28"/>
          <w:lang w:val="en-GB"/>
        </w:rPr>
        <w:t>9.</w:t>
      </w:r>
      <w:r w:rsidRPr="00620320">
        <w:rPr>
          <w:b/>
          <w:bCs/>
          <w:caps/>
          <w:szCs w:val="28"/>
          <w:lang w:val="en-CA"/>
        </w:rPr>
        <w:tab/>
        <w:t>SPECIAL STORAGE CONDITIONS</w:t>
      </w:r>
    </w:p>
    <w:p w14:paraId="66484227" w14:textId="77777777" w:rsidR="00FD0DEB" w:rsidRPr="00620320" w:rsidRDefault="00FD0DEB" w:rsidP="00ED5D9C">
      <w:pPr>
        <w:rPr>
          <w:lang w:val="en-GB"/>
        </w:rPr>
      </w:pPr>
      <w:bookmarkStart w:id="139" w:name="_i4i5haLEmEMA3pUP8r2IccUhS"/>
      <w:bookmarkStart w:id="140" w:name="_i4i4oupkgkYmRv8LFU8zWINV0"/>
      <w:bookmarkStart w:id="141" w:name="_i4i4LlOGlXjzWRzVBF37DGzat"/>
      <w:bookmarkStart w:id="142" w:name="_i4i0MmjMi9BW8YO88aOEiGmes"/>
      <w:bookmarkEnd w:id="139"/>
      <w:bookmarkEnd w:id="140"/>
      <w:bookmarkEnd w:id="141"/>
      <w:bookmarkEnd w:id="142"/>
      <w:r>
        <w:rPr>
          <w:lang w:val="en-GB"/>
        </w:rPr>
        <w:t xml:space="preserve"> </w:t>
      </w:r>
      <w:bookmarkStart w:id="143" w:name="_i4i6Rqm8ZHNwmIKMTxA6i3x2s"/>
      <w:bookmarkStart w:id="144" w:name="_i4i07yyT6JKd4WNwGoYfBgMMv"/>
      <w:bookmarkEnd w:id="143"/>
      <w:bookmarkEnd w:id="144"/>
    </w:p>
    <w:p w14:paraId="7D1ECE2C"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n-GB"/>
        </w:rPr>
      </w:pPr>
      <w:bookmarkStart w:id="145" w:name="_i4i5uyXsi8AdXKdMLwIE2rNh8"/>
      <w:bookmarkEnd w:id="145"/>
      <w:r w:rsidRPr="00620320">
        <w:rPr>
          <w:b/>
          <w:bCs/>
          <w:caps/>
          <w:szCs w:val="28"/>
          <w:lang w:val="en-GB"/>
        </w:rPr>
        <w:t>10.</w:t>
      </w:r>
      <w:r w:rsidRPr="00620320">
        <w:rPr>
          <w:b/>
          <w:bCs/>
          <w:caps/>
          <w:szCs w:val="28"/>
          <w:lang w:val="en-CA"/>
        </w:rPr>
        <w:tab/>
        <w:t>SPECIAL PRECAUTIONS FOR DISPOSAL OF UNUSED MEDICINAL PRODUCTS OR WASTE MATERIALS DERIVED FROM SUCH MEDICINAL PRODUCTS, IF APPROPRIATE</w:t>
      </w:r>
    </w:p>
    <w:p w14:paraId="21D85F6E" w14:textId="77777777" w:rsidR="00FD0DEB" w:rsidRPr="00620320" w:rsidRDefault="00FD0DEB" w:rsidP="00ED5D9C">
      <w:pPr>
        <w:rPr>
          <w:lang w:val="en-GB"/>
        </w:rPr>
      </w:pPr>
      <w:bookmarkStart w:id="146" w:name="_i4i4INjhLodDo96in4uqgfcXx"/>
      <w:bookmarkEnd w:id="146"/>
      <w:r>
        <w:rPr>
          <w:lang w:val="en-GB"/>
        </w:rPr>
        <w:t xml:space="preserve"> </w:t>
      </w:r>
      <w:bookmarkStart w:id="147" w:name="_i4i2lQdroAskTxrGmp3IhnGgE"/>
      <w:bookmarkStart w:id="148" w:name="_i4i4r3DN3LgTG9fK3YejWTqAR"/>
      <w:bookmarkEnd w:id="147"/>
      <w:bookmarkEnd w:id="148"/>
    </w:p>
    <w:p w14:paraId="04D1B2BE"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49" w:name="_i4i05OM4P0gscKrOh1siUgnpB"/>
      <w:bookmarkStart w:id="150" w:name="_i4i49pj2k64neVAkoglV5feXN"/>
      <w:bookmarkStart w:id="151" w:name="_i4i5K8OlmcfDo1BX81DAi0wxK"/>
      <w:bookmarkEnd w:id="149"/>
      <w:bookmarkEnd w:id="150"/>
      <w:bookmarkEnd w:id="151"/>
      <w:r w:rsidRPr="00620320">
        <w:rPr>
          <w:b/>
          <w:bCs/>
          <w:caps/>
          <w:szCs w:val="28"/>
          <w:lang w:val="en-GB"/>
        </w:rPr>
        <w:lastRenderedPageBreak/>
        <w:t>11.</w:t>
      </w:r>
      <w:r w:rsidRPr="00620320">
        <w:rPr>
          <w:b/>
          <w:bCs/>
          <w:caps/>
          <w:szCs w:val="28"/>
          <w:lang w:val="en-CA"/>
        </w:rPr>
        <w:tab/>
        <w:t>NAME AND ADDRESS OF THE MARKETING AUTHORISATION HOLDER</w:t>
      </w:r>
    </w:p>
    <w:p w14:paraId="7BC2C3D7" w14:textId="77777777" w:rsidR="00FD0DEB" w:rsidRPr="005F1B4E" w:rsidRDefault="00FD0DEB" w:rsidP="00ED5D9C">
      <w:pPr>
        <w:rPr>
          <w:rFonts w:eastAsia="SimSun"/>
          <w:lang w:val="pt-BR"/>
        </w:rPr>
      </w:pPr>
      <w:r w:rsidRPr="005F1B4E">
        <w:rPr>
          <w:rFonts w:eastAsia="SimSun"/>
          <w:lang w:val="pt-BR"/>
        </w:rPr>
        <w:t>Astellas Pharma Europe B.V.</w:t>
      </w:r>
    </w:p>
    <w:p w14:paraId="79DFFE5F" w14:textId="77777777" w:rsidR="00FD0DEB" w:rsidRPr="00BE67CC" w:rsidRDefault="00FD0DEB" w:rsidP="00ED5D9C">
      <w:pPr>
        <w:rPr>
          <w:rFonts w:eastAsia="SimSun"/>
          <w:lang w:val="de-DE"/>
        </w:rPr>
      </w:pPr>
      <w:r w:rsidRPr="00BE67CC">
        <w:rPr>
          <w:rFonts w:eastAsia="SimSun"/>
          <w:lang w:val="de-DE"/>
        </w:rPr>
        <w:t>Sylviusweg 62</w:t>
      </w:r>
    </w:p>
    <w:p w14:paraId="212E78AD" w14:textId="77777777" w:rsidR="00FD0DEB" w:rsidRPr="005F1B4E" w:rsidRDefault="00FD0DEB" w:rsidP="00ED5D9C">
      <w:pPr>
        <w:rPr>
          <w:rFonts w:eastAsia="SimSun"/>
          <w:lang w:val="en-GB"/>
        </w:rPr>
      </w:pPr>
      <w:r w:rsidRPr="005F1B4E">
        <w:rPr>
          <w:rFonts w:eastAsia="SimSun"/>
          <w:lang w:val="en-GB"/>
        </w:rPr>
        <w:t>2333 BE Leiden</w:t>
      </w:r>
    </w:p>
    <w:p w14:paraId="0ED8498F" w14:textId="77777777" w:rsidR="00FD0DEB" w:rsidRPr="005F1B4E" w:rsidRDefault="00FD0DEB" w:rsidP="00ED5D9C">
      <w:pPr>
        <w:rPr>
          <w:rFonts w:eastAsia="SimSun"/>
          <w:noProof/>
          <w:lang w:val="en-GB"/>
        </w:rPr>
      </w:pPr>
      <w:r w:rsidRPr="005F1B4E">
        <w:rPr>
          <w:rFonts w:eastAsia="SimSun"/>
          <w:lang w:val="en-GB"/>
        </w:rPr>
        <w:t>The Netherlands</w:t>
      </w:r>
    </w:p>
    <w:p w14:paraId="1A8ABC15" w14:textId="77777777" w:rsidR="00FD0DEB" w:rsidRDefault="00FD0DE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52" w:name="_i4i1ab8vTdwYYA4uaR4h3KCQM"/>
      <w:bookmarkStart w:id="153" w:name="_i4i7BcKyzXmyuzVHNiLr4Mn1g"/>
      <w:bookmarkEnd w:id="152"/>
      <w:bookmarkEnd w:id="153"/>
      <w:r w:rsidRPr="00620320">
        <w:rPr>
          <w:b/>
          <w:bCs/>
          <w:caps/>
          <w:szCs w:val="28"/>
          <w:lang w:val="en-GB"/>
        </w:rPr>
        <w:t>12.</w:t>
      </w:r>
      <w:r w:rsidRPr="00620320">
        <w:rPr>
          <w:b/>
          <w:bCs/>
          <w:caps/>
          <w:szCs w:val="28"/>
          <w:lang w:val="en-CA"/>
        </w:rPr>
        <w:tab/>
        <w:t>MARKETING AUTHORISATION NUMBER</w:t>
      </w:r>
      <w:r>
        <w:rPr>
          <w:b/>
          <w:bCs/>
          <w:caps/>
          <w:szCs w:val="28"/>
          <w:lang w:val="en-CA"/>
        </w:rPr>
        <w:t>(</w:t>
      </w:r>
      <w:r w:rsidRPr="00620320">
        <w:rPr>
          <w:b/>
          <w:bCs/>
          <w:caps/>
          <w:szCs w:val="28"/>
          <w:lang w:val="en-CA"/>
        </w:rPr>
        <w:t>S</w:t>
      </w:r>
      <w:r>
        <w:rPr>
          <w:b/>
          <w:bCs/>
          <w:caps/>
          <w:szCs w:val="28"/>
          <w:lang w:val="en-CA"/>
        </w:rPr>
        <w:t>)</w:t>
      </w:r>
    </w:p>
    <w:p w14:paraId="575E2FE5" w14:textId="77777777" w:rsidR="00FD0DEB" w:rsidRPr="00A431C4" w:rsidRDefault="00FD0DEB" w:rsidP="00ED5D9C">
      <w:pPr>
        <w:tabs>
          <w:tab w:val="left" w:pos="2520"/>
        </w:tabs>
        <w:rPr>
          <w:rFonts w:eastAsia="SimSun"/>
          <w:highlight w:val="lightGray"/>
          <w:shd w:val="pct15" w:color="auto" w:fill="auto"/>
          <w:lang w:val="en-GB" w:eastAsia="zh-CN"/>
        </w:rPr>
      </w:pPr>
      <w:bookmarkStart w:id="154" w:name="_i4i5Z5gzFcHvn58HaH4xyA3fx"/>
      <w:bookmarkEnd w:id="154"/>
      <w:r w:rsidRPr="00683090">
        <w:rPr>
          <w:rFonts w:eastAsia="SimSun"/>
          <w:noProof/>
          <w:lang w:val="en-GB"/>
        </w:rPr>
        <w:t>EU/</w:t>
      </w:r>
      <w:r>
        <w:rPr>
          <w:rFonts w:eastAsia="SimSun"/>
          <w:noProof/>
          <w:lang w:val="en-GB"/>
        </w:rPr>
        <w:t>1</w:t>
      </w:r>
      <w:r w:rsidRPr="00683090">
        <w:rPr>
          <w:rFonts w:eastAsia="SimSun"/>
          <w:noProof/>
          <w:lang w:val="en-GB"/>
        </w:rPr>
        <w:t>/</w:t>
      </w:r>
      <w:r>
        <w:rPr>
          <w:rFonts w:eastAsia="SimSun"/>
          <w:noProof/>
          <w:lang w:val="en-GB"/>
        </w:rPr>
        <w:t>23</w:t>
      </w:r>
      <w:r w:rsidRPr="00683090">
        <w:rPr>
          <w:rFonts w:eastAsia="SimSun"/>
          <w:noProof/>
          <w:lang w:val="en-GB"/>
        </w:rPr>
        <w:t>/</w:t>
      </w:r>
      <w:r>
        <w:rPr>
          <w:rFonts w:eastAsia="SimSun"/>
          <w:noProof/>
          <w:lang w:val="en-GB"/>
        </w:rPr>
        <w:t>1771</w:t>
      </w:r>
      <w:r w:rsidRPr="00683090">
        <w:rPr>
          <w:rFonts w:eastAsia="SimSun"/>
          <w:noProof/>
          <w:lang w:val="en-GB"/>
        </w:rPr>
        <w:t>/</w:t>
      </w:r>
      <w:r>
        <w:rPr>
          <w:rFonts w:eastAsia="SimSun"/>
          <w:noProof/>
          <w:lang w:val="en-GB"/>
        </w:rPr>
        <w:t>001</w:t>
      </w:r>
      <w:r w:rsidRPr="00683090">
        <w:rPr>
          <w:rFonts w:eastAsia="SimSun"/>
          <w:noProof/>
          <w:lang w:val="en-GB"/>
        </w:rPr>
        <w:tab/>
      </w:r>
      <w:r w:rsidRPr="00A431C4">
        <w:rPr>
          <w:rFonts w:eastAsia="SimSun"/>
          <w:noProof/>
          <w:highlight w:val="lightGray"/>
          <w:lang w:val="en-GB"/>
        </w:rPr>
        <w:t>28 film-coated tablets</w:t>
      </w:r>
    </w:p>
    <w:p w14:paraId="53603BDB" w14:textId="77777777" w:rsidR="00FD0DEB" w:rsidRPr="00A431C4" w:rsidRDefault="00FD0DEB" w:rsidP="00ED5D9C">
      <w:pPr>
        <w:tabs>
          <w:tab w:val="left" w:pos="2520"/>
        </w:tabs>
        <w:rPr>
          <w:rFonts w:eastAsia="SimSun"/>
          <w:highlight w:val="lightGray"/>
          <w:shd w:val="pct15" w:color="auto" w:fill="auto"/>
          <w:lang w:val="en-GB" w:eastAsia="zh-CN"/>
        </w:rPr>
      </w:pPr>
      <w:r w:rsidRPr="00A431C4">
        <w:rPr>
          <w:rFonts w:eastAsia="SimSun"/>
          <w:noProof/>
          <w:highlight w:val="lightGray"/>
          <w:lang w:val="en-GB"/>
        </w:rPr>
        <w:t>EU/1/23/1771/002</w:t>
      </w:r>
      <w:r w:rsidRPr="00A431C4">
        <w:rPr>
          <w:rFonts w:eastAsia="SimSun"/>
          <w:noProof/>
          <w:highlight w:val="lightGray"/>
          <w:lang w:val="en-GB"/>
        </w:rPr>
        <w:tab/>
        <w:t>30 film-coated tablets</w:t>
      </w:r>
    </w:p>
    <w:p w14:paraId="2DE52E54" w14:textId="77777777" w:rsidR="00FD0DEB" w:rsidRPr="007F38C6" w:rsidRDefault="00FD0DEB" w:rsidP="00ED5D9C">
      <w:pPr>
        <w:tabs>
          <w:tab w:val="left" w:pos="2520"/>
        </w:tabs>
        <w:rPr>
          <w:rFonts w:eastAsia="SimSun"/>
          <w:noProof/>
          <w:highlight w:val="lightGray"/>
          <w:lang w:val="en-GB"/>
        </w:rPr>
      </w:pPr>
      <w:r w:rsidRPr="007F38C6">
        <w:rPr>
          <w:rFonts w:eastAsia="SimSun"/>
          <w:noProof/>
          <w:highlight w:val="lightGray"/>
          <w:lang w:val="en-GB"/>
        </w:rPr>
        <w:t>EU/1/23/1771/003</w:t>
      </w:r>
      <w:r w:rsidRPr="007F38C6">
        <w:rPr>
          <w:rFonts w:eastAsia="SimSun"/>
          <w:noProof/>
          <w:highlight w:val="lightGray"/>
          <w:lang w:val="en-GB"/>
        </w:rPr>
        <w:tab/>
        <w:t>100 film-coated tablets</w:t>
      </w:r>
    </w:p>
    <w:p w14:paraId="4C2F2A53" w14:textId="77777777" w:rsidR="00FD0DEB" w:rsidRPr="007F38C6" w:rsidRDefault="00FD0DEB" w:rsidP="00ED5D9C">
      <w:pPr>
        <w:tabs>
          <w:tab w:val="left" w:pos="2520"/>
        </w:tabs>
        <w:rPr>
          <w:rFonts w:eastAsia="SimSun"/>
          <w:noProof/>
          <w:highlight w:val="lightGray"/>
          <w:lang w:val="en-GB"/>
        </w:rPr>
      </w:pPr>
      <w:r w:rsidRPr="003A0849">
        <w:rPr>
          <w:rFonts w:eastAsia="SimSun"/>
          <w:noProof/>
          <w:highlight w:val="lightGray"/>
          <w:lang w:val="en-GB"/>
        </w:rPr>
        <w:t>EU/1/23/1771/004</w:t>
      </w:r>
      <w:r w:rsidRPr="003A0849">
        <w:rPr>
          <w:rFonts w:eastAsia="SimSun"/>
          <w:noProof/>
          <w:highlight w:val="lightGray"/>
          <w:lang w:val="en-GB"/>
        </w:rPr>
        <w:tab/>
        <w:t>10 film-coated tablets</w:t>
      </w:r>
      <w:bookmarkStart w:id="155" w:name="_i4i75AtzJSBreGsskKgSjg0Gq"/>
      <w:bookmarkStart w:id="156" w:name="_i4i37JFugq169jjlMmBR5eMYe"/>
      <w:bookmarkEnd w:id="155"/>
      <w:bookmarkEnd w:id="156"/>
    </w:p>
    <w:p w14:paraId="48779BE0"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57" w:name="_i4i4UELxvVrXgpHp40LoNIIYv"/>
      <w:bookmarkEnd w:id="157"/>
      <w:r w:rsidRPr="00620320">
        <w:rPr>
          <w:b/>
          <w:bCs/>
          <w:caps/>
          <w:szCs w:val="28"/>
          <w:lang w:val="en-GB"/>
        </w:rPr>
        <w:t>13.</w:t>
      </w:r>
      <w:r w:rsidRPr="00620320">
        <w:rPr>
          <w:b/>
          <w:bCs/>
          <w:caps/>
          <w:szCs w:val="28"/>
          <w:lang w:val="en-CA"/>
        </w:rPr>
        <w:tab/>
        <w:t>BATCH NUMBER</w:t>
      </w:r>
    </w:p>
    <w:p w14:paraId="2FA3C588" w14:textId="77777777" w:rsidR="00FD0DEB" w:rsidRPr="005A5E80" w:rsidRDefault="00FD0DEB" w:rsidP="00ED5D9C">
      <w:pPr>
        <w:rPr>
          <w:lang w:val="en-GB"/>
        </w:rPr>
      </w:pPr>
      <w:bookmarkStart w:id="158" w:name="_i4i0clpYOQOdCjw1p7bK4xnv4"/>
      <w:bookmarkEnd w:id="158"/>
      <w:r w:rsidRPr="005F1B4E">
        <w:rPr>
          <w:lang w:val="en-GB"/>
        </w:rPr>
        <w:t>Lot</w:t>
      </w:r>
      <w:bookmarkStart w:id="159" w:name="_i4i2Nbomn6APu6ppIPQR3V175"/>
      <w:bookmarkStart w:id="160" w:name="_i4i3E6nG5Jlq7T04xv0PvSpDA"/>
      <w:bookmarkEnd w:id="159"/>
      <w:bookmarkEnd w:id="160"/>
    </w:p>
    <w:p w14:paraId="38DDAE20"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61" w:name="_i4i3Z3U5CSJMjFA6ne4WY5Rnu"/>
      <w:bookmarkStart w:id="162" w:name="_i4i4f3SLjseoxrRNfE0ZDDT3j"/>
      <w:bookmarkEnd w:id="161"/>
      <w:bookmarkEnd w:id="162"/>
      <w:r w:rsidRPr="00620320">
        <w:rPr>
          <w:b/>
          <w:bCs/>
          <w:caps/>
          <w:szCs w:val="28"/>
          <w:lang w:val="en-GB"/>
        </w:rPr>
        <w:t>14.</w:t>
      </w:r>
      <w:r w:rsidRPr="00620320">
        <w:rPr>
          <w:b/>
          <w:bCs/>
          <w:caps/>
          <w:szCs w:val="28"/>
          <w:lang w:val="en-CA"/>
        </w:rPr>
        <w:tab/>
        <w:t>GENERAL CLASSIFICATION FOR SUPPLY</w:t>
      </w:r>
    </w:p>
    <w:p w14:paraId="2B6DD28D" w14:textId="77777777" w:rsidR="00FD0DEB" w:rsidRPr="00620320" w:rsidRDefault="00FD0DEB" w:rsidP="00ED5D9C">
      <w:pPr>
        <w:rPr>
          <w:lang w:val="en-GB"/>
        </w:rPr>
      </w:pPr>
      <w:r>
        <w:rPr>
          <w:lang w:val="en-GB"/>
        </w:rPr>
        <w:t xml:space="preserve"> </w:t>
      </w:r>
    </w:p>
    <w:p w14:paraId="2F33254B"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n-GB"/>
        </w:rPr>
      </w:pPr>
      <w:bookmarkStart w:id="163" w:name="_i4i6jnBonfTwbmkJY8fMIelqg"/>
      <w:bookmarkEnd w:id="163"/>
      <w:r w:rsidRPr="00620320">
        <w:rPr>
          <w:b/>
          <w:bCs/>
          <w:caps/>
          <w:szCs w:val="28"/>
          <w:lang w:val="en-GB"/>
        </w:rPr>
        <w:t>15.</w:t>
      </w:r>
      <w:r w:rsidRPr="00620320">
        <w:rPr>
          <w:b/>
          <w:bCs/>
          <w:caps/>
          <w:szCs w:val="28"/>
          <w:lang w:val="en-CA"/>
        </w:rPr>
        <w:tab/>
        <w:t>INSTRUCTIONS ON USE</w:t>
      </w:r>
    </w:p>
    <w:p w14:paraId="582A7F51" w14:textId="77777777" w:rsidR="00FD0DEB" w:rsidRPr="00620320" w:rsidRDefault="00FD0DEB" w:rsidP="00ED5D9C">
      <w:pPr>
        <w:rPr>
          <w:lang w:val="en-GB"/>
        </w:rPr>
      </w:pPr>
      <w:bookmarkStart w:id="164" w:name="_i4i29DAa5rJRuClAuYGlEd1BA"/>
      <w:bookmarkEnd w:id="164"/>
      <w:r>
        <w:rPr>
          <w:lang w:val="en-GB"/>
        </w:rPr>
        <w:t xml:space="preserve"> </w:t>
      </w:r>
      <w:bookmarkStart w:id="165" w:name="_i4i7LAVJ5Zhbf6aNn1itUAX4C"/>
      <w:bookmarkStart w:id="166" w:name="_i4i717013QBDnfR1CqfC07KxK"/>
      <w:bookmarkEnd w:id="165"/>
      <w:bookmarkEnd w:id="166"/>
    </w:p>
    <w:p w14:paraId="716334CB" w14:textId="77777777" w:rsidR="00FD0DEB" w:rsidRPr="0085265C"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67" w:name="_i4i1CsOqDduWRxgJ2IRTDMLwN"/>
      <w:bookmarkStart w:id="168" w:name="_i4i2XhNs8CCxr9ePH7hyZUMao"/>
      <w:bookmarkStart w:id="169" w:name="_i4i7cnV7Q7vUGSdMnHeUfxyC7"/>
      <w:bookmarkStart w:id="170" w:name="_i4i2lUTu7Sid8okKGUAGwlF3K"/>
      <w:bookmarkStart w:id="171" w:name="_i4i0yvhEw1nz5iH5cyFufatBz"/>
      <w:bookmarkStart w:id="172" w:name="_i4i0WMrzE36oGObGFzi7gEDx1"/>
      <w:bookmarkEnd w:id="167"/>
      <w:bookmarkEnd w:id="168"/>
      <w:bookmarkEnd w:id="169"/>
      <w:bookmarkEnd w:id="170"/>
      <w:bookmarkEnd w:id="171"/>
      <w:bookmarkEnd w:id="172"/>
      <w:r w:rsidRPr="0085265C">
        <w:rPr>
          <w:b/>
          <w:bCs/>
          <w:caps/>
          <w:szCs w:val="28"/>
          <w:lang w:val="de-DE"/>
        </w:rPr>
        <w:t>16.</w:t>
      </w:r>
      <w:r w:rsidRPr="0085265C">
        <w:rPr>
          <w:b/>
          <w:bCs/>
          <w:caps/>
          <w:szCs w:val="28"/>
          <w:lang w:val="de-DE"/>
        </w:rPr>
        <w:tab/>
        <w:t>INFORMATION IN BRAILLE</w:t>
      </w:r>
    </w:p>
    <w:p w14:paraId="05ED3EF2" w14:textId="77777777" w:rsidR="00FD0DEB" w:rsidRPr="0085265C" w:rsidRDefault="00FD0DEB" w:rsidP="00ED5D9C">
      <w:pPr>
        <w:rPr>
          <w:lang w:val="de-DE"/>
        </w:rPr>
      </w:pPr>
      <w:r w:rsidRPr="0085265C">
        <w:rPr>
          <w:rFonts w:eastAsia="SimSun"/>
          <w:noProof/>
          <w:lang w:val="de-DE"/>
        </w:rPr>
        <w:t>Veoza 45 mg</w:t>
      </w:r>
    </w:p>
    <w:p w14:paraId="79946C4E"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r w:rsidRPr="00620320">
        <w:rPr>
          <w:b/>
          <w:bCs/>
          <w:caps/>
          <w:szCs w:val="28"/>
          <w:lang w:val="en-GB"/>
        </w:rPr>
        <w:t>17.</w:t>
      </w:r>
      <w:r w:rsidRPr="00620320">
        <w:rPr>
          <w:b/>
          <w:bCs/>
          <w:caps/>
          <w:szCs w:val="28"/>
          <w:lang w:val="en-CA"/>
        </w:rPr>
        <w:tab/>
        <w:t>UNIQUE IDENTIFIER - 2D BARCODE</w:t>
      </w:r>
    </w:p>
    <w:p w14:paraId="4E0BD47C" w14:textId="77777777" w:rsidR="00FD0DEB" w:rsidRPr="00427998" w:rsidRDefault="00FD0DEB" w:rsidP="00ED5D9C">
      <w:pPr>
        <w:rPr>
          <w:lang w:val="en-GB"/>
        </w:rPr>
      </w:pPr>
      <w:r w:rsidRPr="005F1B4E">
        <w:rPr>
          <w:rFonts w:eastAsia="SimSun"/>
          <w:noProof/>
          <w:highlight w:val="lightGray"/>
          <w:lang w:val="en-GB"/>
        </w:rPr>
        <w:t>2D barcode carrying the unique identifier included.</w:t>
      </w:r>
    </w:p>
    <w:p w14:paraId="36E38578"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r w:rsidRPr="00620320">
        <w:rPr>
          <w:b/>
          <w:bCs/>
          <w:caps/>
          <w:szCs w:val="28"/>
          <w:lang w:val="en-GB"/>
        </w:rPr>
        <w:t>18.</w:t>
      </w:r>
      <w:r w:rsidRPr="00620320">
        <w:rPr>
          <w:b/>
          <w:bCs/>
          <w:caps/>
          <w:szCs w:val="28"/>
          <w:lang w:val="en-CA"/>
        </w:rPr>
        <w:tab/>
        <w:t>UNIQUE IDENTIFIER - HUMAN READABLE DATA</w:t>
      </w:r>
    </w:p>
    <w:p w14:paraId="51842010" w14:textId="77777777" w:rsidR="00FD0DEB" w:rsidRPr="005F1B4E" w:rsidRDefault="00FD0DEB" w:rsidP="00ED5D9C">
      <w:pPr>
        <w:rPr>
          <w:lang w:val="en-GB"/>
        </w:rPr>
      </w:pPr>
      <w:r w:rsidRPr="005F1B4E">
        <w:rPr>
          <w:lang w:val="en-GB"/>
        </w:rPr>
        <w:t>PC</w:t>
      </w:r>
    </w:p>
    <w:p w14:paraId="54CEECFD" w14:textId="77777777" w:rsidR="00FD0DEB" w:rsidRPr="005F1B4E" w:rsidRDefault="00FD0DEB" w:rsidP="00ED5D9C">
      <w:pPr>
        <w:rPr>
          <w:lang w:val="en-GB"/>
        </w:rPr>
      </w:pPr>
      <w:r w:rsidRPr="005F1B4E">
        <w:rPr>
          <w:lang w:val="en-GB"/>
        </w:rPr>
        <w:t>SN</w:t>
      </w:r>
    </w:p>
    <w:p w14:paraId="740CFEC3" w14:textId="77777777" w:rsidR="00FD0DEB" w:rsidRDefault="00FD0DEB" w:rsidP="00ED5D9C">
      <w:pPr>
        <w:rPr>
          <w:lang w:val="en-GB"/>
        </w:rPr>
      </w:pPr>
      <w:r w:rsidRPr="005F1B4E">
        <w:rPr>
          <w:lang w:val="en-GB"/>
        </w:rPr>
        <w:t>NN</w:t>
      </w:r>
    </w:p>
    <w:p w14:paraId="06DB3723" w14:textId="77777777" w:rsidR="00FD0DEB" w:rsidRDefault="00FD0DEB" w:rsidP="00ED5D9C">
      <w:pPr>
        <w:rPr>
          <w:lang w:val="en-GB"/>
        </w:rPr>
      </w:pPr>
      <w:r>
        <w:br w:type="page"/>
      </w:r>
    </w:p>
    <w:p w14:paraId="256AD6DF"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n-GB" w:eastAsia="en-CA"/>
        </w:rPr>
      </w:pPr>
      <w:r w:rsidRPr="00E417BF">
        <w:rPr>
          <w:b/>
          <w:bCs/>
          <w:caps/>
          <w:szCs w:val="28"/>
          <w:lang w:val="en-CA"/>
        </w:rPr>
        <w:lastRenderedPageBreak/>
        <w:t>MINIMUM PARTICULARS TO</w:t>
      </w:r>
      <w:r>
        <w:rPr>
          <w:b/>
          <w:bCs/>
          <w:caps/>
          <w:szCs w:val="28"/>
          <w:lang w:val="en-CA"/>
        </w:rPr>
        <w:t xml:space="preserve"> </w:t>
      </w:r>
      <w:r w:rsidRPr="00E417BF">
        <w:rPr>
          <w:b/>
          <w:bCs/>
          <w:caps/>
          <w:szCs w:val="28"/>
          <w:lang w:val="en-CA"/>
        </w:rPr>
        <w:t>APPEAR ON BLISTERS OR STRIPS</w:t>
      </w:r>
    </w:p>
    <w:p w14:paraId="0EC1EBB4" w14:textId="77777777" w:rsidR="00FD0DEB" w:rsidRPr="00E417BF"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en-GB"/>
        </w:rPr>
      </w:pPr>
      <w:r w:rsidRPr="00E417BF">
        <w:rPr>
          <w:b/>
          <w:bCs/>
          <w:caps/>
          <w:szCs w:val="24"/>
          <w:lang w:val="en-GB"/>
        </w:rPr>
        <w:t xml:space="preserve"> </w:t>
      </w:r>
    </w:p>
    <w:p w14:paraId="407BFED4" w14:textId="77777777" w:rsidR="00FD0DEB" w:rsidRPr="00E417BF" w:rsidRDefault="00FD0DEB" w:rsidP="00ED5D9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en-GB" w:eastAsia="en-CA"/>
        </w:rPr>
      </w:pPr>
      <w:r w:rsidRPr="00A70CAC">
        <w:rPr>
          <w:b/>
          <w:bCs/>
          <w:caps/>
          <w:szCs w:val="28"/>
          <w:lang w:val="en-GB" w:eastAsia="en-CA"/>
        </w:rPr>
        <w:t>BLISTER</w:t>
      </w:r>
    </w:p>
    <w:p w14:paraId="6FEBEBD2" w14:textId="77777777" w:rsidR="00FD0DEB" w:rsidRPr="00234383" w:rsidRDefault="00FD0DEB" w:rsidP="00ED5D9C">
      <w:pPr>
        <w:rPr>
          <w:lang w:val="en-GB"/>
        </w:rPr>
      </w:pPr>
    </w:p>
    <w:p w14:paraId="48C2CB34"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en-GB"/>
        </w:rPr>
      </w:pPr>
      <w:r w:rsidRPr="00E417BF">
        <w:rPr>
          <w:b/>
          <w:bCs/>
          <w:caps/>
          <w:szCs w:val="28"/>
          <w:lang w:val="en-GB"/>
        </w:rPr>
        <w:t>1.</w:t>
      </w:r>
      <w:r w:rsidRPr="00E417BF">
        <w:rPr>
          <w:b/>
          <w:bCs/>
          <w:caps/>
          <w:szCs w:val="28"/>
          <w:lang w:val="en-CA"/>
        </w:rPr>
        <w:tab/>
        <w:t>NAME OF THE MEDICINAL PRODUCT</w:t>
      </w:r>
    </w:p>
    <w:p w14:paraId="73FA63BA" w14:textId="77777777" w:rsidR="00FD0DEB" w:rsidRPr="00E417BF" w:rsidRDefault="00FD0DEB" w:rsidP="00151184">
      <w:pPr>
        <w:rPr>
          <w:lang w:val="en-GB"/>
        </w:rPr>
      </w:pPr>
      <w:bookmarkStart w:id="173" w:name="_i4i6wkmNHNsKx285LuQCyVsqe"/>
      <w:bookmarkEnd w:id="173"/>
      <w:r w:rsidRPr="00A70CAC">
        <w:rPr>
          <w:rFonts w:eastAsia="SimSun"/>
          <w:lang w:val="en-GB"/>
        </w:rPr>
        <w:t>Veoza 45 mg tablets</w:t>
      </w:r>
    </w:p>
    <w:p w14:paraId="67D0CE9A" w14:textId="77777777" w:rsidR="00FD0DEB" w:rsidRPr="00E417BF" w:rsidRDefault="00FD0DEB" w:rsidP="00ED5D9C">
      <w:pPr>
        <w:rPr>
          <w:lang w:val="en-GB"/>
        </w:rPr>
      </w:pPr>
      <w:bookmarkStart w:id="174" w:name="_i4i1Av4EjJpmWHVmFADo8craM"/>
      <w:bookmarkEnd w:id="174"/>
      <w:r w:rsidRPr="00A70CAC">
        <w:rPr>
          <w:rFonts w:eastAsia="SimSun"/>
          <w:noProof/>
          <w:lang w:val="en-GB"/>
        </w:rPr>
        <w:t>fezolinetant</w:t>
      </w:r>
    </w:p>
    <w:p w14:paraId="5092E9D9"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n-GB"/>
        </w:rPr>
      </w:pPr>
      <w:r w:rsidRPr="00E417BF">
        <w:rPr>
          <w:b/>
          <w:bCs/>
          <w:caps/>
          <w:szCs w:val="28"/>
          <w:lang w:val="en-GB"/>
        </w:rPr>
        <w:t>2.</w:t>
      </w:r>
      <w:r w:rsidRPr="00E417BF">
        <w:rPr>
          <w:b/>
          <w:bCs/>
          <w:caps/>
          <w:szCs w:val="28"/>
          <w:lang w:val="en-CA"/>
        </w:rPr>
        <w:tab/>
        <w:t>NAME OF THE MARKETING AUTHORISATION HOLDER</w:t>
      </w:r>
    </w:p>
    <w:p w14:paraId="2F2205FF" w14:textId="77777777" w:rsidR="00FD0DEB" w:rsidRPr="00E417BF" w:rsidRDefault="00FD0DEB" w:rsidP="00ED5D9C">
      <w:pPr>
        <w:rPr>
          <w:lang w:val="en-GB"/>
        </w:rPr>
      </w:pPr>
      <w:bookmarkStart w:id="175" w:name="_i4i3f7FQbkKr1i36E2zK1FJIC"/>
      <w:bookmarkEnd w:id="175"/>
      <w:r w:rsidRPr="00A70CAC">
        <w:rPr>
          <w:rFonts w:eastAsia="SimSun"/>
          <w:noProof/>
          <w:lang w:val="fi-FI"/>
        </w:rPr>
        <w:t>Astellas</w:t>
      </w:r>
    </w:p>
    <w:p w14:paraId="474CCB26"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n-GB"/>
        </w:rPr>
      </w:pPr>
      <w:r w:rsidRPr="00E417BF">
        <w:rPr>
          <w:b/>
          <w:bCs/>
          <w:caps/>
          <w:szCs w:val="28"/>
          <w:lang w:val="en-GB"/>
        </w:rPr>
        <w:t>3.</w:t>
      </w:r>
      <w:r w:rsidRPr="00E417BF">
        <w:rPr>
          <w:b/>
          <w:bCs/>
          <w:caps/>
          <w:szCs w:val="28"/>
          <w:lang w:val="en-CA"/>
        </w:rPr>
        <w:tab/>
        <w:t>EXPIRY DATE</w:t>
      </w:r>
    </w:p>
    <w:p w14:paraId="681A3D87" w14:textId="77777777" w:rsidR="00FD0DEB" w:rsidRPr="00E417BF" w:rsidRDefault="00FD0DEB" w:rsidP="00ED5D9C">
      <w:pPr>
        <w:rPr>
          <w:lang w:val="en-GB"/>
        </w:rPr>
      </w:pPr>
      <w:bookmarkStart w:id="176" w:name="_i4i6haKMd1uhfO1xWqP7hsvB3"/>
      <w:bookmarkEnd w:id="176"/>
      <w:r w:rsidRPr="00A70CAC">
        <w:rPr>
          <w:rFonts w:eastAsia="SimSun"/>
          <w:lang w:val="pt-BR"/>
        </w:rPr>
        <w:t>EXP</w:t>
      </w:r>
    </w:p>
    <w:p w14:paraId="51B7643F" w14:textId="77777777" w:rsidR="00FD0DEB" w:rsidRDefault="00FD0DE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n-GB"/>
        </w:rPr>
      </w:pPr>
      <w:r w:rsidRPr="00E417BF">
        <w:rPr>
          <w:b/>
          <w:bCs/>
          <w:caps/>
          <w:noProof/>
          <w:szCs w:val="28"/>
          <w:lang w:val="en-GB"/>
        </w:rPr>
        <w:t>4.</w:t>
      </w:r>
      <w:r>
        <w:rPr>
          <w:b/>
          <w:bCs/>
          <w:caps/>
          <w:szCs w:val="28"/>
          <w:lang w:val="en-CA"/>
        </w:rPr>
        <w:tab/>
        <w:t>BATCH NUMBER</w:t>
      </w:r>
    </w:p>
    <w:p w14:paraId="038D9690" w14:textId="77777777" w:rsidR="00FD0DEB" w:rsidRPr="00E417BF" w:rsidRDefault="00FD0DEB" w:rsidP="00ED5D9C">
      <w:pPr>
        <w:rPr>
          <w:lang w:val="en-GB"/>
        </w:rPr>
      </w:pPr>
      <w:bookmarkStart w:id="177" w:name="_i4i77X1naPGQjsUHQSXnz0F1G"/>
      <w:bookmarkEnd w:id="177"/>
      <w:r w:rsidRPr="00A70CAC">
        <w:rPr>
          <w:rFonts w:eastAsia="SimSun"/>
          <w:noProof/>
          <w:lang w:val="en-GB"/>
        </w:rPr>
        <w:t>Lot</w:t>
      </w:r>
    </w:p>
    <w:p w14:paraId="69D5C556" w14:textId="77777777" w:rsidR="00FD0DEB" w:rsidRDefault="00FD0DEB" w:rsidP="00ED5D9C">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n-GB"/>
        </w:rPr>
      </w:pPr>
      <w:r w:rsidRPr="00E417BF">
        <w:rPr>
          <w:b/>
          <w:bCs/>
          <w:caps/>
          <w:szCs w:val="28"/>
          <w:lang w:val="en-GB"/>
        </w:rPr>
        <w:t>5.</w:t>
      </w:r>
      <w:r w:rsidRPr="00E417BF">
        <w:rPr>
          <w:b/>
          <w:bCs/>
          <w:caps/>
          <w:szCs w:val="28"/>
          <w:lang w:val="en-CA"/>
        </w:rPr>
        <w:tab/>
        <w:t>OTHER</w:t>
      </w:r>
    </w:p>
    <w:p w14:paraId="490068D5" w14:textId="1E2E5116" w:rsidR="00FD0DEB" w:rsidRPr="00E417BF" w:rsidRDefault="00FD0DEB" w:rsidP="00151184">
      <w:pPr>
        <w:rPr>
          <w:lang w:val="en-GB"/>
        </w:rPr>
      </w:pPr>
      <w:bookmarkStart w:id="178" w:name="_i4i38rt7M7U5EFiIIPRifvYGL"/>
      <w:bookmarkStart w:id="179" w:name="_i4i2mYBEDrKuUu5XjSnfZMWRW"/>
      <w:bookmarkStart w:id="180" w:name="_i4i7ECRSxOeJMzaC1laFAbJy9"/>
      <w:bookmarkEnd w:id="178"/>
      <w:bookmarkEnd w:id="179"/>
      <w:bookmarkEnd w:id="180"/>
      <w:r>
        <w:rPr>
          <w:lang w:val="en-GB"/>
        </w:rPr>
        <w:t xml:space="preserve"> </w:t>
      </w:r>
    </w:p>
    <w:p w14:paraId="2FC27F22" w14:textId="29F6622F" w:rsidR="00FD0DEB" w:rsidRDefault="00FD0DEB" w:rsidP="00B135F6">
      <w:pPr>
        <w:rPr>
          <w:noProof/>
        </w:rPr>
      </w:pPr>
      <w:r>
        <w:rPr>
          <w:noProof/>
        </w:rPr>
        <w:br w:type="page"/>
      </w:r>
    </w:p>
    <w:p w14:paraId="53940754" w14:textId="77777777" w:rsidR="00FD0DEB" w:rsidRPr="00B24F0C" w:rsidRDefault="00FD0DEB" w:rsidP="00B24F0C"/>
    <w:p w14:paraId="70EA0265" w14:textId="77777777" w:rsidR="00FD0DEB" w:rsidRPr="00B24F0C" w:rsidRDefault="00FD0DEB" w:rsidP="00B24F0C"/>
    <w:p w14:paraId="5C6AD793" w14:textId="77777777" w:rsidR="00FD0DEB" w:rsidRPr="00B24F0C" w:rsidRDefault="00FD0DEB" w:rsidP="00B24F0C"/>
    <w:p w14:paraId="09DCF80D" w14:textId="77777777" w:rsidR="00FD0DEB" w:rsidRPr="00B24F0C" w:rsidRDefault="00FD0DEB" w:rsidP="00B24F0C"/>
    <w:p w14:paraId="7D24AF6F" w14:textId="77777777" w:rsidR="00FD0DEB" w:rsidRPr="00B24F0C" w:rsidRDefault="00FD0DEB" w:rsidP="00B24F0C"/>
    <w:p w14:paraId="036B35AE" w14:textId="77777777" w:rsidR="00FD0DEB" w:rsidRPr="00B24F0C" w:rsidRDefault="00FD0DEB" w:rsidP="00B24F0C"/>
    <w:p w14:paraId="42F70D88" w14:textId="77777777" w:rsidR="00FD0DEB" w:rsidRPr="00B24F0C" w:rsidRDefault="00FD0DEB" w:rsidP="00B24F0C"/>
    <w:p w14:paraId="1ACEF286" w14:textId="77777777" w:rsidR="00FD0DEB" w:rsidRPr="00B24F0C" w:rsidRDefault="00FD0DEB" w:rsidP="00B24F0C"/>
    <w:p w14:paraId="103AC989" w14:textId="77777777" w:rsidR="00FD0DEB" w:rsidRPr="00B24F0C" w:rsidRDefault="00FD0DEB" w:rsidP="00B24F0C"/>
    <w:p w14:paraId="3A5251DB" w14:textId="77777777" w:rsidR="00FD0DEB" w:rsidRPr="00B24F0C" w:rsidRDefault="00FD0DEB" w:rsidP="00B24F0C"/>
    <w:p w14:paraId="031B042C" w14:textId="77777777" w:rsidR="00FD0DEB" w:rsidRPr="00B24F0C" w:rsidRDefault="00FD0DEB" w:rsidP="00B24F0C"/>
    <w:p w14:paraId="3E7BB5A5" w14:textId="77777777" w:rsidR="00FD0DEB" w:rsidRPr="00B24F0C" w:rsidRDefault="00FD0DEB" w:rsidP="00B24F0C"/>
    <w:p w14:paraId="2AF4547C" w14:textId="77777777" w:rsidR="00FD0DEB" w:rsidRPr="00B24F0C" w:rsidRDefault="00FD0DEB" w:rsidP="00B24F0C"/>
    <w:p w14:paraId="7A59E5D8" w14:textId="77777777" w:rsidR="00FD0DEB" w:rsidRPr="00B24F0C" w:rsidRDefault="00FD0DEB" w:rsidP="00B24F0C"/>
    <w:p w14:paraId="65D396A3" w14:textId="77777777" w:rsidR="00FD0DEB" w:rsidRPr="00B24F0C" w:rsidRDefault="00FD0DEB" w:rsidP="00B24F0C"/>
    <w:p w14:paraId="0146DF22" w14:textId="77777777" w:rsidR="00FD0DEB" w:rsidRPr="00B24F0C" w:rsidRDefault="00FD0DEB" w:rsidP="00B24F0C"/>
    <w:p w14:paraId="16EACEC1" w14:textId="77777777" w:rsidR="00FD0DEB" w:rsidRPr="00B24F0C" w:rsidRDefault="00FD0DEB" w:rsidP="00B24F0C"/>
    <w:p w14:paraId="490A8CD1" w14:textId="77777777" w:rsidR="00FD0DEB" w:rsidRPr="00B24F0C" w:rsidRDefault="00FD0DEB" w:rsidP="00B24F0C"/>
    <w:p w14:paraId="34C916F0" w14:textId="77777777" w:rsidR="00FD0DEB" w:rsidRPr="00B24F0C" w:rsidRDefault="00FD0DEB" w:rsidP="00B24F0C"/>
    <w:p w14:paraId="2181D1A7" w14:textId="77777777" w:rsidR="00FD0DEB" w:rsidRPr="00B24F0C" w:rsidRDefault="00FD0DEB" w:rsidP="00B24F0C"/>
    <w:p w14:paraId="0C54ACB1" w14:textId="77777777" w:rsidR="00FD0DEB" w:rsidRPr="00B24F0C" w:rsidRDefault="00FD0DEB" w:rsidP="00B24F0C"/>
    <w:p w14:paraId="2771BE8C" w14:textId="77777777" w:rsidR="00FD0DEB" w:rsidRPr="00B24F0C" w:rsidRDefault="00FD0DEB" w:rsidP="00B24F0C"/>
    <w:p w14:paraId="51A7B5D5" w14:textId="244B5D24" w:rsidR="00FD0DEB" w:rsidRDefault="00FD0DEB">
      <w:pPr>
        <w:pStyle w:val="TitleA"/>
      </w:pPr>
      <w:r w:rsidRPr="00DC69E5">
        <w:t>B. PACKAGE LEAFLET</w:t>
      </w:r>
    </w:p>
    <w:p w14:paraId="29F79654" w14:textId="096A7390" w:rsidR="00FD0DEB" w:rsidRDefault="00FD0DEB" w:rsidP="00B135F6">
      <w:pPr>
        <w:rPr>
          <w:noProof/>
        </w:rPr>
      </w:pPr>
      <w:r w:rsidRPr="006B4557">
        <w:rPr>
          <w:noProof/>
        </w:rPr>
        <w:br w:type="page"/>
      </w:r>
    </w:p>
    <w:p w14:paraId="1A4EE837" w14:textId="66761990" w:rsidR="00FD0DEB" w:rsidRDefault="00FD0DEB" w:rsidP="00ED5D9C">
      <w:pPr>
        <w:keepNext/>
        <w:keepLines/>
        <w:jc w:val="center"/>
        <w:rPr>
          <w:b/>
          <w:bCs/>
          <w:color w:val="000000" w:themeColor="text1"/>
          <w:szCs w:val="26"/>
          <w:lang w:val="en-GB"/>
        </w:rPr>
      </w:pPr>
      <w:r w:rsidRPr="00082409">
        <w:rPr>
          <w:b/>
          <w:color w:val="000000" w:themeColor="text1"/>
          <w:szCs w:val="26"/>
        </w:rPr>
        <w:lastRenderedPageBreak/>
        <w:t>Package leaflet</w:t>
      </w:r>
      <w:r w:rsidRPr="00FF15D3">
        <w:rPr>
          <w:b/>
          <w:bCs/>
          <w:color w:val="000000" w:themeColor="text1"/>
          <w:szCs w:val="26"/>
          <w:lang w:val="en-CA"/>
        </w:rPr>
        <w:t>:</w:t>
      </w:r>
      <w:r w:rsidRPr="001E1DB4">
        <w:rPr>
          <w:b/>
          <w:bCs/>
          <w:color w:val="000000" w:themeColor="text1"/>
          <w:szCs w:val="26"/>
          <w:lang w:val="en-CA"/>
        </w:rPr>
        <w:t xml:space="preserve"> Information for the </w:t>
      </w:r>
      <w:r w:rsidRPr="000F1F81">
        <w:rPr>
          <w:b/>
          <w:bCs/>
          <w:color w:val="000000" w:themeColor="text1"/>
          <w:szCs w:val="26"/>
        </w:rPr>
        <w:t>user</w:t>
      </w:r>
      <w:r w:rsidRPr="001E1DB4">
        <w:rPr>
          <w:b/>
          <w:bCs/>
          <w:color w:val="000000" w:themeColor="text1"/>
          <w:szCs w:val="26"/>
          <w:lang w:val="en-GB"/>
        </w:rPr>
        <w:t xml:space="preserve"> </w:t>
      </w:r>
    </w:p>
    <w:p w14:paraId="602F3555" w14:textId="77777777" w:rsidR="00FD0DEB" w:rsidRPr="001E1DB4" w:rsidRDefault="00FD0DEB" w:rsidP="00ED5D9C">
      <w:pPr>
        <w:keepNext/>
        <w:keepLines/>
        <w:spacing w:before="220"/>
        <w:jc w:val="center"/>
        <w:rPr>
          <w:rFonts w:ascii="Times New Roman Bold" w:hAnsi="Times New Roman Bold" w:hint="eastAsia"/>
          <w:b/>
          <w:bCs/>
          <w:caps/>
          <w:color w:val="000000" w:themeColor="text1"/>
          <w:sz w:val="24"/>
          <w:szCs w:val="26"/>
          <w:lang w:val="en-GB"/>
        </w:rPr>
      </w:pPr>
      <w:bookmarkStart w:id="181" w:name="_i4i74x7btTVm9T7XAwJrOBTys"/>
      <w:bookmarkStart w:id="182" w:name="_i4i118gyAiLZhYwQRW5k6axkc"/>
      <w:bookmarkStart w:id="183" w:name="_i4i4Uh5NG7uo6JIytqViIY7dt"/>
      <w:bookmarkEnd w:id="181"/>
      <w:bookmarkEnd w:id="182"/>
      <w:bookmarkEnd w:id="183"/>
      <w:r w:rsidRPr="00DC4580">
        <w:rPr>
          <w:rFonts w:eastAsia="SimSun"/>
          <w:b/>
          <w:noProof/>
          <w:szCs w:val="20"/>
          <w:lang w:val="en-GB"/>
        </w:rPr>
        <w:t>Veoza 45 mg film-coated tablets</w:t>
      </w:r>
    </w:p>
    <w:p w14:paraId="0E1DF64B" w14:textId="77777777" w:rsidR="00FD0DEB" w:rsidRDefault="00FD0DEB" w:rsidP="00ED5D9C">
      <w:pPr>
        <w:spacing w:after="220"/>
        <w:jc w:val="center"/>
        <w:rPr>
          <w:szCs w:val="24"/>
          <w:lang w:val="en-GB"/>
        </w:rPr>
      </w:pPr>
      <w:bookmarkStart w:id="184" w:name="_i4i2HiL1WgrWd3JgxQifsuAy9"/>
      <w:bookmarkEnd w:id="184"/>
      <w:r w:rsidRPr="00DC4580">
        <w:rPr>
          <w:rFonts w:eastAsia="SimSun"/>
          <w:noProof/>
          <w:szCs w:val="20"/>
          <w:lang w:val="en-GB"/>
        </w:rPr>
        <w:t>fezolinetant</w:t>
      </w:r>
    </w:p>
    <w:p w14:paraId="2E7E4AC1" w14:textId="77777777" w:rsidR="00FD0DEB" w:rsidRDefault="00FD0DEB">
      <w:pPr>
        <w:rPr>
          <w:color w:val="000000" w:themeColor="text1"/>
          <w:lang w:val="en-GB"/>
        </w:rPr>
      </w:pPr>
      <w:bookmarkStart w:id="185" w:name="_i4i2o60CR5YDfFnNMiBCgWpeQ"/>
      <w:bookmarkEnd w:id="185"/>
      <w:r w:rsidRPr="004502C0">
        <w:rPr>
          <w:noProof/>
          <w:color w:val="000000" w:themeColor="text1"/>
        </w:rPr>
        <w:drawing>
          <wp:inline distT="0" distB="0" distL="0" distR="0" wp14:anchorId="31DA8DC4" wp14:editId="287D583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C4580">
        <w:rPr>
          <w:lang w:val="en-GB"/>
        </w:rPr>
        <w:t xml:space="preserve">This medicine is subject to additional monitoring. This will allow quick identification of new safety information. You can help by reporting any side </w:t>
      </w:r>
      <w:proofErr w:type="spellStart"/>
      <w:r w:rsidRPr="00DC4580">
        <w:rPr>
          <w:lang w:val="en-GB"/>
        </w:rPr>
        <w:t>effects you</w:t>
      </w:r>
      <w:proofErr w:type="spellEnd"/>
      <w:r w:rsidRPr="00DC4580">
        <w:rPr>
          <w:lang w:val="en-GB"/>
        </w:rPr>
        <w:t xml:space="preserve"> may get. See the end of section 4 for how to report side effects.</w:t>
      </w:r>
    </w:p>
    <w:p w14:paraId="3E0687BC" w14:textId="77777777" w:rsidR="00FD0DEB" w:rsidRPr="00DC4580" w:rsidRDefault="00FD0DEB" w:rsidP="00ED5D9C">
      <w:pPr>
        <w:keepNext/>
        <w:keepLines/>
        <w:spacing w:before="220"/>
        <w:rPr>
          <w:b/>
          <w:bCs/>
          <w:szCs w:val="26"/>
          <w:lang w:val="en-CA"/>
        </w:rPr>
      </w:pPr>
      <w:bookmarkStart w:id="186" w:name="_i4i7JBpUi6PqYCiULioxyZclE"/>
      <w:bookmarkStart w:id="187" w:name="_i4i0rNs4YheYXvTXvmmytK6ds"/>
      <w:bookmarkEnd w:id="186"/>
      <w:bookmarkEnd w:id="187"/>
      <w:r w:rsidRPr="001E1DB4">
        <w:rPr>
          <w:b/>
          <w:bCs/>
          <w:szCs w:val="26"/>
          <w:lang w:val="en-CA"/>
        </w:rPr>
        <w:t>Read all of this leaflet carefully before you start taking this medicine because it contains important information for you.</w:t>
      </w:r>
    </w:p>
    <w:p w14:paraId="1B9204ED" w14:textId="77777777" w:rsidR="00FD0DEB" w:rsidRDefault="00FD0DEB" w:rsidP="00A7362B">
      <w:pPr>
        <w:numPr>
          <w:ilvl w:val="0"/>
          <w:numId w:val="44"/>
        </w:numPr>
        <w:ind w:left="540" w:hanging="547"/>
        <w:rPr>
          <w:szCs w:val="24"/>
          <w:lang w:val="en-GB"/>
        </w:rPr>
      </w:pPr>
      <w:r w:rsidRPr="001E1DB4">
        <w:rPr>
          <w:szCs w:val="24"/>
          <w:lang w:eastAsia="en-CA"/>
        </w:rPr>
        <w:t>Keep this leaflet. You may need to read it again.</w:t>
      </w:r>
      <w:bookmarkStart w:id="188" w:name="_i4i0jSbGBdHOoCTJ9bXbXnPNn"/>
      <w:bookmarkEnd w:id="188"/>
    </w:p>
    <w:p w14:paraId="4BD3B277" w14:textId="77777777" w:rsidR="00FD0DEB" w:rsidRDefault="00FD0DEB" w:rsidP="00A7362B">
      <w:pPr>
        <w:numPr>
          <w:ilvl w:val="0"/>
          <w:numId w:val="44"/>
        </w:numPr>
        <w:ind w:left="540" w:hanging="547"/>
        <w:rPr>
          <w:szCs w:val="24"/>
          <w:lang w:val="en-GB"/>
        </w:rPr>
      </w:pPr>
      <w:r w:rsidRPr="001E1DB4">
        <w:rPr>
          <w:szCs w:val="24"/>
          <w:lang w:eastAsia="en-CA"/>
        </w:rPr>
        <w:t>If you have any further questions, ask your doctor or pharmacist.</w:t>
      </w:r>
    </w:p>
    <w:p w14:paraId="13726C2E" w14:textId="77777777" w:rsidR="00FD0DEB" w:rsidRDefault="00FD0DEB" w:rsidP="00A7362B">
      <w:pPr>
        <w:numPr>
          <w:ilvl w:val="0"/>
          <w:numId w:val="44"/>
        </w:numPr>
        <w:ind w:left="540" w:hanging="547"/>
        <w:rPr>
          <w:szCs w:val="24"/>
          <w:lang w:eastAsia="en-CA"/>
        </w:rPr>
      </w:pPr>
      <w:r w:rsidRPr="00B41465">
        <w:rPr>
          <w:szCs w:val="24"/>
          <w:lang w:eastAsia="en-CA"/>
        </w:rPr>
        <w:t>This medicine has been prescribed for you only. Do not pass it on to others. It may harm them, even if their signs of illness are the same as yours.</w:t>
      </w:r>
    </w:p>
    <w:p w14:paraId="27ACD83C" w14:textId="77777777" w:rsidR="00FD0DEB" w:rsidRDefault="00FD0DEB" w:rsidP="00A7362B">
      <w:pPr>
        <w:numPr>
          <w:ilvl w:val="0"/>
          <w:numId w:val="44"/>
        </w:numPr>
        <w:ind w:left="540" w:hanging="547"/>
        <w:rPr>
          <w:szCs w:val="24"/>
          <w:lang w:val="en-GB"/>
        </w:rPr>
      </w:pPr>
      <w:r w:rsidRPr="001E1DB4">
        <w:rPr>
          <w:szCs w:val="24"/>
          <w:lang w:eastAsia="en-CA"/>
        </w:rPr>
        <w:t xml:space="preserve">If you get any side effects, talk to your doctor or pharmacist. This includes any possible side effects not listed </w:t>
      </w:r>
      <w:r>
        <w:rPr>
          <w:szCs w:val="24"/>
          <w:lang w:eastAsia="en-CA"/>
        </w:rPr>
        <w:t>in this leaflet. See section </w:t>
      </w:r>
      <w:r w:rsidRPr="001E1DB4">
        <w:rPr>
          <w:szCs w:val="24"/>
          <w:lang w:eastAsia="en-CA"/>
        </w:rPr>
        <w:t>4.</w:t>
      </w:r>
    </w:p>
    <w:p w14:paraId="2CF04021" w14:textId="77777777" w:rsidR="00FD0DEB" w:rsidRDefault="00FD0DEB" w:rsidP="00ED5D9C">
      <w:pPr>
        <w:keepNext/>
        <w:keepLines/>
        <w:spacing w:before="220" w:after="220"/>
        <w:rPr>
          <w:b/>
          <w:bCs/>
          <w:szCs w:val="26"/>
          <w:lang w:val="en-GB"/>
        </w:rPr>
      </w:pPr>
      <w:r w:rsidRPr="001E1DB4">
        <w:rPr>
          <w:b/>
          <w:bCs/>
          <w:szCs w:val="26"/>
          <w:lang w:val="en-CA"/>
        </w:rPr>
        <w:t>What is in this leaflet</w:t>
      </w:r>
    </w:p>
    <w:p w14:paraId="17D8ECA9" w14:textId="77777777" w:rsidR="00FD0DEB" w:rsidRDefault="00FD0DEB" w:rsidP="00ED5D9C">
      <w:pPr>
        <w:ind w:left="540" w:hanging="540"/>
        <w:rPr>
          <w:lang w:val="en-GB"/>
        </w:rPr>
      </w:pPr>
      <w:r w:rsidRPr="00981682">
        <w:rPr>
          <w:lang w:val="en-GB"/>
        </w:rPr>
        <w:t>1.</w:t>
      </w:r>
      <w:r>
        <w:rPr>
          <w:lang w:val="en-GB"/>
        </w:rPr>
        <w:tab/>
        <w:t xml:space="preserve">What </w:t>
      </w:r>
      <w:r w:rsidRPr="00FD0765">
        <w:rPr>
          <w:noProof/>
          <w:lang w:val="en-GB"/>
        </w:rPr>
        <w:t>Veoza</w:t>
      </w:r>
      <w:r>
        <w:rPr>
          <w:lang w:val="en-GB"/>
        </w:rPr>
        <w:t xml:space="preserve"> is and what it is used for</w:t>
      </w:r>
      <w:bookmarkStart w:id="189" w:name="_i4i54cAwUyXtHFANXaoQ2V7BK"/>
      <w:bookmarkEnd w:id="189"/>
    </w:p>
    <w:p w14:paraId="77FBCB7C" w14:textId="77777777" w:rsidR="00FD0DEB" w:rsidRDefault="00FD0DEB" w:rsidP="00ED5D9C">
      <w:pPr>
        <w:ind w:left="540" w:hanging="540"/>
        <w:rPr>
          <w:lang w:val="en-GB"/>
        </w:rPr>
      </w:pPr>
      <w:bookmarkStart w:id="190" w:name="_i4i36n9ZM8e6FSfx81QxaBhCg"/>
      <w:bookmarkEnd w:id="190"/>
      <w:r w:rsidRPr="00981682">
        <w:rPr>
          <w:lang w:val="en-GB"/>
        </w:rPr>
        <w:t>2.</w:t>
      </w:r>
      <w:r>
        <w:rPr>
          <w:lang w:val="en-GB"/>
        </w:rPr>
        <w:tab/>
        <w:t xml:space="preserve">What you need to know before you take </w:t>
      </w:r>
      <w:r w:rsidRPr="00FD0765">
        <w:rPr>
          <w:noProof/>
          <w:lang w:val="en-GB"/>
        </w:rPr>
        <w:t>Veoza</w:t>
      </w:r>
    </w:p>
    <w:p w14:paraId="11BA47D0" w14:textId="77777777" w:rsidR="00FD0DEB" w:rsidRDefault="00FD0DEB" w:rsidP="00ED5D9C">
      <w:pPr>
        <w:ind w:left="540" w:hanging="540"/>
        <w:rPr>
          <w:lang w:val="en-GB"/>
        </w:rPr>
      </w:pPr>
      <w:bookmarkStart w:id="191" w:name="_i4i7KzFqL0FmOqRruDR37jQH0"/>
      <w:bookmarkEnd w:id="191"/>
      <w:r w:rsidRPr="00981682">
        <w:rPr>
          <w:lang w:val="en-GB"/>
        </w:rPr>
        <w:t>3.</w:t>
      </w:r>
      <w:r>
        <w:rPr>
          <w:lang w:val="en-GB"/>
        </w:rPr>
        <w:tab/>
        <w:t xml:space="preserve">How to take </w:t>
      </w:r>
      <w:r w:rsidRPr="00FD0765">
        <w:rPr>
          <w:noProof/>
          <w:lang w:val="en-GB"/>
        </w:rPr>
        <w:t>Veoza</w:t>
      </w:r>
    </w:p>
    <w:p w14:paraId="3261C277" w14:textId="77777777" w:rsidR="00FD0DEB" w:rsidRDefault="00FD0DEB" w:rsidP="00ED5D9C">
      <w:pPr>
        <w:ind w:left="540" w:hanging="540"/>
        <w:rPr>
          <w:lang w:val="en-GB"/>
        </w:rPr>
      </w:pPr>
      <w:r w:rsidRPr="00981682">
        <w:rPr>
          <w:lang w:val="en-GB"/>
        </w:rPr>
        <w:t>4.</w:t>
      </w:r>
      <w:r w:rsidRPr="00981682">
        <w:rPr>
          <w:lang w:val="en-GB"/>
        </w:rPr>
        <w:tab/>
        <w:t>Possible side effects</w:t>
      </w:r>
      <w:bookmarkStart w:id="192" w:name="_i4i1dyyclzhTGUXCzjcqcnmjN"/>
      <w:bookmarkEnd w:id="192"/>
    </w:p>
    <w:p w14:paraId="6B6E2924" w14:textId="77777777" w:rsidR="00FD0DEB" w:rsidRDefault="00FD0DEB" w:rsidP="00ED5D9C">
      <w:pPr>
        <w:ind w:left="540" w:hanging="540"/>
        <w:rPr>
          <w:lang w:val="en-GB"/>
        </w:rPr>
      </w:pPr>
      <w:r w:rsidRPr="00981682">
        <w:rPr>
          <w:lang w:val="en-GB"/>
        </w:rPr>
        <w:t>5.</w:t>
      </w:r>
      <w:r>
        <w:rPr>
          <w:lang w:val="en-GB"/>
        </w:rPr>
        <w:tab/>
        <w:t xml:space="preserve">How to store </w:t>
      </w:r>
      <w:r w:rsidRPr="00FD0765">
        <w:rPr>
          <w:noProof/>
          <w:lang w:val="en-GB"/>
        </w:rPr>
        <w:t>Veoza</w:t>
      </w:r>
      <w:bookmarkStart w:id="193" w:name="_i4i3OtMXVxYieqvoRaIM6Zwl7"/>
      <w:bookmarkEnd w:id="193"/>
    </w:p>
    <w:p w14:paraId="7C2D4914" w14:textId="77777777" w:rsidR="00FD0DEB" w:rsidRDefault="00FD0DEB" w:rsidP="00ED5D9C">
      <w:pPr>
        <w:ind w:left="540" w:hanging="540"/>
        <w:rPr>
          <w:lang w:val="en-GB"/>
        </w:rPr>
      </w:pPr>
      <w:r w:rsidRPr="00981682">
        <w:rPr>
          <w:lang w:val="en-GB"/>
        </w:rPr>
        <w:t>6.</w:t>
      </w:r>
      <w:r w:rsidRPr="00981682">
        <w:rPr>
          <w:lang w:val="en-GB"/>
        </w:rPr>
        <w:tab/>
        <w:t>Contents of the pack and other information</w:t>
      </w:r>
    </w:p>
    <w:p w14:paraId="70597FF8" w14:textId="77777777" w:rsidR="00FD0DEB" w:rsidRDefault="00FD0DEB" w:rsidP="00ED5D9C">
      <w:pPr>
        <w:keepNext/>
        <w:keepLines/>
        <w:spacing w:before="440" w:after="220"/>
        <w:ind w:left="540" w:hanging="547"/>
        <w:rPr>
          <w:b/>
          <w:bCs/>
          <w:szCs w:val="28"/>
          <w:lang w:val="en-GB"/>
        </w:rPr>
      </w:pPr>
      <w:bookmarkStart w:id="194" w:name="_i4i6Oq8gY7Y8fIs8mS5XjFimv"/>
      <w:bookmarkStart w:id="195" w:name="_i4i3XAXcvPohfuKCuPdC7qYY2"/>
      <w:bookmarkStart w:id="196" w:name="_i4i6fzhJur9attakZYA875tcG"/>
      <w:bookmarkEnd w:id="194"/>
      <w:bookmarkEnd w:id="195"/>
      <w:bookmarkEnd w:id="196"/>
      <w:r w:rsidRPr="001E1DB4">
        <w:rPr>
          <w:b/>
          <w:bCs/>
          <w:szCs w:val="28"/>
          <w:lang w:val="en-GB"/>
        </w:rPr>
        <w:t>1.</w:t>
      </w:r>
      <w:r>
        <w:rPr>
          <w:b/>
          <w:bCs/>
          <w:szCs w:val="28"/>
          <w:lang w:val="en-CA"/>
        </w:rPr>
        <w:tab/>
        <w:t xml:space="preserve">What </w:t>
      </w:r>
      <w:r w:rsidRPr="00FD0765">
        <w:rPr>
          <w:b/>
          <w:bCs/>
          <w:noProof/>
          <w:szCs w:val="28"/>
          <w:lang w:val="en-CA"/>
        </w:rPr>
        <w:t>Veoza</w:t>
      </w:r>
      <w:r>
        <w:rPr>
          <w:b/>
          <w:bCs/>
          <w:szCs w:val="28"/>
          <w:lang w:val="en-CA"/>
        </w:rPr>
        <w:t xml:space="preserve"> is and what it is used for</w:t>
      </w:r>
    </w:p>
    <w:p w14:paraId="348F491A" w14:textId="77777777" w:rsidR="00FD0DEB" w:rsidRPr="00C07BD3" w:rsidRDefault="00FD0DEB" w:rsidP="00ED5D9C">
      <w:pPr>
        <w:rPr>
          <w:rFonts w:eastAsia="SimSun" w:cs="Arial"/>
          <w:lang w:val="en-GB"/>
        </w:rPr>
      </w:pPr>
      <w:bookmarkStart w:id="197" w:name="_i4i34iQRMzMgRV8h8S7dmL8rK"/>
      <w:bookmarkEnd w:id="197"/>
      <w:r w:rsidRPr="00C07BD3">
        <w:rPr>
          <w:rFonts w:eastAsia="SimSun" w:cs="Arial"/>
          <w:noProof/>
          <w:lang w:val="en-GB"/>
        </w:rPr>
        <w:t xml:space="preserve">Veoza contains the active substance fezolinetant. Veoza is a </w:t>
      </w:r>
      <w:r>
        <w:rPr>
          <w:rFonts w:eastAsia="SimSun" w:cs="Arial"/>
          <w:noProof/>
          <w:lang w:val="en-GB"/>
        </w:rPr>
        <w:t>non-hormonal medicine</w:t>
      </w:r>
      <w:r w:rsidRPr="00C07BD3">
        <w:rPr>
          <w:rFonts w:eastAsia="SimSun" w:cs="Arial"/>
          <w:noProof/>
          <w:lang w:val="en-GB"/>
        </w:rPr>
        <w:t xml:space="preserve"> </w:t>
      </w:r>
      <w:r w:rsidRPr="00C07BD3">
        <w:rPr>
          <w:rFonts w:eastAsia="SimSun" w:cs="Arial"/>
          <w:lang w:val="en-GB"/>
        </w:rPr>
        <w:t>used in menopausal women to reduce moderate</w:t>
      </w:r>
      <w:r>
        <w:rPr>
          <w:rFonts w:eastAsia="SimSun" w:cs="Arial"/>
          <w:lang w:val="en-GB"/>
        </w:rPr>
        <w:t>-</w:t>
      </w:r>
      <w:r w:rsidRPr="00C07BD3">
        <w:rPr>
          <w:rFonts w:eastAsia="SimSun" w:cs="Arial"/>
          <w:lang w:val="en-GB"/>
        </w:rPr>
        <w:t>to</w:t>
      </w:r>
      <w:r>
        <w:rPr>
          <w:rFonts w:eastAsia="SimSun" w:cs="Arial"/>
          <w:lang w:val="en-GB"/>
        </w:rPr>
        <w:t>-</w:t>
      </w:r>
      <w:r w:rsidRPr="00C07BD3">
        <w:rPr>
          <w:rFonts w:eastAsia="SimSun" w:cs="Arial"/>
          <w:lang w:val="en-GB"/>
        </w:rPr>
        <w:t>severe vasomotor symptoms (VMS) associated with menopause. VMS are also known as hot flashes or night sweats.</w:t>
      </w:r>
    </w:p>
    <w:p w14:paraId="77F43598" w14:textId="77777777" w:rsidR="00FD0DEB" w:rsidRPr="00C07BD3" w:rsidRDefault="00FD0DEB" w:rsidP="00ED5D9C">
      <w:pPr>
        <w:ind w:right="-2"/>
        <w:rPr>
          <w:rFonts w:eastAsia="SimSun" w:cs="Arial"/>
          <w:lang w:val="en-GB"/>
        </w:rPr>
      </w:pPr>
    </w:p>
    <w:p w14:paraId="6EB90F89" w14:textId="77777777" w:rsidR="00FD0DEB" w:rsidRPr="00C07BD3" w:rsidRDefault="00FD0DEB" w:rsidP="00ED5D9C">
      <w:pPr>
        <w:rPr>
          <w:rFonts w:eastAsia="MS Mincho" w:cs="Arial"/>
          <w:lang w:val="en-GB"/>
        </w:rPr>
      </w:pPr>
      <w:r w:rsidRPr="00C07BD3">
        <w:rPr>
          <w:rFonts w:eastAsia="SimSun" w:cs="Arial"/>
          <w:lang w:val="en-GB"/>
        </w:rPr>
        <w:t xml:space="preserve">Before menopause, there is a balance between oestrogens, a female sex hormone, and a </w:t>
      </w:r>
      <w:r>
        <w:rPr>
          <w:rFonts w:eastAsia="SimSun" w:cs="Arial"/>
          <w:lang w:val="en-GB"/>
        </w:rPr>
        <w:t>protein made by the brain</w:t>
      </w:r>
      <w:r w:rsidRPr="00C07BD3">
        <w:rPr>
          <w:rFonts w:eastAsia="SimSun" w:cs="Arial"/>
          <w:lang w:val="en-GB"/>
        </w:rPr>
        <w:t xml:space="preserve"> known as neurokinin B (NKB) that regulates your </w:t>
      </w:r>
      <w:r>
        <w:rPr>
          <w:rFonts w:eastAsia="SimSun" w:cs="Arial"/>
          <w:lang w:val="en-GB"/>
        </w:rPr>
        <w:t>brain’s</w:t>
      </w:r>
      <w:r w:rsidRPr="00C07BD3">
        <w:rPr>
          <w:rFonts w:eastAsia="SimSun" w:cs="Arial"/>
          <w:lang w:val="en-GB"/>
        </w:rPr>
        <w:t xml:space="preserve"> temperature control centre. As your body goes through menopause, oestrogen</w:t>
      </w:r>
      <w:r w:rsidRPr="00C07BD3">
        <w:rPr>
          <w:rFonts w:eastAsia="SimSun" w:cs="Arial"/>
          <w:noProof/>
          <w:lang w:val="en-GB"/>
        </w:rPr>
        <w:t xml:space="preserve"> </w:t>
      </w:r>
      <w:r>
        <w:rPr>
          <w:rFonts w:eastAsia="SimSun" w:cs="Arial"/>
          <w:noProof/>
          <w:lang w:val="en-GB"/>
        </w:rPr>
        <w:t xml:space="preserve">levels </w:t>
      </w:r>
      <w:r w:rsidRPr="00C07BD3">
        <w:rPr>
          <w:rFonts w:eastAsia="SimSun" w:cs="Arial"/>
          <w:noProof/>
          <w:lang w:val="en-GB"/>
        </w:rPr>
        <w:t>decline and this balance is disrupted, which can lead to VMS</w:t>
      </w:r>
      <w:r w:rsidRPr="00C07BD3">
        <w:rPr>
          <w:rFonts w:eastAsia="SimSun" w:cs="Arial"/>
          <w:lang w:val="en-GB"/>
        </w:rPr>
        <w:t xml:space="preserve">. </w:t>
      </w:r>
      <w:r>
        <w:rPr>
          <w:rFonts w:eastAsia="SimSun" w:cs="Arial"/>
          <w:noProof/>
          <w:lang w:val="en-GB"/>
        </w:rPr>
        <w:t>By</w:t>
      </w:r>
      <w:r w:rsidRPr="00C07BD3">
        <w:rPr>
          <w:rFonts w:eastAsia="SimSun" w:cs="Arial"/>
          <w:noProof/>
          <w:lang w:val="en-GB"/>
        </w:rPr>
        <w:t xml:space="preserve"> blocking NKB </w:t>
      </w:r>
      <w:r>
        <w:rPr>
          <w:rFonts w:eastAsia="SimSun" w:cs="Arial"/>
          <w:noProof/>
          <w:lang w:val="en-GB"/>
        </w:rPr>
        <w:t xml:space="preserve">binding </w:t>
      </w:r>
      <w:r w:rsidRPr="00C07BD3">
        <w:rPr>
          <w:rFonts w:eastAsia="SimSun" w:cs="Arial"/>
          <w:noProof/>
          <w:lang w:val="en-GB"/>
        </w:rPr>
        <w:t>in your temperature control centre</w:t>
      </w:r>
      <w:r>
        <w:rPr>
          <w:rFonts w:eastAsia="SimSun" w:cs="Arial"/>
          <w:noProof/>
          <w:lang w:val="en-GB"/>
        </w:rPr>
        <w:t>, Veoza</w:t>
      </w:r>
      <w:r w:rsidRPr="00C07BD3">
        <w:rPr>
          <w:rFonts w:eastAsia="SimSun" w:cs="Arial"/>
          <w:noProof/>
          <w:lang w:val="en-GB"/>
        </w:rPr>
        <w:t xml:space="preserve"> reduce</w:t>
      </w:r>
      <w:r>
        <w:rPr>
          <w:rFonts w:eastAsia="SimSun" w:cs="Arial"/>
          <w:noProof/>
          <w:lang w:val="en-GB"/>
        </w:rPr>
        <w:t>s</w:t>
      </w:r>
      <w:r w:rsidRPr="00C07BD3">
        <w:rPr>
          <w:rFonts w:eastAsia="SimSun" w:cs="Arial"/>
          <w:noProof/>
          <w:lang w:val="en-GB"/>
        </w:rPr>
        <w:t xml:space="preserve"> the number and intensity of hot flashes and night sweats.</w:t>
      </w:r>
    </w:p>
    <w:p w14:paraId="4C95FCC5" w14:textId="77777777" w:rsidR="00FD0DEB" w:rsidRPr="001E1DB4" w:rsidRDefault="00FD0DEB" w:rsidP="00ED5D9C">
      <w:pPr>
        <w:keepNext/>
        <w:keepLines/>
        <w:spacing w:before="440" w:after="220"/>
        <w:ind w:left="540" w:hanging="547"/>
        <w:rPr>
          <w:b/>
          <w:bCs/>
          <w:szCs w:val="28"/>
          <w:lang w:val="en-GB"/>
        </w:rPr>
      </w:pPr>
      <w:bookmarkStart w:id="198" w:name="_i4i1zH5E5HuhUasZzNC5iUQfs"/>
      <w:bookmarkStart w:id="199" w:name="_i4i0NeFhpN19wRlT9eNtNwYrq"/>
      <w:bookmarkStart w:id="200" w:name="_i4i5azFCH9wVa8MyvUUvB0lBG"/>
      <w:bookmarkStart w:id="201" w:name="_i4i7YJkuTBOdCn7cewDMYdHF6"/>
      <w:bookmarkStart w:id="202" w:name="_i4i0vZuI6dwuey5VeSr5PVx0q"/>
      <w:bookmarkStart w:id="203" w:name="_i4i72ORGV33hB5WU52QsDVN2L"/>
      <w:bookmarkStart w:id="204" w:name="_i4i0c8nsEEh6lwEUV6OohYesS"/>
      <w:bookmarkEnd w:id="198"/>
      <w:bookmarkEnd w:id="199"/>
      <w:bookmarkEnd w:id="200"/>
      <w:bookmarkEnd w:id="201"/>
      <w:bookmarkEnd w:id="202"/>
      <w:bookmarkEnd w:id="203"/>
      <w:bookmarkEnd w:id="204"/>
      <w:r w:rsidRPr="001E1DB4">
        <w:rPr>
          <w:b/>
          <w:bCs/>
          <w:szCs w:val="28"/>
          <w:lang w:val="en-GB"/>
        </w:rPr>
        <w:t>2.</w:t>
      </w:r>
      <w:r>
        <w:rPr>
          <w:b/>
          <w:bCs/>
          <w:szCs w:val="28"/>
          <w:lang w:val="en-CA"/>
        </w:rPr>
        <w:tab/>
        <w:t xml:space="preserve">What you need to know before you take </w:t>
      </w:r>
      <w:r w:rsidRPr="00FD0765">
        <w:rPr>
          <w:b/>
          <w:bCs/>
          <w:noProof/>
          <w:szCs w:val="28"/>
          <w:lang w:val="en-CA"/>
        </w:rPr>
        <w:t>Veoza</w:t>
      </w:r>
    </w:p>
    <w:p w14:paraId="310EF11A" w14:textId="77777777" w:rsidR="00FD0DEB" w:rsidRDefault="00FD0DEB">
      <w:pPr>
        <w:keepNext/>
        <w:keepLines/>
        <w:spacing w:before="220"/>
        <w:rPr>
          <w:b/>
          <w:bCs/>
          <w:szCs w:val="26"/>
          <w:lang w:val="en-GB"/>
        </w:rPr>
      </w:pPr>
      <w:bookmarkStart w:id="205" w:name="_i4i30nZvABWB3ZwMohZdWNmbZ"/>
      <w:bookmarkEnd w:id="205"/>
      <w:r>
        <w:rPr>
          <w:b/>
          <w:bCs/>
          <w:szCs w:val="26"/>
          <w:lang w:val="en-CA"/>
        </w:rPr>
        <w:t xml:space="preserve">Do not take </w:t>
      </w:r>
      <w:r w:rsidRPr="00FD0765">
        <w:rPr>
          <w:b/>
          <w:bCs/>
          <w:noProof/>
          <w:szCs w:val="26"/>
          <w:lang w:val="en-CA"/>
        </w:rPr>
        <w:t>Veoza</w:t>
      </w:r>
    </w:p>
    <w:p w14:paraId="25443CA0" w14:textId="77777777" w:rsidR="00FD0DEB" w:rsidRDefault="00FD0DEB" w:rsidP="00A7362B">
      <w:pPr>
        <w:numPr>
          <w:ilvl w:val="0"/>
          <w:numId w:val="44"/>
        </w:numPr>
        <w:ind w:left="540" w:hanging="547"/>
        <w:rPr>
          <w:szCs w:val="24"/>
          <w:lang w:val="en-GB"/>
        </w:rPr>
      </w:pPr>
      <w:r w:rsidRPr="001E1DB4">
        <w:rPr>
          <w:szCs w:val="24"/>
          <w:lang w:eastAsia="en-CA"/>
        </w:rPr>
        <w:t>if you are allergic to</w:t>
      </w:r>
      <w:bookmarkStart w:id="206" w:name="_i4i4pX8AeybR0FEraQHb0oJKd"/>
      <w:bookmarkEnd w:id="206"/>
      <w:r>
        <w:rPr>
          <w:szCs w:val="24"/>
          <w:lang w:val="en-GB"/>
        </w:rPr>
        <w:t xml:space="preserve"> </w:t>
      </w:r>
      <w:r w:rsidRPr="00DC4580">
        <w:rPr>
          <w:rFonts w:eastAsia="SimSun"/>
          <w:szCs w:val="24"/>
          <w:lang w:val="en-GB"/>
        </w:rPr>
        <w:t>fezolinetant or any of the other ingredients of this medicine (listed in section 6).</w:t>
      </w:r>
    </w:p>
    <w:p w14:paraId="45D69938" w14:textId="77777777" w:rsidR="00FD0DEB" w:rsidRPr="00C810CE" w:rsidRDefault="00FD0DEB" w:rsidP="00A7362B">
      <w:pPr>
        <w:numPr>
          <w:ilvl w:val="0"/>
          <w:numId w:val="44"/>
        </w:numPr>
        <w:ind w:left="547" w:hanging="547"/>
        <w:rPr>
          <w:szCs w:val="24"/>
          <w:lang w:val="en-GB"/>
        </w:rPr>
      </w:pPr>
      <w:r w:rsidRPr="00762B59">
        <w:rPr>
          <w:lang w:val="en-GB"/>
        </w:rPr>
        <w:t>with medicines known as moderate or strong CYP1A2 inhibitors (</w:t>
      </w:r>
      <w:r w:rsidRPr="00762B59">
        <w:t xml:space="preserve">e.g., ethinyl </w:t>
      </w:r>
      <w:proofErr w:type="spellStart"/>
      <w:r w:rsidRPr="00762B59">
        <w:t>oestradiol</w:t>
      </w:r>
      <w:proofErr w:type="spellEnd"/>
      <w:r w:rsidRPr="00762B59">
        <w:t xml:space="preserve"> containing contraceptives, mexiletine, </w:t>
      </w:r>
      <w:proofErr w:type="spellStart"/>
      <w:r w:rsidRPr="00762B59">
        <w:t>enoxacin</w:t>
      </w:r>
      <w:proofErr w:type="spellEnd"/>
      <w:r w:rsidRPr="00762B59">
        <w:t>, fluvoxamine</w:t>
      </w:r>
      <w:r w:rsidRPr="00762B59">
        <w:rPr>
          <w:rFonts w:eastAsia="SimSun"/>
          <w:iCs/>
          <w:lang w:val="en-GB"/>
        </w:rPr>
        <w:t>)</w:t>
      </w:r>
      <w:r w:rsidRPr="00762B59">
        <w:rPr>
          <w:lang w:val="en-GB"/>
        </w:rPr>
        <w:t>. These medicines can reduce the breakdown of Veoza in the body, leading to more side effects. See ‘Other medicines and Veoza’ below.</w:t>
      </w:r>
    </w:p>
    <w:p w14:paraId="54C0E40A" w14:textId="77777777" w:rsidR="00FD0DEB" w:rsidRPr="009B59BB" w:rsidRDefault="00FD0DEB" w:rsidP="00A7362B">
      <w:pPr>
        <w:numPr>
          <w:ilvl w:val="0"/>
          <w:numId w:val="44"/>
        </w:numPr>
        <w:ind w:left="547" w:hanging="547"/>
        <w:rPr>
          <w:szCs w:val="24"/>
          <w:lang w:val="en-GB"/>
        </w:rPr>
      </w:pPr>
      <w:r>
        <w:rPr>
          <w:lang w:val="en-GB"/>
        </w:rPr>
        <w:t>if you are pregnant or think you may be pregnant.</w:t>
      </w:r>
    </w:p>
    <w:p w14:paraId="06F946A7" w14:textId="77777777" w:rsidR="00FD0DEB" w:rsidRDefault="00FD0DEB">
      <w:pPr>
        <w:keepNext/>
        <w:keepLines/>
        <w:spacing w:before="220"/>
        <w:rPr>
          <w:b/>
          <w:bCs/>
          <w:szCs w:val="26"/>
          <w:lang w:val="en-GB"/>
        </w:rPr>
      </w:pPr>
      <w:bookmarkStart w:id="207" w:name="_i4i7dxPtidsc8EslSC2hncKun"/>
      <w:bookmarkStart w:id="208" w:name="_i4i2hOgK3eCqJhZjhSBMZ9aUn"/>
      <w:bookmarkEnd w:id="207"/>
      <w:bookmarkEnd w:id="208"/>
      <w:r w:rsidRPr="001E1DB4">
        <w:rPr>
          <w:b/>
          <w:bCs/>
          <w:szCs w:val="26"/>
          <w:lang w:val="en-CA"/>
        </w:rPr>
        <w:lastRenderedPageBreak/>
        <w:t>Warnings and precautions</w:t>
      </w:r>
    </w:p>
    <w:p w14:paraId="2418212D" w14:textId="77777777" w:rsidR="00FD0DEB" w:rsidRPr="00082409" w:rsidRDefault="00FD0DEB" w:rsidP="00ED5D9C">
      <w:pPr>
        <w:keepNext/>
        <w:keepLines/>
        <w:numPr>
          <w:ilvl w:val="12"/>
          <w:numId w:val="0"/>
        </w:numPr>
        <w:rPr>
          <w:rFonts w:eastAsia="SimSun"/>
          <w:noProof/>
          <w:lang w:val="en-GB"/>
        </w:rPr>
      </w:pPr>
      <w:r w:rsidRPr="00082409">
        <w:rPr>
          <w:rFonts w:eastAsia="SimSun"/>
          <w:noProof/>
          <w:lang w:val="en-GB"/>
        </w:rPr>
        <w:t>Before you start taking Veoza you will have a blood sample taken to check your liver function. This check should be repeated monthly during the first three months of treatment and at regular intervals afterwards if required by your doctor.</w:t>
      </w:r>
    </w:p>
    <w:p w14:paraId="4CBD9124" w14:textId="77777777" w:rsidR="00FD0DEB" w:rsidRDefault="00FD0DEB" w:rsidP="00ED5D9C">
      <w:pPr>
        <w:keepNext/>
        <w:keepLines/>
        <w:numPr>
          <w:ilvl w:val="12"/>
          <w:numId w:val="0"/>
        </w:numPr>
        <w:rPr>
          <w:rFonts w:eastAsia="SimSun"/>
          <w:noProof/>
          <w:lang w:val="en-GB"/>
        </w:rPr>
      </w:pPr>
    </w:p>
    <w:p w14:paraId="1F75EB18" w14:textId="77777777" w:rsidR="00FD0DEB" w:rsidRPr="00DC4580" w:rsidRDefault="00FD0DEB" w:rsidP="00ED5D9C">
      <w:pPr>
        <w:keepNext/>
        <w:keepLines/>
        <w:numPr>
          <w:ilvl w:val="12"/>
          <w:numId w:val="0"/>
        </w:numPr>
        <w:rPr>
          <w:rFonts w:eastAsia="SimSun"/>
          <w:noProof/>
          <w:lang w:val="en-GB"/>
        </w:rPr>
      </w:pPr>
      <w:r w:rsidRPr="00DC4580">
        <w:rPr>
          <w:rFonts w:eastAsia="SimSun"/>
          <w:noProof/>
          <w:lang w:val="en-GB"/>
        </w:rPr>
        <w:t xml:space="preserve">Talk to your doctor or pharmacist before taking </w:t>
      </w:r>
      <w:r w:rsidRPr="00DC4580">
        <w:rPr>
          <w:rFonts w:eastAsia="SimSun"/>
          <w:noProof/>
          <w:szCs w:val="20"/>
          <w:lang w:val="en-GB"/>
        </w:rPr>
        <w:t>Veoza</w:t>
      </w:r>
    </w:p>
    <w:p w14:paraId="09C8C978" w14:textId="77777777" w:rsidR="00FD0DEB" w:rsidRDefault="00FD0DEB" w:rsidP="00ED5D9C">
      <w:pPr>
        <w:keepNext/>
        <w:keepLines/>
        <w:numPr>
          <w:ilvl w:val="12"/>
          <w:numId w:val="0"/>
        </w:numPr>
        <w:rPr>
          <w:rFonts w:eastAsia="SimSun"/>
          <w:noProof/>
          <w:lang w:val="en-GB"/>
        </w:rPr>
      </w:pPr>
      <w:r w:rsidRPr="00DC4580">
        <w:rPr>
          <w:rFonts w:eastAsia="SimSun"/>
          <w:noProof/>
          <w:lang w:val="en-GB"/>
        </w:rPr>
        <w:t>-</w:t>
      </w:r>
      <w:r w:rsidRPr="00DC4580">
        <w:rPr>
          <w:rFonts w:eastAsia="SimSun"/>
          <w:noProof/>
          <w:lang w:val="en-GB"/>
        </w:rPr>
        <w:tab/>
      </w:r>
      <w:r w:rsidRPr="00D33A81">
        <w:rPr>
          <w:rFonts w:eastAsia="SimSun"/>
          <w:noProof/>
          <w:lang w:val="en-GB"/>
        </w:rPr>
        <w:t>your doctor may ask for your full medical history, including family history.</w:t>
      </w:r>
    </w:p>
    <w:p w14:paraId="76E5BA96" w14:textId="77777777" w:rsidR="00FD0DEB" w:rsidRPr="001D638E" w:rsidRDefault="00FD0DEB" w:rsidP="00ED5D9C">
      <w:pPr>
        <w:keepNext/>
        <w:keepLines/>
        <w:numPr>
          <w:ilvl w:val="12"/>
          <w:numId w:val="0"/>
        </w:numPr>
        <w:ind w:left="540" w:hanging="540"/>
        <w:rPr>
          <w:rFonts w:eastAsia="SimSun"/>
          <w:noProof/>
          <w:lang w:val="en-GB"/>
        </w:rPr>
      </w:pPr>
      <w:r w:rsidRPr="001D638E">
        <w:rPr>
          <w:rFonts w:eastAsia="SimSun"/>
          <w:noProof/>
          <w:lang w:val="en-GB"/>
        </w:rPr>
        <w:t>-</w:t>
      </w:r>
      <w:r w:rsidRPr="001D638E">
        <w:rPr>
          <w:rFonts w:eastAsia="SimSun"/>
          <w:noProof/>
          <w:lang w:val="en-GB"/>
        </w:rPr>
        <w:tab/>
        <w:t>if you have ongoing liver disease or liver problems.</w:t>
      </w:r>
    </w:p>
    <w:p w14:paraId="6633FCF5" w14:textId="77777777" w:rsidR="00FD0DEB" w:rsidRPr="00987136" w:rsidRDefault="00FD0DEB" w:rsidP="00ED5D9C">
      <w:pPr>
        <w:keepNext/>
        <w:keepLines/>
        <w:numPr>
          <w:ilvl w:val="12"/>
          <w:numId w:val="0"/>
        </w:numPr>
        <w:ind w:left="540" w:hanging="540"/>
        <w:rPr>
          <w:rFonts w:eastAsia="SimSun" w:cs="Arial"/>
          <w:lang w:val="en-GB"/>
        </w:rPr>
      </w:pPr>
      <w:r w:rsidRPr="00DC4580">
        <w:rPr>
          <w:rFonts w:eastAsia="SimSun"/>
          <w:noProof/>
          <w:lang w:val="en-GB"/>
        </w:rPr>
        <w:t>-</w:t>
      </w:r>
      <w:r w:rsidRPr="00DC4580">
        <w:rPr>
          <w:rFonts w:eastAsia="SimSun"/>
          <w:noProof/>
          <w:lang w:val="en-GB"/>
        </w:rPr>
        <w:tab/>
      </w:r>
      <w:r w:rsidRPr="00D33A81">
        <w:rPr>
          <w:rFonts w:eastAsia="SimSun"/>
          <w:noProof/>
          <w:lang w:val="en-GB"/>
        </w:rPr>
        <w:t>if you have kidney problems. Your doctor may not prescribe this medicine to you.</w:t>
      </w:r>
    </w:p>
    <w:p w14:paraId="737C3591" w14:textId="77777777" w:rsidR="00FD0DEB" w:rsidRDefault="00FD0DEB" w:rsidP="00ED5D9C">
      <w:pPr>
        <w:keepNext/>
        <w:keepLines/>
        <w:ind w:left="547" w:hanging="547"/>
        <w:rPr>
          <w:rFonts w:eastAsia="SimSun"/>
          <w:noProof/>
          <w:lang w:val="en-GB"/>
        </w:rPr>
      </w:pPr>
      <w:r w:rsidRPr="00987136">
        <w:rPr>
          <w:rFonts w:eastAsia="SimSun" w:cs="Arial"/>
          <w:noProof/>
          <w:lang w:val="en-GB"/>
        </w:rPr>
        <w:t>-</w:t>
      </w:r>
      <w:r w:rsidRPr="00987136">
        <w:rPr>
          <w:rFonts w:eastAsia="SimSun" w:cs="Arial"/>
          <w:noProof/>
          <w:lang w:val="en-GB"/>
        </w:rPr>
        <w:tab/>
      </w:r>
      <w:r w:rsidRPr="00640E62">
        <w:rPr>
          <w:rFonts w:eastAsia="SimSun"/>
          <w:noProof/>
          <w:lang w:val="en-GB"/>
        </w:rPr>
        <w:t xml:space="preserve">if you </w:t>
      </w:r>
      <w:r>
        <w:rPr>
          <w:rFonts w:eastAsia="SimSun"/>
          <w:noProof/>
          <w:lang w:val="en-GB"/>
        </w:rPr>
        <w:t xml:space="preserve">currently </w:t>
      </w:r>
      <w:r w:rsidRPr="00640E62">
        <w:rPr>
          <w:rFonts w:eastAsia="SimSun"/>
          <w:noProof/>
          <w:lang w:val="en-GB"/>
        </w:rPr>
        <w:t xml:space="preserve">have </w:t>
      </w:r>
      <w:r>
        <w:rPr>
          <w:rFonts w:eastAsia="SimSun"/>
          <w:noProof/>
          <w:lang w:val="en-GB"/>
        </w:rPr>
        <w:t xml:space="preserve">or previously had </w:t>
      </w:r>
      <w:r w:rsidRPr="00CA1289">
        <w:t xml:space="preserve">breast cancer or </w:t>
      </w:r>
      <w:r>
        <w:t>another</w:t>
      </w:r>
      <w:r w:rsidRPr="00CA1289">
        <w:t xml:space="preserve"> </w:t>
      </w:r>
      <w:proofErr w:type="spellStart"/>
      <w:r w:rsidRPr="00CA1289">
        <w:t>oestrogen</w:t>
      </w:r>
      <w:proofErr w:type="spellEnd"/>
      <w:r w:rsidRPr="00CA1289">
        <w:t>-</w:t>
      </w:r>
      <w:r>
        <w:t>related</w:t>
      </w:r>
      <w:r w:rsidRPr="00CA1289">
        <w:t xml:space="preserve"> </w:t>
      </w:r>
      <w:r>
        <w:t>cancer</w:t>
      </w:r>
      <w:r w:rsidRPr="00640E62">
        <w:rPr>
          <w:rFonts w:eastAsia="SimSun"/>
          <w:noProof/>
          <w:lang w:val="en-GB"/>
        </w:rPr>
        <w:t>.</w:t>
      </w:r>
      <w:r>
        <w:rPr>
          <w:rFonts w:eastAsia="SimSun"/>
          <w:noProof/>
          <w:lang w:val="en-GB"/>
        </w:rPr>
        <w:t xml:space="preserve"> During treatment, your doctor may not prescribe this medicine to you.</w:t>
      </w:r>
    </w:p>
    <w:p w14:paraId="7F1FF176" w14:textId="77777777" w:rsidR="00FD0DEB" w:rsidRDefault="00FD0DEB" w:rsidP="00ED5D9C">
      <w:pPr>
        <w:keepNext/>
        <w:keepLines/>
        <w:ind w:left="547" w:hanging="547"/>
        <w:rPr>
          <w:rFonts w:eastAsia="SimSun"/>
          <w:noProof/>
          <w:lang w:val="en-GB"/>
        </w:rPr>
      </w:pPr>
      <w:r w:rsidRPr="00640E62">
        <w:rPr>
          <w:rFonts w:eastAsia="SimSun"/>
          <w:noProof/>
          <w:lang w:val="en-GB"/>
        </w:rPr>
        <w:t>-</w:t>
      </w:r>
      <w:r w:rsidRPr="00640E62">
        <w:rPr>
          <w:rFonts w:eastAsia="SimSun"/>
          <w:noProof/>
          <w:lang w:val="en-GB"/>
        </w:rPr>
        <w:tab/>
        <w:t>if you</w:t>
      </w:r>
      <w:r>
        <w:rPr>
          <w:rFonts w:eastAsia="SimSun"/>
          <w:noProof/>
          <w:lang w:val="en-GB"/>
        </w:rPr>
        <w:t xml:space="preserve"> are taking hormone replacement therapy with oestrogens (medicines used to treat oestrogen deficiency symptoms). Your doctor may not prescribe this medicine to you.</w:t>
      </w:r>
    </w:p>
    <w:p w14:paraId="077F2A64" w14:textId="77777777" w:rsidR="00FD0DEB" w:rsidRDefault="00FD0DEB" w:rsidP="00ED5D9C">
      <w:pPr>
        <w:keepNext/>
        <w:keepLines/>
        <w:ind w:left="540" w:hanging="547"/>
        <w:rPr>
          <w:rFonts w:eastAsia="SimSun"/>
          <w:noProof/>
          <w:lang w:val="en-GB"/>
        </w:rPr>
      </w:pPr>
      <w:r w:rsidRPr="00DC4580">
        <w:rPr>
          <w:rFonts w:eastAsia="SimSun"/>
          <w:noProof/>
          <w:lang w:val="en-GB"/>
        </w:rPr>
        <w:t>-</w:t>
      </w:r>
      <w:r w:rsidRPr="00DC4580">
        <w:rPr>
          <w:rFonts w:eastAsia="SimSun"/>
          <w:noProof/>
          <w:lang w:val="en-GB"/>
        </w:rPr>
        <w:tab/>
      </w:r>
      <w:r w:rsidRPr="00D33A81">
        <w:rPr>
          <w:rFonts w:eastAsia="SimSun"/>
          <w:noProof/>
          <w:lang w:val="en-GB"/>
        </w:rPr>
        <w:t>if you have a history of seizures. Your doctor may not prescribe this medicine to you.</w:t>
      </w:r>
    </w:p>
    <w:p w14:paraId="3489EECF" w14:textId="77777777" w:rsidR="00FD0DEB" w:rsidRDefault="00FD0DEB" w:rsidP="00ED5D9C">
      <w:pPr>
        <w:keepNext/>
        <w:keepLines/>
        <w:ind w:left="540" w:hanging="547"/>
        <w:rPr>
          <w:rFonts w:eastAsia="SimSun"/>
          <w:noProof/>
          <w:lang w:val="en-GB"/>
        </w:rPr>
      </w:pPr>
    </w:p>
    <w:p w14:paraId="2A9B42AF" w14:textId="77777777" w:rsidR="00FD0DEB" w:rsidRPr="002C0BFC" w:rsidRDefault="00FD0DEB" w:rsidP="00ED5D9C">
      <w:pPr>
        <w:keepNext/>
        <w:keepLines/>
        <w:rPr>
          <w:rFonts w:eastAsia="SimSun"/>
          <w:b/>
          <w:bCs/>
          <w:noProof/>
          <w:lang w:val="en-GB"/>
        </w:rPr>
      </w:pPr>
      <w:bookmarkStart w:id="209" w:name="_Hlk184117663"/>
      <w:r w:rsidRPr="002C0BFC">
        <w:rPr>
          <w:rFonts w:eastAsia="SimSun"/>
          <w:b/>
          <w:bCs/>
          <w:noProof/>
          <w:lang w:val="en-GB"/>
        </w:rPr>
        <w:t>Tell your doctor immediately if you get any of the following signs and symptoms during treatment with Veoza:</w:t>
      </w:r>
    </w:p>
    <w:p w14:paraId="2159F1FE" w14:textId="77777777" w:rsidR="00FD0DEB" w:rsidRPr="002C0BFC" w:rsidRDefault="00FD0DEB" w:rsidP="00ED5D9C">
      <w:pPr>
        <w:keepNext/>
        <w:keepLines/>
        <w:ind w:left="540" w:hanging="540"/>
        <w:rPr>
          <w:rFonts w:eastAsia="SimSun" w:cs="Arial"/>
          <w:b/>
          <w:bCs/>
          <w:noProof/>
          <w:lang w:val="en-GB"/>
        </w:rPr>
      </w:pPr>
      <w:r w:rsidRPr="002C0BFC">
        <w:rPr>
          <w:rFonts w:eastAsia="SimSun" w:cs="Arial"/>
          <w:b/>
          <w:bCs/>
          <w:noProof/>
          <w:lang w:val="en-GB"/>
        </w:rPr>
        <w:t>-</w:t>
      </w:r>
      <w:r w:rsidRPr="002C0BFC">
        <w:rPr>
          <w:rFonts w:eastAsia="SimSun" w:cs="Arial"/>
          <w:b/>
          <w:bCs/>
          <w:noProof/>
          <w:lang w:val="en-GB"/>
        </w:rPr>
        <w:tab/>
        <w:t>if you notice any sign or symptom of a liver problem.</w:t>
      </w:r>
    </w:p>
    <w:bookmarkEnd w:id="209"/>
    <w:p w14:paraId="12A55C84" w14:textId="77777777" w:rsidR="00FD0DEB" w:rsidRPr="00082409" w:rsidRDefault="00FD0DEB" w:rsidP="00ED5D9C">
      <w:pPr>
        <w:keepNext/>
        <w:keepLines/>
        <w:rPr>
          <w:rFonts w:eastAsia="SimSun" w:cs="Arial"/>
          <w:noProof/>
          <w:lang w:val="en-GB"/>
        </w:rPr>
      </w:pPr>
    </w:p>
    <w:p w14:paraId="6CDAF31E" w14:textId="77777777" w:rsidR="00FD0DEB" w:rsidRPr="00987136" w:rsidRDefault="00FD0DEB" w:rsidP="00ED5D9C">
      <w:pPr>
        <w:keepNext/>
        <w:keepLines/>
        <w:ind w:left="540" w:hanging="547"/>
        <w:rPr>
          <w:rFonts w:eastAsia="MS Mincho" w:cs="Arial"/>
          <w:color w:val="000000"/>
          <w:lang w:val="en-GB"/>
        </w:rPr>
      </w:pPr>
      <w:r w:rsidRPr="00082409">
        <w:rPr>
          <w:rFonts w:eastAsia="SimSun" w:cs="Arial"/>
          <w:noProof/>
          <w:lang w:val="en-GB"/>
        </w:rPr>
        <w:t>The list of associated symptoms is provided in section 4. Possible side effects.</w:t>
      </w:r>
    </w:p>
    <w:p w14:paraId="26ADA476" w14:textId="77777777" w:rsidR="00FD0DEB" w:rsidRDefault="00FD0DEB">
      <w:pPr>
        <w:keepNext/>
        <w:keepLines/>
        <w:spacing w:before="220"/>
        <w:rPr>
          <w:b/>
          <w:bCs/>
          <w:szCs w:val="26"/>
          <w:lang w:val="en-GB"/>
        </w:rPr>
      </w:pPr>
      <w:r w:rsidRPr="001E1DB4">
        <w:rPr>
          <w:b/>
          <w:bCs/>
          <w:szCs w:val="26"/>
          <w:lang w:val="en-CA"/>
        </w:rPr>
        <w:t>Children and adolescents</w:t>
      </w:r>
    </w:p>
    <w:p w14:paraId="6E8AFF55" w14:textId="77777777" w:rsidR="00FD0DEB" w:rsidRPr="001E1DB4" w:rsidRDefault="00FD0DEB" w:rsidP="00ED5D9C">
      <w:pPr>
        <w:rPr>
          <w:lang w:val="en-GB"/>
        </w:rPr>
      </w:pPr>
      <w:r w:rsidRPr="00DC4580">
        <w:rPr>
          <w:rFonts w:eastAsia="SimSun"/>
          <w:bCs/>
          <w:noProof/>
          <w:lang w:val="en-GB"/>
        </w:rPr>
        <w:t>Do not give this medicine to children and adolescents under 18 years of age, because this medicine is only for menopausal women.</w:t>
      </w:r>
    </w:p>
    <w:p w14:paraId="6572501F" w14:textId="77777777" w:rsidR="00FD0DEB" w:rsidRDefault="00FD0DEB">
      <w:pPr>
        <w:keepNext/>
        <w:keepLines/>
        <w:spacing w:before="220"/>
        <w:rPr>
          <w:b/>
          <w:bCs/>
          <w:szCs w:val="26"/>
          <w:lang w:val="en-GB"/>
        </w:rPr>
      </w:pPr>
      <w:bookmarkStart w:id="210" w:name="_i4i5Im7ag91goObM8wvMhiPGw"/>
      <w:bookmarkStart w:id="211" w:name="_i4i1HKEEFVXMq58qvhDcKB5Bp"/>
      <w:bookmarkEnd w:id="210"/>
      <w:bookmarkEnd w:id="211"/>
      <w:r>
        <w:rPr>
          <w:b/>
          <w:bCs/>
          <w:szCs w:val="26"/>
          <w:lang w:val="en-CA"/>
        </w:rPr>
        <w:t xml:space="preserve">Other medicines and </w:t>
      </w:r>
      <w:r w:rsidRPr="00FD0765">
        <w:rPr>
          <w:b/>
          <w:bCs/>
          <w:noProof/>
          <w:szCs w:val="26"/>
          <w:lang w:val="en-CA"/>
        </w:rPr>
        <w:t>Veoza</w:t>
      </w:r>
    </w:p>
    <w:p w14:paraId="6D7892FF" w14:textId="77777777" w:rsidR="00FD0DEB" w:rsidRDefault="00FD0DEB" w:rsidP="00ED5D9C">
      <w:pPr>
        <w:numPr>
          <w:ilvl w:val="12"/>
          <w:numId w:val="0"/>
        </w:numPr>
        <w:tabs>
          <w:tab w:val="left" w:pos="720"/>
        </w:tabs>
        <w:ind w:right="-2"/>
        <w:rPr>
          <w:rFonts w:eastAsia="SimSun"/>
          <w:noProof/>
          <w:lang w:val="en-GB"/>
        </w:rPr>
      </w:pPr>
      <w:r w:rsidRPr="00DC4580">
        <w:rPr>
          <w:rFonts w:eastAsia="SimSun"/>
          <w:noProof/>
          <w:lang w:val="en-GB"/>
        </w:rPr>
        <w:t xml:space="preserve">Tell your doctor or pharmacist if you are taking, have recently </w:t>
      </w:r>
      <w:r w:rsidRPr="006304F7">
        <w:rPr>
          <w:rFonts w:eastAsia="SimSun" w:cs="Arial"/>
          <w:noProof/>
          <w:lang w:val="en-GB"/>
        </w:rPr>
        <w:t xml:space="preserve">taken or might </w:t>
      </w:r>
      <w:r w:rsidRPr="00DC4580">
        <w:rPr>
          <w:rFonts w:eastAsia="SimSun"/>
          <w:noProof/>
          <w:lang w:val="en-GB"/>
        </w:rPr>
        <w:t>take any other medicines, including medicines without a prescription.</w:t>
      </w:r>
    </w:p>
    <w:p w14:paraId="45AC2364" w14:textId="77777777" w:rsidR="00FD0DEB" w:rsidRDefault="00FD0DEB" w:rsidP="00ED5D9C">
      <w:pPr>
        <w:numPr>
          <w:ilvl w:val="12"/>
          <w:numId w:val="0"/>
        </w:numPr>
        <w:tabs>
          <w:tab w:val="left" w:pos="720"/>
        </w:tabs>
        <w:ind w:right="-2"/>
        <w:rPr>
          <w:rFonts w:eastAsia="SimSun"/>
          <w:noProof/>
          <w:lang w:val="en-GB"/>
        </w:rPr>
      </w:pPr>
    </w:p>
    <w:p w14:paraId="77D69CC0" w14:textId="77777777" w:rsidR="00FD0DEB" w:rsidRDefault="00FD0DEB" w:rsidP="00ED5D9C">
      <w:pPr>
        <w:numPr>
          <w:ilvl w:val="12"/>
          <w:numId w:val="0"/>
        </w:numPr>
        <w:tabs>
          <w:tab w:val="left" w:pos="720"/>
        </w:tabs>
        <w:ind w:right="-2"/>
        <w:rPr>
          <w:rFonts w:eastAsia="SimSun"/>
          <w:lang w:val="en-GB"/>
        </w:rPr>
      </w:pPr>
      <w:r>
        <w:rPr>
          <w:rFonts w:eastAsia="SimSun"/>
          <w:noProof/>
          <w:szCs w:val="20"/>
          <w:lang w:val="en-GB"/>
        </w:rPr>
        <w:t>Certain</w:t>
      </w:r>
      <w:r w:rsidRPr="00DC4580">
        <w:rPr>
          <w:rFonts w:eastAsia="SimSun"/>
          <w:lang w:val="en-GB"/>
        </w:rPr>
        <w:t xml:space="preserve"> medicines may </w:t>
      </w:r>
      <w:r>
        <w:rPr>
          <w:rFonts w:eastAsia="SimSun"/>
          <w:lang w:val="en-GB"/>
        </w:rPr>
        <w:t>increase the risk of side effects of</w:t>
      </w:r>
      <w:r w:rsidRPr="00DC4580">
        <w:rPr>
          <w:rFonts w:eastAsia="SimSun"/>
          <w:lang w:val="en-GB"/>
        </w:rPr>
        <w:t xml:space="preserve"> </w:t>
      </w:r>
      <w:r w:rsidRPr="00DC4580">
        <w:rPr>
          <w:rFonts w:eastAsia="SimSun"/>
          <w:noProof/>
          <w:szCs w:val="20"/>
          <w:lang w:val="en-GB"/>
        </w:rPr>
        <w:t>Veoza</w:t>
      </w:r>
      <w:r w:rsidRPr="00DC4580">
        <w:rPr>
          <w:rFonts w:eastAsia="SimSun"/>
          <w:lang w:val="en-GB"/>
        </w:rPr>
        <w:t xml:space="preserve"> </w:t>
      </w:r>
      <w:r>
        <w:rPr>
          <w:rFonts w:eastAsia="SimSun"/>
          <w:lang w:val="en-GB"/>
        </w:rPr>
        <w:t>by increasing the amount of Veoza in the blood</w:t>
      </w:r>
      <w:r w:rsidRPr="00DC4580">
        <w:rPr>
          <w:rFonts w:eastAsia="SimSun"/>
          <w:lang w:val="en-GB"/>
        </w:rPr>
        <w:t xml:space="preserve">. </w:t>
      </w:r>
      <w:r>
        <w:rPr>
          <w:rFonts w:eastAsia="SimSun"/>
          <w:lang w:val="en-GB"/>
        </w:rPr>
        <w:t>These</w:t>
      </w:r>
      <w:r w:rsidRPr="00DC4580">
        <w:rPr>
          <w:rFonts w:eastAsia="SimSun"/>
          <w:lang w:val="en-GB"/>
        </w:rPr>
        <w:t xml:space="preserve"> medicines </w:t>
      </w:r>
      <w:r>
        <w:rPr>
          <w:rFonts w:eastAsia="SimSun"/>
          <w:lang w:val="en-GB"/>
        </w:rPr>
        <w:t>must not be taken while</w:t>
      </w:r>
      <w:r w:rsidRPr="00DC4580">
        <w:rPr>
          <w:rFonts w:eastAsia="SimSun"/>
          <w:lang w:val="en-GB"/>
        </w:rPr>
        <w:t xml:space="preserve"> you </w:t>
      </w:r>
      <w:r>
        <w:rPr>
          <w:rFonts w:eastAsia="SimSun"/>
          <w:lang w:val="en-GB"/>
        </w:rPr>
        <w:t>are taking</w:t>
      </w:r>
      <w:r w:rsidRPr="00DC4580">
        <w:rPr>
          <w:rFonts w:eastAsia="SimSun"/>
          <w:lang w:val="en-GB"/>
        </w:rPr>
        <w:t xml:space="preserve"> </w:t>
      </w:r>
      <w:r w:rsidRPr="00DC4580">
        <w:rPr>
          <w:rFonts w:eastAsia="SimSun"/>
          <w:noProof/>
          <w:szCs w:val="20"/>
          <w:lang w:val="en-GB"/>
        </w:rPr>
        <w:t>Veoza</w:t>
      </w:r>
      <w:r>
        <w:rPr>
          <w:rFonts w:eastAsia="SimSun"/>
          <w:noProof/>
          <w:szCs w:val="20"/>
          <w:lang w:val="en-GB"/>
        </w:rPr>
        <w:t>, and include</w:t>
      </w:r>
      <w:r>
        <w:rPr>
          <w:rFonts w:eastAsia="SimSun"/>
          <w:lang w:val="en-GB"/>
        </w:rPr>
        <w:t>:</w:t>
      </w:r>
    </w:p>
    <w:p w14:paraId="7F486164" w14:textId="77777777" w:rsidR="00FD0DEB" w:rsidRDefault="00FD0DEB" w:rsidP="00ED5D9C">
      <w:pPr>
        <w:numPr>
          <w:ilvl w:val="12"/>
          <w:numId w:val="0"/>
        </w:numPr>
        <w:ind w:left="540" w:right="-2" w:hanging="540"/>
        <w:rPr>
          <w:rFonts w:eastAsia="SimSun"/>
          <w:noProof/>
          <w:lang w:val="en-GB"/>
        </w:rPr>
      </w:pPr>
      <w:r w:rsidRPr="00DC4580">
        <w:rPr>
          <w:rFonts w:eastAsia="SimSun"/>
          <w:noProof/>
          <w:lang w:val="en-GB"/>
        </w:rPr>
        <w:t>-</w:t>
      </w:r>
      <w:r w:rsidRPr="00DC4580">
        <w:rPr>
          <w:rFonts w:eastAsia="SimSun"/>
          <w:noProof/>
          <w:lang w:val="en-GB"/>
        </w:rPr>
        <w:tab/>
      </w:r>
      <w:r w:rsidRPr="00475839">
        <w:rPr>
          <w:rFonts w:eastAsia="SimSun"/>
          <w:noProof/>
          <w:lang w:val="en-GB"/>
        </w:rPr>
        <w:t>Fluvoxamine (a medicine used to treat depression and anxiety)</w:t>
      </w:r>
    </w:p>
    <w:p w14:paraId="16CD2C0C" w14:textId="77777777" w:rsidR="00FD0DEB" w:rsidRDefault="00FD0DEB" w:rsidP="00ED5D9C">
      <w:pPr>
        <w:numPr>
          <w:ilvl w:val="12"/>
          <w:numId w:val="0"/>
        </w:numPr>
        <w:ind w:left="540" w:right="-2" w:hanging="540"/>
        <w:rPr>
          <w:rFonts w:eastAsia="SimSun"/>
          <w:noProof/>
          <w:lang w:val="en-GB"/>
        </w:rPr>
      </w:pPr>
      <w:r w:rsidRPr="00DC4580">
        <w:rPr>
          <w:rFonts w:eastAsia="SimSun"/>
          <w:noProof/>
          <w:lang w:val="en-GB"/>
        </w:rPr>
        <w:t>-</w:t>
      </w:r>
      <w:r w:rsidRPr="00DC4580">
        <w:rPr>
          <w:rFonts w:eastAsia="SimSun"/>
          <w:noProof/>
          <w:lang w:val="en-GB"/>
        </w:rPr>
        <w:tab/>
      </w:r>
      <w:r w:rsidRPr="00475839">
        <w:rPr>
          <w:rFonts w:eastAsia="SimSun"/>
          <w:noProof/>
          <w:lang w:val="en-GB"/>
        </w:rPr>
        <w:t>Enoxacin (a medicine used to treat infections)</w:t>
      </w:r>
    </w:p>
    <w:p w14:paraId="581F7F6E" w14:textId="77777777" w:rsidR="00FD0DEB" w:rsidRDefault="00FD0DEB" w:rsidP="00ED5D9C">
      <w:pPr>
        <w:numPr>
          <w:ilvl w:val="12"/>
          <w:numId w:val="0"/>
        </w:numPr>
        <w:ind w:left="540" w:right="-2" w:hanging="540"/>
        <w:rPr>
          <w:rFonts w:eastAsia="SimSun"/>
          <w:noProof/>
          <w:lang w:val="en-GB"/>
        </w:rPr>
      </w:pPr>
      <w:r w:rsidRPr="00DC4580">
        <w:rPr>
          <w:rFonts w:eastAsia="SimSun"/>
          <w:noProof/>
          <w:lang w:val="en-GB"/>
        </w:rPr>
        <w:t>-</w:t>
      </w:r>
      <w:r w:rsidRPr="00DC4580">
        <w:rPr>
          <w:rFonts w:eastAsia="SimSun"/>
          <w:noProof/>
          <w:lang w:val="en-GB"/>
        </w:rPr>
        <w:tab/>
      </w:r>
      <w:r w:rsidRPr="00475839">
        <w:rPr>
          <w:rFonts w:eastAsia="SimSun"/>
          <w:noProof/>
          <w:lang w:val="en-GB"/>
        </w:rPr>
        <w:t>Mexiletine (a medicine used to treat symptoms of muscle stiffness)</w:t>
      </w:r>
    </w:p>
    <w:p w14:paraId="4B688C35" w14:textId="77777777" w:rsidR="00FD0DEB" w:rsidRPr="00DC4580" w:rsidRDefault="00FD0DEB" w:rsidP="00ED5D9C">
      <w:pPr>
        <w:numPr>
          <w:ilvl w:val="12"/>
          <w:numId w:val="0"/>
        </w:numPr>
        <w:ind w:left="540" w:right="-2" w:hanging="540"/>
        <w:rPr>
          <w:bCs/>
          <w:color w:val="000000" w:themeColor="text1"/>
          <w:szCs w:val="26"/>
          <w:lang w:val="en-GB"/>
        </w:rPr>
      </w:pPr>
      <w:r w:rsidRPr="00DC4580">
        <w:rPr>
          <w:rFonts w:eastAsia="SimSun"/>
          <w:noProof/>
          <w:lang w:val="en-GB"/>
        </w:rPr>
        <w:t>-</w:t>
      </w:r>
      <w:r w:rsidRPr="00DC4580">
        <w:rPr>
          <w:rFonts w:eastAsia="SimSun"/>
          <w:noProof/>
          <w:lang w:val="en-GB"/>
        </w:rPr>
        <w:tab/>
      </w:r>
      <w:r w:rsidRPr="00475839">
        <w:rPr>
          <w:rFonts w:eastAsia="SimSun"/>
          <w:noProof/>
          <w:lang w:val="en-CA"/>
        </w:rPr>
        <w:t>Ethinyl oestradiol containing contraceptives</w:t>
      </w:r>
      <w:r w:rsidRPr="00475839">
        <w:rPr>
          <w:rFonts w:eastAsia="SimSun"/>
          <w:noProof/>
          <w:lang w:val="en-GB"/>
        </w:rPr>
        <w:t xml:space="preserve"> (medicines used to prevent pregnancy)</w:t>
      </w:r>
    </w:p>
    <w:p w14:paraId="04D7A0A7" w14:textId="77777777" w:rsidR="00FD0DEB" w:rsidRDefault="00FD0DEB">
      <w:pPr>
        <w:keepNext/>
        <w:keepLines/>
        <w:spacing w:before="220"/>
        <w:rPr>
          <w:b/>
          <w:bCs/>
          <w:szCs w:val="26"/>
          <w:lang w:val="en-GB"/>
        </w:rPr>
      </w:pPr>
      <w:bookmarkStart w:id="212" w:name="_i4i7TRhasOzhx0MxFD2ag8iCZ"/>
      <w:bookmarkStart w:id="213" w:name="_i4i0F39DOs7FyiSXv2MbwSbkW"/>
      <w:bookmarkStart w:id="214" w:name="_i4i08ibfRXLdNUsWdlcdddzVZ"/>
      <w:bookmarkEnd w:id="212"/>
      <w:bookmarkEnd w:id="213"/>
      <w:bookmarkEnd w:id="214"/>
      <w:r>
        <w:rPr>
          <w:b/>
          <w:bCs/>
          <w:szCs w:val="26"/>
          <w:lang w:val="en-CA"/>
        </w:rPr>
        <w:t>Pregnancy and breast-feeding</w:t>
      </w:r>
    </w:p>
    <w:p w14:paraId="5F3AE083" w14:textId="77777777" w:rsidR="00FD0DEB" w:rsidRPr="001E1DB4" w:rsidRDefault="00FD0DEB" w:rsidP="00ED5D9C">
      <w:pPr>
        <w:rPr>
          <w:color w:val="000000" w:themeColor="text1"/>
          <w:lang w:val="en-GB"/>
        </w:rPr>
      </w:pPr>
      <w:r w:rsidRPr="00DC4580">
        <w:rPr>
          <w:rFonts w:eastAsia="SimSun"/>
          <w:lang w:val="en-GB"/>
        </w:rPr>
        <w:t xml:space="preserve">Do not take this medicine if you are pregnant </w:t>
      </w:r>
      <w:r>
        <w:rPr>
          <w:rFonts w:eastAsia="SimSun"/>
          <w:lang w:val="en-GB"/>
        </w:rPr>
        <w:t>or</w:t>
      </w:r>
      <w:r w:rsidRPr="00DC4580">
        <w:rPr>
          <w:rFonts w:eastAsia="SimSun"/>
          <w:lang w:val="en-GB"/>
        </w:rPr>
        <w:t xml:space="preserve"> breast-feeding, or if you think you might be pregnant. This medicine is for use only by menopausal women.</w:t>
      </w:r>
      <w:r>
        <w:rPr>
          <w:rFonts w:eastAsia="SimSun"/>
          <w:lang w:val="en-GB"/>
        </w:rPr>
        <w:t xml:space="preserve"> If you become pregnant while taking this medicine, stop taking it immediately and talk to your doctor.</w:t>
      </w:r>
      <w:r w:rsidRPr="00793C95">
        <w:t xml:space="preserve"> </w:t>
      </w:r>
      <w:r>
        <w:rPr>
          <w:rFonts w:eastAsia="SimSun"/>
          <w:lang w:val="en-GB"/>
        </w:rPr>
        <w:t>W</w:t>
      </w:r>
      <w:r w:rsidRPr="00793C95">
        <w:rPr>
          <w:rFonts w:eastAsia="SimSun"/>
          <w:lang w:val="en-GB"/>
        </w:rPr>
        <w:t>omen of childbearing potential should use effective non-hormonal contraception</w:t>
      </w:r>
      <w:r>
        <w:rPr>
          <w:rFonts w:eastAsia="SimSun"/>
          <w:lang w:val="en-GB"/>
        </w:rPr>
        <w:t>.</w:t>
      </w:r>
    </w:p>
    <w:p w14:paraId="70C3E41E" w14:textId="77777777" w:rsidR="00FD0DEB" w:rsidRPr="009B59BB" w:rsidRDefault="00FD0DEB">
      <w:pPr>
        <w:keepNext/>
        <w:keepLines/>
        <w:spacing w:before="220"/>
        <w:rPr>
          <w:b/>
          <w:bCs/>
          <w:color w:val="000000" w:themeColor="text1"/>
          <w:szCs w:val="26"/>
          <w:lang w:val="en-GB"/>
        </w:rPr>
      </w:pPr>
      <w:bookmarkStart w:id="215" w:name="_i4i2um9PSo5G6NViK0BiZ1rEv"/>
      <w:bookmarkEnd w:id="215"/>
      <w:r w:rsidRPr="001E1DB4">
        <w:rPr>
          <w:b/>
          <w:bCs/>
          <w:szCs w:val="26"/>
          <w:lang w:val="en-CA"/>
        </w:rPr>
        <w:t>Driving and using machines</w:t>
      </w:r>
    </w:p>
    <w:p w14:paraId="26134DA2" w14:textId="77777777" w:rsidR="00FD0DEB" w:rsidRPr="009B59BB" w:rsidRDefault="00FD0DEB" w:rsidP="00ED5D9C">
      <w:pPr>
        <w:rPr>
          <w:lang w:val="en-GB"/>
        </w:rPr>
      </w:pPr>
      <w:r w:rsidRPr="00FD0765">
        <w:rPr>
          <w:rFonts w:eastAsia="SimSun"/>
          <w:noProof/>
          <w:szCs w:val="20"/>
          <w:lang w:val="en-GB"/>
        </w:rPr>
        <w:t>Veoza</w:t>
      </w:r>
      <w:r w:rsidRPr="00DC4580">
        <w:rPr>
          <w:rFonts w:eastAsia="SimSun"/>
          <w:bCs/>
          <w:lang w:val="en-GB"/>
        </w:rPr>
        <w:t xml:space="preserve"> has </w:t>
      </w:r>
      <w:r w:rsidRPr="00DC4580">
        <w:rPr>
          <w:rFonts w:eastAsia="SimSun"/>
          <w:noProof/>
          <w:lang w:val="en-GB"/>
        </w:rPr>
        <w:t>no effect on the ability to drive or use machines.</w:t>
      </w:r>
      <w:bookmarkStart w:id="216" w:name="_i4i5q3u2Ntj25XjK6aNtd0UeD"/>
      <w:bookmarkEnd w:id="216"/>
    </w:p>
    <w:p w14:paraId="4D9607B5" w14:textId="77777777" w:rsidR="00FD0DEB" w:rsidRDefault="00FD0DEB" w:rsidP="00ED5D9C">
      <w:pPr>
        <w:rPr>
          <w:lang w:val="en-GB"/>
        </w:rPr>
      </w:pPr>
    </w:p>
    <w:p w14:paraId="0FB28C04" w14:textId="77777777" w:rsidR="00FD0DEB" w:rsidRDefault="00FD0DEB" w:rsidP="00ED5D9C">
      <w:pPr>
        <w:keepNext/>
        <w:keepLines/>
        <w:spacing w:before="220" w:after="220"/>
        <w:ind w:left="540" w:hanging="547"/>
        <w:rPr>
          <w:b/>
          <w:bCs/>
          <w:szCs w:val="28"/>
          <w:lang w:val="en-GB"/>
        </w:rPr>
      </w:pPr>
      <w:bookmarkStart w:id="217" w:name="_i4i4Q0pwnbTM1Gapp1zxuMBKt"/>
      <w:bookmarkStart w:id="218" w:name="_i4i0lUtq5t22ZzzYl6Vt7lM6l"/>
      <w:bookmarkStart w:id="219" w:name="_i4i5QGE6UduhFgMJ0q0ojekAe"/>
      <w:bookmarkEnd w:id="217"/>
      <w:bookmarkEnd w:id="218"/>
      <w:bookmarkEnd w:id="219"/>
      <w:r w:rsidRPr="001E1DB4">
        <w:rPr>
          <w:b/>
          <w:bCs/>
          <w:szCs w:val="28"/>
          <w:lang w:val="en-GB"/>
        </w:rPr>
        <w:t>3.</w:t>
      </w:r>
      <w:r>
        <w:rPr>
          <w:b/>
          <w:bCs/>
          <w:szCs w:val="28"/>
          <w:lang w:val="en-CA"/>
        </w:rPr>
        <w:tab/>
        <w:t xml:space="preserve">How to take </w:t>
      </w:r>
      <w:r w:rsidRPr="00FD0765">
        <w:rPr>
          <w:b/>
          <w:bCs/>
          <w:noProof/>
          <w:szCs w:val="28"/>
          <w:lang w:val="en-CA"/>
        </w:rPr>
        <w:t>Veoza</w:t>
      </w:r>
    </w:p>
    <w:p w14:paraId="4FB22016" w14:textId="77777777" w:rsidR="00FD0DEB" w:rsidRDefault="00FD0DEB" w:rsidP="00ED5D9C">
      <w:pPr>
        <w:numPr>
          <w:ilvl w:val="12"/>
          <w:numId w:val="0"/>
        </w:numPr>
        <w:ind w:right="-2"/>
        <w:rPr>
          <w:noProof/>
          <w:lang w:val="en-GB"/>
        </w:rPr>
      </w:pPr>
      <w:bookmarkStart w:id="220" w:name="_i4i6QB4SoQneUsVvfSRLOojnE"/>
      <w:bookmarkEnd w:id="220"/>
      <w:r w:rsidRPr="00DC4580">
        <w:rPr>
          <w:noProof/>
          <w:lang w:val="en-GB"/>
        </w:rPr>
        <w:t>Always take this medicine exactly as your doctor or pharmacist has told you. Check with your doctor or pharmacist if you are not sure.</w:t>
      </w:r>
    </w:p>
    <w:p w14:paraId="7F85D364" w14:textId="77777777" w:rsidR="00FD0DEB" w:rsidRDefault="00FD0DEB" w:rsidP="00ED5D9C">
      <w:pPr>
        <w:rPr>
          <w:lang w:val="en-GB"/>
        </w:rPr>
      </w:pPr>
    </w:p>
    <w:p w14:paraId="4C0B96A4" w14:textId="77777777" w:rsidR="00FD0DEB" w:rsidRPr="001E1DB4" w:rsidRDefault="00FD0DEB" w:rsidP="00ED5D9C">
      <w:pPr>
        <w:numPr>
          <w:ilvl w:val="12"/>
          <w:numId w:val="0"/>
        </w:numPr>
        <w:tabs>
          <w:tab w:val="left" w:pos="720"/>
        </w:tabs>
        <w:ind w:right="-2"/>
        <w:rPr>
          <w:noProof/>
          <w:lang w:val="en-GB"/>
        </w:rPr>
      </w:pPr>
      <w:r w:rsidRPr="00DC4580">
        <w:rPr>
          <w:rFonts w:eastAsia="SimSun"/>
          <w:lang w:val="en-GB"/>
        </w:rPr>
        <w:t xml:space="preserve">The recommended dose is one </w:t>
      </w:r>
      <w:r>
        <w:rPr>
          <w:rFonts w:eastAsia="SimSun"/>
          <w:lang w:val="en-GB"/>
        </w:rPr>
        <w:t xml:space="preserve">45 mg </w:t>
      </w:r>
      <w:r w:rsidRPr="00DC4580">
        <w:rPr>
          <w:rFonts w:eastAsia="SimSun"/>
          <w:lang w:val="en-GB"/>
        </w:rPr>
        <w:t xml:space="preserve">tablet </w:t>
      </w:r>
      <w:r>
        <w:rPr>
          <w:rFonts w:eastAsia="SimSun"/>
          <w:lang w:val="en-GB"/>
        </w:rPr>
        <w:t xml:space="preserve">taken </w:t>
      </w:r>
      <w:r w:rsidRPr="00DC4580">
        <w:rPr>
          <w:rFonts w:eastAsia="SimSun"/>
          <w:lang w:val="en-GB"/>
        </w:rPr>
        <w:t>by mouth once daily.</w:t>
      </w:r>
    </w:p>
    <w:p w14:paraId="739F0065" w14:textId="77777777" w:rsidR="00FD0DEB" w:rsidRPr="00DC4580" w:rsidRDefault="00FD0DEB" w:rsidP="00ED5D9C">
      <w:pPr>
        <w:numPr>
          <w:ilvl w:val="12"/>
          <w:numId w:val="0"/>
        </w:numPr>
        <w:spacing w:before="220"/>
        <w:ind w:right="-2"/>
        <w:rPr>
          <w:rFonts w:eastAsia="SimSun"/>
          <w:b/>
          <w:bCs/>
          <w:noProof/>
          <w:lang w:val="en-GB"/>
        </w:rPr>
      </w:pPr>
      <w:r w:rsidRPr="00DC4580">
        <w:rPr>
          <w:rFonts w:eastAsia="SimSun"/>
          <w:b/>
          <w:bCs/>
          <w:noProof/>
          <w:lang w:val="en-GB"/>
        </w:rPr>
        <w:t>Instructions for proper use</w:t>
      </w:r>
    </w:p>
    <w:p w14:paraId="35DF1555" w14:textId="77777777" w:rsidR="00FD0DEB" w:rsidRPr="00DC4580" w:rsidRDefault="00FD0DEB" w:rsidP="00ED5D9C">
      <w:pPr>
        <w:ind w:left="540" w:hanging="540"/>
        <w:rPr>
          <w:rFonts w:eastAsia="SimSun"/>
          <w:lang w:val="en-GB"/>
        </w:rPr>
      </w:pPr>
      <w:r w:rsidRPr="00DC4580">
        <w:rPr>
          <w:rFonts w:eastAsia="SimSun"/>
          <w:noProof/>
          <w:lang w:val="en-GB"/>
        </w:rPr>
        <w:t>-</w:t>
      </w:r>
      <w:r w:rsidRPr="00DC4580">
        <w:rPr>
          <w:rFonts w:eastAsia="SimSun"/>
          <w:noProof/>
          <w:lang w:val="en-GB"/>
        </w:rPr>
        <w:tab/>
      </w:r>
      <w:r w:rsidRPr="00DC4580">
        <w:rPr>
          <w:rFonts w:eastAsia="SimSun"/>
          <w:lang w:val="en-GB"/>
        </w:rPr>
        <w:t>Take this medicine</w:t>
      </w:r>
      <w:r w:rsidRPr="00DC4580">
        <w:rPr>
          <w:rFonts w:eastAsia="SimSun"/>
          <w:noProof/>
          <w:lang w:val="en-GB"/>
        </w:rPr>
        <w:t xml:space="preserve"> </w:t>
      </w:r>
      <w:r w:rsidRPr="00DC4580">
        <w:rPr>
          <w:rFonts w:eastAsia="SimSun"/>
          <w:lang w:val="en-GB"/>
        </w:rPr>
        <w:t>at about the same time each day.</w:t>
      </w:r>
    </w:p>
    <w:p w14:paraId="4A42346C" w14:textId="77777777" w:rsidR="00FD0DEB" w:rsidRPr="00DC4580" w:rsidRDefault="00FD0DEB" w:rsidP="00ED5D9C">
      <w:pPr>
        <w:ind w:left="540" w:hanging="540"/>
        <w:rPr>
          <w:rFonts w:eastAsia="SimSun"/>
          <w:lang w:val="en-GB"/>
        </w:rPr>
      </w:pPr>
      <w:r w:rsidRPr="00DC4580">
        <w:rPr>
          <w:rFonts w:eastAsia="SimSun"/>
          <w:noProof/>
          <w:lang w:val="en-GB"/>
        </w:rPr>
        <w:t>-</w:t>
      </w:r>
      <w:r w:rsidRPr="00DC4580">
        <w:rPr>
          <w:rFonts w:eastAsia="SimSun"/>
          <w:noProof/>
          <w:lang w:val="en-GB"/>
        </w:rPr>
        <w:tab/>
      </w:r>
      <w:r w:rsidRPr="00DC4580">
        <w:rPr>
          <w:rFonts w:eastAsia="SimSun"/>
          <w:lang w:val="en-GB"/>
        </w:rPr>
        <w:t xml:space="preserve">Swallow the tablet whole with liquids. Do not break, crush, or chew </w:t>
      </w:r>
      <w:r>
        <w:rPr>
          <w:rFonts w:eastAsia="SimSun"/>
          <w:lang w:val="en-GB"/>
        </w:rPr>
        <w:t xml:space="preserve">the </w:t>
      </w:r>
      <w:r w:rsidRPr="00DC4580">
        <w:rPr>
          <w:rFonts w:eastAsia="SimSun"/>
          <w:lang w:val="en-GB"/>
        </w:rPr>
        <w:t>tablet.</w:t>
      </w:r>
    </w:p>
    <w:p w14:paraId="68E1E534" w14:textId="77777777" w:rsidR="00FD0DEB" w:rsidRPr="00DC4580" w:rsidRDefault="00FD0DEB" w:rsidP="00ED5D9C">
      <w:pPr>
        <w:ind w:left="540" w:hanging="540"/>
        <w:rPr>
          <w:rFonts w:eastAsia="SimSun"/>
          <w:noProof/>
          <w:lang w:val="en-GB"/>
        </w:rPr>
      </w:pPr>
      <w:r w:rsidRPr="00DC4580">
        <w:rPr>
          <w:rFonts w:eastAsia="SimSun"/>
          <w:noProof/>
          <w:lang w:val="en-GB"/>
        </w:rPr>
        <w:t>-</w:t>
      </w:r>
      <w:r w:rsidRPr="00DC4580">
        <w:rPr>
          <w:rFonts w:eastAsia="SimSun"/>
          <w:noProof/>
          <w:lang w:val="en-GB"/>
        </w:rPr>
        <w:tab/>
        <w:t>Take with or without food.</w:t>
      </w:r>
    </w:p>
    <w:p w14:paraId="3D22F127" w14:textId="77777777" w:rsidR="00FD0DEB" w:rsidRDefault="00FD0DEB">
      <w:pPr>
        <w:keepNext/>
        <w:keepLines/>
        <w:spacing w:before="220"/>
        <w:rPr>
          <w:b/>
          <w:bCs/>
          <w:szCs w:val="26"/>
          <w:lang w:val="en-GB"/>
        </w:rPr>
      </w:pPr>
      <w:r>
        <w:rPr>
          <w:b/>
          <w:bCs/>
          <w:szCs w:val="26"/>
          <w:lang w:val="en-CA"/>
        </w:rPr>
        <w:lastRenderedPageBreak/>
        <w:t xml:space="preserve">If you take more </w:t>
      </w:r>
      <w:r w:rsidRPr="00FD0765">
        <w:rPr>
          <w:b/>
          <w:bCs/>
          <w:noProof/>
          <w:szCs w:val="26"/>
          <w:lang w:val="en-CA"/>
        </w:rPr>
        <w:t>Veoza</w:t>
      </w:r>
      <w:r>
        <w:rPr>
          <w:b/>
          <w:bCs/>
          <w:szCs w:val="26"/>
          <w:lang w:val="en-CA"/>
        </w:rPr>
        <w:t xml:space="preserve"> than you should</w:t>
      </w:r>
    </w:p>
    <w:p w14:paraId="008A4947" w14:textId="77777777" w:rsidR="00FD0DEB" w:rsidRPr="00930450" w:rsidRDefault="00FD0DEB" w:rsidP="00ED5D9C">
      <w:pPr>
        <w:rPr>
          <w:rFonts w:eastAsia="SimSun"/>
          <w:lang w:val="en-GB"/>
        </w:rPr>
      </w:pPr>
      <w:bookmarkStart w:id="221" w:name="_i4i016K1cdyAw1diE0OFG2oLV"/>
      <w:bookmarkEnd w:id="221"/>
      <w:r w:rsidRPr="00930450">
        <w:rPr>
          <w:rFonts w:eastAsia="SimSun"/>
          <w:lang w:val="en-GB"/>
        </w:rPr>
        <w:t>If you have taken more tablets than you have been told to take, or if someone else accidentally takes your tablets, contact your doctor or pharmacist straight away.</w:t>
      </w:r>
    </w:p>
    <w:p w14:paraId="5429CFAE" w14:textId="77777777" w:rsidR="00FD0DEB" w:rsidRPr="00930450" w:rsidRDefault="00FD0DEB" w:rsidP="00ED5D9C">
      <w:pPr>
        <w:rPr>
          <w:rFonts w:eastAsia="SimSun"/>
          <w:lang w:val="en-GB"/>
        </w:rPr>
      </w:pPr>
    </w:p>
    <w:p w14:paraId="63112A77" w14:textId="77777777" w:rsidR="00FD0DEB" w:rsidRPr="001E1DB4" w:rsidRDefault="00FD0DEB" w:rsidP="00ED5D9C">
      <w:pPr>
        <w:rPr>
          <w:bCs/>
          <w:color w:val="000000" w:themeColor="text1"/>
          <w:sz w:val="24"/>
          <w:szCs w:val="26"/>
          <w:lang w:val="en-GB"/>
        </w:rPr>
      </w:pPr>
      <w:r w:rsidRPr="00930450">
        <w:rPr>
          <w:rFonts w:eastAsia="SimSun"/>
          <w:lang w:val="en-GB"/>
        </w:rPr>
        <w:t xml:space="preserve">Symptoms of overdose may include headache, feeling sick (nausea), or a tingling or prickling </w:t>
      </w:r>
      <w:r w:rsidRPr="004B123C">
        <w:rPr>
          <w:rFonts w:eastAsia="SimSun" w:cs="Arial"/>
          <w:lang w:val="en-GB"/>
        </w:rPr>
        <w:t>sensation (paraesthesia</w:t>
      </w:r>
      <w:r w:rsidRPr="00930450">
        <w:rPr>
          <w:rFonts w:eastAsia="SimSun"/>
          <w:lang w:val="en-GB"/>
        </w:rPr>
        <w:t>).</w:t>
      </w:r>
    </w:p>
    <w:p w14:paraId="2496FDE2" w14:textId="77777777" w:rsidR="00FD0DEB" w:rsidRDefault="00FD0DEB">
      <w:pPr>
        <w:keepNext/>
        <w:keepLines/>
        <w:spacing w:before="220"/>
        <w:rPr>
          <w:b/>
          <w:bCs/>
          <w:szCs w:val="26"/>
          <w:lang w:val="en-GB"/>
        </w:rPr>
      </w:pPr>
      <w:bookmarkStart w:id="222" w:name="_i4i5I1TGgpCQy4L9YJyTMOgde"/>
      <w:bookmarkStart w:id="223" w:name="_i4i2qloFNYsvxZWEIf13s1kSC"/>
      <w:bookmarkEnd w:id="222"/>
      <w:bookmarkEnd w:id="223"/>
      <w:r>
        <w:rPr>
          <w:b/>
          <w:bCs/>
          <w:szCs w:val="26"/>
          <w:lang w:val="en-CA"/>
        </w:rPr>
        <w:t xml:space="preserve">If you forget to take </w:t>
      </w:r>
      <w:r w:rsidRPr="00FD0765">
        <w:rPr>
          <w:b/>
          <w:bCs/>
          <w:noProof/>
          <w:szCs w:val="26"/>
          <w:lang w:val="en-CA"/>
        </w:rPr>
        <w:t>Veoza</w:t>
      </w:r>
    </w:p>
    <w:p w14:paraId="4F969B18" w14:textId="77777777" w:rsidR="00FD0DEB" w:rsidRPr="00930450" w:rsidRDefault="00FD0DEB" w:rsidP="00ED5D9C">
      <w:pPr>
        <w:keepNext/>
        <w:keepLines/>
        <w:rPr>
          <w:rFonts w:eastAsia="SimSun"/>
          <w:lang w:val="en-GB"/>
        </w:rPr>
      </w:pPr>
      <w:r w:rsidRPr="00930450">
        <w:rPr>
          <w:rFonts w:eastAsia="SimSun"/>
          <w:lang w:val="en-GB"/>
        </w:rPr>
        <w:t xml:space="preserve">If you forget to take your medicine, take the missed dose as soon as you remember on the same day, </w:t>
      </w:r>
      <w:r>
        <w:rPr>
          <w:rFonts w:eastAsia="SimSun"/>
          <w:iCs/>
          <w:lang w:val="en-GB"/>
        </w:rPr>
        <w:t>and</w:t>
      </w:r>
      <w:r w:rsidRPr="00930450">
        <w:rPr>
          <w:rFonts w:eastAsia="SimSun"/>
          <w:iCs/>
          <w:lang w:val="en-GB"/>
        </w:rPr>
        <w:t xml:space="preserve"> at least 12 hours before the next scheduled dose</w:t>
      </w:r>
      <w:r w:rsidRPr="00930450">
        <w:rPr>
          <w:rFonts w:eastAsia="SimSun"/>
          <w:lang w:val="en-GB"/>
        </w:rPr>
        <w:t xml:space="preserve">. </w:t>
      </w:r>
      <w:r w:rsidRPr="00260547">
        <w:rPr>
          <w:rFonts w:eastAsia="SimSun"/>
          <w:lang w:val="en-GB"/>
        </w:rPr>
        <w:t xml:space="preserve">If there is less than 12 hours before the next scheduled dose, do not take the missed dose. </w:t>
      </w:r>
      <w:r w:rsidRPr="00930450">
        <w:rPr>
          <w:rFonts w:eastAsia="SimSun"/>
          <w:lang w:val="en-GB"/>
        </w:rPr>
        <w:t>Return to your regular schedule the following day.</w:t>
      </w:r>
      <w:r>
        <w:rPr>
          <w:rFonts w:eastAsia="SimSun"/>
          <w:lang w:val="en-GB"/>
        </w:rPr>
        <w:t xml:space="preserve"> </w:t>
      </w:r>
      <w:r w:rsidRPr="00260547">
        <w:rPr>
          <w:rFonts w:eastAsia="SimSun"/>
          <w:lang w:val="en-GB"/>
        </w:rPr>
        <w:t>Do not take a double dose to make up for a forgotten individual dose.</w:t>
      </w:r>
    </w:p>
    <w:p w14:paraId="5FC8D94F" w14:textId="77777777" w:rsidR="00FD0DEB" w:rsidRPr="00930450" w:rsidRDefault="00FD0DEB" w:rsidP="00ED5D9C">
      <w:pPr>
        <w:rPr>
          <w:rFonts w:eastAsia="SimSun"/>
          <w:lang w:val="en-GB"/>
        </w:rPr>
      </w:pPr>
    </w:p>
    <w:p w14:paraId="374593A0" w14:textId="77777777" w:rsidR="00FD0DEB" w:rsidRPr="00930450" w:rsidRDefault="00FD0DEB" w:rsidP="00ED5D9C">
      <w:pPr>
        <w:rPr>
          <w:rFonts w:eastAsia="SimSun"/>
          <w:lang w:val="en-GB"/>
        </w:rPr>
      </w:pPr>
      <w:r w:rsidRPr="00930450">
        <w:rPr>
          <w:rFonts w:eastAsia="SimSun"/>
          <w:lang w:val="en-GB"/>
        </w:rPr>
        <w:t>If you miss several doses, tell your doctor and follow the advice given to you.</w:t>
      </w:r>
    </w:p>
    <w:p w14:paraId="033D387F" w14:textId="77777777" w:rsidR="00FD0DEB" w:rsidRDefault="00FD0DEB">
      <w:pPr>
        <w:keepNext/>
        <w:keepLines/>
        <w:spacing w:before="220"/>
        <w:rPr>
          <w:b/>
          <w:bCs/>
          <w:szCs w:val="26"/>
          <w:lang w:val="en-GB"/>
        </w:rPr>
      </w:pPr>
      <w:bookmarkStart w:id="224" w:name="_i4i2flybK1oaSlamUmXovzEXU"/>
      <w:bookmarkEnd w:id="224"/>
      <w:r>
        <w:rPr>
          <w:b/>
          <w:bCs/>
          <w:szCs w:val="26"/>
          <w:lang w:val="en-CA"/>
        </w:rPr>
        <w:t xml:space="preserve">If you stop taking </w:t>
      </w:r>
      <w:r w:rsidRPr="00FD0765">
        <w:rPr>
          <w:b/>
          <w:bCs/>
          <w:noProof/>
          <w:szCs w:val="26"/>
          <w:lang w:val="en-CA"/>
        </w:rPr>
        <w:t>Veoza</w:t>
      </w:r>
    </w:p>
    <w:p w14:paraId="5EAD0BAB" w14:textId="77777777" w:rsidR="00FD0DEB" w:rsidRPr="00930450" w:rsidRDefault="00FD0DEB" w:rsidP="00ED5D9C">
      <w:pPr>
        <w:rPr>
          <w:rFonts w:eastAsia="SimSun"/>
          <w:lang w:val="en-GB"/>
        </w:rPr>
      </w:pPr>
      <w:bookmarkStart w:id="225" w:name="_i4i4T3w2BHtSYigVrT3Ji7uML"/>
      <w:bookmarkEnd w:id="225"/>
      <w:r w:rsidRPr="00930450">
        <w:rPr>
          <w:rFonts w:eastAsia="SimSun"/>
          <w:lang w:val="en-GB"/>
        </w:rPr>
        <w:t>Do not stop taking this medicine unless your doctor tells you to do so. If you decide to stop taking this medicine before finishing the prescribed course of treatment, you should talk to your doctor first.</w:t>
      </w:r>
    </w:p>
    <w:p w14:paraId="2FA58D6B" w14:textId="77777777" w:rsidR="00FD0DEB" w:rsidRPr="001E1DB4" w:rsidRDefault="00FD0DEB" w:rsidP="00ED5D9C">
      <w:pPr>
        <w:numPr>
          <w:ilvl w:val="12"/>
          <w:numId w:val="0"/>
        </w:numPr>
        <w:tabs>
          <w:tab w:val="left" w:pos="720"/>
        </w:tabs>
        <w:ind w:right="-29"/>
        <w:rPr>
          <w:color w:val="000000" w:themeColor="text1"/>
          <w:lang w:val="en-GB"/>
        </w:rPr>
      </w:pPr>
    </w:p>
    <w:p w14:paraId="7D2F1ABC" w14:textId="77777777" w:rsidR="00FD0DEB" w:rsidRDefault="00FD0DEB">
      <w:pPr>
        <w:numPr>
          <w:ilvl w:val="12"/>
          <w:numId w:val="0"/>
        </w:numPr>
        <w:tabs>
          <w:tab w:val="left" w:pos="720"/>
        </w:tabs>
        <w:ind w:right="-29"/>
        <w:rPr>
          <w:color w:val="000000" w:themeColor="text1"/>
          <w:lang w:val="en-GB"/>
        </w:rPr>
      </w:pPr>
      <w:r w:rsidRPr="001E1DB4">
        <w:t>If you have any further questions on the use of this medicine, ask your doctor or pharmacist.</w:t>
      </w:r>
    </w:p>
    <w:p w14:paraId="13218879" w14:textId="77777777" w:rsidR="00FD0DEB" w:rsidRDefault="00FD0DEB" w:rsidP="00ED5D9C">
      <w:pPr>
        <w:keepNext/>
        <w:keepLines/>
        <w:spacing w:before="440" w:after="220"/>
        <w:ind w:left="540" w:hanging="547"/>
        <w:rPr>
          <w:b/>
          <w:bCs/>
          <w:szCs w:val="28"/>
          <w:lang w:val="en-GB"/>
        </w:rPr>
      </w:pPr>
      <w:bookmarkStart w:id="226" w:name="_i4i25ZS0MROAFwFtAaiWW8tJQ"/>
      <w:bookmarkEnd w:id="226"/>
      <w:r w:rsidRPr="001E1DB4">
        <w:rPr>
          <w:b/>
          <w:bCs/>
          <w:szCs w:val="28"/>
          <w:lang w:val="en-GB"/>
        </w:rPr>
        <w:t>4.</w:t>
      </w:r>
      <w:r w:rsidRPr="001E1DB4">
        <w:rPr>
          <w:b/>
          <w:bCs/>
          <w:szCs w:val="28"/>
          <w:lang w:val="en-CA"/>
        </w:rPr>
        <w:tab/>
        <w:t>Possible side effects</w:t>
      </w:r>
    </w:p>
    <w:p w14:paraId="087D4C46" w14:textId="77777777" w:rsidR="00FD0DEB" w:rsidRPr="002C0BFC" w:rsidRDefault="00FD0DEB" w:rsidP="00ED5D9C">
      <w:pPr>
        <w:rPr>
          <w:rFonts w:cs="Arial"/>
        </w:rPr>
      </w:pPr>
      <w:bookmarkStart w:id="227" w:name="_i4i3Uu0EW6FPq1GBrrNLDwU1r"/>
      <w:bookmarkEnd w:id="227"/>
      <w:r w:rsidRPr="002C0BFC">
        <w:rPr>
          <w:rFonts w:cs="Arial"/>
        </w:rPr>
        <w:t>Like all medicines, this medicine can cause side effects, although not everybody gets them.</w:t>
      </w:r>
    </w:p>
    <w:p w14:paraId="49E3C364" w14:textId="77777777" w:rsidR="00FD0DEB" w:rsidRPr="002C0BFC" w:rsidRDefault="00FD0DEB" w:rsidP="00ED5D9C">
      <w:pPr>
        <w:rPr>
          <w:rFonts w:cs="Arial"/>
          <w:color w:val="000000" w:themeColor="text1"/>
          <w:lang w:val="en-GB"/>
        </w:rPr>
      </w:pPr>
    </w:p>
    <w:p w14:paraId="41CBA261" w14:textId="77777777" w:rsidR="00FD0DEB" w:rsidRPr="002C0BFC" w:rsidRDefault="00FD0DEB" w:rsidP="00ED5D9C">
      <w:pPr>
        <w:rPr>
          <w:rFonts w:cs="Arial"/>
          <w:color w:val="000000" w:themeColor="text1"/>
          <w:lang w:val="en-GB"/>
        </w:rPr>
      </w:pPr>
      <w:r w:rsidRPr="002C0BFC">
        <w:rPr>
          <w:rFonts w:cs="Arial"/>
          <w:color w:val="000000" w:themeColor="text1"/>
          <w:lang w:val="en-GB"/>
        </w:rPr>
        <w:t>Some side effects (e.g. liver injury) could be serious.</w:t>
      </w:r>
    </w:p>
    <w:p w14:paraId="3C212EEB" w14:textId="77777777" w:rsidR="00FD0DEB" w:rsidRPr="002C0BFC" w:rsidRDefault="00FD0DEB" w:rsidP="00ED5D9C">
      <w:pPr>
        <w:rPr>
          <w:rFonts w:cs="Arial"/>
          <w:color w:val="000000" w:themeColor="text1"/>
          <w:lang w:val="en-GB"/>
        </w:rPr>
      </w:pPr>
    </w:p>
    <w:p w14:paraId="6011B261" w14:textId="77777777" w:rsidR="00FD0DEB" w:rsidRPr="002C0BFC" w:rsidRDefault="00FD0DEB" w:rsidP="00ED5D9C">
      <w:pPr>
        <w:rPr>
          <w:rFonts w:cs="Arial"/>
          <w:color w:val="000000" w:themeColor="text1"/>
          <w:lang w:val="en-GB"/>
        </w:rPr>
      </w:pPr>
      <w:r w:rsidRPr="002C0BFC">
        <w:rPr>
          <w:rFonts w:cs="Arial"/>
          <w:color w:val="000000" w:themeColor="text1"/>
          <w:lang w:val="en-GB"/>
        </w:rPr>
        <w:t>If you experience any of the following side effects, tell your doctor immediately:</w:t>
      </w:r>
    </w:p>
    <w:p w14:paraId="21F5183E" w14:textId="77777777" w:rsidR="00FD0DEB" w:rsidRPr="002C0BFC" w:rsidRDefault="00FD0DEB" w:rsidP="00ED5D9C">
      <w:pPr>
        <w:ind w:left="540" w:hanging="540"/>
        <w:rPr>
          <w:rFonts w:cs="Arial"/>
          <w:color w:val="000000" w:themeColor="text1"/>
          <w:lang w:val="en-GB"/>
        </w:rPr>
      </w:pPr>
      <w:r w:rsidRPr="002C0BFC">
        <w:rPr>
          <w:rFonts w:eastAsia="SimSun"/>
          <w:noProof/>
          <w:lang w:val="en-GB"/>
        </w:rPr>
        <w:t>-</w:t>
      </w:r>
      <w:r w:rsidRPr="002C0BFC">
        <w:rPr>
          <w:rFonts w:eastAsia="SimSun"/>
          <w:noProof/>
          <w:lang w:val="en-GB"/>
        </w:rPr>
        <w:tab/>
      </w:r>
      <w:r w:rsidRPr="002C0BFC">
        <w:rPr>
          <w:rFonts w:eastAsia="SimSun"/>
          <w:bCs/>
          <w:lang w:val="en-GB"/>
        </w:rPr>
        <w:t xml:space="preserve">tiredness, itching skin, yellowing of the skin and eyes, dark urine, light-coloured stools, feeling sick (nausea or vomiting), loss of appetite, and/or stomach ache. </w:t>
      </w:r>
      <w:r w:rsidRPr="002C0BFC">
        <w:rPr>
          <w:rFonts w:cs="Arial"/>
          <w:bCs/>
          <w:color w:val="000000" w:themeColor="text1"/>
          <w:lang w:val="en-GB"/>
        </w:rPr>
        <w:t>These symptoms may be signs of liver injury (frequency not known, since it cannot be estimated from the available data).</w:t>
      </w:r>
    </w:p>
    <w:p w14:paraId="52AFD6AB" w14:textId="77777777" w:rsidR="00FD0DEB" w:rsidRDefault="00FD0DEB">
      <w:pPr>
        <w:ind w:left="540" w:hanging="540"/>
        <w:rPr>
          <w:rFonts w:cs="Arial"/>
          <w:color w:val="000000" w:themeColor="text1"/>
          <w:lang w:val="en-GB"/>
        </w:rPr>
      </w:pPr>
    </w:p>
    <w:p w14:paraId="3ECB3749" w14:textId="77777777" w:rsidR="00FD0DEB" w:rsidRPr="009B59BB" w:rsidRDefault="00FD0DEB" w:rsidP="00ED5D9C">
      <w:pPr>
        <w:keepNext/>
        <w:keepLines/>
        <w:rPr>
          <w:rFonts w:eastAsia="SimSun"/>
          <w:lang w:val="en-GB"/>
        </w:rPr>
      </w:pPr>
      <w:r w:rsidRPr="00C5434F">
        <w:rPr>
          <w:rFonts w:eastAsia="SimSun" w:cs="Arial"/>
          <w:b/>
          <w:noProof/>
          <w:lang w:val="en-GB"/>
        </w:rPr>
        <w:t>Common</w:t>
      </w:r>
      <w:r w:rsidRPr="009B59BB">
        <w:rPr>
          <w:rFonts w:eastAsia="SimSun" w:cs="Arial"/>
          <w:noProof/>
          <w:lang w:val="en-GB"/>
        </w:rPr>
        <w:t xml:space="preserve"> (</w:t>
      </w:r>
      <w:r w:rsidRPr="009B59BB">
        <w:rPr>
          <w:rFonts w:eastAsia="SimSun"/>
          <w:noProof/>
          <w:lang w:val="en-GB"/>
        </w:rPr>
        <w:t>may affect up to 1 in 10 people)</w:t>
      </w:r>
    </w:p>
    <w:p w14:paraId="1514CB35" w14:textId="77777777" w:rsidR="00FD0DEB" w:rsidRPr="002059DA" w:rsidRDefault="00FD0DEB" w:rsidP="00ED5D9C">
      <w:pPr>
        <w:keepNext/>
        <w:keepLines/>
        <w:ind w:left="540" w:hanging="540"/>
        <w:rPr>
          <w:rFonts w:eastAsia="SimSun"/>
          <w:bCs/>
          <w:lang w:val="en-GB"/>
        </w:rPr>
      </w:pPr>
      <w:r w:rsidRPr="002059DA">
        <w:rPr>
          <w:rFonts w:eastAsia="SimSun"/>
          <w:noProof/>
          <w:lang w:val="en-GB"/>
        </w:rPr>
        <w:t>-</w:t>
      </w:r>
      <w:r w:rsidRPr="002059DA">
        <w:rPr>
          <w:rFonts w:eastAsia="SimSun"/>
          <w:noProof/>
          <w:lang w:val="en-GB"/>
        </w:rPr>
        <w:tab/>
      </w:r>
      <w:r w:rsidRPr="002059DA">
        <w:rPr>
          <w:rFonts w:eastAsia="SimSun"/>
          <w:bCs/>
          <w:lang w:val="en-GB"/>
        </w:rPr>
        <w:t>diarrhoea</w:t>
      </w:r>
    </w:p>
    <w:p w14:paraId="59C46201" w14:textId="77777777" w:rsidR="00FD0DEB" w:rsidRPr="002059DA" w:rsidRDefault="00FD0DEB" w:rsidP="00ED5D9C">
      <w:pPr>
        <w:keepNext/>
        <w:keepLines/>
        <w:ind w:left="540" w:hanging="540"/>
        <w:rPr>
          <w:rFonts w:eastAsia="SimSun"/>
          <w:lang w:val="en-GB"/>
        </w:rPr>
      </w:pPr>
      <w:r w:rsidRPr="002059DA">
        <w:rPr>
          <w:rFonts w:eastAsia="SimSun"/>
          <w:noProof/>
          <w:lang w:val="en-GB"/>
        </w:rPr>
        <w:t>-</w:t>
      </w:r>
      <w:r w:rsidRPr="002059DA">
        <w:rPr>
          <w:rFonts w:eastAsia="SimSun"/>
          <w:noProof/>
          <w:lang w:val="en-GB"/>
        </w:rPr>
        <w:tab/>
      </w:r>
      <w:r w:rsidRPr="002059DA">
        <w:rPr>
          <w:rFonts w:eastAsia="SimSun"/>
          <w:bCs/>
          <w:lang w:val="en-GB"/>
        </w:rPr>
        <w:t>difficulty sleeping (insomnia)</w:t>
      </w:r>
    </w:p>
    <w:p w14:paraId="5DF0B194" w14:textId="77777777" w:rsidR="00FD0DEB" w:rsidRPr="00C5434F" w:rsidRDefault="00FD0DEB" w:rsidP="00ED5D9C">
      <w:pPr>
        <w:keepNext/>
        <w:keepLines/>
        <w:ind w:left="540" w:hanging="540"/>
        <w:rPr>
          <w:rFonts w:eastAsia="SimSun" w:cs="Arial"/>
          <w:noProof/>
          <w:lang w:val="en-GB"/>
        </w:rPr>
      </w:pPr>
      <w:r w:rsidRPr="002059DA">
        <w:rPr>
          <w:rFonts w:eastAsia="SimSun"/>
          <w:noProof/>
          <w:lang w:val="en-GB"/>
        </w:rPr>
        <w:t>-</w:t>
      </w:r>
      <w:r w:rsidRPr="002059DA">
        <w:rPr>
          <w:rFonts w:eastAsia="SimSun"/>
          <w:noProof/>
          <w:lang w:val="en-GB"/>
        </w:rPr>
        <w:tab/>
      </w:r>
      <w:r w:rsidRPr="00C5434F">
        <w:rPr>
          <w:rFonts w:eastAsia="SimSun" w:cs="Arial"/>
          <w:lang w:val="en-GB" w:eastAsia="ja-JP"/>
        </w:rPr>
        <w:t xml:space="preserve">increase in </w:t>
      </w:r>
      <w:r>
        <w:rPr>
          <w:rFonts w:eastAsia="SimSun" w:cs="Arial"/>
          <w:lang w:val="en-GB" w:eastAsia="ja-JP"/>
        </w:rPr>
        <w:t xml:space="preserve">levels of certain </w:t>
      </w:r>
      <w:r w:rsidRPr="00C5434F">
        <w:rPr>
          <w:rFonts w:eastAsia="SimSun" w:cs="Arial"/>
          <w:lang w:val="en-GB" w:eastAsia="ja-JP"/>
        </w:rPr>
        <w:t xml:space="preserve">liver </w:t>
      </w:r>
      <w:r>
        <w:rPr>
          <w:rFonts w:eastAsia="SimSun" w:cs="Arial"/>
          <w:lang w:val="en-GB" w:eastAsia="ja-JP"/>
        </w:rPr>
        <w:t>enzymes</w:t>
      </w:r>
      <w:r w:rsidRPr="00C5434F">
        <w:rPr>
          <w:rFonts w:eastAsia="SimSun" w:cs="Arial"/>
          <w:lang w:val="en-GB" w:eastAsia="ja-JP"/>
        </w:rPr>
        <w:t xml:space="preserve"> (ALT or AST)</w:t>
      </w:r>
      <w:r>
        <w:rPr>
          <w:rFonts w:eastAsia="SimSun" w:cs="Arial"/>
          <w:lang w:val="en-GB" w:eastAsia="ja-JP"/>
        </w:rPr>
        <w:t>, as shown in blood tests</w:t>
      </w:r>
    </w:p>
    <w:p w14:paraId="75D96636" w14:textId="77777777" w:rsidR="00FD0DEB" w:rsidRPr="002059DA" w:rsidRDefault="00FD0DEB" w:rsidP="00ED5D9C">
      <w:pPr>
        <w:keepNext/>
        <w:keepLines/>
        <w:ind w:left="540" w:hanging="540"/>
        <w:rPr>
          <w:rFonts w:eastAsia="SimSun"/>
          <w:lang w:val="en-GB" w:eastAsia="ja-JP"/>
        </w:rPr>
      </w:pPr>
      <w:r w:rsidRPr="002059DA">
        <w:rPr>
          <w:rFonts w:eastAsia="SimSun"/>
          <w:noProof/>
          <w:lang w:val="en-GB"/>
        </w:rPr>
        <w:t>-</w:t>
      </w:r>
      <w:r w:rsidRPr="002059DA">
        <w:rPr>
          <w:rFonts w:eastAsia="SimSun"/>
          <w:noProof/>
          <w:lang w:val="en-GB"/>
        </w:rPr>
        <w:tab/>
        <w:t>stomach (</w:t>
      </w:r>
      <w:r w:rsidRPr="002059DA">
        <w:rPr>
          <w:rFonts w:eastAsia="SimSun"/>
          <w:lang w:val="en-GB" w:eastAsia="ja-JP"/>
        </w:rPr>
        <w:t>abdominal) pain</w:t>
      </w:r>
    </w:p>
    <w:p w14:paraId="30331197" w14:textId="77777777" w:rsidR="00FD0DEB" w:rsidRDefault="00FD0DEB">
      <w:pPr>
        <w:keepNext/>
        <w:keepLines/>
        <w:spacing w:before="220"/>
        <w:rPr>
          <w:b/>
          <w:bCs/>
          <w:color w:val="000000" w:themeColor="text1"/>
          <w:szCs w:val="26"/>
          <w:lang w:val="en-GB"/>
        </w:rPr>
      </w:pPr>
      <w:bookmarkStart w:id="228" w:name="_i4i4AkJLH9uMKL1WaANBVCGFU"/>
      <w:bookmarkEnd w:id="228"/>
      <w:r w:rsidRPr="001E1DB4">
        <w:rPr>
          <w:b/>
          <w:bCs/>
          <w:szCs w:val="26"/>
          <w:lang w:val="en-CA"/>
        </w:rPr>
        <w:t>Reporting of side effects</w:t>
      </w:r>
    </w:p>
    <w:p w14:paraId="32369DF4" w14:textId="77777777" w:rsidR="00FD0DEB" w:rsidRDefault="00FD0DEB">
      <w:pPr>
        <w:rPr>
          <w:lang w:val="en-GB"/>
        </w:rPr>
      </w:pPr>
      <w:r>
        <w:t xml:space="preserve">If you get any side effects, talk to your doctor or pharmacist. This includes any possible side effects not listed in this leaflet. You can also report side effects directly via </w:t>
      </w:r>
      <w:r>
        <w:rPr>
          <w:highlight w:val="lightGray"/>
        </w:rPr>
        <w:t xml:space="preserve">the national reporting system listed in </w:t>
      </w:r>
      <w:hyperlink r:id="rId23" w:history="1">
        <w:r>
          <w:rPr>
            <w:color w:val="0000FF" w:themeColor="hyperlink"/>
            <w:highlight w:val="lightGray"/>
            <w:u w:val="single"/>
          </w:rPr>
          <w:t>Appendix V</w:t>
        </w:r>
      </w:hyperlink>
      <w:r>
        <w:t>. By reporting side effects, you can help provide more information on the safety of this medicine.</w:t>
      </w:r>
    </w:p>
    <w:p w14:paraId="74567A25" w14:textId="77777777" w:rsidR="00FD0DEB" w:rsidRPr="002059DA" w:rsidRDefault="00FD0DEB" w:rsidP="00ED5D9C">
      <w:pPr>
        <w:keepNext/>
        <w:keepLines/>
        <w:spacing w:before="440" w:after="220"/>
        <w:ind w:left="540" w:hanging="547"/>
        <w:rPr>
          <w:b/>
          <w:bCs/>
          <w:szCs w:val="28"/>
          <w:lang w:val="en-GB"/>
        </w:rPr>
      </w:pPr>
      <w:bookmarkStart w:id="229" w:name="_i4i76aSgbmE3NTKBh8MxTSFsj"/>
      <w:bookmarkEnd w:id="229"/>
      <w:r w:rsidRPr="001E1DB4">
        <w:rPr>
          <w:b/>
          <w:bCs/>
          <w:szCs w:val="28"/>
          <w:lang w:val="en-GB"/>
        </w:rPr>
        <w:t>5.</w:t>
      </w:r>
      <w:r>
        <w:rPr>
          <w:b/>
          <w:bCs/>
          <w:szCs w:val="28"/>
          <w:lang w:val="en-CA"/>
        </w:rPr>
        <w:tab/>
        <w:t xml:space="preserve">How to store </w:t>
      </w:r>
      <w:r w:rsidRPr="00FD0765">
        <w:rPr>
          <w:b/>
          <w:bCs/>
          <w:noProof/>
          <w:szCs w:val="28"/>
          <w:lang w:val="en-CA"/>
        </w:rPr>
        <w:t>Veoza</w:t>
      </w:r>
    </w:p>
    <w:p w14:paraId="3498DBD9" w14:textId="77777777" w:rsidR="00FD0DEB" w:rsidRDefault="00FD0DEB" w:rsidP="00ED5D9C">
      <w:r w:rsidRPr="001E1DB4">
        <w:t>Keep this medicine out of the sight and reach of children.</w:t>
      </w:r>
    </w:p>
    <w:p w14:paraId="6736D7CA" w14:textId="77777777" w:rsidR="00FD0DEB" w:rsidRPr="002059DA" w:rsidRDefault="00FD0DEB" w:rsidP="00ED5D9C"/>
    <w:p w14:paraId="3E0156EB" w14:textId="77777777" w:rsidR="00FD0DEB" w:rsidRPr="002059DA" w:rsidRDefault="00FD0DEB" w:rsidP="00ED5D9C">
      <w:pPr>
        <w:rPr>
          <w:noProof/>
          <w:lang w:val="en-GB"/>
        </w:rPr>
      </w:pPr>
      <w:bookmarkStart w:id="230" w:name="_i4i51zsJLHpdJnyuJSepiSu7V"/>
      <w:bookmarkEnd w:id="230"/>
      <w:r w:rsidRPr="001E1DB4">
        <w:t>Do not use this medicine after the expiry date which is stated on the</w:t>
      </w:r>
      <w:r w:rsidRPr="001E1DB4">
        <w:rPr>
          <w:lang w:val="en-GB"/>
        </w:rPr>
        <w:t xml:space="preserve"> </w:t>
      </w:r>
      <w:r w:rsidRPr="00807540">
        <w:t>carton and blister</w:t>
      </w:r>
      <w:r w:rsidRPr="001E1DB4">
        <w:rPr>
          <w:lang w:val="en-GB"/>
        </w:rPr>
        <w:t xml:space="preserve"> </w:t>
      </w:r>
      <w:r w:rsidRPr="002059DA">
        <w:rPr>
          <w:rFonts w:eastAsia="SimSun"/>
          <w:lang w:val="en-GB"/>
        </w:rPr>
        <w:t>after EXP.</w:t>
      </w:r>
      <w:r w:rsidRPr="001E1DB4">
        <w:rPr>
          <w:noProof/>
          <w:lang w:val="en-GB"/>
        </w:rPr>
        <w:t xml:space="preserve"> </w:t>
      </w:r>
      <w:r w:rsidRPr="001E1DB4">
        <w:t>The expiry date refers to the last day of that month.</w:t>
      </w:r>
    </w:p>
    <w:p w14:paraId="54705CD9" w14:textId="77777777" w:rsidR="00FD0DEB" w:rsidRPr="002059DA" w:rsidRDefault="00FD0DEB" w:rsidP="00ED5D9C">
      <w:pPr>
        <w:rPr>
          <w:rFonts w:eastAsia="SimSun"/>
          <w:lang w:val="en-GB" w:eastAsia="en-CA"/>
        </w:rPr>
      </w:pPr>
    </w:p>
    <w:p w14:paraId="75A6C4C0" w14:textId="77777777" w:rsidR="00FD0DEB" w:rsidRDefault="00FD0DEB" w:rsidP="00ED5D9C">
      <w:pPr>
        <w:rPr>
          <w:rFonts w:eastAsia="SimSun"/>
          <w:lang w:val="en-GB"/>
        </w:rPr>
      </w:pPr>
      <w:r w:rsidRPr="002059DA">
        <w:rPr>
          <w:rFonts w:eastAsia="SimSun"/>
          <w:lang w:val="en-GB"/>
        </w:rPr>
        <w:t>This medicine does not require any special storage conditions.</w:t>
      </w:r>
    </w:p>
    <w:p w14:paraId="19D6E460" w14:textId="77777777" w:rsidR="00FD0DEB" w:rsidRPr="002059DA" w:rsidRDefault="00FD0DEB" w:rsidP="00ED5D9C">
      <w:pPr>
        <w:rPr>
          <w:rFonts w:eastAsia="SimSun"/>
          <w:lang w:val="en-GB"/>
        </w:rPr>
      </w:pPr>
    </w:p>
    <w:p w14:paraId="6403FCA2" w14:textId="77777777" w:rsidR="00FD0DEB" w:rsidRDefault="00FD0DEB">
      <w:pPr>
        <w:rPr>
          <w:iCs/>
          <w:szCs w:val="24"/>
          <w:lang w:val="en-GB"/>
        </w:rPr>
      </w:pPr>
      <w:r w:rsidRPr="002059DA">
        <w:rPr>
          <w:szCs w:val="24"/>
          <w:lang w:val="en-CA" w:eastAsia="en-CA"/>
        </w:rPr>
        <w:t xml:space="preserve">Do not throw away any medicines via wastewater or household waste. Ask your pharmacist how to throw away medicines you no longer use. These measures will help </w:t>
      </w:r>
      <w:r>
        <w:rPr>
          <w:szCs w:val="24"/>
          <w:lang w:val="en-CA" w:eastAsia="en-CA"/>
        </w:rPr>
        <w:t xml:space="preserve">to </w:t>
      </w:r>
      <w:r w:rsidRPr="002059DA">
        <w:rPr>
          <w:szCs w:val="24"/>
          <w:lang w:val="en-CA" w:eastAsia="en-CA"/>
        </w:rPr>
        <w:t>protect the environment.</w:t>
      </w:r>
    </w:p>
    <w:p w14:paraId="07FFB0D1" w14:textId="77777777" w:rsidR="00FD0DEB" w:rsidRDefault="00FD0DEB" w:rsidP="00ED5D9C">
      <w:pPr>
        <w:keepNext/>
        <w:keepLines/>
        <w:spacing w:before="440" w:after="220"/>
        <w:ind w:left="540" w:hanging="547"/>
        <w:rPr>
          <w:b/>
          <w:bCs/>
          <w:szCs w:val="28"/>
          <w:lang w:val="en-GB"/>
        </w:rPr>
      </w:pPr>
      <w:bookmarkStart w:id="231" w:name="_i4i57SJuXdT9Ji2a36WQcpZv2"/>
      <w:bookmarkEnd w:id="231"/>
      <w:r w:rsidRPr="001E1DB4">
        <w:rPr>
          <w:b/>
          <w:bCs/>
          <w:szCs w:val="28"/>
          <w:lang w:val="en-GB"/>
        </w:rPr>
        <w:lastRenderedPageBreak/>
        <w:t>6.</w:t>
      </w:r>
      <w:r w:rsidRPr="001E1DB4">
        <w:rPr>
          <w:b/>
          <w:bCs/>
          <w:szCs w:val="28"/>
          <w:lang w:val="en-CA"/>
        </w:rPr>
        <w:tab/>
        <w:t>Contents of the pack and other information</w:t>
      </w:r>
    </w:p>
    <w:p w14:paraId="772EECDB" w14:textId="77777777" w:rsidR="00FD0DEB" w:rsidRDefault="00FD0DEB">
      <w:pPr>
        <w:keepNext/>
        <w:keepLines/>
        <w:spacing w:before="220"/>
        <w:rPr>
          <w:b/>
          <w:bCs/>
          <w:szCs w:val="26"/>
          <w:lang w:val="en-GB"/>
        </w:rPr>
      </w:pPr>
      <w:bookmarkStart w:id="232" w:name="_i4i0w6mPZJYuwayBEmcXkPK7O"/>
      <w:bookmarkEnd w:id="232"/>
      <w:r>
        <w:rPr>
          <w:b/>
          <w:bCs/>
          <w:szCs w:val="26"/>
          <w:lang w:val="en-CA"/>
        </w:rPr>
        <w:t xml:space="preserve">What </w:t>
      </w:r>
      <w:r w:rsidRPr="00FD0765">
        <w:rPr>
          <w:b/>
          <w:bCs/>
          <w:noProof/>
          <w:szCs w:val="26"/>
          <w:lang w:val="en-CA"/>
        </w:rPr>
        <w:t>Veoza</w:t>
      </w:r>
      <w:r>
        <w:rPr>
          <w:b/>
          <w:bCs/>
          <w:szCs w:val="26"/>
          <w:lang w:val="en-CA"/>
        </w:rPr>
        <w:t xml:space="preserve"> contains</w:t>
      </w:r>
    </w:p>
    <w:p w14:paraId="5E4190D5" w14:textId="77777777" w:rsidR="00FD0DEB" w:rsidRPr="00F26B9E" w:rsidRDefault="00FD0DEB" w:rsidP="00A7362B">
      <w:pPr>
        <w:numPr>
          <w:ilvl w:val="0"/>
          <w:numId w:val="44"/>
        </w:numPr>
        <w:ind w:left="540" w:hanging="547"/>
        <w:rPr>
          <w:szCs w:val="24"/>
          <w:lang w:val="en-GB"/>
        </w:rPr>
      </w:pPr>
      <w:bookmarkStart w:id="233" w:name="_i4i6EgjscNrhLiZPtPf1XKFBP"/>
      <w:bookmarkEnd w:id="233"/>
      <w:r w:rsidRPr="002059DA">
        <w:rPr>
          <w:rFonts w:eastAsia="SimSun"/>
          <w:szCs w:val="24"/>
          <w:lang w:val="en-GB"/>
        </w:rPr>
        <w:t>The active substance is fezolinetant. Each film-coated tablet</w:t>
      </w:r>
      <w:r>
        <w:rPr>
          <w:rFonts w:eastAsia="SimSun"/>
          <w:szCs w:val="24"/>
          <w:lang w:val="en-GB"/>
        </w:rPr>
        <w:t xml:space="preserve"> contains 45 mg of fezolinetant.</w:t>
      </w:r>
    </w:p>
    <w:p w14:paraId="145E1E36" w14:textId="77777777" w:rsidR="00FD0DEB" w:rsidRPr="002059DA" w:rsidRDefault="00FD0DEB" w:rsidP="00A7362B">
      <w:pPr>
        <w:numPr>
          <w:ilvl w:val="0"/>
          <w:numId w:val="44"/>
        </w:numPr>
        <w:ind w:left="540" w:hanging="547"/>
        <w:rPr>
          <w:rFonts w:eastAsia="SimSun"/>
          <w:szCs w:val="24"/>
          <w:lang w:val="en-GB"/>
        </w:rPr>
      </w:pPr>
      <w:r w:rsidRPr="002059DA">
        <w:rPr>
          <w:rFonts w:eastAsia="SimSun"/>
          <w:szCs w:val="24"/>
          <w:lang w:val="en-GB"/>
        </w:rPr>
        <w:t>The other ingredients are:</w:t>
      </w:r>
    </w:p>
    <w:p w14:paraId="79B9C77E" w14:textId="77777777" w:rsidR="00FD0DEB" w:rsidRPr="002059DA" w:rsidRDefault="00FD0DEB" w:rsidP="00ED5D9C">
      <w:pPr>
        <w:ind w:left="540"/>
        <w:rPr>
          <w:rFonts w:eastAsia="SimSun"/>
          <w:lang w:val="en-GB"/>
        </w:rPr>
      </w:pPr>
      <w:r w:rsidRPr="00A317F4">
        <w:rPr>
          <w:rFonts w:eastAsia="SimSun"/>
          <w:u w:val="single"/>
          <w:lang w:val="en-GB"/>
        </w:rPr>
        <w:t>Tablet core</w:t>
      </w:r>
      <w:r w:rsidRPr="002059DA">
        <w:rPr>
          <w:rFonts w:eastAsia="SimSun"/>
          <w:lang w:val="en-GB"/>
        </w:rPr>
        <w:t xml:space="preserve">: mannitol (E421), hydroxypropyl cellulose (E463), </w:t>
      </w:r>
      <w:r w:rsidRPr="002059DA">
        <w:rPr>
          <w:rFonts w:eastAsia="SimSun"/>
          <w:lang w:val="en-GB" w:eastAsia="ja-JP"/>
        </w:rPr>
        <w:t>low-substituted hydroxypropyl cellulose (E463a)</w:t>
      </w:r>
      <w:r w:rsidRPr="002059DA">
        <w:rPr>
          <w:rFonts w:eastAsia="SimSun"/>
          <w:lang w:val="en-GB"/>
        </w:rPr>
        <w:t xml:space="preserve">, </w:t>
      </w:r>
      <w:r w:rsidRPr="002059DA">
        <w:rPr>
          <w:rFonts w:eastAsia="SimSun"/>
          <w:lang w:val="en-GB" w:eastAsia="ja-JP"/>
        </w:rPr>
        <w:t>microcrystalline cellulose (E460),</w:t>
      </w:r>
      <w:r w:rsidRPr="002059DA">
        <w:rPr>
          <w:rFonts w:eastAsia="SimSun"/>
          <w:lang w:val="en-GB"/>
        </w:rPr>
        <w:t xml:space="preserve"> magnesium stearate (E470b)</w:t>
      </w:r>
      <w:r>
        <w:rPr>
          <w:rFonts w:eastAsia="SimSun"/>
          <w:lang w:val="en-GB"/>
        </w:rPr>
        <w:t>.</w:t>
      </w:r>
    </w:p>
    <w:p w14:paraId="672730B8" w14:textId="77777777" w:rsidR="00FD0DEB" w:rsidRPr="001E1DB4" w:rsidRDefault="00FD0DEB" w:rsidP="00ED5D9C">
      <w:pPr>
        <w:ind w:left="547"/>
        <w:rPr>
          <w:color w:val="000000" w:themeColor="text1"/>
          <w:szCs w:val="24"/>
          <w:lang w:val="en-GB"/>
        </w:rPr>
      </w:pPr>
      <w:r w:rsidRPr="00A317F4">
        <w:rPr>
          <w:rFonts w:eastAsia="SimSun"/>
          <w:szCs w:val="24"/>
          <w:u w:val="single"/>
          <w:lang w:val="en-GB"/>
        </w:rPr>
        <w:t>Film</w:t>
      </w:r>
      <w:r w:rsidRPr="00A317F4">
        <w:rPr>
          <w:rFonts w:eastAsia="SimSun"/>
          <w:szCs w:val="24"/>
          <w:u w:val="single"/>
          <w:lang w:val="en-GB"/>
        </w:rPr>
        <w:noBreakHyphen/>
        <w:t>coating</w:t>
      </w:r>
      <w:r w:rsidRPr="002059DA">
        <w:rPr>
          <w:rFonts w:eastAsia="SimSun"/>
          <w:szCs w:val="24"/>
          <w:lang w:val="en-GB"/>
        </w:rPr>
        <w:t xml:space="preserve">: </w:t>
      </w:r>
      <w:proofErr w:type="spellStart"/>
      <w:r w:rsidRPr="002059DA">
        <w:rPr>
          <w:rFonts w:eastAsia="SimSun"/>
          <w:szCs w:val="24"/>
          <w:lang w:val="en-GB"/>
        </w:rPr>
        <w:t>hypromellose</w:t>
      </w:r>
      <w:proofErr w:type="spellEnd"/>
      <w:r w:rsidRPr="002059DA">
        <w:rPr>
          <w:rFonts w:eastAsia="SimSun"/>
          <w:szCs w:val="24"/>
          <w:lang w:val="en-GB"/>
        </w:rPr>
        <w:t xml:space="preserve"> (E464), talc (E553b), macrogol (E1521), titanium dioxide (E171), iron oxide red (E172).</w:t>
      </w:r>
    </w:p>
    <w:p w14:paraId="6584FE19" w14:textId="77777777" w:rsidR="00FD0DEB" w:rsidRDefault="00FD0DEB">
      <w:pPr>
        <w:keepNext/>
        <w:keepLines/>
        <w:spacing w:before="220"/>
        <w:rPr>
          <w:b/>
          <w:bCs/>
          <w:szCs w:val="26"/>
          <w:lang w:val="en-GB"/>
        </w:rPr>
      </w:pPr>
      <w:bookmarkStart w:id="234" w:name="_i4i1yqShY9mEUCr7twknCAdL9"/>
      <w:bookmarkEnd w:id="234"/>
      <w:r>
        <w:rPr>
          <w:b/>
          <w:bCs/>
          <w:szCs w:val="26"/>
          <w:lang w:val="en-CA"/>
        </w:rPr>
        <w:t xml:space="preserve">What </w:t>
      </w:r>
      <w:r w:rsidRPr="00FD0765">
        <w:rPr>
          <w:b/>
          <w:bCs/>
          <w:noProof/>
          <w:szCs w:val="26"/>
          <w:lang w:val="en-CA"/>
        </w:rPr>
        <w:t>Veoza</w:t>
      </w:r>
      <w:r>
        <w:rPr>
          <w:b/>
          <w:bCs/>
          <w:szCs w:val="26"/>
          <w:lang w:val="en-CA"/>
        </w:rPr>
        <w:t xml:space="preserve"> looks like and contents of the pack</w:t>
      </w:r>
    </w:p>
    <w:p w14:paraId="3A14FD91" w14:textId="77777777" w:rsidR="00FD0DEB" w:rsidRPr="007D5D00" w:rsidRDefault="00FD0DEB" w:rsidP="00ED5D9C">
      <w:pPr>
        <w:keepNext/>
        <w:keepLines/>
        <w:rPr>
          <w:rFonts w:eastAsia="SimSun"/>
          <w:lang w:val="en-GB" w:eastAsia="zh-CN"/>
        </w:rPr>
      </w:pPr>
      <w:bookmarkStart w:id="235" w:name="_i4i13hHMOq3jJ2OMFiUDFjzyo"/>
      <w:bookmarkEnd w:id="235"/>
      <w:r w:rsidRPr="007D5D00">
        <w:rPr>
          <w:rFonts w:eastAsia="SimSun"/>
          <w:noProof/>
          <w:lang w:val="en-GB"/>
        </w:rPr>
        <w:t>Veoza</w:t>
      </w:r>
      <w:r w:rsidRPr="007D5D00">
        <w:rPr>
          <w:rFonts w:eastAsia="SimSun"/>
          <w:lang w:val="en-GB"/>
        </w:rPr>
        <w:t xml:space="preserve"> </w:t>
      </w:r>
      <w:r w:rsidRPr="007D5D00">
        <w:rPr>
          <w:rFonts w:eastAsia="SimSun"/>
          <w:lang w:val="en-GB" w:eastAsia="zh-CN"/>
        </w:rPr>
        <w:t xml:space="preserve">45 mg tablets are round, light red, film-coated tablets </w:t>
      </w:r>
      <w:r>
        <w:rPr>
          <w:rFonts w:eastAsia="SimSun"/>
          <w:lang w:val="en-GB" w:eastAsia="zh-CN"/>
        </w:rPr>
        <w:t xml:space="preserve">(tablets) </w:t>
      </w:r>
      <w:r w:rsidRPr="007D5D00">
        <w:rPr>
          <w:rFonts w:eastAsia="SimSun"/>
          <w:lang w:val="en-GB" w:eastAsia="zh-CN"/>
        </w:rPr>
        <w:t xml:space="preserve">debossed with the company logo </w:t>
      </w:r>
      <w:r w:rsidRPr="007D5D00">
        <w:rPr>
          <w:rFonts w:eastAsia="SimSun"/>
          <w:lang w:val="en-GB" w:eastAsia="zh-CN"/>
        </w:rPr>
        <w:br/>
        <w:t>and ‘645’ on the same side</w:t>
      </w:r>
      <w:r w:rsidRPr="007D5D00">
        <w:rPr>
          <w:rFonts w:eastAsia="SimSun"/>
          <w:lang w:val="en-GB" w:eastAsia="ja-JP"/>
        </w:rPr>
        <w:t>.</w:t>
      </w:r>
    </w:p>
    <w:p w14:paraId="52508083" w14:textId="77777777" w:rsidR="00FD0DEB" w:rsidRPr="007D5D00" w:rsidRDefault="00FD0DEB" w:rsidP="00ED5D9C">
      <w:pPr>
        <w:keepNext/>
        <w:keepLines/>
        <w:rPr>
          <w:rFonts w:eastAsia="SimSun"/>
          <w:lang w:val="en-GB" w:eastAsia="ja-JP"/>
        </w:rPr>
      </w:pPr>
    </w:p>
    <w:p w14:paraId="755EFD73" w14:textId="77777777" w:rsidR="00FD0DEB" w:rsidRDefault="00FD0DEB" w:rsidP="00ED5D9C">
      <w:pPr>
        <w:keepNext/>
        <w:keepLines/>
        <w:rPr>
          <w:rFonts w:eastAsia="SimSun" w:cs="Arial"/>
          <w:noProof/>
          <w:lang w:val="en-GB"/>
        </w:rPr>
      </w:pPr>
      <w:r w:rsidRPr="005517AD">
        <w:rPr>
          <w:rFonts w:eastAsia="SimSun" w:cs="Arial"/>
          <w:noProof/>
          <w:lang w:val="en-GB"/>
        </w:rPr>
        <w:t>Veoza is available in PA/Aluminium/PVC/Aluminium unit dose blisters in cartons.</w:t>
      </w:r>
    </w:p>
    <w:p w14:paraId="582E1924" w14:textId="77777777" w:rsidR="00FD0DEB" w:rsidRPr="005517AD" w:rsidRDefault="00FD0DEB" w:rsidP="00ED5D9C">
      <w:pPr>
        <w:keepNext/>
        <w:keepLines/>
        <w:rPr>
          <w:rFonts w:eastAsia="SimSun" w:cs="Arial"/>
          <w:noProof/>
          <w:lang w:val="en-GB"/>
        </w:rPr>
      </w:pPr>
    </w:p>
    <w:p w14:paraId="7B87575C" w14:textId="77777777" w:rsidR="00FD0DEB" w:rsidRPr="00C57767" w:rsidRDefault="00FD0DEB" w:rsidP="00ED5D9C">
      <w:pPr>
        <w:keepNext/>
        <w:keepLines/>
        <w:rPr>
          <w:rFonts w:eastAsia="SimSun"/>
          <w:noProof/>
          <w:lang w:val="en-GB"/>
        </w:rPr>
      </w:pPr>
      <w:r w:rsidRPr="00C57767">
        <w:rPr>
          <w:rFonts w:eastAsia="SimSun"/>
          <w:noProof/>
          <w:lang w:val="en-GB"/>
        </w:rPr>
        <w:t>Pack sizes: 10 × 1, 28 × 1, 30 × 1, and 100 × 1 film-coated tablets.</w:t>
      </w:r>
    </w:p>
    <w:p w14:paraId="122F6A19" w14:textId="77777777" w:rsidR="00FD0DEB" w:rsidRPr="005517AD" w:rsidRDefault="00FD0DEB" w:rsidP="00ED5D9C">
      <w:pPr>
        <w:keepNext/>
        <w:keepLines/>
        <w:rPr>
          <w:rFonts w:eastAsia="SimSun" w:cs="Arial"/>
          <w:lang w:val="en-GB" w:eastAsia="ja-JP"/>
        </w:rPr>
      </w:pPr>
    </w:p>
    <w:p w14:paraId="4005F65B" w14:textId="77777777" w:rsidR="00FD0DEB" w:rsidRPr="005517AD" w:rsidRDefault="00FD0DEB" w:rsidP="00ED5D9C">
      <w:pPr>
        <w:keepNext/>
        <w:keepLines/>
        <w:numPr>
          <w:ilvl w:val="12"/>
          <w:numId w:val="0"/>
        </w:numPr>
        <w:rPr>
          <w:rFonts w:eastAsia="SimSun" w:cs="Arial"/>
          <w:lang w:val="en-GB"/>
        </w:rPr>
      </w:pPr>
      <w:r w:rsidRPr="005517AD">
        <w:rPr>
          <w:rFonts w:eastAsia="SimSun" w:cs="Arial"/>
          <w:lang w:val="en-GB" w:eastAsia="ja-JP"/>
        </w:rPr>
        <w:t>Not all pack sizes may be marketed.</w:t>
      </w:r>
    </w:p>
    <w:p w14:paraId="3FC8E084" w14:textId="77777777" w:rsidR="00FD0DEB" w:rsidRDefault="00FD0DEB">
      <w:pPr>
        <w:keepNext/>
        <w:keepLines/>
        <w:spacing w:before="220"/>
        <w:rPr>
          <w:b/>
          <w:bCs/>
          <w:color w:val="000000" w:themeColor="text1"/>
          <w:szCs w:val="26"/>
          <w:lang w:val="en-GB"/>
        </w:rPr>
      </w:pPr>
      <w:bookmarkStart w:id="236" w:name="_i4i6pNV5f52n0sryqUZdgrjwf"/>
      <w:bookmarkStart w:id="237" w:name="_i4i4WF6mlmcWTyLhMUSBOFboh"/>
      <w:bookmarkEnd w:id="236"/>
      <w:bookmarkEnd w:id="237"/>
      <w:r w:rsidRPr="001E1DB4">
        <w:rPr>
          <w:b/>
          <w:bCs/>
          <w:szCs w:val="26"/>
          <w:lang w:val="en-CA"/>
        </w:rPr>
        <w:t>Marketing Authorisation Holder</w:t>
      </w:r>
    </w:p>
    <w:p w14:paraId="185A1188" w14:textId="77777777" w:rsidR="00FD0DEB" w:rsidRPr="0098544A" w:rsidRDefault="00FD0DEB" w:rsidP="00ED5D9C">
      <w:pPr>
        <w:keepNext/>
        <w:keepLines/>
        <w:rPr>
          <w:rFonts w:eastAsia="SimSun"/>
          <w:lang w:val="de-DE"/>
        </w:rPr>
      </w:pPr>
      <w:r w:rsidRPr="0098544A">
        <w:rPr>
          <w:rFonts w:eastAsia="SimSun"/>
          <w:lang w:val="de-DE"/>
        </w:rPr>
        <w:t xml:space="preserve">Astellas </w:t>
      </w:r>
      <w:proofErr w:type="spellStart"/>
      <w:r w:rsidRPr="0098544A">
        <w:rPr>
          <w:rFonts w:eastAsia="SimSun"/>
          <w:lang w:val="de-DE"/>
        </w:rPr>
        <w:t>Pharma</w:t>
      </w:r>
      <w:proofErr w:type="spellEnd"/>
      <w:r w:rsidRPr="0098544A">
        <w:rPr>
          <w:rFonts w:eastAsia="SimSun"/>
          <w:lang w:val="de-DE"/>
        </w:rPr>
        <w:t xml:space="preserve"> Europe B.V.</w:t>
      </w:r>
    </w:p>
    <w:p w14:paraId="525F3F42" w14:textId="77777777" w:rsidR="00FD0DEB" w:rsidRPr="0098544A" w:rsidRDefault="00FD0DEB" w:rsidP="00ED5D9C">
      <w:pPr>
        <w:keepNext/>
        <w:keepLines/>
        <w:rPr>
          <w:rFonts w:eastAsia="SimSun"/>
          <w:lang w:val="de-DE"/>
        </w:rPr>
      </w:pPr>
      <w:r w:rsidRPr="0098544A">
        <w:rPr>
          <w:rFonts w:eastAsia="SimSun"/>
          <w:lang w:val="de-DE"/>
        </w:rPr>
        <w:t>Sylviusweg 62</w:t>
      </w:r>
    </w:p>
    <w:p w14:paraId="2B0AB14D" w14:textId="77777777" w:rsidR="00FD0DEB" w:rsidRPr="007D5D00" w:rsidRDefault="00FD0DEB" w:rsidP="00ED5D9C">
      <w:pPr>
        <w:keepNext/>
        <w:keepLines/>
        <w:rPr>
          <w:rFonts w:eastAsia="SimSun"/>
          <w:lang w:val="en-GB"/>
        </w:rPr>
      </w:pPr>
      <w:r w:rsidRPr="007D5D00">
        <w:rPr>
          <w:rFonts w:eastAsia="SimSun"/>
          <w:lang w:val="en-GB"/>
        </w:rPr>
        <w:t>2333 BE Leiden</w:t>
      </w:r>
    </w:p>
    <w:p w14:paraId="5440A725" w14:textId="77777777" w:rsidR="00FD0DEB" w:rsidRPr="007D5D00" w:rsidRDefault="00FD0DEB" w:rsidP="00ED5D9C">
      <w:pPr>
        <w:keepNext/>
        <w:keepLines/>
        <w:numPr>
          <w:ilvl w:val="12"/>
          <w:numId w:val="0"/>
        </w:numPr>
        <w:ind w:right="-2"/>
        <w:rPr>
          <w:rFonts w:eastAsia="SimSun"/>
          <w:lang w:val="en-GB"/>
        </w:rPr>
      </w:pPr>
      <w:r w:rsidRPr="007D5D00">
        <w:rPr>
          <w:rFonts w:eastAsia="SimSun"/>
          <w:lang w:val="en-GB"/>
        </w:rPr>
        <w:t>The Netherlands</w:t>
      </w:r>
    </w:p>
    <w:p w14:paraId="4F591DEB" w14:textId="77777777" w:rsidR="00FD0DEB" w:rsidRDefault="00FD0DEB" w:rsidP="00ED5D9C">
      <w:pPr>
        <w:numPr>
          <w:ilvl w:val="12"/>
          <w:numId w:val="0"/>
        </w:numPr>
        <w:ind w:right="-2"/>
        <w:rPr>
          <w:rFonts w:eastAsia="SimSun"/>
          <w:noProof/>
          <w:lang w:val="en-GB"/>
        </w:rPr>
      </w:pPr>
    </w:p>
    <w:p w14:paraId="28DD944B" w14:textId="77777777" w:rsidR="00FD0DEB" w:rsidRPr="00254B01" w:rsidRDefault="00FD0DEB" w:rsidP="00ED5D9C">
      <w:pPr>
        <w:rPr>
          <w:b/>
          <w:bCs/>
          <w:lang w:val="en-GB"/>
        </w:rPr>
      </w:pPr>
      <w:r w:rsidRPr="00254B01">
        <w:rPr>
          <w:b/>
          <w:bCs/>
          <w:lang w:val="en-GB"/>
        </w:rPr>
        <w:t>Manufacturer</w:t>
      </w:r>
    </w:p>
    <w:p w14:paraId="578EC581" w14:textId="77777777" w:rsidR="00FD0DEB" w:rsidRPr="00445C92" w:rsidRDefault="00FD0DEB" w:rsidP="00ED5D9C">
      <w:pPr>
        <w:rPr>
          <w:lang w:val="nl-NL"/>
        </w:rPr>
      </w:pPr>
      <w:proofErr w:type="spellStart"/>
      <w:r w:rsidRPr="00445C92">
        <w:rPr>
          <w:lang w:val="nl-NL"/>
        </w:rPr>
        <w:t>Delpharm</w:t>
      </w:r>
      <w:proofErr w:type="spellEnd"/>
      <w:r w:rsidRPr="00445C92">
        <w:rPr>
          <w:lang w:val="nl-NL"/>
        </w:rPr>
        <w:t xml:space="preserve"> Meppel B.V.</w:t>
      </w:r>
    </w:p>
    <w:p w14:paraId="1B3BD1EA" w14:textId="77777777" w:rsidR="00FD0DEB" w:rsidRPr="00445C92" w:rsidRDefault="00FD0DEB" w:rsidP="00ED5D9C">
      <w:pPr>
        <w:rPr>
          <w:lang w:val="nl-NL"/>
        </w:rPr>
      </w:pPr>
      <w:r w:rsidRPr="00445C92">
        <w:rPr>
          <w:lang w:val="nl-NL"/>
        </w:rPr>
        <w:t>Hogemaat 2</w:t>
      </w:r>
    </w:p>
    <w:p w14:paraId="60F0AEA2" w14:textId="77777777" w:rsidR="00FD0DEB" w:rsidRDefault="00FD0DEB" w:rsidP="00ED5D9C">
      <w:pPr>
        <w:rPr>
          <w:lang w:val="en-GB"/>
        </w:rPr>
      </w:pPr>
      <w:r>
        <w:rPr>
          <w:lang w:val="en-GB"/>
        </w:rPr>
        <w:t>7942 JG Meppel</w:t>
      </w:r>
    </w:p>
    <w:p w14:paraId="0C6878A3" w14:textId="77777777" w:rsidR="00FD0DEB" w:rsidRPr="007D5D00" w:rsidRDefault="00FD0DEB" w:rsidP="00ED5D9C">
      <w:pPr>
        <w:numPr>
          <w:ilvl w:val="12"/>
          <w:numId w:val="0"/>
        </w:numPr>
        <w:ind w:right="-2"/>
        <w:rPr>
          <w:rFonts w:eastAsia="SimSun"/>
          <w:noProof/>
          <w:lang w:val="en-GB"/>
        </w:rPr>
      </w:pPr>
      <w:r>
        <w:rPr>
          <w:lang w:val="en-GB"/>
        </w:rPr>
        <w:t>The Netherlands</w:t>
      </w:r>
    </w:p>
    <w:p w14:paraId="1EE8BB64" w14:textId="77777777" w:rsidR="00FD0DEB" w:rsidRPr="001E1DB4" w:rsidRDefault="00FD0DEB" w:rsidP="00ED5D9C">
      <w:pPr>
        <w:rPr>
          <w:lang w:val="en-GB"/>
        </w:rPr>
      </w:pPr>
    </w:p>
    <w:p w14:paraId="6169AB51" w14:textId="77777777" w:rsidR="00FD0DEB" w:rsidRDefault="00FD0DEB">
      <w:pPr>
        <w:tabs>
          <w:tab w:val="left" w:pos="720"/>
        </w:tabs>
        <w:ind w:right="-2"/>
        <w:rPr>
          <w:b/>
          <w:noProof/>
          <w:lang w:val="en-GB"/>
        </w:rPr>
      </w:pPr>
      <w:r w:rsidRPr="001E1DB4">
        <w:t xml:space="preserve">For any information about this medicine, please contact the local representative of the Marketing </w:t>
      </w:r>
      <w:proofErr w:type="spellStart"/>
      <w:r w:rsidRPr="001E1DB4">
        <w:t>Authorisation</w:t>
      </w:r>
      <w:proofErr w:type="spellEnd"/>
      <w:r w:rsidRPr="001E1DB4">
        <w:t xml:space="preserve"> Holder:</w:t>
      </w:r>
    </w:p>
    <w:p w14:paraId="2DDE20E9" w14:textId="77777777" w:rsidR="00FD0DEB" w:rsidRDefault="00FD0DEB" w:rsidP="00ED5D9C">
      <w:pPr>
        <w:rPr>
          <w:szCs w:val="24"/>
          <w:lang w:val="en-GB"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FD0DEB" w:rsidRPr="00D2274E" w14:paraId="3094F70F" w14:textId="77777777" w:rsidTr="00ED5D9C">
        <w:trPr>
          <w:cantSplit/>
        </w:trPr>
        <w:tc>
          <w:tcPr>
            <w:tcW w:w="4644" w:type="dxa"/>
          </w:tcPr>
          <w:p w14:paraId="3DA1665B" w14:textId="77777777" w:rsidR="00FD0DEB" w:rsidRPr="00D2274E" w:rsidRDefault="00FD0DEB" w:rsidP="00ED5D9C">
            <w:pPr>
              <w:rPr>
                <w:rFonts w:eastAsia="SimSun"/>
                <w:b/>
                <w:noProof/>
                <w:lang w:val="fr-FR"/>
              </w:rPr>
            </w:pPr>
            <w:r w:rsidRPr="00D2274E">
              <w:rPr>
                <w:rFonts w:eastAsia="SimSun"/>
                <w:b/>
                <w:noProof/>
                <w:lang w:val="fr-FR"/>
              </w:rPr>
              <w:t>België/Belgique/Belgien</w:t>
            </w:r>
          </w:p>
          <w:p w14:paraId="73E0977C" w14:textId="77777777" w:rsidR="00FD0DEB" w:rsidRPr="00D2274E" w:rsidRDefault="00FD0DEB" w:rsidP="00ED5D9C">
            <w:pPr>
              <w:rPr>
                <w:rFonts w:eastAsia="SimSun"/>
                <w:noProof/>
                <w:lang w:val="fr-FR"/>
              </w:rPr>
            </w:pPr>
            <w:r w:rsidRPr="00D2274E">
              <w:rPr>
                <w:rFonts w:eastAsia="SimSun"/>
                <w:noProof/>
                <w:lang w:val="fr-FR"/>
              </w:rPr>
              <w:t>Astellas Pharma B.V. Branch</w:t>
            </w:r>
          </w:p>
          <w:p w14:paraId="0A205581" w14:textId="77777777" w:rsidR="00FD0DEB" w:rsidRPr="00D2274E" w:rsidRDefault="00FD0DEB" w:rsidP="00ED5D9C">
            <w:pPr>
              <w:rPr>
                <w:rFonts w:eastAsia="SimSun"/>
                <w:noProof/>
                <w:lang w:val="fr-FR"/>
              </w:rPr>
            </w:pPr>
            <w:r w:rsidRPr="00D2274E">
              <w:rPr>
                <w:rFonts w:eastAsia="SimSun"/>
                <w:noProof/>
                <w:lang w:val="fr-FR"/>
              </w:rPr>
              <w:t>Tél/Tel: +</w:t>
            </w:r>
            <w:r>
              <w:rPr>
                <w:rFonts w:eastAsia="SimSun"/>
                <w:noProof/>
                <w:lang w:val="fr-FR"/>
              </w:rPr>
              <w:t xml:space="preserve"> </w:t>
            </w:r>
            <w:r w:rsidRPr="00D2274E">
              <w:rPr>
                <w:rFonts w:eastAsia="SimSun"/>
                <w:noProof/>
                <w:lang w:val="fr-FR"/>
              </w:rPr>
              <w:t>32 (0)2 5580710</w:t>
            </w:r>
          </w:p>
          <w:p w14:paraId="157CE73E" w14:textId="77777777" w:rsidR="00FD0DEB" w:rsidRPr="00D2274E" w:rsidRDefault="00FD0DEB" w:rsidP="00ED5D9C">
            <w:pPr>
              <w:rPr>
                <w:rFonts w:eastAsia="SimSun"/>
                <w:bCs/>
                <w:noProof/>
                <w:lang w:val="fr-FR"/>
              </w:rPr>
            </w:pPr>
          </w:p>
        </w:tc>
        <w:tc>
          <w:tcPr>
            <w:tcW w:w="4678" w:type="dxa"/>
          </w:tcPr>
          <w:p w14:paraId="73C003E5" w14:textId="77777777" w:rsidR="00FD0DEB" w:rsidRPr="00D2274E" w:rsidRDefault="00FD0DEB" w:rsidP="00ED5D9C">
            <w:pPr>
              <w:rPr>
                <w:rFonts w:eastAsia="SimSun"/>
                <w:b/>
                <w:noProof/>
                <w:lang w:val="fi-FI"/>
              </w:rPr>
            </w:pPr>
            <w:r w:rsidRPr="00D2274E">
              <w:rPr>
                <w:rFonts w:eastAsia="SimSun"/>
                <w:b/>
                <w:noProof/>
                <w:lang w:val="fi-FI"/>
              </w:rPr>
              <w:t>Lietuva</w:t>
            </w:r>
          </w:p>
          <w:p w14:paraId="2862683F" w14:textId="77777777" w:rsidR="00FD0DEB" w:rsidRPr="00D2274E" w:rsidRDefault="00FD0DEB" w:rsidP="00ED5D9C">
            <w:pPr>
              <w:rPr>
                <w:rFonts w:eastAsia="SimSun" w:cs="Arial"/>
                <w:noProof/>
                <w:lang w:val="fi-FI"/>
              </w:rPr>
            </w:pPr>
            <w:r w:rsidRPr="00D2274E">
              <w:rPr>
                <w:rFonts w:eastAsia="SimSun" w:cs="Arial"/>
                <w:noProof/>
                <w:lang w:val="fi-FI"/>
              </w:rPr>
              <w:t>Astellas Pharma d.o.o.</w:t>
            </w:r>
          </w:p>
          <w:p w14:paraId="6245FCB2"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370 37 408 681</w:t>
            </w:r>
          </w:p>
          <w:p w14:paraId="31FC2144" w14:textId="77777777" w:rsidR="00FD0DEB" w:rsidRPr="00D2274E" w:rsidRDefault="00FD0DEB" w:rsidP="00ED5D9C">
            <w:pPr>
              <w:rPr>
                <w:rFonts w:eastAsia="SimSun"/>
                <w:bCs/>
                <w:noProof/>
                <w:lang w:val="fr-FR"/>
              </w:rPr>
            </w:pPr>
          </w:p>
        </w:tc>
      </w:tr>
      <w:tr w:rsidR="00FD0DEB" w:rsidRPr="00D2274E" w14:paraId="6AA026B3" w14:textId="77777777" w:rsidTr="00ED5D9C">
        <w:trPr>
          <w:cantSplit/>
        </w:trPr>
        <w:tc>
          <w:tcPr>
            <w:tcW w:w="4644" w:type="dxa"/>
          </w:tcPr>
          <w:p w14:paraId="5DD6CD9E" w14:textId="77777777" w:rsidR="00FD0DEB" w:rsidRPr="00D2274E" w:rsidRDefault="00FD0DEB" w:rsidP="00ED5D9C">
            <w:pPr>
              <w:rPr>
                <w:rFonts w:eastAsia="SimSun"/>
                <w:b/>
                <w:noProof/>
                <w:lang w:val="ru-RU"/>
              </w:rPr>
            </w:pPr>
            <w:r w:rsidRPr="00D2274E">
              <w:rPr>
                <w:rFonts w:eastAsia="SimSun"/>
                <w:b/>
                <w:noProof/>
                <w:lang w:val="ru-RU"/>
              </w:rPr>
              <w:t>България</w:t>
            </w:r>
          </w:p>
          <w:p w14:paraId="149B1811" w14:textId="77777777" w:rsidR="00FD0DEB" w:rsidRPr="00D2274E" w:rsidRDefault="00FD0DEB" w:rsidP="00ED5D9C">
            <w:pPr>
              <w:autoSpaceDE w:val="0"/>
              <w:autoSpaceDN w:val="0"/>
              <w:adjustRightInd w:val="0"/>
              <w:rPr>
                <w:rFonts w:eastAsia="SimSun"/>
                <w:lang w:val="bg-BG"/>
              </w:rPr>
            </w:pPr>
            <w:r w:rsidRPr="00D2274E">
              <w:rPr>
                <w:rFonts w:eastAsia="SimSun"/>
                <w:bCs/>
                <w:lang w:val="ru-RU"/>
              </w:rPr>
              <w:t>Астелас</w:t>
            </w:r>
            <w:r w:rsidRPr="00D2274E">
              <w:rPr>
                <w:rFonts w:eastAsia="SimSun"/>
                <w:bCs/>
                <w:lang w:val="bg-BG"/>
              </w:rPr>
              <w:t xml:space="preserve"> Фарма ЕООД</w:t>
            </w:r>
          </w:p>
          <w:p w14:paraId="1CF70CB5" w14:textId="77777777" w:rsidR="00FD0DEB" w:rsidRPr="00D2274E" w:rsidRDefault="00FD0DEB" w:rsidP="00ED5D9C">
            <w:pPr>
              <w:autoSpaceDE w:val="0"/>
              <w:autoSpaceDN w:val="0"/>
              <w:adjustRightInd w:val="0"/>
              <w:rPr>
                <w:rFonts w:eastAsia="SimSun"/>
                <w:noProof/>
                <w:lang w:val="ru-RU"/>
              </w:rPr>
            </w:pPr>
            <w:r w:rsidRPr="00D2274E">
              <w:rPr>
                <w:rFonts w:eastAsia="SimSun"/>
                <w:lang w:val="bg-BG"/>
              </w:rPr>
              <w:t>Teл.: +</w:t>
            </w:r>
            <w:r>
              <w:rPr>
                <w:rFonts w:eastAsia="SimSun"/>
              </w:rPr>
              <w:t xml:space="preserve"> </w:t>
            </w:r>
            <w:r w:rsidRPr="00D2274E">
              <w:rPr>
                <w:rFonts w:eastAsia="SimSun"/>
                <w:lang w:val="bg-BG"/>
              </w:rPr>
              <w:t>359</w:t>
            </w:r>
            <w:r w:rsidRPr="00D2274E">
              <w:rPr>
                <w:rFonts w:eastAsia="SimSun"/>
                <w:lang w:val="en-GB"/>
              </w:rPr>
              <w:t> </w:t>
            </w:r>
            <w:r w:rsidRPr="00D2274E">
              <w:rPr>
                <w:rFonts w:eastAsia="SimSun"/>
                <w:lang w:val="bg-BG"/>
              </w:rPr>
              <w:t>2 862</w:t>
            </w:r>
            <w:r w:rsidRPr="00D2274E">
              <w:rPr>
                <w:rFonts w:eastAsia="SimSun"/>
                <w:lang w:val="en-GB"/>
              </w:rPr>
              <w:t> </w:t>
            </w:r>
            <w:r w:rsidRPr="00D2274E">
              <w:rPr>
                <w:rFonts w:eastAsia="SimSun"/>
                <w:lang w:val="bg-BG"/>
              </w:rPr>
              <w:t>53</w:t>
            </w:r>
            <w:r w:rsidRPr="00D2274E">
              <w:rPr>
                <w:rFonts w:eastAsia="SimSun"/>
                <w:lang w:val="en-GB"/>
              </w:rPr>
              <w:t> </w:t>
            </w:r>
            <w:r w:rsidRPr="00D2274E">
              <w:rPr>
                <w:rFonts w:eastAsia="SimSun"/>
                <w:lang w:val="bg-BG"/>
              </w:rPr>
              <w:t>72</w:t>
            </w:r>
          </w:p>
          <w:p w14:paraId="4CAF4F00" w14:textId="77777777" w:rsidR="00FD0DEB" w:rsidRPr="00D2274E" w:rsidRDefault="00FD0DEB" w:rsidP="00ED5D9C">
            <w:pPr>
              <w:rPr>
                <w:rFonts w:eastAsia="SimSun"/>
                <w:bCs/>
                <w:noProof/>
                <w:lang w:val="ru-RU"/>
              </w:rPr>
            </w:pPr>
          </w:p>
        </w:tc>
        <w:tc>
          <w:tcPr>
            <w:tcW w:w="4678" w:type="dxa"/>
          </w:tcPr>
          <w:p w14:paraId="7C768545" w14:textId="77777777" w:rsidR="00FD0DEB" w:rsidRPr="00D2274E" w:rsidRDefault="00FD0DEB" w:rsidP="00ED5D9C">
            <w:pPr>
              <w:rPr>
                <w:rFonts w:eastAsia="SimSun"/>
                <w:b/>
                <w:noProof/>
                <w:lang w:val="de-DE"/>
              </w:rPr>
            </w:pPr>
            <w:r w:rsidRPr="00D2274E">
              <w:rPr>
                <w:rFonts w:eastAsia="SimSun"/>
                <w:b/>
                <w:noProof/>
                <w:lang w:val="de-DE"/>
              </w:rPr>
              <w:t>Luxembourg/Luxemburg</w:t>
            </w:r>
          </w:p>
          <w:p w14:paraId="69E392D6" w14:textId="77777777" w:rsidR="00FD0DEB" w:rsidRPr="00D2274E" w:rsidRDefault="00FD0DEB" w:rsidP="00ED5D9C">
            <w:pPr>
              <w:rPr>
                <w:rFonts w:eastAsia="SimSun"/>
                <w:noProof/>
                <w:lang w:val="de-DE"/>
              </w:rPr>
            </w:pPr>
            <w:r w:rsidRPr="00D2274E">
              <w:rPr>
                <w:rFonts w:eastAsia="SimSun"/>
                <w:noProof/>
                <w:lang w:val="de-DE"/>
              </w:rPr>
              <w:t>Astellas Pharma B.V. Branch</w:t>
            </w:r>
          </w:p>
          <w:p w14:paraId="5A8515CD" w14:textId="77777777" w:rsidR="00FD0DEB" w:rsidRPr="00D2274E" w:rsidRDefault="00FD0DEB" w:rsidP="00ED5D9C">
            <w:pPr>
              <w:rPr>
                <w:rFonts w:eastAsia="SimSun"/>
                <w:noProof/>
                <w:lang w:val="de-DE"/>
              </w:rPr>
            </w:pPr>
            <w:r w:rsidRPr="00D2274E">
              <w:rPr>
                <w:rFonts w:eastAsia="SimSun"/>
                <w:noProof/>
                <w:lang w:val="de-DE"/>
              </w:rPr>
              <w:t>Belgique/Belgien</w:t>
            </w:r>
          </w:p>
          <w:p w14:paraId="3EA22F31" w14:textId="77777777" w:rsidR="00FD0DEB" w:rsidRPr="00D2274E" w:rsidRDefault="00FD0DEB" w:rsidP="00ED5D9C">
            <w:pPr>
              <w:rPr>
                <w:rFonts w:eastAsia="SimSun"/>
                <w:noProof/>
                <w:lang w:val="fr-FR"/>
              </w:rPr>
            </w:pPr>
            <w:r w:rsidRPr="00D2274E">
              <w:rPr>
                <w:rFonts w:eastAsia="SimSun"/>
                <w:noProof/>
                <w:lang w:val="fr-FR"/>
              </w:rPr>
              <w:t>Tél/Tel: +</w:t>
            </w:r>
            <w:r>
              <w:rPr>
                <w:rFonts w:eastAsia="SimSun"/>
                <w:noProof/>
                <w:lang w:val="fr-FR"/>
              </w:rPr>
              <w:t xml:space="preserve"> </w:t>
            </w:r>
            <w:r w:rsidRPr="00D2274E">
              <w:rPr>
                <w:rFonts w:eastAsia="SimSun"/>
                <w:noProof/>
                <w:lang w:val="fr-FR"/>
              </w:rPr>
              <w:t>32 (0)2 5580710</w:t>
            </w:r>
          </w:p>
          <w:p w14:paraId="6EF93CD8" w14:textId="77777777" w:rsidR="00FD0DEB" w:rsidRPr="00D2274E" w:rsidRDefault="00FD0DEB" w:rsidP="00ED5D9C">
            <w:pPr>
              <w:rPr>
                <w:rFonts w:eastAsia="SimSun"/>
                <w:bCs/>
                <w:noProof/>
                <w:lang w:val="ru-RU"/>
              </w:rPr>
            </w:pPr>
          </w:p>
        </w:tc>
      </w:tr>
      <w:tr w:rsidR="00FD0DEB" w:rsidRPr="00D2274E" w14:paraId="1AD294D8" w14:textId="77777777" w:rsidTr="00ED5D9C">
        <w:trPr>
          <w:cantSplit/>
        </w:trPr>
        <w:tc>
          <w:tcPr>
            <w:tcW w:w="4644" w:type="dxa"/>
          </w:tcPr>
          <w:p w14:paraId="1CF9812A" w14:textId="77777777" w:rsidR="00FD0DEB" w:rsidRPr="00D2274E" w:rsidRDefault="00FD0DEB" w:rsidP="00ED5D9C">
            <w:pPr>
              <w:rPr>
                <w:rFonts w:eastAsia="SimSun"/>
                <w:b/>
                <w:noProof/>
                <w:lang w:val="sv-SE"/>
              </w:rPr>
            </w:pPr>
            <w:r w:rsidRPr="00D2274E">
              <w:rPr>
                <w:rFonts w:eastAsia="SimSun"/>
                <w:b/>
                <w:noProof/>
                <w:lang w:val="sv-SE"/>
              </w:rPr>
              <w:t>Česká republika</w:t>
            </w:r>
          </w:p>
          <w:p w14:paraId="2ADCDD75" w14:textId="77777777" w:rsidR="00FD0DEB" w:rsidRPr="00D2274E" w:rsidRDefault="00FD0DEB" w:rsidP="00ED5D9C">
            <w:pPr>
              <w:rPr>
                <w:rFonts w:eastAsia="SimSun"/>
                <w:noProof/>
                <w:lang w:val="sv-SE"/>
              </w:rPr>
            </w:pPr>
            <w:r w:rsidRPr="00D2274E">
              <w:rPr>
                <w:rFonts w:eastAsia="SimSun"/>
                <w:noProof/>
                <w:lang w:val="sv-SE"/>
              </w:rPr>
              <w:t>Astellas Pharma s.r.o.</w:t>
            </w:r>
          </w:p>
          <w:p w14:paraId="7628A9FE" w14:textId="77777777" w:rsidR="00FD0DEB" w:rsidRPr="00D2274E" w:rsidRDefault="00FD0DEB" w:rsidP="00ED5D9C">
            <w:pPr>
              <w:rPr>
                <w:rFonts w:eastAsia="SimSun"/>
                <w:noProof/>
                <w:lang w:val="sv-SE"/>
              </w:rPr>
            </w:pPr>
            <w:r w:rsidRPr="00D2274E">
              <w:rPr>
                <w:rFonts w:eastAsia="SimSun"/>
                <w:noProof/>
                <w:lang w:val="sv-SE"/>
              </w:rPr>
              <w:t>Tel: +420 221 401 500</w:t>
            </w:r>
          </w:p>
          <w:p w14:paraId="110E62F9" w14:textId="77777777" w:rsidR="00FD0DEB" w:rsidRPr="00D2274E" w:rsidRDefault="00FD0DEB" w:rsidP="00ED5D9C">
            <w:pPr>
              <w:rPr>
                <w:rFonts w:eastAsia="SimSun"/>
                <w:bCs/>
                <w:noProof/>
                <w:lang w:val="de-DE"/>
              </w:rPr>
            </w:pPr>
          </w:p>
        </w:tc>
        <w:tc>
          <w:tcPr>
            <w:tcW w:w="4678" w:type="dxa"/>
          </w:tcPr>
          <w:p w14:paraId="6FF79AEF" w14:textId="77777777" w:rsidR="00FD0DEB" w:rsidRPr="00D2274E" w:rsidRDefault="00FD0DEB" w:rsidP="00ED5D9C">
            <w:pPr>
              <w:rPr>
                <w:rFonts w:eastAsia="SimSun"/>
                <w:b/>
                <w:noProof/>
              </w:rPr>
            </w:pPr>
            <w:r w:rsidRPr="00D2274E">
              <w:rPr>
                <w:rFonts w:eastAsia="SimSun"/>
                <w:b/>
                <w:noProof/>
              </w:rPr>
              <w:t>Magyarország</w:t>
            </w:r>
          </w:p>
          <w:p w14:paraId="08FFB0AC" w14:textId="77777777" w:rsidR="00FD0DEB" w:rsidRPr="00D2274E" w:rsidRDefault="00FD0DEB" w:rsidP="00ED5D9C">
            <w:pPr>
              <w:rPr>
                <w:rFonts w:eastAsia="SimSun"/>
                <w:noProof/>
              </w:rPr>
            </w:pPr>
            <w:r w:rsidRPr="00D2274E">
              <w:rPr>
                <w:rFonts w:eastAsia="SimSun"/>
                <w:noProof/>
              </w:rPr>
              <w:t>Astellas Pharma Kft.</w:t>
            </w:r>
          </w:p>
          <w:p w14:paraId="5429750C" w14:textId="77777777" w:rsidR="00FD0DEB" w:rsidRPr="00D2274E" w:rsidRDefault="00FD0DEB" w:rsidP="00ED5D9C">
            <w:pPr>
              <w:rPr>
                <w:rFonts w:eastAsia="SimSun"/>
                <w:noProof/>
              </w:rPr>
            </w:pPr>
            <w:r w:rsidRPr="00D2274E">
              <w:rPr>
                <w:rFonts w:eastAsia="SimSun"/>
                <w:noProof/>
              </w:rPr>
              <w:t>Tel.: +</w:t>
            </w:r>
            <w:r>
              <w:rPr>
                <w:rFonts w:eastAsia="SimSun"/>
                <w:noProof/>
              </w:rPr>
              <w:t xml:space="preserve"> </w:t>
            </w:r>
            <w:r w:rsidRPr="00D2274E">
              <w:rPr>
                <w:rFonts w:eastAsia="SimSun"/>
                <w:noProof/>
              </w:rPr>
              <w:t>36 1 577 8200</w:t>
            </w:r>
          </w:p>
          <w:p w14:paraId="557C40E6" w14:textId="77777777" w:rsidR="00FD0DEB" w:rsidRPr="00D2274E" w:rsidRDefault="00FD0DEB" w:rsidP="00ED5D9C">
            <w:pPr>
              <w:rPr>
                <w:rFonts w:eastAsia="SimSun"/>
                <w:bCs/>
                <w:noProof/>
              </w:rPr>
            </w:pPr>
          </w:p>
        </w:tc>
      </w:tr>
      <w:tr w:rsidR="00FD0DEB" w:rsidRPr="00D2274E" w14:paraId="06D908DD" w14:textId="77777777" w:rsidTr="00ED5D9C">
        <w:trPr>
          <w:cantSplit/>
        </w:trPr>
        <w:tc>
          <w:tcPr>
            <w:tcW w:w="4644" w:type="dxa"/>
          </w:tcPr>
          <w:p w14:paraId="1BA4DB6B" w14:textId="77777777" w:rsidR="00FD0DEB" w:rsidRPr="00D2274E" w:rsidRDefault="00FD0DEB" w:rsidP="00ED5D9C">
            <w:pPr>
              <w:rPr>
                <w:rFonts w:eastAsia="SimSun"/>
                <w:b/>
                <w:noProof/>
                <w:lang w:val="en-GB"/>
              </w:rPr>
            </w:pPr>
            <w:r w:rsidRPr="00D2274E">
              <w:rPr>
                <w:rFonts w:eastAsia="SimSun"/>
                <w:b/>
                <w:noProof/>
                <w:lang w:val="en-GB"/>
              </w:rPr>
              <w:t>Danmark</w:t>
            </w:r>
          </w:p>
          <w:p w14:paraId="1E824D26" w14:textId="77777777" w:rsidR="00FD0DEB" w:rsidRPr="00D2274E" w:rsidRDefault="00FD0DEB" w:rsidP="00ED5D9C">
            <w:pPr>
              <w:rPr>
                <w:rFonts w:eastAsia="SimSun"/>
                <w:noProof/>
                <w:lang w:val="en-GB"/>
              </w:rPr>
            </w:pPr>
            <w:r w:rsidRPr="00D2274E">
              <w:rPr>
                <w:rFonts w:eastAsia="SimSun"/>
                <w:noProof/>
                <w:lang w:val="en-GB"/>
              </w:rPr>
              <w:t>Astellas Pharma a/s</w:t>
            </w:r>
          </w:p>
          <w:p w14:paraId="07D663E7" w14:textId="77777777" w:rsidR="00FD0DEB" w:rsidRPr="00D2274E" w:rsidRDefault="00FD0DEB" w:rsidP="00ED5D9C">
            <w:pPr>
              <w:rPr>
                <w:rFonts w:eastAsia="SimSun"/>
                <w:noProof/>
                <w:lang w:val="en-GB"/>
              </w:rPr>
            </w:pPr>
            <w:r w:rsidRPr="00D2274E">
              <w:rPr>
                <w:rFonts w:eastAsia="SimSun"/>
                <w:noProof/>
                <w:lang w:val="en-GB"/>
              </w:rPr>
              <w:t>Tlf</w:t>
            </w:r>
            <w:r>
              <w:rPr>
                <w:rFonts w:eastAsia="SimSun"/>
                <w:noProof/>
                <w:lang w:val="en-GB"/>
              </w:rPr>
              <w:t>.</w:t>
            </w:r>
            <w:r w:rsidRPr="00D2274E">
              <w:rPr>
                <w:rFonts w:eastAsia="SimSun"/>
                <w:noProof/>
                <w:lang w:val="en-GB"/>
              </w:rPr>
              <w:t>: +</w:t>
            </w:r>
            <w:r>
              <w:rPr>
                <w:rFonts w:eastAsia="SimSun"/>
                <w:noProof/>
                <w:lang w:val="en-GB"/>
              </w:rPr>
              <w:t xml:space="preserve"> </w:t>
            </w:r>
            <w:r w:rsidRPr="00D2274E">
              <w:rPr>
                <w:rFonts w:eastAsia="SimSun"/>
                <w:noProof/>
                <w:lang w:val="en-GB"/>
              </w:rPr>
              <w:t>45 43 430355</w:t>
            </w:r>
          </w:p>
          <w:p w14:paraId="46C35821" w14:textId="77777777" w:rsidR="00FD0DEB" w:rsidRPr="00D2274E" w:rsidRDefault="00FD0DEB" w:rsidP="00ED5D9C">
            <w:pPr>
              <w:rPr>
                <w:rFonts w:eastAsia="SimSun"/>
                <w:bCs/>
                <w:noProof/>
                <w:lang w:val="en-GB"/>
              </w:rPr>
            </w:pPr>
          </w:p>
        </w:tc>
        <w:tc>
          <w:tcPr>
            <w:tcW w:w="4678" w:type="dxa"/>
          </w:tcPr>
          <w:p w14:paraId="4F18C134" w14:textId="77777777" w:rsidR="00FD0DEB" w:rsidRPr="00D2274E" w:rsidRDefault="00FD0DEB" w:rsidP="00ED5D9C">
            <w:pPr>
              <w:rPr>
                <w:rFonts w:eastAsia="SimSun"/>
                <w:b/>
                <w:noProof/>
                <w:lang w:val="fi-FI"/>
              </w:rPr>
            </w:pPr>
            <w:r w:rsidRPr="00D2274E">
              <w:rPr>
                <w:rFonts w:eastAsia="SimSun"/>
                <w:b/>
                <w:noProof/>
                <w:lang w:val="fi-FI"/>
              </w:rPr>
              <w:t>Malta</w:t>
            </w:r>
          </w:p>
          <w:p w14:paraId="03B8D238" w14:textId="77777777" w:rsidR="00FD0DEB" w:rsidRPr="00D2274E" w:rsidRDefault="00FD0DEB" w:rsidP="00ED5D9C">
            <w:pPr>
              <w:rPr>
                <w:rFonts w:eastAsia="SimSun"/>
                <w:noProof/>
                <w:lang w:val="fi-FI"/>
              </w:rPr>
            </w:pPr>
            <w:r w:rsidRPr="00D2274E">
              <w:rPr>
                <w:rFonts w:eastAsia="PMingLiU"/>
                <w:noProof/>
                <w:lang w:val="fi-FI"/>
              </w:rPr>
              <w:t>Astellas Pharmaceuticals AEBE</w:t>
            </w:r>
          </w:p>
          <w:p w14:paraId="64655827"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PMingLiU"/>
                <w:noProof/>
                <w:lang w:val="de-DE"/>
              </w:rPr>
              <w:t>30 210 8189900</w:t>
            </w:r>
          </w:p>
          <w:p w14:paraId="1EF3B7A5" w14:textId="77777777" w:rsidR="00FD0DEB" w:rsidRPr="00D2274E" w:rsidRDefault="00FD0DEB" w:rsidP="00ED5D9C">
            <w:pPr>
              <w:rPr>
                <w:rFonts w:eastAsia="SimSun"/>
                <w:bCs/>
                <w:noProof/>
                <w:lang w:val="sv-SE"/>
              </w:rPr>
            </w:pPr>
          </w:p>
        </w:tc>
      </w:tr>
      <w:tr w:rsidR="00FD0DEB" w:rsidRPr="00D2274E" w14:paraId="19F182FB" w14:textId="77777777" w:rsidTr="00ED5D9C">
        <w:trPr>
          <w:cantSplit/>
        </w:trPr>
        <w:tc>
          <w:tcPr>
            <w:tcW w:w="4644" w:type="dxa"/>
          </w:tcPr>
          <w:p w14:paraId="4F35CA8B" w14:textId="77777777" w:rsidR="00FD0DEB" w:rsidRPr="00D2274E" w:rsidRDefault="00FD0DEB" w:rsidP="00ED5D9C">
            <w:pPr>
              <w:rPr>
                <w:rFonts w:eastAsia="SimSun"/>
                <w:b/>
                <w:noProof/>
                <w:lang w:val="de-DE"/>
              </w:rPr>
            </w:pPr>
            <w:r w:rsidRPr="00D2274E">
              <w:rPr>
                <w:rFonts w:eastAsia="SimSun"/>
                <w:b/>
                <w:noProof/>
                <w:lang w:val="de-DE"/>
              </w:rPr>
              <w:t>Deutschland</w:t>
            </w:r>
          </w:p>
          <w:p w14:paraId="5DA8228B" w14:textId="77777777" w:rsidR="00FD0DEB" w:rsidRPr="00D2274E" w:rsidRDefault="00FD0DEB" w:rsidP="00ED5D9C">
            <w:pPr>
              <w:rPr>
                <w:rFonts w:eastAsia="SimSun"/>
                <w:noProof/>
                <w:lang w:val="de-DE"/>
              </w:rPr>
            </w:pPr>
            <w:r w:rsidRPr="00D2274E">
              <w:rPr>
                <w:rFonts w:eastAsia="SimSun"/>
                <w:noProof/>
                <w:lang w:val="de-DE"/>
              </w:rPr>
              <w:t>Astellas Pharma GmbH</w:t>
            </w:r>
          </w:p>
          <w:p w14:paraId="1642057E"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49 (0)89 454401</w:t>
            </w:r>
          </w:p>
          <w:p w14:paraId="7DD961D3" w14:textId="77777777" w:rsidR="00FD0DEB" w:rsidRPr="00D2274E" w:rsidRDefault="00FD0DEB" w:rsidP="00ED5D9C">
            <w:pPr>
              <w:rPr>
                <w:rFonts w:eastAsia="SimSun"/>
                <w:bCs/>
                <w:noProof/>
                <w:lang w:val="de-DE"/>
              </w:rPr>
            </w:pPr>
          </w:p>
        </w:tc>
        <w:tc>
          <w:tcPr>
            <w:tcW w:w="4678" w:type="dxa"/>
          </w:tcPr>
          <w:p w14:paraId="178ADE8E" w14:textId="77777777" w:rsidR="00FD0DEB" w:rsidRPr="00D2274E" w:rsidRDefault="00FD0DEB" w:rsidP="00ED5D9C">
            <w:pPr>
              <w:rPr>
                <w:rFonts w:eastAsia="SimSun"/>
                <w:b/>
                <w:noProof/>
                <w:lang w:val="sv-SE"/>
              </w:rPr>
            </w:pPr>
            <w:r w:rsidRPr="00D2274E">
              <w:rPr>
                <w:rFonts w:eastAsia="SimSun"/>
                <w:b/>
                <w:noProof/>
                <w:lang w:val="sv-SE"/>
              </w:rPr>
              <w:t>Nederland</w:t>
            </w:r>
          </w:p>
          <w:p w14:paraId="4588ADA6" w14:textId="77777777" w:rsidR="00FD0DEB" w:rsidRPr="00D2274E" w:rsidRDefault="00FD0DEB" w:rsidP="00ED5D9C">
            <w:pPr>
              <w:rPr>
                <w:rFonts w:eastAsia="SimSun"/>
                <w:noProof/>
                <w:lang w:val="sv-SE"/>
              </w:rPr>
            </w:pPr>
            <w:r w:rsidRPr="00D2274E">
              <w:rPr>
                <w:rFonts w:eastAsia="SimSun"/>
                <w:noProof/>
                <w:lang w:val="sv-SE"/>
              </w:rPr>
              <w:t>Astellas Pharma B.V.</w:t>
            </w:r>
          </w:p>
          <w:p w14:paraId="277A9EC2" w14:textId="77777777" w:rsidR="00FD0DEB" w:rsidRPr="00D2274E" w:rsidRDefault="00FD0DEB" w:rsidP="00ED5D9C">
            <w:pPr>
              <w:rPr>
                <w:rFonts w:eastAsia="SimSun"/>
                <w:noProof/>
                <w:lang w:val="sv-SE"/>
              </w:rPr>
            </w:pPr>
            <w:r w:rsidRPr="00D2274E">
              <w:rPr>
                <w:rFonts w:eastAsia="SimSun"/>
                <w:noProof/>
                <w:lang w:val="sv-SE"/>
              </w:rPr>
              <w:t>Tel: +</w:t>
            </w:r>
            <w:r>
              <w:rPr>
                <w:rFonts w:eastAsia="SimSun"/>
                <w:noProof/>
                <w:lang w:val="sv-SE"/>
              </w:rPr>
              <w:t xml:space="preserve"> </w:t>
            </w:r>
            <w:r w:rsidRPr="00D2274E">
              <w:rPr>
                <w:rFonts w:eastAsia="SimSun"/>
                <w:noProof/>
                <w:lang w:val="sv-SE"/>
              </w:rPr>
              <w:t>31 (0)71 5455745</w:t>
            </w:r>
          </w:p>
          <w:p w14:paraId="26295012" w14:textId="77777777" w:rsidR="00FD0DEB" w:rsidRPr="00D2274E" w:rsidRDefault="00FD0DEB" w:rsidP="00ED5D9C">
            <w:pPr>
              <w:rPr>
                <w:rFonts w:eastAsia="SimSun"/>
                <w:bCs/>
                <w:noProof/>
                <w:lang w:val="sv-SE"/>
              </w:rPr>
            </w:pPr>
          </w:p>
        </w:tc>
      </w:tr>
      <w:tr w:rsidR="00FD0DEB" w:rsidRPr="00D2274E" w14:paraId="6BCC82DF" w14:textId="77777777" w:rsidTr="00ED5D9C">
        <w:trPr>
          <w:cantSplit/>
        </w:trPr>
        <w:tc>
          <w:tcPr>
            <w:tcW w:w="4644" w:type="dxa"/>
          </w:tcPr>
          <w:p w14:paraId="613A92C0" w14:textId="77777777" w:rsidR="00FD0DEB" w:rsidRPr="00D2274E" w:rsidRDefault="00FD0DEB" w:rsidP="00ED5D9C">
            <w:pPr>
              <w:rPr>
                <w:rFonts w:eastAsia="SimSun"/>
                <w:b/>
                <w:noProof/>
                <w:lang w:val="fi-FI"/>
              </w:rPr>
            </w:pPr>
            <w:r w:rsidRPr="00D2274E">
              <w:rPr>
                <w:rFonts w:eastAsia="SimSun"/>
                <w:b/>
                <w:noProof/>
                <w:lang w:val="fi-FI"/>
              </w:rPr>
              <w:lastRenderedPageBreak/>
              <w:t>Eesti</w:t>
            </w:r>
          </w:p>
          <w:p w14:paraId="1F1CB91A" w14:textId="77777777" w:rsidR="00FD0DEB" w:rsidRPr="00D2274E" w:rsidRDefault="00FD0DEB" w:rsidP="00ED5D9C">
            <w:pPr>
              <w:rPr>
                <w:rFonts w:eastAsia="SimSun" w:cs="Arial"/>
                <w:noProof/>
                <w:lang w:val="fi-FI"/>
              </w:rPr>
            </w:pPr>
            <w:r w:rsidRPr="00D2274E">
              <w:rPr>
                <w:rFonts w:eastAsia="SimSun" w:cs="Arial"/>
                <w:noProof/>
                <w:lang w:val="fi-FI"/>
              </w:rPr>
              <w:t>Astellas Pharma d.o.o.</w:t>
            </w:r>
          </w:p>
          <w:p w14:paraId="2BF5DCC2" w14:textId="77777777" w:rsidR="00FD0DEB" w:rsidRPr="00D2274E" w:rsidRDefault="00FD0DEB" w:rsidP="00ED5D9C">
            <w:pPr>
              <w:rPr>
                <w:rFonts w:eastAsia="SimSun" w:cs="Arial"/>
                <w:noProof/>
                <w:lang w:val="de-DE"/>
              </w:rPr>
            </w:pPr>
            <w:r w:rsidRPr="00D2274E">
              <w:rPr>
                <w:rFonts w:eastAsia="SimSun" w:cs="Arial"/>
                <w:noProof/>
                <w:lang w:val="de-DE"/>
              </w:rPr>
              <w:t>Tel: +</w:t>
            </w:r>
            <w:r>
              <w:rPr>
                <w:rFonts w:eastAsia="SimSun" w:cs="Arial"/>
                <w:noProof/>
                <w:lang w:val="de-DE"/>
              </w:rPr>
              <w:t xml:space="preserve"> </w:t>
            </w:r>
            <w:r w:rsidRPr="00D2274E">
              <w:rPr>
                <w:rFonts w:eastAsia="SimSun" w:cs="Arial"/>
                <w:noProof/>
                <w:lang w:val="fi-FI"/>
              </w:rPr>
              <w:t>372 6 056 014</w:t>
            </w:r>
          </w:p>
          <w:p w14:paraId="1222CECE" w14:textId="77777777" w:rsidR="00FD0DEB" w:rsidRPr="00D2274E" w:rsidRDefault="00FD0DEB" w:rsidP="00ED5D9C">
            <w:pPr>
              <w:rPr>
                <w:rFonts w:eastAsia="SimSun"/>
                <w:bCs/>
                <w:noProof/>
                <w:lang w:val="de-DE"/>
              </w:rPr>
            </w:pPr>
          </w:p>
        </w:tc>
        <w:tc>
          <w:tcPr>
            <w:tcW w:w="4678" w:type="dxa"/>
          </w:tcPr>
          <w:p w14:paraId="5C645D85" w14:textId="77777777" w:rsidR="00FD0DEB" w:rsidRPr="00D2274E" w:rsidRDefault="00FD0DEB" w:rsidP="00ED5D9C">
            <w:pPr>
              <w:rPr>
                <w:rFonts w:eastAsia="SimSun"/>
                <w:b/>
                <w:noProof/>
                <w:lang w:val="de-DE"/>
              </w:rPr>
            </w:pPr>
            <w:r w:rsidRPr="00D2274E">
              <w:rPr>
                <w:rFonts w:eastAsia="SimSun"/>
                <w:b/>
                <w:noProof/>
                <w:lang w:val="de-DE"/>
              </w:rPr>
              <w:t>Norge</w:t>
            </w:r>
          </w:p>
          <w:p w14:paraId="1164A95C" w14:textId="77777777" w:rsidR="00FD0DEB" w:rsidRPr="00D2274E" w:rsidRDefault="00FD0DEB" w:rsidP="00ED5D9C">
            <w:pPr>
              <w:rPr>
                <w:rFonts w:eastAsia="SimSun"/>
                <w:noProof/>
                <w:lang w:val="de-DE"/>
              </w:rPr>
            </w:pPr>
            <w:r w:rsidRPr="00D2274E">
              <w:rPr>
                <w:rFonts w:eastAsia="SimSun"/>
                <w:noProof/>
                <w:lang w:val="de-DE"/>
              </w:rPr>
              <w:t>Astellas Pharma</w:t>
            </w:r>
          </w:p>
          <w:p w14:paraId="5DC1F36E" w14:textId="77777777" w:rsidR="00FD0DEB" w:rsidRPr="00D2274E" w:rsidRDefault="00FD0DEB" w:rsidP="00ED5D9C">
            <w:pPr>
              <w:rPr>
                <w:rFonts w:eastAsia="SimSun"/>
                <w:noProof/>
                <w:lang w:val="de-DE"/>
              </w:rPr>
            </w:pPr>
            <w:r w:rsidRPr="00D2274E">
              <w:rPr>
                <w:rFonts w:eastAsia="SimSun"/>
                <w:noProof/>
                <w:lang w:val="de-DE"/>
              </w:rPr>
              <w:t>Tlf: +</w:t>
            </w:r>
            <w:r>
              <w:rPr>
                <w:rFonts w:eastAsia="SimSun"/>
                <w:noProof/>
                <w:lang w:val="de-DE"/>
              </w:rPr>
              <w:t xml:space="preserve"> </w:t>
            </w:r>
            <w:r w:rsidRPr="00D2274E">
              <w:rPr>
                <w:rFonts w:eastAsia="SimSun"/>
                <w:noProof/>
                <w:lang w:val="de-DE"/>
              </w:rPr>
              <w:t>47 66 76 46 00</w:t>
            </w:r>
          </w:p>
          <w:p w14:paraId="74A4A7F6" w14:textId="77777777" w:rsidR="00FD0DEB" w:rsidRPr="00D2274E" w:rsidRDefault="00FD0DEB" w:rsidP="00ED5D9C">
            <w:pPr>
              <w:rPr>
                <w:rFonts w:eastAsia="SimSun"/>
                <w:bCs/>
                <w:noProof/>
                <w:lang w:val="de-DE"/>
              </w:rPr>
            </w:pPr>
          </w:p>
        </w:tc>
      </w:tr>
      <w:tr w:rsidR="00FD0DEB" w:rsidRPr="00D2274E" w14:paraId="656AB8D9" w14:textId="77777777" w:rsidTr="00ED5D9C">
        <w:trPr>
          <w:cantSplit/>
        </w:trPr>
        <w:tc>
          <w:tcPr>
            <w:tcW w:w="4644" w:type="dxa"/>
          </w:tcPr>
          <w:p w14:paraId="1FC5A49E" w14:textId="77777777" w:rsidR="00FD0DEB" w:rsidRPr="00D2274E" w:rsidRDefault="00FD0DEB" w:rsidP="00ED5D9C">
            <w:pPr>
              <w:rPr>
                <w:rFonts w:eastAsia="SimSun"/>
                <w:b/>
                <w:noProof/>
                <w:lang w:val="pt-BR"/>
              </w:rPr>
            </w:pPr>
            <w:r w:rsidRPr="00D2274E">
              <w:rPr>
                <w:rFonts w:eastAsia="SimSun"/>
                <w:b/>
                <w:noProof/>
                <w:lang w:val="de-DE"/>
              </w:rPr>
              <w:t>Ελλάδα</w:t>
            </w:r>
          </w:p>
          <w:p w14:paraId="7C4901C2" w14:textId="77777777" w:rsidR="00FD0DEB" w:rsidRPr="00D2274E" w:rsidRDefault="00FD0DEB" w:rsidP="00ED5D9C">
            <w:pPr>
              <w:rPr>
                <w:rFonts w:eastAsia="SimSun"/>
                <w:noProof/>
                <w:lang w:val="pt-BR"/>
              </w:rPr>
            </w:pPr>
            <w:r w:rsidRPr="00D2274E">
              <w:rPr>
                <w:rFonts w:eastAsia="SimSun"/>
                <w:noProof/>
                <w:lang w:val="pt-BR"/>
              </w:rPr>
              <w:t>Astellas Pharmaceuticals AEBE</w:t>
            </w:r>
          </w:p>
          <w:p w14:paraId="17D570CE" w14:textId="77777777" w:rsidR="00FD0DEB" w:rsidRPr="00D2274E" w:rsidRDefault="00FD0DEB" w:rsidP="00ED5D9C">
            <w:pPr>
              <w:rPr>
                <w:rFonts w:eastAsia="SimSun"/>
                <w:noProof/>
                <w:lang w:val="pt-BR"/>
              </w:rPr>
            </w:pPr>
            <w:r w:rsidRPr="00D2274E">
              <w:rPr>
                <w:rFonts w:eastAsia="SimSun"/>
                <w:noProof/>
                <w:lang w:val="el-GR"/>
              </w:rPr>
              <w:t>Τηλ</w:t>
            </w:r>
            <w:r w:rsidRPr="00D2274E">
              <w:rPr>
                <w:rFonts w:eastAsia="SimSun"/>
                <w:noProof/>
                <w:lang w:val="pt-BR"/>
              </w:rPr>
              <w:t>: +</w:t>
            </w:r>
            <w:r>
              <w:rPr>
                <w:rFonts w:eastAsia="SimSun"/>
                <w:noProof/>
                <w:lang w:val="pt-BR"/>
              </w:rPr>
              <w:t xml:space="preserve"> </w:t>
            </w:r>
            <w:r w:rsidRPr="00D2274E">
              <w:rPr>
                <w:rFonts w:eastAsia="SimSun"/>
                <w:noProof/>
                <w:lang w:val="pt-BR"/>
              </w:rPr>
              <w:t>30 210 8189900</w:t>
            </w:r>
          </w:p>
          <w:p w14:paraId="72555617" w14:textId="77777777" w:rsidR="00FD0DEB" w:rsidRPr="00D2274E" w:rsidRDefault="00FD0DEB" w:rsidP="00ED5D9C">
            <w:pPr>
              <w:rPr>
                <w:rFonts w:eastAsia="SimSun"/>
                <w:bCs/>
                <w:noProof/>
                <w:lang w:val="pt-BR"/>
              </w:rPr>
            </w:pPr>
          </w:p>
        </w:tc>
        <w:tc>
          <w:tcPr>
            <w:tcW w:w="4678" w:type="dxa"/>
          </w:tcPr>
          <w:p w14:paraId="4ED4A697" w14:textId="77777777" w:rsidR="00FD0DEB" w:rsidRPr="00D2274E" w:rsidRDefault="00FD0DEB" w:rsidP="00ED5D9C">
            <w:pPr>
              <w:rPr>
                <w:rFonts w:eastAsia="SimSun"/>
                <w:b/>
                <w:noProof/>
                <w:lang w:val="de-DE"/>
              </w:rPr>
            </w:pPr>
            <w:r w:rsidRPr="00D2274E">
              <w:rPr>
                <w:rFonts w:eastAsia="SimSun"/>
                <w:b/>
                <w:noProof/>
                <w:lang w:val="de-DE"/>
              </w:rPr>
              <w:t>Österreich</w:t>
            </w:r>
          </w:p>
          <w:p w14:paraId="4F07E0F8" w14:textId="77777777" w:rsidR="00FD0DEB" w:rsidRPr="00D2274E" w:rsidRDefault="00FD0DEB" w:rsidP="00ED5D9C">
            <w:pPr>
              <w:rPr>
                <w:rFonts w:eastAsia="SimSun"/>
                <w:noProof/>
                <w:lang w:val="de-DE"/>
              </w:rPr>
            </w:pPr>
            <w:r w:rsidRPr="00D2274E">
              <w:rPr>
                <w:rFonts w:eastAsia="SimSun"/>
                <w:noProof/>
                <w:lang w:val="de-DE"/>
              </w:rPr>
              <w:t>Astellas Pharma Ges.m.b.H.</w:t>
            </w:r>
          </w:p>
          <w:p w14:paraId="7C4E7C6E"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43 (0)1 8772668</w:t>
            </w:r>
          </w:p>
          <w:p w14:paraId="6A088F34" w14:textId="77777777" w:rsidR="00FD0DEB" w:rsidRPr="00D2274E" w:rsidRDefault="00FD0DEB" w:rsidP="00ED5D9C">
            <w:pPr>
              <w:rPr>
                <w:rFonts w:eastAsia="SimSun"/>
                <w:bCs/>
                <w:noProof/>
                <w:lang w:val="de-DE"/>
              </w:rPr>
            </w:pPr>
          </w:p>
        </w:tc>
      </w:tr>
      <w:tr w:rsidR="00FD0DEB" w:rsidRPr="00D2274E" w14:paraId="1B81BBAC" w14:textId="77777777" w:rsidTr="00ED5D9C">
        <w:trPr>
          <w:cantSplit/>
        </w:trPr>
        <w:tc>
          <w:tcPr>
            <w:tcW w:w="4644" w:type="dxa"/>
          </w:tcPr>
          <w:p w14:paraId="4A423971" w14:textId="77777777" w:rsidR="00FD0DEB" w:rsidRPr="00D2274E" w:rsidRDefault="00FD0DEB" w:rsidP="00ED5D9C">
            <w:pPr>
              <w:rPr>
                <w:rFonts w:eastAsia="SimSun"/>
                <w:b/>
                <w:noProof/>
                <w:lang w:val="es-ES"/>
              </w:rPr>
            </w:pPr>
            <w:r w:rsidRPr="00D2274E">
              <w:rPr>
                <w:rFonts w:eastAsia="SimSun"/>
                <w:b/>
                <w:noProof/>
                <w:lang w:val="es-ES"/>
              </w:rPr>
              <w:t>España</w:t>
            </w:r>
          </w:p>
          <w:p w14:paraId="69A2915E" w14:textId="77777777" w:rsidR="00FD0DEB" w:rsidRPr="00D2274E" w:rsidRDefault="00FD0DEB" w:rsidP="00ED5D9C">
            <w:pPr>
              <w:rPr>
                <w:rFonts w:eastAsia="SimSun"/>
                <w:noProof/>
                <w:lang w:val="es-ES"/>
              </w:rPr>
            </w:pPr>
            <w:r w:rsidRPr="00D2274E">
              <w:rPr>
                <w:rFonts w:eastAsia="SimSun"/>
                <w:noProof/>
                <w:lang w:val="es-ES"/>
              </w:rPr>
              <w:t>Astellas Pharma S.A.</w:t>
            </w:r>
          </w:p>
          <w:p w14:paraId="1CAFC3E1"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34 91 4952700</w:t>
            </w:r>
          </w:p>
          <w:p w14:paraId="1DFA4477" w14:textId="77777777" w:rsidR="00FD0DEB" w:rsidRPr="00D2274E" w:rsidRDefault="00FD0DEB" w:rsidP="00ED5D9C">
            <w:pPr>
              <w:rPr>
                <w:rFonts w:eastAsia="SimSun"/>
                <w:bCs/>
                <w:noProof/>
                <w:lang w:val="de-DE"/>
              </w:rPr>
            </w:pPr>
          </w:p>
        </w:tc>
        <w:tc>
          <w:tcPr>
            <w:tcW w:w="4678" w:type="dxa"/>
          </w:tcPr>
          <w:p w14:paraId="252145C6" w14:textId="77777777" w:rsidR="00FD0DEB" w:rsidRPr="00D2274E" w:rsidRDefault="00FD0DEB" w:rsidP="00ED5D9C">
            <w:pPr>
              <w:rPr>
                <w:rFonts w:eastAsia="SimSun"/>
                <w:b/>
                <w:noProof/>
                <w:lang w:val="fi-FI"/>
              </w:rPr>
            </w:pPr>
            <w:r w:rsidRPr="00D2274E">
              <w:rPr>
                <w:rFonts w:eastAsia="SimSun"/>
                <w:b/>
                <w:noProof/>
                <w:lang w:val="fi-FI"/>
              </w:rPr>
              <w:t>Polska</w:t>
            </w:r>
          </w:p>
          <w:p w14:paraId="087E8DC8" w14:textId="77777777" w:rsidR="00FD0DEB" w:rsidRPr="00D2274E" w:rsidRDefault="00FD0DEB" w:rsidP="00ED5D9C">
            <w:pPr>
              <w:rPr>
                <w:rFonts w:eastAsia="SimSun"/>
                <w:noProof/>
                <w:lang w:val="fi-FI"/>
              </w:rPr>
            </w:pPr>
            <w:r w:rsidRPr="00D2274E">
              <w:rPr>
                <w:rFonts w:eastAsia="SimSun"/>
                <w:noProof/>
                <w:lang w:val="fi-FI"/>
              </w:rPr>
              <w:t>Astellas Pharma Sp.z.o.o.</w:t>
            </w:r>
          </w:p>
          <w:p w14:paraId="7A11E4C1" w14:textId="77777777" w:rsidR="00FD0DEB" w:rsidRPr="00D2274E" w:rsidRDefault="00FD0DEB" w:rsidP="00ED5D9C">
            <w:pPr>
              <w:rPr>
                <w:rFonts w:eastAsia="SimSun"/>
                <w:b/>
                <w:noProof/>
                <w:lang w:val="pt-PT"/>
              </w:rPr>
            </w:pPr>
            <w:r w:rsidRPr="00D2274E">
              <w:rPr>
                <w:rFonts w:eastAsia="SimSun"/>
                <w:noProof/>
                <w:lang w:val="de-DE"/>
              </w:rPr>
              <w:t>Tel.: +</w:t>
            </w:r>
            <w:r>
              <w:rPr>
                <w:rFonts w:eastAsia="SimSun"/>
                <w:noProof/>
                <w:lang w:val="de-DE"/>
              </w:rPr>
              <w:t xml:space="preserve"> </w:t>
            </w:r>
            <w:r w:rsidRPr="00D2274E">
              <w:rPr>
                <w:rFonts w:eastAsia="SimSun"/>
                <w:noProof/>
                <w:lang w:val="de-DE"/>
              </w:rPr>
              <w:t>48 225451 111</w:t>
            </w:r>
          </w:p>
        </w:tc>
      </w:tr>
      <w:tr w:rsidR="00FD0DEB" w:rsidRPr="00D2274E" w14:paraId="1C5204C1" w14:textId="77777777" w:rsidTr="00ED5D9C">
        <w:trPr>
          <w:cantSplit/>
        </w:trPr>
        <w:tc>
          <w:tcPr>
            <w:tcW w:w="4644" w:type="dxa"/>
          </w:tcPr>
          <w:p w14:paraId="5B097D30" w14:textId="77777777" w:rsidR="00FD0DEB" w:rsidRPr="00D2274E" w:rsidRDefault="00FD0DEB" w:rsidP="00ED5D9C">
            <w:pPr>
              <w:rPr>
                <w:rFonts w:eastAsia="SimSun"/>
                <w:b/>
                <w:noProof/>
                <w:lang w:val="fr-FR"/>
              </w:rPr>
            </w:pPr>
            <w:r w:rsidRPr="00D2274E">
              <w:rPr>
                <w:rFonts w:eastAsia="SimSun"/>
                <w:b/>
                <w:noProof/>
                <w:lang w:val="fr-FR"/>
              </w:rPr>
              <w:t>France</w:t>
            </w:r>
          </w:p>
          <w:p w14:paraId="16149420" w14:textId="77777777" w:rsidR="00FD0DEB" w:rsidRPr="00D2274E" w:rsidRDefault="00FD0DEB" w:rsidP="00ED5D9C">
            <w:pPr>
              <w:rPr>
                <w:rFonts w:eastAsia="SimSun"/>
                <w:noProof/>
                <w:lang w:val="fr-FR"/>
              </w:rPr>
            </w:pPr>
            <w:r w:rsidRPr="00D2274E">
              <w:rPr>
                <w:rFonts w:eastAsia="SimSun"/>
                <w:noProof/>
                <w:lang w:val="fr-FR"/>
              </w:rPr>
              <w:t>Astellas Pharma S.A.S.</w:t>
            </w:r>
          </w:p>
          <w:p w14:paraId="2E834281" w14:textId="77777777" w:rsidR="00FD0DEB" w:rsidRPr="00D2274E" w:rsidRDefault="00FD0DEB" w:rsidP="00ED5D9C">
            <w:pPr>
              <w:rPr>
                <w:rFonts w:eastAsia="SimSun"/>
                <w:noProof/>
                <w:lang w:val="fr-FR"/>
              </w:rPr>
            </w:pPr>
            <w:r w:rsidRPr="00D2274E">
              <w:rPr>
                <w:rFonts w:eastAsia="SimSun"/>
                <w:noProof/>
                <w:lang w:val="fr-FR"/>
              </w:rPr>
              <w:t>Tél: +</w:t>
            </w:r>
            <w:r>
              <w:rPr>
                <w:rFonts w:eastAsia="SimSun"/>
                <w:noProof/>
                <w:lang w:val="fr-FR"/>
              </w:rPr>
              <w:t xml:space="preserve"> </w:t>
            </w:r>
            <w:r w:rsidRPr="00D2274E">
              <w:rPr>
                <w:rFonts w:eastAsia="SimSun"/>
                <w:noProof/>
                <w:lang w:val="fr-FR"/>
              </w:rPr>
              <w:t>33 (0)1 55917500</w:t>
            </w:r>
          </w:p>
          <w:p w14:paraId="7C9B0F26" w14:textId="77777777" w:rsidR="00FD0DEB" w:rsidRPr="00D2274E" w:rsidRDefault="00FD0DEB" w:rsidP="00ED5D9C">
            <w:pPr>
              <w:rPr>
                <w:rFonts w:eastAsia="SimSun"/>
                <w:bCs/>
                <w:noProof/>
                <w:lang w:val="fr-FR"/>
              </w:rPr>
            </w:pPr>
          </w:p>
        </w:tc>
        <w:tc>
          <w:tcPr>
            <w:tcW w:w="4678" w:type="dxa"/>
          </w:tcPr>
          <w:p w14:paraId="63A11F29" w14:textId="77777777" w:rsidR="00FD0DEB" w:rsidRPr="00D2274E" w:rsidRDefault="00FD0DEB" w:rsidP="00ED5D9C">
            <w:pPr>
              <w:rPr>
                <w:rFonts w:eastAsia="SimSun"/>
                <w:b/>
                <w:noProof/>
                <w:lang w:val="pt-PT"/>
              </w:rPr>
            </w:pPr>
            <w:r w:rsidRPr="00D2274E">
              <w:rPr>
                <w:rFonts w:eastAsia="SimSun"/>
                <w:b/>
                <w:noProof/>
                <w:lang w:val="pt-PT"/>
              </w:rPr>
              <w:t>Portugal</w:t>
            </w:r>
          </w:p>
          <w:p w14:paraId="37355990" w14:textId="77777777" w:rsidR="00FD0DEB" w:rsidRPr="00D2274E" w:rsidRDefault="00FD0DEB" w:rsidP="00ED5D9C">
            <w:pPr>
              <w:rPr>
                <w:rFonts w:eastAsia="SimSun"/>
                <w:noProof/>
                <w:lang w:val="pt-PT"/>
              </w:rPr>
            </w:pPr>
            <w:r w:rsidRPr="00D2274E">
              <w:rPr>
                <w:rFonts w:eastAsia="SimSun"/>
                <w:noProof/>
                <w:lang w:val="pt-PT"/>
              </w:rPr>
              <w:t>Astellas Farma, Lda.</w:t>
            </w:r>
          </w:p>
          <w:p w14:paraId="14B9B1D9" w14:textId="77777777" w:rsidR="00FD0DEB" w:rsidRPr="00D2274E" w:rsidRDefault="00FD0DEB" w:rsidP="00ED5D9C">
            <w:pPr>
              <w:rPr>
                <w:rFonts w:eastAsia="SimSun"/>
                <w:noProof/>
                <w:lang w:val="pt-PT"/>
              </w:rPr>
            </w:pPr>
            <w:r w:rsidRPr="00D2274E">
              <w:rPr>
                <w:rFonts w:eastAsia="SimSun"/>
                <w:noProof/>
                <w:lang w:val="pt-PT"/>
              </w:rPr>
              <w:t>Tel: +</w:t>
            </w:r>
            <w:r>
              <w:rPr>
                <w:rFonts w:eastAsia="SimSun"/>
                <w:noProof/>
                <w:lang w:val="pt-PT"/>
              </w:rPr>
              <w:t xml:space="preserve"> </w:t>
            </w:r>
            <w:r w:rsidRPr="00D2274E">
              <w:rPr>
                <w:rFonts w:eastAsia="SimSun"/>
                <w:noProof/>
                <w:lang w:val="pt-PT"/>
              </w:rPr>
              <w:t>351 21 4401300</w:t>
            </w:r>
          </w:p>
          <w:p w14:paraId="32E87EB7" w14:textId="77777777" w:rsidR="00FD0DEB" w:rsidRPr="00D2274E" w:rsidRDefault="00FD0DEB" w:rsidP="00ED5D9C">
            <w:pPr>
              <w:rPr>
                <w:rFonts w:eastAsia="SimSun"/>
                <w:bCs/>
                <w:noProof/>
                <w:lang w:val="pt-PT"/>
              </w:rPr>
            </w:pPr>
          </w:p>
        </w:tc>
      </w:tr>
      <w:tr w:rsidR="00FD0DEB" w:rsidRPr="00D2274E" w14:paraId="517A097F" w14:textId="77777777" w:rsidTr="00ED5D9C">
        <w:trPr>
          <w:cantSplit/>
        </w:trPr>
        <w:tc>
          <w:tcPr>
            <w:tcW w:w="4644" w:type="dxa"/>
          </w:tcPr>
          <w:p w14:paraId="118D2487" w14:textId="77777777" w:rsidR="00FD0DEB" w:rsidRPr="00D2274E" w:rsidRDefault="00FD0DEB" w:rsidP="00ED5D9C">
            <w:pPr>
              <w:rPr>
                <w:rFonts w:eastAsia="SimSun"/>
                <w:b/>
                <w:noProof/>
                <w:lang w:val="fi-FI"/>
              </w:rPr>
            </w:pPr>
            <w:r w:rsidRPr="00D2274E">
              <w:rPr>
                <w:rFonts w:eastAsia="SimSun"/>
                <w:b/>
                <w:noProof/>
                <w:lang w:val="fi-FI"/>
              </w:rPr>
              <w:br w:type="page"/>
              <w:t>Hrvatska</w:t>
            </w:r>
          </w:p>
          <w:p w14:paraId="6EBEFC4C" w14:textId="77777777" w:rsidR="00FD0DEB" w:rsidRPr="00D2274E" w:rsidRDefault="00FD0DEB" w:rsidP="00ED5D9C">
            <w:pPr>
              <w:rPr>
                <w:rFonts w:eastAsia="SimSun"/>
                <w:noProof/>
                <w:lang w:val="fi-FI"/>
              </w:rPr>
            </w:pPr>
            <w:r w:rsidRPr="00D2274E">
              <w:rPr>
                <w:rFonts w:eastAsia="SimSun"/>
                <w:noProof/>
                <w:lang w:val="fi-FI"/>
              </w:rPr>
              <w:t>Astellas d.o.o.</w:t>
            </w:r>
          </w:p>
          <w:p w14:paraId="2FE1E4B9" w14:textId="77777777" w:rsidR="00FD0DEB" w:rsidRPr="00D2274E" w:rsidRDefault="00FD0DEB" w:rsidP="00ED5D9C">
            <w:pPr>
              <w:rPr>
                <w:rFonts w:eastAsia="SimSun"/>
                <w:noProof/>
                <w:lang w:val="fi-FI"/>
              </w:rPr>
            </w:pPr>
            <w:r w:rsidRPr="00D2274E">
              <w:rPr>
                <w:rFonts w:eastAsia="SimSun"/>
                <w:noProof/>
                <w:lang w:val="fi-FI"/>
              </w:rPr>
              <w:t>Tel: +</w:t>
            </w:r>
            <w:r>
              <w:rPr>
                <w:rFonts w:eastAsia="SimSun"/>
                <w:noProof/>
                <w:lang w:val="fi-FI"/>
              </w:rPr>
              <w:t xml:space="preserve"> </w:t>
            </w:r>
            <w:r w:rsidRPr="00D2274E">
              <w:rPr>
                <w:rFonts w:eastAsia="SimSun"/>
                <w:noProof/>
                <w:lang w:val="fi-FI"/>
              </w:rPr>
              <w:t>385 1670 0102</w:t>
            </w:r>
          </w:p>
          <w:p w14:paraId="08106374" w14:textId="77777777" w:rsidR="00FD0DEB" w:rsidRPr="00D2274E" w:rsidRDefault="00FD0DEB" w:rsidP="00ED5D9C">
            <w:pPr>
              <w:rPr>
                <w:rFonts w:eastAsia="SimSun"/>
                <w:bCs/>
                <w:noProof/>
                <w:lang w:val="fi-FI"/>
              </w:rPr>
            </w:pPr>
          </w:p>
        </w:tc>
        <w:tc>
          <w:tcPr>
            <w:tcW w:w="4678" w:type="dxa"/>
          </w:tcPr>
          <w:p w14:paraId="77C40F3C" w14:textId="77777777" w:rsidR="00FD0DEB" w:rsidRPr="00D2274E" w:rsidRDefault="00FD0DEB" w:rsidP="00ED5D9C">
            <w:pPr>
              <w:rPr>
                <w:rFonts w:eastAsia="SimSun"/>
                <w:b/>
                <w:noProof/>
                <w:lang w:val="fi-FI"/>
              </w:rPr>
            </w:pPr>
            <w:r w:rsidRPr="00D2274E">
              <w:rPr>
                <w:rFonts w:eastAsia="SimSun"/>
                <w:b/>
                <w:noProof/>
                <w:lang w:val="fi-FI"/>
              </w:rPr>
              <w:t>România</w:t>
            </w:r>
          </w:p>
          <w:p w14:paraId="3789768B" w14:textId="77777777" w:rsidR="00FD0DEB" w:rsidRPr="00D2274E" w:rsidRDefault="00FD0DEB" w:rsidP="00ED5D9C">
            <w:pPr>
              <w:rPr>
                <w:rFonts w:eastAsia="SimSun"/>
                <w:noProof/>
                <w:lang w:val="fi-FI"/>
              </w:rPr>
            </w:pPr>
            <w:r w:rsidRPr="00D2274E">
              <w:rPr>
                <w:rFonts w:eastAsia="SimSun"/>
                <w:noProof/>
                <w:lang w:val="fi-FI"/>
              </w:rPr>
              <w:t>S.C. Astellas Pharma SRL</w:t>
            </w:r>
          </w:p>
          <w:p w14:paraId="2F95952E" w14:textId="77777777" w:rsidR="00FD0DEB" w:rsidRPr="00D2274E" w:rsidRDefault="00FD0DEB" w:rsidP="00ED5D9C">
            <w:pPr>
              <w:rPr>
                <w:rFonts w:eastAsia="SimSun"/>
                <w:noProof/>
                <w:lang w:val="en-GB"/>
              </w:rPr>
            </w:pPr>
            <w:r w:rsidRPr="00D2274E">
              <w:rPr>
                <w:rFonts w:eastAsia="SimSun"/>
                <w:noProof/>
                <w:lang w:val="en-GB"/>
              </w:rPr>
              <w:t>Tel: +</w:t>
            </w:r>
            <w:r>
              <w:rPr>
                <w:rFonts w:eastAsia="SimSun"/>
                <w:noProof/>
                <w:lang w:val="en-GB"/>
              </w:rPr>
              <w:t xml:space="preserve"> </w:t>
            </w:r>
            <w:r w:rsidRPr="00D2274E">
              <w:rPr>
                <w:rFonts w:eastAsia="SimSun"/>
                <w:noProof/>
                <w:lang w:val="en-GB"/>
              </w:rPr>
              <w:t>40 (0)21 361 04 95</w:t>
            </w:r>
          </w:p>
          <w:p w14:paraId="1888C1A8" w14:textId="77777777" w:rsidR="00FD0DEB" w:rsidRPr="00D2274E" w:rsidRDefault="00FD0DEB" w:rsidP="00ED5D9C">
            <w:pPr>
              <w:rPr>
                <w:rFonts w:eastAsia="SimSun"/>
                <w:bCs/>
                <w:noProof/>
                <w:lang w:val="en-GB"/>
              </w:rPr>
            </w:pPr>
          </w:p>
        </w:tc>
      </w:tr>
      <w:tr w:rsidR="00FD0DEB" w:rsidRPr="00D2274E" w14:paraId="3B8C0363" w14:textId="77777777" w:rsidTr="00ED5D9C">
        <w:trPr>
          <w:cantSplit/>
        </w:trPr>
        <w:tc>
          <w:tcPr>
            <w:tcW w:w="4644" w:type="dxa"/>
          </w:tcPr>
          <w:p w14:paraId="51CB2135" w14:textId="77777777" w:rsidR="00FD0DEB" w:rsidRPr="00D2274E" w:rsidRDefault="00FD0DEB" w:rsidP="00ED5D9C">
            <w:pPr>
              <w:rPr>
                <w:rFonts w:eastAsia="SimSun"/>
                <w:b/>
                <w:noProof/>
                <w:lang w:val="en-GB"/>
              </w:rPr>
            </w:pPr>
            <w:r w:rsidRPr="00D2274E">
              <w:rPr>
                <w:rFonts w:eastAsia="SimSun"/>
                <w:b/>
                <w:noProof/>
                <w:lang w:val="en-GB"/>
              </w:rPr>
              <w:t>Ireland</w:t>
            </w:r>
          </w:p>
          <w:p w14:paraId="78C5C072" w14:textId="77777777" w:rsidR="00FD0DEB" w:rsidRPr="00D2274E" w:rsidRDefault="00FD0DEB" w:rsidP="00ED5D9C">
            <w:pPr>
              <w:rPr>
                <w:rFonts w:eastAsia="SimSun"/>
                <w:noProof/>
                <w:lang w:val="en-GB"/>
              </w:rPr>
            </w:pPr>
            <w:r w:rsidRPr="00D2274E">
              <w:rPr>
                <w:rFonts w:eastAsia="SimSun"/>
                <w:noProof/>
                <w:lang w:val="en-GB"/>
              </w:rPr>
              <w:t>Astellas Pharma Co. Ltd.</w:t>
            </w:r>
          </w:p>
          <w:p w14:paraId="5574DF95" w14:textId="77777777" w:rsidR="00FD0DEB" w:rsidRPr="00D2274E" w:rsidRDefault="00FD0DEB" w:rsidP="00ED5D9C">
            <w:pPr>
              <w:rPr>
                <w:rFonts w:eastAsia="SimSun"/>
                <w:noProof/>
                <w:lang w:val="en-GB"/>
              </w:rPr>
            </w:pPr>
            <w:r w:rsidRPr="00D2274E">
              <w:rPr>
                <w:rFonts w:eastAsia="SimSun"/>
                <w:noProof/>
                <w:lang w:val="en-GB"/>
              </w:rPr>
              <w:t>Tel: +</w:t>
            </w:r>
            <w:r>
              <w:rPr>
                <w:rFonts w:eastAsia="SimSun"/>
                <w:noProof/>
                <w:lang w:val="en-GB"/>
              </w:rPr>
              <w:t xml:space="preserve"> </w:t>
            </w:r>
            <w:r w:rsidRPr="00D2274E">
              <w:rPr>
                <w:rFonts w:eastAsia="SimSun"/>
                <w:noProof/>
                <w:lang w:val="en-GB"/>
              </w:rPr>
              <w:t>353 (0)1 4671555</w:t>
            </w:r>
          </w:p>
          <w:p w14:paraId="7FB22EDE" w14:textId="77777777" w:rsidR="00FD0DEB" w:rsidRPr="00D2274E" w:rsidRDefault="00FD0DEB" w:rsidP="00ED5D9C">
            <w:pPr>
              <w:rPr>
                <w:rFonts w:eastAsia="SimSun"/>
                <w:bCs/>
                <w:noProof/>
                <w:lang w:val="en-GB"/>
              </w:rPr>
            </w:pPr>
          </w:p>
        </w:tc>
        <w:tc>
          <w:tcPr>
            <w:tcW w:w="4678" w:type="dxa"/>
          </w:tcPr>
          <w:p w14:paraId="71BCEF62" w14:textId="77777777" w:rsidR="00FD0DEB" w:rsidRPr="00D2274E" w:rsidRDefault="00FD0DEB" w:rsidP="00ED5D9C">
            <w:pPr>
              <w:rPr>
                <w:rFonts w:eastAsia="SimSun"/>
                <w:b/>
                <w:noProof/>
                <w:lang w:val="fi-FI"/>
              </w:rPr>
            </w:pPr>
            <w:r w:rsidRPr="00D2274E">
              <w:rPr>
                <w:rFonts w:eastAsia="SimSun"/>
                <w:b/>
                <w:noProof/>
                <w:lang w:val="fi-FI"/>
              </w:rPr>
              <w:t>Slovenija</w:t>
            </w:r>
          </w:p>
          <w:p w14:paraId="783882CD" w14:textId="77777777" w:rsidR="00FD0DEB" w:rsidRPr="00D2274E" w:rsidRDefault="00FD0DEB" w:rsidP="00ED5D9C">
            <w:pPr>
              <w:rPr>
                <w:rFonts w:eastAsia="SimSun"/>
                <w:noProof/>
                <w:lang w:val="fi-FI"/>
              </w:rPr>
            </w:pPr>
            <w:r w:rsidRPr="00D2274E">
              <w:rPr>
                <w:rFonts w:eastAsia="SimSun"/>
                <w:noProof/>
                <w:lang w:val="fi-FI"/>
              </w:rPr>
              <w:t>Astellas Pharma d.o.o.</w:t>
            </w:r>
          </w:p>
          <w:p w14:paraId="2AFEEA96" w14:textId="77777777" w:rsidR="00FD0DEB" w:rsidRPr="00D2274E" w:rsidRDefault="00FD0DEB" w:rsidP="00ED5D9C">
            <w:pPr>
              <w:rPr>
                <w:rFonts w:eastAsia="SimSun"/>
                <w:noProof/>
                <w:lang w:val="fi-FI"/>
              </w:rPr>
            </w:pPr>
            <w:r w:rsidRPr="00D2274E">
              <w:rPr>
                <w:rFonts w:eastAsia="SimSun"/>
                <w:noProof/>
                <w:lang w:val="fi-FI"/>
              </w:rPr>
              <w:t>Tel: +</w:t>
            </w:r>
            <w:r>
              <w:rPr>
                <w:rFonts w:eastAsia="SimSun"/>
                <w:noProof/>
                <w:lang w:val="fi-FI"/>
              </w:rPr>
              <w:t xml:space="preserve"> </w:t>
            </w:r>
            <w:r w:rsidRPr="00D2274E">
              <w:rPr>
                <w:rFonts w:eastAsia="SimSun"/>
                <w:noProof/>
                <w:lang w:val="fi-FI"/>
              </w:rPr>
              <w:t>386 14011400</w:t>
            </w:r>
          </w:p>
          <w:p w14:paraId="107A3691" w14:textId="77777777" w:rsidR="00FD0DEB" w:rsidRPr="00D2274E" w:rsidRDefault="00FD0DEB" w:rsidP="00ED5D9C">
            <w:pPr>
              <w:rPr>
                <w:rFonts w:eastAsia="SimSun"/>
                <w:bCs/>
                <w:noProof/>
                <w:lang w:val="it-IT"/>
              </w:rPr>
            </w:pPr>
          </w:p>
        </w:tc>
      </w:tr>
      <w:tr w:rsidR="00FD0DEB" w:rsidRPr="00D2274E" w14:paraId="572FF83F" w14:textId="77777777" w:rsidTr="00ED5D9C">
        <w:trPr>
          <w:cantSplit/>
        </w:trPr>
        <w:tc>
          <w:tcPr>
            <w:tcW w:w="4644" w:type="dxa"/>
          </w:tcPr>
          <w:p w14:paraId="056AB4FA" w14:textId="77777777" w:rsidR="00FD0DEB" w:rsidRPr="00D2274E" w:rsidRDefault="00FD0DEB" w:rsidP="00ED5D9C">
            <w:pPr>
              <w:rPr>
                <w:rFonts w:eastAsia="SimSun"/>
                <w:b/>
                <w:noProof/>
                <w:lang w:val="nl-NL"/>
              </w:rPr>
            </w:pPr>
            <w:r w:rsidRPr="00D2274E">
              <w:rPr>
                <w:rFonts w:eastAsia="SimSun"/>
                <w:b/>
                <w:noProof/>
                <w:lang w:val="nl-NL"/>
              </w:rPr>
              <w:t>Ísland</w:t>
            </w:r>
          </w:p>
          <w:p w14:paraId="69AD7D49" w14:textId="77777777" w:rsidR="00FD0DEB" w:rsidRPr="00D2274E" w:rsidRDefault="00FD0DEB" w:rsidP="00ED5D9C">
            <w:pPr>
              <w:rPr>
                <w:rFonts w:eastAsia="SimSun"/>
                <w:noProof/>
                <w:lang w:val="nl-NL"/>
              </w:rPr>
            </w:pPr>
            <w:r w:rsidRPr="000F1F81">
              <w:rPr>
                <w:rFonts w:eastAsia="SimSun"/>
                <w:noProof/>
                <w:lang w:val="nl-NL"/>
              </w:rPr>
              <w:t xml:space="preserve">Vistor </w:t>
            </w:r>
            <w:ins w:id="238" w:author="Author">
              <w:r w:rsidRPr="000F1F81">
                <w:rPr>
                  <w:rFonts w:eastAsia="SimSun"/>
                  <w:noProof/>
                  <w:lang w:val="nl-NL"/>
                </w:rPr>
                <w:t>e</w:t>
              </w:r>
            </w:ins>
            <w:r w:rsidRPr="000F1F81">
              <w:rPr>
                <w:rFonts w:eastAsia="SimSun"/>
                <w:noProof/>
                <w:lang w:val="nl-NL"/>
              </w:rPr>
              <w:t>hf</w:t>
            </w:r>
          </w:p>
          <w:p w14:paraId="3FAC48A3" w14:textId="77777777" w:rsidR="00FD0DEB" w:rsidRPr="00D2274E" w:rsidRDefault="00FD0DEB" w:rsidP="00ED5D9C">
            <w:pPr>
              <w:rPr>
                <w:rFonts w:eastAsia="SimSun"/>
                <w:noProof/>
                <w:lang w:val="en-GB"/>
              </w:rPr>
            </w:pPr>
            <w:r w:rsidRPr="00D2274E">
              <w:rPr>
                <w:rFonts w:eastAsia="SimSun"/>
                <w:noProof/>
                <w:lang w:val="en-GB"/>
              </w:rPr>
              <w:t>Sími: +</w:t>
            </w:r>
            <w:r>
              <w:rPr>
                <w:rFonts w:eastAsia="SimSun"/>
                <w:noProof/>
                <w:lang w:val="en-GB"/>
              </w:rPr>
              <w:t xml:space="preserve"> </w:t>
            </w:r>
            <w:r w:rsidRPr="00D2274E">
              <w:rPr>
                <w:rFonts w:eastAsia="SimSun"/>
                <w:noProof/>
                <w:lang w:val="en-GB"/>
              </w:rPr>
              <w:t>354 535 7000</w:t>
            </w:r>
          </w:p>
          <w:p w14:paraId="4F6B7D5D" w14:textId="77777777" w:rsidR="00FD0DEB" w:rsidRPr="00D2274E" w:rsidRDefault="00FD0DEB" w:rsidP="00ED5D9C">
            <w:pPr>
              <w:rPr>
                <w:rFonts w:eastAsia="SimSun"/>
                <w:bCs/>
                <w:noProof/>
                <w:lang w:val="de-DE"/>
              </w:rPr>
            </w:pPr>
          </w:p>
        </w:tc>
        <w:tc>
          <w:tcPr>
            <w:tcW w:w="4678" w:type="dxa"/>
          </w:tcPr>
          <w:p w14:paraId="69B5450E" w14:textId="77777777" w:rsidR="00FD0DEB" w:rsidRPr="00D2274E" w:rsidRDefault="00FD0DEB" w:rsidP="00ED5D9C">
            <w:pPr>
              <w:rPr>
                <w:rFonts w:eastAsia="SimSun"/>
                <w:b/>
                <w:noProof/>
                <w:lang w:val="de-DE"/>
              </w:rPr>
            </w:pPr>
            <w:r w:rsidRPr="00D2274E">
              <w:rPr>
                <w:rFonts w:eastAsia="SimSun"/>
                <w:b/>
                <w:noProof/>
                <w:lang w:val="de-DE"/>
              </w:rPr>
              <w:t>Slovenská republika</w:t>
            </w:r>
          </w:p>
          <w:p w14:paraId="6A2715FB" w14:textId="77777777" w:rsidR="00FD0DEB" w:rsidRPr="00D2274E" w:rsidRDefault="00FD0DEB" w:rsidP="00ED5D9C">
            <w:pPr>
              <w:rPr>
                <w:rFonts w:eastAsia="SimSun"/>
                <w:lang w:val="de-DE"/>
              </w:rPr>
            </w:pPr>
            <w:r w:rsidRPr="00D2274E">
              <w:rPr>
                <w:rFonts w:eastAsia="SimSun"/>
                <w:lang w:val="de-DE"/>
              </w:rPr>
              <w:t xml:space="preserve">Astellas </w:t>
            </w:r>
            <w:proofErr w:type="spellStart"/>
            <w:r w:rsidRPr="00D2274E">
              <w:rPr>
                <w:rFonts w:eastAsia="SimSun"/>
                <w:lang w:val="de-DE"/>
              </w:rPr>
              <w:t>Pharma</w:t>
            </w:r>
            <w:proofErr w:type="spellEnd"/>
            <w:r w:rsidRPr="00D2274E">
              <w:rPr>
                <w:rFonts w:eastAsia="SimSun"/>
                <w:lang w:val="de-DE"/>
              </w:rPr>
              <w:t xml:space="preserve"> </w:t>
            </w:r>
            <w:proofErr w:type="spellStart"/>
            <w:r w:rsidRPr="00D2274E">
              <w:rPr>
                <w:rFonts w:eastAsia="SimSun"/>
                <w:lang w:val="de-DE"/>
              </w:rPr>
              <w:t>s.r.o</w:t>
            </w:r>
            <w:proofErr w:type="spellEnd"/>
            <w:r w:rsidRPr="00D2274E">
              <w:rPr>
                <w:rFonts w:eastAsia="SimSun"/>
                <w:lang w:val="de-DE"/>
              </w:rPr>
              <w:t>.</w:t>
            </w:r>
          </w:p>
          <w:p w14:paraId="78832D99" w14:textId="77777777" w:rsidR="00FD0DEB" w:rsidRPr="00D2274E" w:rsidRDefault="00FD0DEB" w:rsidP="00ED5D9C">
            <w:pPr>
              <w:rPr>
                <w:rFonts w:eastAsia="SimSun"/>
                <w:lang w:val="it-IT"/>
              </w:rPr>
            </w:pPr>
            <w:r w:rsidRPr="00D2274E">
              <w:rPr>
                <w:rFonts w:eastAsia="SimSun"/>
                <w:lang w:val="it-IT"/>
              </w:rPr>
              <w:t>Tel: +</w:t>
            </w:r>
            <w:r>
              <w:rPr>
                <w:rFonts w:eastAsia="SimSun"/>
                <w:lang w:val="it-IT"/>
              </w:rPr>
              <w:t xml:space="preserve"> </w:t>
            </w:r>
            <w:r w:rsidRPr="00D2274E">
              <w:rPr>
                <w:rFonts w:eastAsia="SimSun"/>
                <w:lang w:val="it-IT"/>
              </w:rPr>
              <w:t>421 2 4444 2157</w:t>
            </w:r>
          </w:p>
          <w:p w14:paraId="5B794A9B" w14:textId="77777777" w:rsidR="00FD0DEB" w:rsidRPr="00D2274E" w:rsidRDefault="00FD0DEB" w:rsidP="00ED5D9C">
            <w:pPr>
              <w:rPr>
                <w:rFonts w:eastAsia="SimSun"/>
                <w:bCs/>
                <w:noProof/>
                <w:lang w:val="fi-FI"/>
              </w:rPr>
            </w:pPr>
          </w:p>
        </w:tc>
      </w:tr>
      <w:tr w:rsidR="00FD0DEB" w:rsidRPr="00D2274E" w14:paraId="4CDC728B" w14:textId="77777777" w:rsidTr="00ED5D9C">
        <w:trPr>
          <w:cantSplit/>
        </w:trPr>
        <w:tc>
          <w:tcPr>
            <w:tcW w:w="4644" w:type="dxa"/>
          </w:tcPr>
          <w:p w14:paraId="66535DDA" w14:textId="77777777" w:rsidR="00FD0DEB" w:rsidRPr="00D2274E" w:rsidRDefault="00FD0DEB" w:rsidP="00ED5D9C">
            <w:pPr>
              <w:rPr>
                <w:rFonts w:eastAsia="SimSun"/>
                <w:b/>
                <w:noProof/>
                <w:lang w:val="fi-FI"/>
              </w:rPr>
            </w:pPr>
            <w:r w:rsidRPr="00D2274E">
              <w:rPr>
                <w:rFonts w:eastAsia="SimSun"/>
                <w:b/>
                <w:noProof/>
                <w:lang w:val="fi-FI"/>
              </w:rPr>
              <w:t>Italia</w:t>
            </w:r>
          </w:p>
          <w:p w14:paraId="274473A6" w14:textId="77777777" w:rsidR="00FD0DEB" w:rsidRPr="00D2274E" w:rsidRDefault="00FD0DEB" w:rsidP="00ED5D9C">
            <w:pPr>
              <w:rPr>
                <w:rFonts w:eastAsia="SimSun"/>
                <w:noProof/>
                <w:lang w:val="fi-FI"/>
              </w:rPr>
            </w:pPr>
            <w:r w:rsidRPr="00D2274E">
              <w:rPr>
                <w:rFonts w:eastAsia="SimSun"/>
                <w:noProof/>
                <w:lang w:val="fi-FI"/>
              </w:rPr>
              <w:t>Astellas Pharma S.p.A.</w:t>
            </w:r>
          </w:p>
          <w:p w14:paraId="08158006"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39 (0)2 921381</w:t>
            </w:r>
          </w:p>
          <w:p w14:paraId="3BDD1C0E" w14:textId="77777777" w:rsidR="00FD0DEB" w:rsidRPr="00D2274E" w:rsidRDefault="00FD0DEB" w:rsidP="00ED5D9C">
            <w:pPr>
              <w:rPr>
                <w:rFonts w:eastAsia="SimSun"/>
                <w:bCs/>
                <w:noProof/>
                <w:lang w:val="fi-FI"/>
              </w:rPr>
            </w:pPr>
          </w:p>
        </w:tc>
        <w:tc>
          <w:tcPr>
            <w:tcW w:w="4678" w:type="dxa"/>
          </w:tcPr>
          <w:p w14:paraId="2C8A0F91" w14:textId="77777777" w:rsidR="00FD0DEB" w:rsidRPr="00D2274E" w:rsidRDefault="00FD0DEB" w:rsidP="00ED5D9C">
            <w:pPr>
              <w:rPr>
                <w:rFonts w:eastAsia="SimSun"/>
                <w:b/>
                <w:noProof/>
                <w:lang w:val="fi-FI"/>
              </w:rPr>
            </w:pPr>
            <w:r w:rsidRPr="00D2274E">
              <w:rPr>
                <w:rFonts w:eastAsia="SimSun"/>
                <w:b/>
                <w:noProof/>
                <w:lang w:val="fi-FI"/>
              </w:rPr>
              <w:t>Suomi/Finland</w:t>
            </w:r>
          </w:p>
          <w:p w14:paraId="4783F648" w14:textId="77777777" w:rsidR="00FD0DEB" w:rsidRPr="00D2274E" w:rsidRDefault="00FD0DEB" w:rsidP="00ED5D9C">
            <w:pPr>
              <w:rPr>
                <w:rFonts w:eastAsia="SimSun"/>
                <w:lang w:val="fi-FI"/>
              </w:rPr>
            </w:pPr>
            <w:r w:rsidRPr="00D2274E">
              <w:rPr>
                <w:rFonts w:eastAsia="SimSun"/>
                <w:lang w:val="fi-FI"/>
              </w:rPr>
              <w:t>Astellas Pharma</w:t>
            </w:r>
          </w:p>
          <w:p w14:paraId="2C8C025F" w14:textId="77777777" w:rsidR="00FD0DEB" w:rsidRPr="00D2274E" w:rsidRDefault="00FD0DEB" w:rsidP="00ED5D9C">
            <w:pPr>
              <w:rPr>
                <w:rFonts w:eastAsia="SimSun"/>
                <w:lang w:val="fi-FI"/>
              </w:rPr>
            </w:pPr>
            <w:r w:rsidRPr="00D2274E">
              <w:rPr>
                <w:rFonts w:eastAsia="SimSun"/>
                <w:lang w:val="fi-FI"/>
              </w:rPr>
              <w:t>Puh/Tel: +</w:t>
            </w:r>
            <w:r>
              <w:rPr>
                <w:rFonts w:eastAsia="SimSun"/>
                <w:lang w:val="fi-FI"/>
              </w:rPr>
              <w:t xml:space="preserve"> </w:t>
            </w:r>
            <w:r w:rsidRPr="00D2274E">
              <w:rPr>
                <w:rFonts w:eastAsia="SimSun"/>
                <w:lang w:val="fi-FI"/>
              </w:rPr>
              <w:t>358 (0)9 85606000</w:t>
            </w:r>
          </w:p>
          <w:p w14:paraId="1243C4AA" w14:textId="77777777" w:rsidR="00FD0DEB" w:rsidRPr="00D2274E" w:rsidRDefault="00FD0DEB" w:rsidP="00ED5D9C">
            <w:pPr>
              <w:rPr>
                <w:rFonts w:eastAsia="SimSun"/>
                <w:bCs/>
                <w:noProof/>
                <w:lang w:val="fi-FI"/>
              </w:rPr>
            </w:pPr>
          </w:p>
        </w:tc>
      </w:tr>
      <w:tr w:rsidR="00FD0DEB" w:rsidRPr="00160E9A" w14:paraId="29B8ADEB" w14:textId="77777777" w:rsidTr="00ED5D9C">
        <w:trPr>
          <w:cantSplit/>
        </w:trPr>
        <w:tc>
          <w:tcPr>
            <w:tcW w:w="4644" w:type="dxa"/>
          </w:tcPr>
          <w:p w14:paraId="40230E98" w14:textId="77777777" w:rsidR="00FD0DEB" w:rsidRPr="00D2274E" w:rsidRDefault="00FD0DEB" w:rsidP="00ED5D9C">
            <w:pPr>
              <w:rPr>
                <w:rFonts w:eastAsia="SimSun"/>
                <w:b/>
                <w:noProof/>
                <w:lang w:val="fi-FI"/>
              </w:rPr>
            </w:pPr>
            <w:r w:rsidRPr="00D2274E">
              <w:rPr>
                <w:rFonts w:eastAsia="SimSun"/>
                <w:b/>
                <w:noProof/>
                <w:lang w:val="de-DE"/>
              </w:rPr>
              <w:t>Κύπρος</w:t>
            </w:r>
          </w:p>
          <w:p w14:paraId="1BF3BDBB" w14:textId="77777777" w:rsidR="00FD0DEB" w:rsidRPr="00D2274E" w:rsidRDefault="00FD0DEB" w:rsidP="00ED5D9C">
            <w:pPr>
              <w:rPr>
                <w:rFonts w:eastAsia="SimSun"/>
                <w:noProof/>
                <w:lang w:val="fi-FI"/>
              </w:rPr>
            </w:pPr>
            <w:r w:rsidRPr="00D2274E">
              <w:rPr>
                <w:rFonts w:eastAsia="SimSun"/>
                <w:noProof/>
                <w:lang w:val="fi-FI"/>
              </w:rPr>
              <w:t>Ελλάδα</w:t>
            </w:r>
          </w:p>
          <w:p w14:paraId="70C2609C" w14:textId="77777777" w:rsidR="00FD0DEB" w:rsidRPr="00D2274E" w:rsidRDefault="00FD0DEB" w:rsidP="00ED5D9C">
            <w:pPr>
              <w:rPr>
                <w:rFonts w:eastAsia="SimSun"/>
                <w:noProof/>
                <w:lang w:val="fi-FI"/>
              </w:rPr>
            </w:pPr>
            <w:r w:rsidRPr="00D2274E">
              <w:rPr>
                <w:rFonts w:eastAsia="SimSun"/>
                <w:noProof/>
                <w:lang w:val="fi-FI"/>
              </w:rPr>
              <w:t>Astellas Pharmaceuticals AEBE</w:t>
            </w:r>
          </w:p>
          <w:p w14:paraId="6C012AEB" w14:textId="77777777" w:rsidR="00FD0DEB" w:rsidRPr="00D2274E" w:rsidRDefault="00FD0DEB" w:rsidP="00ED5D9C">
            <w:pPr>
              <w:rPr>
                <w:rFonts w:eastAsia="SimSun"/>
                <w:noProof/>
                <w:lang w:val="fi-FI"/>
              </w:rPr>
            </w:pPr>
            <w:r w:rsidRPr="00D2274E">
              <w:rPr>
                <w:rFonts w:eastAsia="SimSun"/>
                <w:noProof/>
                <w:lang w:val="el-GR"/>
              </w:rPr>
              <w:t>Τηλ</w:t>
            </w:r>
            <w:r w:rsidRPr="00D2274E">
              <w:rPr>
                <w:rFonts w:eastAsia="SimSun"/>
                <w:noProof/>
                <w:lang w:val="fi-FI"/>
              </w:rPr>
              <w:t>: +</w:t>
            </w:r>
            <w:r>
              <w:rPr>
                <w:rFonts w:eastAsia="SimSun"/>
                <w:noProof/>
                <w:lang w:val="fi-FI"/>
              </w:rPr>
              <w:t xml:space="preserve"> </w:t>
            </w:r>
            <w:r w:rsidRPr="00D2274E">
              <w:rPr>
                <w:rFonts w:eastAsia="SimSun"/>
                <w:noProof/>
                <w:lang w:val="fi-FI"/>
              </w:rPr>
              <w:t>30 210 8189900</w:t>
            </w:r>
          </w:p>
          <w:p w14:paraId="03D86918" w14:textId="77777777" w:rsidR="00FD0DEB" w:rsidRPr="00D2274E" w:rsidRDefault="00FD0DEB" w:rsidP="00ED5D9C">
            <w:pPr>
              <w:rPr>
                <w:rFonts w:eastAsia="SimSun"/>
                <w:bCs/>
                <w:noProof/>
                <w:lang w:val="fi-FI"/>
              </w:rPr>
            </w:pPr>
          </w:p>
        </w:tc>
        <w:tc>
          <w:tcPr>
            <w:tcW w:w="4678" w:type="dxa"/>
          </w:tcPr>
          <w:p w14:paraId="20446A9A" w14:textId="77777777" w:rsidR="00FD0DEB" w:rsidRPr="00D2274E" w:rsidRDefault="00FD0DEB" w:rsidP="00ED5D9C">
            <w:pPr>
              <w:rPr>
                <w:rFonts w:eastAsia="SimSun"/>
                <w:b/>
                <w:noProof/>
                <w:lang w:val="de-DE"/>
              </w:rPr>
            </w:pPr>
            <w:r w:rsidRPr="00D2274E">
              <w:rPr>
                <w:rFonts w:eastAsia="SimSun"/>
                <w:b/>
                <w:noProof/>
                <w:lang w:val="de-DE"/>
              </w:rPr>
              <w:t>Sverige</w:t>
            </w:r>
          </w:p>
          <w:p w14:paraId="7BBA6837" w14:textId="77777777" w:rsidR="00FD0DEB" w:rsidRPr="00D2274E" w:rsidRDefault="00FD0DEB" w:rsidP="00ED5D9C">
            <w:pPr>
              <w:rPr>
                <w:rFonts w:eastAsia="SimSun"/>
                <w:noProof/>
                <w:lang w:val="de-DE"/>
              </w:rPr>
            </w:pPr>
            <w:r w:rsidRPr="00D2274E">
              <w:rPr>
                <w:rFonts w:eastAsia="SimSun"/>
                <w:noProof/>
                <w:lang w:val="de-DE"/>
              </w:rPr>
              <w:t>Astellas Pharma AB</w:t>
            </w:r>
          </w:p>
          <w:p w14:paraId="393CF0C1" w14:textId="77777777" w:rsidR="00FD0DEB" w:rsidRPr="00D2274E" w:rsidRDefault="00FD0DEB" w:rsidP="00ED5D9C">
            <w:pPr>
              <w:rPr>
                <w:rFonts w:eastAsia="SimSun"/>
                <w:noProof/>
                <w:lang w:val="de-DE"/>
              </w:rPr>
            </w:pPr>
            <w:r w:rsidRPr="00D2274E">
              <w:rPr>
                <w:rFonts w:eastAsia="SimSun"/>
                <w:noProof/>
                <w:lang w:val="de-DE"/>
              </w:rPr>
              <w:t>Tel: +</w:t>
            </w:r>
            <w:r>
              <w:rPr>
                <w:rFonts w:eastAsia="SimSun"/>
                <w:noProof/>
                <w:lang w:val="de-DE"/>
              </w:rPr>
              <w:t xml:space="preserve"> </w:t>
            </w:r>
            <w:r w:rsidRPr="00D2274E">
              <w:rPr>
                <w:rFonts w:eastAsia="SimSun"/>
                <w:noProof/>
                <w:lang w:val="de-DE"/>
              </w:rPr>
              <w:t>46 (0)40-650 15 00</w:t>
            </w:r>
          </w:p>
          <w:p w14:paraId="71ECEFCE" w14:textId="77777777" w:rsidR="00FD0DEB" w:rsidRPr="00D2274E" w:rsidRDefault="00FD0DEB" w:rsidP="00ED5D9C">
            <w:pPr>
              <w:rPr>
                <w:rFonts w:eastAsia="SimSun"/>
                <w:bCs/>
                <w:noProof/>
                <w:lang w:val="de-DE"/>
              </w:rPr>
            </w:pPr>
          </w:p>
        </w:tc>
      </w:tr>
      <w:tr w:rsidR="00FD0DEB" w:rsidRPr="00D2274E" w14:paraId="554142BA" w14:textId="77777777" w:rsidTr="00ED5D9C">
        <w:trPr>
          <w:cantSplit/>
        </w:trPr>
        <w:tc>
          <w:tcPr>
            <w:tcW w:w="4644" w:type="dxa"/>
          </w:tcPr>
          <w:p w14:paraId="2CF4E26B" w14:textId="77777777" w:rsidR="00FD0DEB" w:rsidRPr="00D2274E" w:rsidRDefault="00FD0DEB" w:rsidP="00ED5D9C">
            <w:pPr>
              <w:rPr>
                <w:rFonts w:eastAsia="SimSun" w:cs="Arial"/>
                <w:b/>
                <w:noProof/>
                <w:lang w:val="fi-FI"/>
              </w:rPr>
            </w:pPr>
            <w:r w:rsidRPr="00D2274E">
              <w:rPr>
                <w:rFonts w:eastAsia="SimSun" w:cs="Arial"/>
                <w:b/>
                <w:noProof/>
                <w:lang w:val="fi-FI"/>
              </w:rPr>
              <w:t>Latvija</w:t>
            </w:r>
          </w:p>
          <w:p w14:paraId="499EF8BD" w14:textId="77777777" w:rsidR="00FD0DEB" w:rsidRPr="00D2274E" w:rsidRDefault="00FD0DEB" w:rsidP="00ED5D9C">
            <w:pPr>
              <w:rPr>
                <w:rFonts w:eastAsia="SimSun" w:cs="Arial"/>
                <w:iCs/>
                <w:lang w:val="lv-LV"/>
              </w:rPr>
            </w:pPr>
            <w:r w:rsidRPr="00D2274E">
              <w:rPr>
                <w:rFonts w:eastAsia="SimSun" w:cs="Arial"/>
                <w:noProof/>
                <w:lang w:val="fi-FI"/>
              </w:rPr>
              <w:t>Astellas Pharma d.o.o.</w:t>
            </w:r>
          </w:p>
          <w:p w14:paraId="72B94AA4" w14:textId="77777777" w:rsidR="00FD0DEB" w:rsidRPr="00D2274E" w:rsidRDefault="00FD0DEB" w:rsidP="00ED5D9C">
            <w:pPr>
              <w:rPr>
                <w:rFonts w:eastAsia="SimSun"/>
                <w:noProof/>
                <w:lang w:val="it-IT"/>
              </w:rPr>
            </w:pPr>
            <w:r w:rsidRPr="00D2274E">
              <w:rPr>
                <w:rFonts w:eastAsia="SimSun"/>
                <w:noProof/>
                <w:lang w:val="fi-FI"/>
              </w:rPr>
              <w:t>Tel: +</w:t>
            </w:r>
            <w:r>
              <w:rPr>
                <w:rFonts w:eastAsia="SimSun"/>
                <w:noProof/>
                <w:lang w:val="fi-FI"/>
              </w:rPr>
              <w:t xml:space="preserve"> </w:t>
            </w:r>
            <w:r w:rsidRPr="00D2274E">
              <w:rPr>
                <w:rFonts w:eastAsia="SimSun"/>
                <w:noProof/>
                <w:lang w:val="el-GR"/>
              </w:rPr>
              <w:t>371 67</w:t>
            </w:r>
            <w:r w:rsidRPr="00D2274E">
              <w:rPr>
                <w:rFonts w:eastAsia="SimSun"/>
                <w:noProof/>
                <w:lang w:val="it-IT"/>
              </w:rPr>
              <w:t xml:space="preserve"> 619365</w:t>
            </w:r>
          </w:p>
          <w:p w14:paraId="49716991" w14:textId="77777777" w:rsidR="00FD0DEB" w:rsidRPr="00D2274E" w:rsidRDefault="00FD0DEB" w:rsidP="00ED5D9C">
            <w:pPr>
              <w:rPr>
                <w:rFonts w:eastAsia="SimSun"/>
                <w:noProof/>
                <w:lang w:val="fi-FI"/>
              </w:rPr>
            </w:pPr>
          </w:p>
        </w:tc>
        <w:tc>
          <w:tcPr>
            <w:tcW w:w="4678" w:type="dxa"/>
          </w:tcPr>
          <w:p w14:paraId="1EEBC069" w14:textId="77777777" w:rsidR="00FD0DEB" w:rsidRPr="00D2274E" w:rsidRDefault="00FD0DEB" w:rsidP="00ED5D9C">
            <w:pPr>
              <w:rPr>
                <w:rFonts w:eastAsia="SimSun"/>
                <w:noProof/>
                <w:lang w:val="de-DE"/>
              </w:rPr>
            </w:pPr>
          </w:p>
        </w:tc>
      </w:tr>
    </w:tbl>
    <w:p w14:paraId="43A9B775" w14:textId="77777777" w:rsidR="00FD0DEB" w:rsidRDefault="00FD0DEB" w:rsidP="00ED5D9C">
      <w:pPr>
        <w:rPr>
          <w:szCs w:val="24"/>
          <w:lang w:val="en-GB" w:eastAsia="en-CA"/>
        </w:rPr>
      </w:pPr>
    </w:p>
    <w:p w14:paraId="60EFCDD5" w14:textId="77777777" w:rsidR="00FD0DEB" w:rsidRPr="001E1DB4" w:rsidRDefault="00FD0DEB" w:rsidP="00ED5D9C">
      <w:pPr>
        <w:spacing w:line="14" w:lineRule="exact"/>
        <w:rPr>
          <w:color w:val="000000" w:themeColor="text1"/>
          <w:szCs w:val="24"/>
          <w:lang w:val="en-GB"/>
        </w:rPr>
      </w:pPr>
    </w:p>
    <w:p w14:paraId="6AB84569" w14:textId="77777777" w:rsidR="00FD0DEB" w:rsidRDefault="00FD0DEB" w:rsidP="00ED5D9C">
      <w:pPr>
        <w:keepNext/>
        <w:keepLines/>
        <w:spacing w:before="220"/>
        <w:rPr>
          <w:b/>
          <w:bCs/>
          <w:szCs w:val="26"/>
          <w:lang w:val="en-GB"/>
        </w:rPr>
      </w:pPr>
      <w:bookmarkStart w:id="239" w:name="_i4i0hCdpHq1Tf08LSBpnlVkZK"/>
      <w:bookmarkEnd w:id="239"/>
      <w:r w:rsidRPr="001E1DB4">
        <w:rPr>
          <w:b/>
          <w:bCs/>
          <w:szCs w:val="26"/>
          <w:lang w:val="en-CA"/>
        </w:rPr>
        <w:t>This leaflet was last revised in</w:t>
      </w:r>
      <w:r w:rsidRPr="001E1DB4">
        <w:rPr>
          <w:b/>
          <w:bCs/>
          <w:szCs w:val="26"/>
          <w:lang w:val="en-GB"/>
        </w:rPr>
        <w:t xml:space="preserve"> </w:t>
      </w:r>
      <w:r>
        <w:rPr>
          <w:b/>
          <w:bCs/>
          <w:szCs w:val="26"/>
          <w:lang w:val="en-GB"/>
        </w:rPr>
        <w:t xml:space="preserve"> </w:t>
      </w:r>
      <w:r w:rsidRPr="001E1DB4">
        <w:rPr>
          <w:b/>
          <w:bCs/>
          <w:szCs w:val="26"/>
          <w:lang w:val="en-GB"/>
        </w:rPr>
        <w:t xml:space="preserve"> </w:t>
      </w:r>
    </w:p>
    <w:p w14:paraId="3A4BAF9A" w14:textId="77777777" w:rsidR="00FD0DEB" w:rsidRPr="001E1DB4" w:rsidRDefault="00FD0DEB" w:rsidP="00ED5D9C">
      <w:pPr>
        <w:numPr>
          <w:ilvl w:val="12"/>
          <w:numId w:val="0"/>
        </w:numPr>
        <w:ind w:right="-2"/>
        <w:rPr>
          <w:lang w:val="en-GB"/>
        </w:rPr>
      </w:pPr>
      <w:r>
        <w:rPr>
          <w:lang w:val="en-GB"/>
        </w:rPr>
        <w:t xml:space="preserve"> </w:t>
      </w:r>
    </w:p>
    <w:p w14:paraId="049C745A" w14:textId="77777777" w:rsidR="00FD0DEB" w:rsidRDefault="00FD0DEB">
      <w:pPr>
        <w:numPr>
          <w:ilvl w:val="12"/>
          <w:numId w:val="0"/>
        </w:numPr>
        <w:ind w:right="-2"/>
        <w:rPr>
          <w:lang w:val="en-GB"/>
        </w:rPr>
      </w:pPr>
      <w:bookmarkStart w:id="240" w:name="_i4i7AmGiHwKzdsCo1kfkmYERH"/>
      <w:bookmarkStart w:id="241" w:name="_i4i0htMMFGPZMCpDJf9yi0q4q"/>
      <w:bookmarkStart w:id="242" w:name="_i4i03qmHfb1lbaHsFPo3pZG0p"/>
      <w:bookmarkEnd w:id="240"/>
      <w:bookmarkEnd w:id="241"/>
      <w:bookmarkEnd w:id="242"/>
      <w:r w:rsidRPr="008A4A30">
        <w:rPr>
          <w:rFonts w:eastAsia="MS Mincho" w:cs="Arial"/>
          <w:lang w:val="en-CA"/>
        </w:rPr>
        <w:t>Detailed information on this medicine is available on the European Medicines Agency web</w:t>
      </w:r>
      <w:r>
        <w:rPr>
          <w:rFonts w:eastAsia="MS Mincho" w:cs="Arial"/>
          <w:lang w:val="en-CA"/>
        </w:rPr>
        <w:t xml:space="preserve"> </w:t>
      </w:r>
      <w:r w:rsidRPr="008A4A30">
        <w:rPr>
          <w:rFonts w:eastAsia="MS Mincho" w:cs="Arial"/>
          <w:lang w:val="en-CA"/>
        </w:rPr>
        <w:t xml:space="preserve">site: </w:t>
      </w:r>
      <w:hyperlink r:id="rId24" w:history="1">
        <w:r>
          <w:rPr>
            <w:rFonts w:eastAsia="MS Mincho" w:cs="Arial"/>
            <w:color w:val="0000FF"/>
            <w:u w:val="single"/>
            <w:lang w:val="en-CA"/>
          </w:rPr>
          <w:t>https://www.ema.europa.eu</w:t>
        </w:r>
      </w:hyperlink>
      <w:r w:rsidRPr="001E1DB4">
        <w:t>.</w:t>
      </w:r>
      <w:r w:rsidRPr="001E1DB4">
        <w:rPr>
          <w:noProof/>
          <w:color w:val="0000FF"/>
          <w:lang w:val="en-GB"/>
        </w:rPr>
        <w:t xml:space="preserve"> </w:t>
      </w:r>
    </w:p>
    <w:p w14:paraId="0128462A" w14:textId="5D81A4D5" w:rsidR="00181200" w:rsidRDefault="00181200" w:rsidP="00181200">
      <w:pPr>
        <w:numPr>
          <w:ilvl w:val="12"/>
          <w:numId w:val="0"/>
        </w:numPr>
        <w:tabs>
          <w:tab w:val="left" w:pos="2127"/>
        </w:tabs>
        <w:ind w:right="-2"/>
        <w:rPr>
          <w:ins w:id="243" w:author="Author"/>
          <w:lang w:val="en-GB"/>
        </w:rPr>
      </w:pPr>
      <w:ins w:id="244" w:author="Author">
        <w:r>
          <w:rPr>
            <w:lang w:val="en-GB"/>
          </w:rPr>
          <w:tab/>
        </w:r>
      </w:ins>
    </w:p>
    <w:p w14:paraId="75FE6509" w14:textId="77777777" w:rsidR="00181200" w:rsidRDefault="00181200" w:rsidP="00181200">
      <w:pPr>
        <w:widowControl w:val="0"/>
        <w:autoSpaceDE w:val="0"/>
        <w:autoSpaceDN w:val="0"/>
        <w:adjustRightInd w:val="0"/>
        <w:spacing w:after="140" w:line="280" w:lineRule="atLeast"/>
        <w:ind w:left="127" w:right="120"/>
        <w:jc w:val="center"/>
        <w:rPr>
          <w:ins w:id="245" w:author="Author"/>
          <w:rFonts w:ascii="Verdana" w:hAnsi="Verdana" w:cs="Verdana"/>
          <w:b/>
          <w:bCs/>
          <w:color w:val="000000"/>
        </w:rPr>
      </w:pPr>
      <w:ins w:id="246" w:author="Author">
        <w:r>
          <w:rPr>
            <w:lang w:val="en-GB"/>
          </w:rPr>
          <w:br w:type="page"/>
        </w:r>
      </w:ins>
    </w:p>
    <w:p w14:paraId="3B76EE4D" w14:textId="77777777" w:rsidR="00181200" w:rsidRDefault="00181200" w:rsidP="00181200">
      <w:pPr>
        <w:widowControl w:val="0"/>
        <w:autoSpaceDE w:val="0"/>
        <w:autoSpaceDN w:val="0"/>
        <w:adjustRightInd w:val="0"/>
        <w:spacing w:after="140" w:line="280" w:lineRule="atLeast"/>
        <w:ind w:left="127" w:right="120"/>
        <w:jc w:val="center"/>
        <w:rPr>
          <w:ins w:id="247" w:author="Author"/>
          <w:rFonts w:ascii="Verdana" w:hAnsi="Verdana" w:cs="Verdana"/>
          <w:b/>
          <w:bCs/>
          <w:color w:val="000000"/>
        </w:rPr>
      </w:pPr>
    </w:p>
    <w:p w14:paraId="362A30F8" w14:textId="77777777" w:rsidR="00181200" w:rsidRDefault="00181200" w:rsidP="00181200">
      <w:pPr>
        <w:widowControl w:val="0"/>
        <w:autoSpaceDE w:val="0"/>
        <w:autoSpaceDN w:val="0"/>
        <w:adjustRightInd w:val="0"/>
        <w:spacing w:after="140" w:line="280" w:lineRule="atLeast"/>
        <w:ind w:left="127" w:right="120"/>
        <w:jc w:val="center"/>
        <w:rPr>
          <w:ins w:id="248" w:author="Author"/>
          <w:rFonts w:ascii="Verdana" w:hAnsi="Verdana" w:cs="Verdana"/>
          <w:b/>
          <w:bCs/>
          <w:color w:val="000000"/>
        </w:rPr>
      </w:pPr>
    </w:p>
    <w:p w14:paraId="5CA0C654" w14:textId="77777777" w:rsidR="00181200" w:rsidRDefault="00181200" w:rsidP="00181200">
      <w:pPr>
        <w:widowControl w:val="0"/>
        <w:autoSpaceDE w:val="0"/>
        <w:autoSpaceDN w:val="0"/>
        <w:adjustRightInd w:val="0"/>
        <w:spacing w:after="140" w:line="280" w:lineRule="atLeast"/>
        <w:ind w:left="127" w:right="120"/>
        <w:jc w:val="center"/>
        <w:rPr>
          <w:ins w:id="249" w:author="Author"/>
          <w:rFonts w:ascii="Verdana" w:hAnsi="Verdana" w:cs="Verdana"/>
          <w:b/>
          <w:bCs/>
          <w:color w:val="000000"/>
        </w:rPr>
      </w:pPr>
    </w:p>
    <w:p w14:paraId="1EE573DD" w14:textId="77777777" w:rsidR="00181200" w:rsidRDefault="00181200" w:rsidP="00181200">
      <w:pPr>
        <w:widowControl w:val="0"/>
        <w:autoSpaceDE w:val="0"/>
        <w:autoSpaceDN w:val="0"/>
        <w:adjustRightInd w:val="0"/>
        <w:spacing w:after="140" w:line="280" w:lineRule="atLeast"/>
        <w:ind w:left="127" w:right="120"/>
        <w:jc w:val="center"/>
        <w:rPr>
          <w:ins w:id="250" w:author="Author"/>
          <w:rFonts w:ascii="Verdana" w:hAnsi="Verdana" w:cs="Verdana"/>
          <w:b/>
          <w:bCs/>
          <w:color w:val="000000"/>
        </w:rPr>
      </w:pPr>
    </w:p>
    <w:p w14:paraId="639A959D" w14:textId="77777777" w:rsidR="00181200" w:rsidRDefault="00181200" w:rsidP="00181200">
      <w:pPr>
        <w:widowControl w:val="0"/>
        <w:autoSpaceDE w:val="0"/>
        <w:autoSpaceDN w:val="0"/>
        <w:adjustRightInd w:val="0"/>
        <w:spacing w:after="140" w:line="280" w:lineRule="atLeast"/>
        <w:ind w:left="127" w:right="120"/>
        <w:jc w:val="center"/>
        <w:rPr>
          <w:ins w:id="251" w:author="Author"/>
          <w:rFonts w:ascii="Verdana" w:hAnsi="Verdana" w:cs="Verdana"/>
          <w:b/>
          <w:bCs/>
          <w:color w:val="000000"/>
        </w:rPr>
      </w:pPr>
    </w:p>
    <w:p w14:paraId="3C6A87F2" w14:textId="77777777" w:rsidR="00181200" w:rsidRDefault="00181200" w:rsidP="00181200">
      <w:pPr>
        <w:widowControl w:val="0"/>
        <w:autoSpaceDE w:val="0"/>
        <w:autoSpaceDN w:val="0"/>
        <w:adjustRightInd w:val="0"/>
        <w:spacing w:after="140" w:line="280" w:lineRule="atLeast"/>
        <w:ind w:left="127" w:right="120"/>
        <w:jc w:val="center"/>
        <w:rPr>
          <w:ins w:id="252" w:author="Author"/>
          <w:rFonts w:ascii="Verdana" w:hAnsi="Verdana" w:cs="Verdana"/>
          <w:b/>
          <w:bCs/>
          <w:color w:val="000000"/>
        </w:rPr>
      </w:pPr>
    </w:p>
    <w:p w14:paraId="5DEE1592" w14:textId="77777777" w:rsidR="00181200" w:rsidRDefault="00181200" w:rsidP="00181200">
      <w:pPr>
        <w:widowControl w:val="0"/>
        <w:autoSpaceDE w:val="0"/>
        <w:autoSpaceDN w:val="0"/>
        <w:adjustRightInd w:val="0"/>
        <w:spacing w:after="140" w:line="280" w:lineRule="atLeast"/>
        <w:ind w:left="127" w:right="120"/>
        <w:jc w:val="center"/>
        <w:rPr>
          <w:ins w:id="253" w:author="Author"/>
          <w:rFonts w:ascii="Verdana" w:hAnsi="Verdana" w:cs="Verdana"/>
          <w:b/>
          <w:bCs/>
          <w:color w:val="000000"/>
        </w:rPr>
      </w:pPr>
    </w:p>
    <w:p w14:paraId="11BE66E5" w14:textId="77777777" w:rsidR="00181200" w:rsidRDefault="00181200" w:rsidP="00181200">
      <w:pPr>
        <w:widowControl w:val="0"/>
        <w:autoSpaceDE w:val="0"/>
        <w:autoSpaceDN w:val="0"/>
        <w:adjustRightInd w:val="0"/>
        <w:spacing w:after="140" w:line="280" w:lineRule="atLeast"/>
        <w:ind w:left="127" w:right="120"/>
        <w:jc w:val="center"/>
        <w:rPr>
          <w:ins w:id="254" w:author="Author"/>
          <w:rFonts w:ascii="Verdana" w:hAnsi="Verdana" w:cs="Verdana"/>
          <w:b/>
          <w:bCs/>
          <w:color w:val="000000"/>
        </w:rPr>
      </w:pPr>
    </w:p>
    <w:p w14:paraId="507E2566" w14:textId="77777777" w:rsidR="00181200" w:rsidRDefault="00181200" w:rsidP="00181200">
      <w:pPr>
        <w:widowControl w:val="0"/>
        <w:autoSpaceDE w:val="0"/>
        <w:autoSpaceDN w:val="0"/>
        <w:adjustRightInd w:val="0"/>
        <w:spacing w:after="140" w:line="280" w:lineRule="atLeast"/>
        <w:ind w:left="127" w:right="120"/>
        <w:jc w:val="center"/>
        <w:rPr>
          <w:ins w:id="255" w:author="Author"/>
          <w:rFonts w:ascii="Verdana" w:hAnsi="Verdana" w:cs="Verdana"/>
          <w:b/>
          <w:bCs/>
          <w:color w:val="000000"/>
        </w:rPr>
      </w:pPr>
    </w:p>
    <w:p w14:paraId="126D9B77" w14:textId="77777777" w:rsidR="00181200" w:rsidRDefault="00181200" w:rsidP="00181200">
      <w:pPr>
        <w:widowControl w:val="0"/>
        <w:autoSpaceDE w:val="0"/>
        <w:autoSpaceDN w:val="0"/>
        <w:adjustRightInd w:val="0"/>
        <w:spacing w:after="140" w:line="280" w:lineRule="atLeast"/>
        <w:ind w:left="127" w:right="120"/>
        <w:jc w:val="center"/>
        <w:rPr>
          <w:ins w:id="256" w:author="Author"/>
          <w:rFonts w:ascii="Verdana" w:hAnsi="Verdana" w:cs="Verdana"/>
          <w:b/>
          <w:bCs/>
          <w:color w:val="000000"/>
        </w:rPr>
      </w:pPr>
    </w:p>
    <w:p w14:paraId="11F1DCCE" w14:textId="77777777" w:rsidR="00181200" w:rsidRPr="00903147" w:rsidRDefault="00181200" w:rsidP="00181200">
      <w:pPr>
        <w:widowControl w:val="0"/>
        <w:autoSpaceDE w:val="0"/>
        <w:autoSpaceDN w:val="0"/>
        <w:adjustRightInd w:val="0"/>
        <w:spacing w:after="140" w:line="280" w:lineRule="atLeast"/>
        <w:ind w:left="127" w:right="120"/>
        <w:jc w:val="center"/>
        <w:rPr>
          <w:ins w:id="257" w:author="Author"/>
          <w:rFonts w:cs="Times New Roman"/>
          <w:b/>
          <w:bCs/>
          <w:color w:val="000000"/>
        </w:rPr>
      </w:pPr>
      <w:ins w:id="258" w:author="Author">
        <w:r w:rsidRPr="00903147">
          <w:rPr>
            <w:rFonts w:cs="Times New Roman"/>
            <w:b/>
            <w:bCs/>
            <w:color w:val="000000"/>
          </w:rPr>
          <w:t>Annex IV</w:t>
        </w:r>
      </w:ins>
    </w:p>
    <w:p w14:paraId="06B083A3" w14:textId="77777777" w:rsidR="00181200" w:rsidRPr="00903147" w:rsidRDefault="00181200" w:rsidP="00181200">
      <w:pPr>
        <w:widowControl w:val="0"/>
        <w:autoSpaceDE w:val="0"/>
        <w:autoSpaceDN w:val="0"/>
        <w:adjustRightInd w:val="0"/>
        <w:spacing w:after="140" w:line="280" w:lineRule="atLeast"/>
        <w:ind w:left="127" w:right="120"/>
        <w:jc w:val="center"/>
        <w:rPr>
          <w:ins w:id="259" w:author="Author"/>
          <w:rFonts w:cs="Times New Roman"/>
          <w:b/>
          <w:bCs/>
          <w:color w:val="000000"/>
        </w:rPr>
      </w:pPr>
      <w:ins w:id="260" w:author="Author">
        <w:r w:rsidRPr="00903147">
          <w:rPr>
            <w:rFonts w:cs="Times New Roman"/>
            <w:b/>
            <w:bCs/>
            <w:color w:val="000000"/>
          </w:rPr>
          <w:t xml:space="preserve">Scientific conclusions and grounds for the variation to the terms of the marketing </w:t>
        </w:r>
        <w:proofErr w:type="spellStart"/>
        <w:r w:rsidRPr="00903147">
          <w:rPr>
            <w:rFonts w:cs="Times New Roman"/>
            <w:b/>
            <w:bCs/>
            <w:color w:val="000000"/>
          </w:rPr>
          <w:t>authorisation</w:t>
        </w:r>
        <w:proofErr w:type="spellEnd"/>
        <w:r w:rsidRPr="00903147">
          <w:rPr>
            <w:rFonts w:cs="Times New Roman"/>
            <w:b/>
            <w:bCs/>
            <w:color w:val="000000"/>
          </w:rPr>
          <w:t>(s)</w:t>
        </w:r>
      </w:ins>
    </w:p>
    <w:p w14:paraId="3CB6AB8D" w14:textId="77777777" w:rsidR="00181200" w:rsidRPr="00903147" w:rsidRDefault="00181200" w:rsidP="00181200">
      <w:pPr>
        <w:widowControl w:val="0"/>
        <w:autoSpaceDE w:val="0"/>
        <w:autoSpaceDN w:val="0"/>
        <w:adjustRightInd w:val="0"/>
        <w:ind w:left="127" w:right="120"/>
        <w:rPr>
          <w:ins w:id="261" w:author="Author"/>
          <w:rFonts w:cs="Times New Roman"/>
          <w:color w:val="000000"/>
        </w:rPr>
      </w:pPr>
    </w:p>
    <w:p w14:paraId="46E027EC" w14:textId="77777777" w:rsidR="00181200" w:rsidRPr="00903147" w:rsidRDefault="00181200" w:rsidP="00181200">
      <w:pPr>
        <w:widowControl w:val="0"/>
        <w:autoSpaceDE w:val="0"/>
        <w:autoSpaceDN w:val="0"/>
        <w:adjustRightInd w:val="0"/>
        <w:ind w:left="127" w:right="120"/>
        <w:rPr>
          <w:ins w:id="262" w:author="Author"/>
          <w:rFonts w:cs="Times New Roman"/>
          <w:color w:val="000000"/>
        </w:rPr>
      </w:pPr>
    </w:p>
    <w:p w14:paraId="20687190" w14:textId="77777777" w:rsidR="00181200" w:rsidRPr="00903147" w:rsidRDefault="00181200" w:rsidP="00181200">
      <w:pPr>
        <w:widowControl w:val="0"/>
        <w:autoSpaceDE w:val="0"/>
        <w:autoSpaceDN w:val="0"/>
        <w:adjustRightInd w:val="0"/>
        <w:ind w:left="127" w:right="120"/>
        <w:rPr>
          <w:ins w:id="263" w:author="Author"/>
          <w:rFonts w:cs="Times New Roman"/>
          <w:color w:val="000000"/>
        </w:rPr>
      </w:pPr>
    </w:p>
    <w:p w14:paraId="61D95935" w14:textId="77777777" w:rsidR="00181200" w:rsidRPr="00903147" w:rsidRDefault="00181200" w:rsidP="00181200">
      <w:pPr>
        <w:widowControl w:val="0"/>
        <w:autoSpaceDE w:val="0"/>
        <w:autoSpaceDN w:val="0"/>
        <w:adjustRightInd w:val="0"/>
        <w:ind w:left="127" w:right="120"/>
        <w:rPr>
          <w:ins w:id="264" w:author="Author"/>
          <w:rFonts w:cs="Times New Roman"/>
          <w:color w:val="000000"/>
        </w:rPr>
      </w:pPr>
    </w:p>
    <w:p w14:paraId="6A40336C" w14:textId="77777777" w:rsidR="00181200" w:rsidRPr="00903147" w:rsidRDefault="00181200" w:rsidP="00181200">
      <w:pPr>
        <w:widowControl w:val="0"/>
        <w:autoSpaceDE w:val="0"/>
        <w:autoSpaceDN w:val="0"/>
        <w:adjustRightInd w:val="0"/>
        <w:ind w:left="127" w:right="120"/>
        <w:rPr>
          <w:ins w:id="265" w:author="Author"/>
          <w:rFonts w:cs="Times New Roman"/>
          <w:color w:val="000000"/>
        </w:rPr>
      </w:pPr>
    </w:p>
    <w:p w14:paraId="3C01A906" w14:textId="77777777" w:rsidR="00181200" w:rsidRPr="00903147" w:rsidRDefault="00181200" w:rsidP="00181200">
      <w:pPr>
        <w:keepNext/>
        <w:widowControl w:val="0"/>
        <w:autoSpaceDE w:val="0"/>
        <w:autoSpaceDN w:val="0"/>
        <w:adjustRightInd w:val="0"/>
        <w:spacing w:before="280"/>
        <w:ind w:left="127" w:right="120"/>
        <w:rPr>
          <w:ins w:id="266" w:author="Author"/>
          <w:rFonts w:cs="Times New Roman"/>
          <w:color w:val="000000"/>
        </w:rPr>
      </w:pPr>
    </w:p>
    <w:p w14:paraId="519D5E3D" w14:textId="26BE2F83" w:rsidR="00181200" w:rsidRDefault="00181200" w:rsidP="00181200">
      <w:pPr>
        <w:spacing w:after="200" w:line="276" w:lineRule="auto"/>
        <w:rPr>
          <w:ins w:id="267" w:author="Author"/>
          <w:lang w:val="en-GB"/>
        </w:rPr>
      </w:pPr>
      <w:ins w:id="268" w:author="Author">
        <w:r w:rsidRPr="00903147">
          <w:rPr>
            <w:rFonts w:cs="Times New Roman"/>
            <w:color w:val="000000"/>
          </w:rPr>
          <w:br w:type="page"/>
        </w:r>
      </w:ins>
    </w:p>
    <w:p w14:paraId="537B08D9" w14:textId="77777777" w:rsidR="00181200" w:rsidRPr="00903147" w:rsidRDefault="00181200" w:rsidP="00181200">
      <w:pPr>
        <w:keepNext/>
        <w:widowControl w:val="0"/>
        <w:autoSpaceDE w:val="0"/>
        <w:autoSpaceDN w:val="0"/>
        <w:adjustRightInd w:val="0"/>
        <w:spacing w:before="280" w:after="220"/>
        <w:ind w:left="127" w:right="120"/>
        <w:rPr>
          <w:ins w:id="269" w:author="Author"/>
          <w:rFonts w:cs="Times New Roman"/>
          <w:b/>
          <w:bCs/>
          <w:color w:val="000000"/>
        </w:rPr>
      </w:pPr>
      <w:ins w:id="270" w:author="Author">
        <w:r w:rsidRPr="00903147">
          <w:rPr>
            <w:rFonts w:cs="Times New Roman"/>
            <w:b/>
            <w:bCs/>
            <w:color w:val="000000"/>
          </w:rPr>
          <w:lastRenderedPageBreak/>
          <w:t>Scientific conclusions</w:t>
        </w:r>
      </w:ins>
    </w:p>
    <w:p w14:paraId="320F4519" w14:textId="77777777" w:rsidR="00181200" w:rsidRPr="00903147" w:rsidRDefault="00181200" w:rsidP="00181200">
      <w:pPr>
        <w:widowControl w:val="0"/>
        <w:autoSpaceDE w:val="0"/>
        <w:autoSpaceDN w:val="0"/>
        <w:adjustRightInd w:val="0"/>
        <w:spacing w:after="140" w:line="280" w:lineRule="atLeast"/>
        <w:ind w:left="127" w:right="120"/>
        <w:rPr>
          <w:ins w:id="271" w:author="Author"/>
          <w:rFonts w:cs="Times New Roman"/>
          <w:color w:val="000000"/>
        </w:rPr>
      </w:pPr>
      <w:ins w:id="272" w:author="Author">
        <w:r w:rsidRPr="00903147">
          <w:rPr>
            <w:rFonts w:cs="Times New Roman"/>
            <w:color w:val="000000"/>
          </w:rPr>
          <w:t xml:space="preserve">Taking into account the PRAC Assessment Report on the PSUR(s) for fezolinetant, the scientific conclusions of PRAC are as follows: </w:t>
        </w:r>
      </w:ins>
    </w:p>
    <w:p w14:paraId="3534CAE8" w14:textId="77777777" w:rsidR="00181200" w:rsidRDefault="00181200" w:rsidP="00181200">
      <w:pPr>
        <w:widowControl w:val="0"/>
        <w:autoSpaceDE w:val="0"/>
        <w:autoSpaceDN w:val="0"/>
        <w:adjustRightInd w:val="0"/>
        <w:spacing w:line="280" w:lineRule="atLeast"/>
        <w:ind w:left="127" w:right="120"/>
        <w:rPr>
          <w:ins w:id="273" w:author="Author"/>
          <w:rFonts w:cs="Times New Roman"/>
          <w:color w:val="000000"/>
        </w:rPr>
      </w:pPr>
      <w:commentRangeStart w:id="274"/>
      <w:ins w:id="275" w:author="Author">
        <w:r w:rsidRPr="00181200">
          <w:rPr>
            <w:rFonts w:cs="Times New Roman"/>
            <w:color w:val="000000"/>
          </w:rPr>
          <w:t>In view of available data from clinical trials and information provided in the present PSUSA, the PRAC recommended to remove information about incidence rates of ALT/AST elevations calculated from pooled data of clinical trials in SmPC Section 4.8, due to the heterogeneity of clinical studies on fezolinetant and since it was decided that such information does not provide relevant additional value for HCPs. There is also a consequential removal of the asterisk in the respective cell of the Adverse reactions table.</w:t>
        </w:r>
        <w:commentRangeEnd w:id="274"/>
        <w:r>
          <w:rPr>
            <w:rStyle w:val="CommentReference"/>
            <w:rFonts w:cs="Times New Roman"/>
            <w:color w:val="000000"/>
            <w:sz w:val="22"/>
            <w:szCs w:val="22"/>
          </w:rPr>
          <w:commentReference w:id="274"/>
        </w:r>
      </w:ins>
    </w:p>
    <w:p w14:paraId="58D94ECF" w14:textId="77777777" w:rsidR="00181200" w:rsidRDefault="00181200" w:rsidP="00181200">
      <w:pPr>
        <w:widowControl w:val="0"/>
        <w:autoSpaceDE w:val="0"/>
        <w:autoSpaceDN w:val="0"/>
        <w:adjustRightInd w:val="0"/>
        <w:spacing w:line="280" w:lineRule="atLeast"/>
        <w:ind w:left="127" w:right="120"/>
        <w:rPr>
          <w:ins w:id="276" w:author="Author"/>
          <w:rFonts w:cs="Times New Roman"/>
          <w:color w:val="000000"/>
        </w:rPr>
      </w:pPr>
    </w:p>
    <w:p w14:paraId="758D5637" w14:textId="3F0C605B" w:rsidR="00181200" w:rsidRPr="00903147" w:rsidRDefault="00181200" w:rsidP="00181200">
      <w:pPr>
        <w:widowControl w:val="0"/>
        <w:autoSpaceDE w:val="0"/>
        <w:autoSpaceDN w:val="0"/>
        <w:adjustRightInd w:val="0"/>
        <w:spacing w:line="280" w:lineRule="atLeast"/>
        <w:ind w:left="127" w:right="120"/>
        <w:rPr>
          <w:ins w:id="277" w:author="Author"/>
          <w:rFonts w:cs="Times New Roman"/>
          <w:color w:val="000000"/>
        </w:rPr>
      </w:pPr>
      <w:ins w:id="278" w:author="Author">
        <w:r w:rsidRPr="00903147">
          <w:rPr>
            <w:rFonts w:cs="Times New Roman"/>
            <w:color w:val="000000"/>
          </w:rPr>
          <w:t>Having reviewed the PRAC recommendation, the CHMP agrees with the PRAC overall conclusions and grounds for recommendation.</w:t>
        </w:r>
      </w:ins>
    </w:p>
    <w:p w14:paraId="4A3168B3" w14:textId="77777777" w:rsidR="00181200" w:rsidRPr="00903147" w:rsidRDefault="00181200" w:rsidP="00181200">
      <w:pPr>
        <w:keepNext/>
        <w:widowControl w:val="0"/>
        <w:autoSpaceDE w:val="0"/>
        <w:autoSpaceDN w:val="0"/>
        <w:adjustRightInd w:val="0"/>
        <w:spacing w:before="280" w:after="220"/>
        <w:ind w:left="127" w:right="120"/>
        <w:rPr>
          <w:ins w:id="279" w:author="Author"/>
          <w:rFonts w:cs="Times New Roman"/>
          <w:b/>
          <w:bCs/>
          <w:color w:val="000000"/>
        </w:rPr>
      </w:pPr>
      <w:ins w:id="280" w:author="Author">
        <w:r w:rsidRPr="00903147">
          <w:rPr>
            <w:rFonts w:cs="Times New Roman"/>
            <w:b/>
            <w:bCs/>
            <w:color w:val="000000"/>
          </w:rPr>
          <w:t xml:space="preserve">Grounds for the variation to the terms of the marketing </w:t>
        </w:r>
        <w:proofErr w:type="spellStart"/>
        <w:r w:rsidRPr="00903147">
          <w:rPr>
            <w:rFonts w:cs="Times New Roman"/>
            <w:b/>
            <w:bCs/>
            <w:color w:val="000000"/>
          </w:rPr>
          <w:t>authorisation</w:t>
        </w:r>
        <w:proofErr w:type="spellEnd"/>
        <w:r w:rsidRPr="00903147">
          <w:rPr>
            <w:rFonts w:cs="Times New Roman"/>
            <w:b/>
            <w:bCs/>
            <w:color w:val="000000"/>
          </w:rPr>
          <w:t>(s)</w:t>
        </w:r>
      </w:ins>
    </w:p>
    <w:p w14:paraId="06CCE9E3" w14:textId="77777777" w:rsidR="00181200" w:rsidRDefault="00181200" w:rsidP="00181200">
      <w:pPr>
        <w:widowControl w:val="0"/>
        <w:autoSpaceDE w:val="0"/>
        <w:autoSpaceDN w:val="0"/>
        <w:adjustRightInd w:val="0"/>
        <w:spacing w:after="140" w:line="280" w:lineRule="atLeast"/>
        <w:ind w:left="127" w:right="120"/>
        <w:rPr>
          <w:ins w:id="281" w:author="Author"/>
          <w:rFonts w:cs="Times New Roman"/>
          <w:color w:val="000000"/>
        </w:rPr>
      </w:pPr>
      <w:ins w:id="282" w:author="Author">
        <w:r w:rsidRPr="00903147">
          <w:rPr>
            <w:rFonts w:cs="Times New Roman"/>
            <w:color w:val="000000"/>
          </w:rPr>
          <w:t>On the basis of the scientific conclusions for fezolinetant the CHMP is of the opinion that the benefit-risk balance of the medicinal product(s) containing fezolinetant is unchanged subject to the proposed changes to the product information</w:t>
        </w:r>
      </w:ins>
    </w:p>
    <w:p w14:paraId="31EE1513" w14:textId="70FF221F" w:rsidR="00181200" w:rsidRPr="00181200" w:rsidRDefault="00181200" w:rsidP="00181200">
      <w:pPr>
        <w:widowControl w:val="0"/>
        <w:autoSpaceDE w:val="0"/>
        <w:autoSpaceDN w:val="0"/>
        <w:adjustRightInd w:val="0"/>
        <w:spacing w:after="140" w:line="280" w:lineRule="atLeast"/>
        <w:ind w:left="127" w:right="120"/>
        <w:rPr>
          <w:ins w:id="283" w:author="Author"/>
          <w:rFonts w:cs="Times New Roman"/>
          <w:color w:val="000000"/>
        </w:rPr>
      </w:pPr>
      <w:ins w:id="284" w:author="Author">
        <w:r w:rsidRPr="00903147">
          <w:rPr>
            <w:rFonts w:cs="Times New Roman"/>
            <w:color w:val="000000"/>
          </w:rPr>
          <w:t xml:space="preserve">The CHMP recommends that the terms of the marketing </w:t>
        </w:r>
        <w:proofErr w:type="spellStart"/>
        <w:r w:rsidRPr="00903147">
          <w:rPr>
            <w:rFonts w:cs="Times New Roman"/>
            <w:color w:val="000000"/>
          </w:rPr>
          <w:t>authorisation</w:t>
        </w:r>
        <w:proofErr w:type="spellEnd"/>
        <w:r w:rsidRPr="00903147">
          <w:rPr>
            <w:rFonts w:cs="Times New Roman"/>
            <w:color w:val="000000"/>
          </w:rPr>
          <w:t>(s) should be varied.</w:t>
        </w:r>
      </w:ins>
    </w:p>
    <w:p w14:paraId="5D172F62" w14:textId="77777777" w:rsidR="00FD0DEB" w:rsidRPr="00181200" w:rsidRDefault="00FD0DEB" w:rsidP="00181200">
      <w:pPr>
        <w:numPr>
          <w:ilvl w:val="12"/>
          <w:numId w:val="0"/>
        </w:numPr>
        <w:tabs>
          <w:tab w:val="left" w:pos="2127"/>
        </w:tabs>
        <w:ind w:right="-2"/>
        <w:rPr>
          <w:lang w:val="en-CA"/>
        </w:rPr>
      </w:pPr>
    </w:p>
    <w:p w14:paraId="011865D8" w14:textId="246C3691" w:rsidR="00FD0DEB" w:rsidRPr="003F4D61" w:rsidRDefault="00FD0DEB" w:rsidP="00C220C5">
      <w:pPr>
        <w:jc w:val="center"/>
        <w:rPr>
          <w:szCs w:val="24"/>
          <w:lang w:val="en-CA" w:eastAsia="en-CA"/>
        </w:rPr>
      </w:pPr>
    </w:p>
    <w:sectPr w:rsidR="00FD0DEB" w:rsidRPr="003F4D61" w:rsidSect="00FD0DEB">
      <w:footerReference w:type="even" r:id="rId28"/>
      <w:footerReference w:type="default" r:id="rId29"/>
      <w:footerReference w:type="first" r:id="rId30"/>
      <w:endnotePr>
        <w:numFmt w:val="decimal"/>
      </w:endnotePr>
      <w:pgSz w:w="11907" w:h="16839" w:code="9"/>
      <w:pgMar w:top="1138" w:right="1411" w:bottom="1138" w:left="1411" w:header="734" w:footer="73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4" w:author="Author" w:initials="A">
    <w:p w14:paraId="65F6950E" w14:textId="77777777" w:rsidR="00181200" w:rsidRDefault="00181200" w:rsidP="00181200">
      <w:pPr>
        <w:pStyle w:val="CommentText"/>
      </w:pPr>
      <w:r>
        <w:rPr>
          <w:rStyle w:val="CommentReference"/>
        </w:rPr>
        <w:annotationRef/>
      </w:r>
      <w:r>
        <w:t>Please translate this in your local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695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6950E" w16cid:durableId="38145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2EF5" w14:textId="77777777" w:rsidR="00B34CD1" w:rsidRDefault="00B34CD1">
      <w:r>
        <w:separator/>
      </w:r>
    </w:p>
  </w:endnote>
  <w:endnote w:type="continuationSeparator" w:id="0">
    <w:p w14:paraId="35D01CA5" w14:textId="77777777" w:rsidR="00B34CD1" w:rsidRDefault="00B34CD1">
      <w:r>
        <w:continuationSeparator/>
      </w:r>
    </w:p>
  </w:endnote>
  <w:endnote w:type="continuationNotice" w:id="1">
    <w:p w14:paraId="55A98256" w14:textId="77777777" w:rsidR="00B34CD1" w:rsidRDefault="00B3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6D71" w14:textId="77777777" w:rsidR="00FD0DEB" w:rsidRDefault="00FD0DEB" w:rsidP="00ED5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E4989F" w14:textId="77777777" w:rsidR="00FD0DEB" w:rsidRDefault="00FD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5108" w14:textId="1741AB7E" w:rsidR="00FD0DEB" w:rsidRDefault="00FD0DEB" w:rsidP="00ED5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2D55A41A" w14:textId="55BB381D" w:rsidR="008646CA" w:rsidRPr="00FD0DEB" w:rsidRDefault="008646CA" w:rsidP="00FD0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5EFC" w14:textId="77777777" w:rsidR="00B34CD1" w:rsidRDefault="00B34CD1">
      <w:r>
        <w:separator/>
      </w:r>
    </w:p>
  </w:footnote>
  <w:footnote w:type="continuationSeparator" w:id="0">
    <w:p w14:paraId="42AA8E28" w14:textId="77777777" w:rsidR="00B34CD1" w:rsidRDefault="00B34CD1">
      <w:r>
        <w:continuationSeparator/>
      </w:r>
    </w:p>
  </w:footnote>
  <w:footnote w:type="continuationNotice" w:id="1">
    <w:p w14:paraId="7110CC33" w14:textId="77777777" w:rsidR="00B34CD1" w:rsidRDefault="00B34C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B3822AB8"/>
    <w:lvl w:ilvl="0" w:tplc="65341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2B4201BA"/>
    <w:lvl w:ilvl="0" w:tplc="65341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79686484">
    <w:abstractNumId w:val="26"/>
  </w:num>
  <w:num w:numId="2" w16cid:durableId="382215231">
    <w:abstractNumId w:val="12"/>
  </w:num>
  <w:num w:numId="3" w16cid:durableId="254828672">
    <w:abstractNumId w:val="21"/>
  </w:num>
  <w:num w:numId="4" w16cid:durableId="765274704">
    <w:abstractNumId w:val="28"/>
  </w:num>
  <w:num w:numId="5" w16cid:durableId="699428624">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458692102">
    <w:abstractNumId w:val="6"/>
  </w:num>
  <w:num w:numId="7" w16cid:durableId="1367755411">
    <w:abstractNumId w:val="8"/>
  </w:num>
  <w:num w:numId="8" w16cid:durableId="2126802624">
    <w:abstractNumId w:val="13"/>
  </w:num>
  <w:num w:numId="9" w16cid:durableId="1147405240">
    <w:abstractNumId w:val="15"/>
  </w:num>
  <w:num w:numId="10" w16cid:durableId="1839996700">
    <w:abstractNumId w:val="10"/>
  </w:num>
  <w:num w:numId="11" w16cid:durableId="883449575">
    <w:abstractNumId w:val="19"/>
  </w:num>
  <w:num w:numId="12" w16cid:durableId="341133024">
    <w:abstractNumId w:val="14"/>
  </w:num>
  <w:num w:numId="13" w16cid:durableId="1754934604">
    <w:abstractNumId w:val="25"/>
  </w:num>
  <w:num w:numId="14" w16cid:durableId="843014123">
    <w:abstractNumId w:val="17"/>
  </w:num>
  <w:num w:numId="15" w16cid:durableId="1030182000">
    <w:abstractNumId w:val="31"/>
  </w:num>
  <w:num w:numId="16" w16cid:durableId="115878124">
    <w:abstractNumId w:val="31"/>
  </w:num>
  <w:num w:numId="17" w16cid:durableId="1587035040">
    <w:abstractNumId w:val="7"/>
  </w:num>
  <w:num w:numId="18" w16cid:durableId="796795811">
    <w:abstractNumId w:val="3"/>
    <w:lvlOverride w:ilvl="0">
      <w:lvl w:ilvl="0">
        <w:numFmt w:val="bullet"/>
        <w:lvlText w:val="-"/>
        <w:legacy w:legacy="1" w:legacySpace="0" w:legacyIndent="360"/>
        <w:lvlJc w:val="left"/>
        <w:pPr>
          <w:ind w:left="360" w:hanging="360"/>
        </w:pPr>
      </w:lvl>
    </w:lvlOverride>
  </w:num>
  <w:num w:numId="19" w16cid:durableId="2030064785">
    <w:abstractNumId w:val="3"/>
    <w:lvlOverride w:ilvl="0">
      <w:lvl w:ilvl="0">
        <w:start w:val="1"/>
        <w:numFmt w:val="bullet"/>
        <w:lvlText w:val="-"/>
        <w:legacy w:legacy="1" w:legacySpace="0" w:legacyIndent="360"/>
        <w:lvlJc w:val="left"/>
        <w:pPr>
          <w:ind w:left="360" w:hanging="360"/>
        </w:pPr>
      </w:lvl>
    </w:lvlOverride>
  </w:num>
  <w:num w:numId="20" w16cid:durableId="1493639628">
    <w:abstractNumId w:val="11"/>
  </w:num>
  <w:num w:numId="21" w16cid:durableId="400719212">
    <w:abstractNumId w:val="18"/>
  </w:num>
  <w:num w:numId="22" w16cid:durableId="968514853">
    <w:abstractNumId w:val="27"/>
  </w:num>
  <w:num w:numId="23" w16cid:durableId="1507937522">
    <w:abstractNumId w:val="5"/>
  </w:num>
  <w:num w:numId="24" w16cid:durableId="250044566">
    <w:abstractNumId w:val="0"/>
  </w:num>
  <w:num w:numId="25" w16cid:durableId="858156106">
    <w:abstractNumId w:val="33"/>
  </w:num>
  <w:num w:numId="26" w16cid:durableId="1390573251">
    <w:abstractNumId w:val="20"/>
  </w:num>
  <w:num w:numId="27" w16cid:durableId="1856504018">
    <w:abstractNumId w:val="20"/>
  </w:num>
  <w:num w:numId="28" w16cid:durableId="893738010">
    <w:abstractNumId w:val="20"/>
  </w:num>
  <w:num w:numId="29" w16cid:durableId="1169373322">
    <w:abstractNumId w:val="20"/>
  </w:num>
  <w:num w:numId="30" w16cid:durableId="1691103701">
    <w:abstractNumId w:val="20"/>
  </w:num>
  <w:num w:numId="31" w16cid:durableId="1308121602">
    <w:abstractNumId w:val="20"/>
  </w:num>
  <w:num w:numId="32" w16cid:durableId="679427929">
    <w:abstractNumId w:val="20"/>
  </w:num>
  <w:num w:numId="33" w16cid:durableId="1083835230">
    <w:abstractNumId w:val="20"/>
  </w:num>
  <w:num w:numId="34" w16cid:durableId="14950747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6414921">
    <w:abstractNumId w:val="1"/>
  </w:num>
  <w:num w:numId="36" w16cid:durableId="666371464">
    <w:abstractNumId w:val="4"/>
  </w:num>
  <w:num w:numId="37" w16cid:durableId="1076980573">
    <w:abstractNumId w:val="32"/>
  </w:num>
  <w:num w:numId="38" w16cid:durableId="1701472387">
    <w:abstractNumId w:val="16"/>
    <w:lvlOverride w:ilvl="0">
      <w:startOverride w:val="1"/>
    </w:lvlOverride>
  </w:num>
  <w:num w:numId="39" w16cid:durableId="569121248">
    <w:abstractNumId w:val="2"/>
  </w:num>
  <w:num w:numId="40" w16cid:durableId="13009134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3166876">
    <w:abstractNumId w:val="24"/>
  </w:num>
  <w:num w:numId="42" w16cid:durableId="1071586834">
    <w:abstractNumId w:val="23"/>
  </w:num>
  <w:num w:numId="43" w16cid:durableId="96566936">
    <w:abstractNumId w:val="29"/>
  </w:num>
  <w:num w:numId="44" w16cid:durableId="1501390116">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2AAB"/>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CCC"/>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E9A"/>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AB3"/>
    <w:rsid w:val="00177E51"/>
    <w:rsid w:val="00177F22"/>
    <w:rsid w:val="001803F8"/>
    <w:rsid w:val="0018058E"/>
    <w:rsid w:val="00180901"/>
    <w:rsid w:val="00181200"/>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6C"/>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13E"/>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2D"/>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BFC"/>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53D"/>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1D16"/>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8FE"/>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5C92"/>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BA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0F4"/>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DE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15"/>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9E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6C7"/>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91E"/>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845"/>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3C0"/>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00D"/>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1DCB"/>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24E"/>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04"/>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4FE2"/>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62B"/>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9AC"/>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96"/>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3B"/>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00E"/>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D1"/>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831"/>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574"/>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7F5"/>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192"/>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562"/>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829"/>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2EDA"/>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794"/>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547"/>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AA9"/>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606"/>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5F69"/>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5D9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6BD"/>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0DEB"/>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178092A3"/>
    <w:rsid w:val="271E70C6"/>
    <w:rsid w:val="2CC1F73D"/>
    <w:rsid w:val="3CC3684E"/>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CommentText">
    <w:name w:val="annotation text"/>
    <w:basedOn w:val="Normal"/>
    <w:link w:val="CommentTextChar"/>
    <w:rsid w:val="00CB6562"/>
    <w:rPr>
      <w:rFonts w:ascii="xxxxxx" w:eastAsia="Times New Roman" w:hAnsi="xxxxxx" w:cs="Times New Roman"/>
      <w:sz w:val="20"/>
    </w:rPr>
  </w:style>
  <w:style w:type="character" w:customStyle="1" w:styleId="CommentTextChar">
    <w:name w:val="Comment Text Char"/>
    <w:basedOn w:val="DefaultParagraphFont"/>
    <w:link w:val="CommentText"/>
    <w:rsid w:val="00CB6562"/>
    <w:rPr>
      <w:rFonts w:ascii="xxxxxx" w:eastAsia="Times New Roman" w:hAnsi="xxxxxx" w:cs="Times New Roman"/>
      <w:sz w:val="20"/>
    </w:rPr>
  </w:style>
  <w:style w:type="character" w:styleId="CommentReference">
    <w:name w:val="annotation reference"/>
    <w:uiPriority w:val="99"/>
    <w:rsid w:val="00CB6562"/>
    <w:rPr>
      <w:sz w:val="16"/>
      <w:szCs w:val="16"/>
    </w:rPr>
  </w:style>
  <w:style w:type="paragraph" w:styleId="ListBullet">
    <w:name w:val="List Bullet"/>
    <w:basedOn w:val="Normal"/>
    <w:autoRedefine/>
    <w:uiPriority w:val="99"/>
    <w:unhideWhenUsed/>
    <w:rsid w:val="00A7362B"/>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FD0DEB"/>
  </w:style>
  <w:style w:type="paragraph" w:styleId="Revision">
    <w:name w:val="Revision"/>
    <w:hidden/>
    <w:uiPriority w:val="99"/>
    <w:semiHidden/>
    <w:rsid w:val="00D17547"/>
    <w:pPr>
      <w:spacing w:after="0" w:line="240" w:lineRule="auto"/>
    </w:pPr>
    <w:rPr>
      <w:rFonts w:ascii="Times New Roman" w:hAnsi="Times New Roman"/>
    </w:rPr>
  </w:style>
  <w:style w:type="paragraph" w:styleId="CommentSubject">
    <w:name w:val="annotation subject"/>
    <w:basedOn w:val="CommentText"/>
    <w:next w:val="CommentText"/>
    <w:link w:val="CommentSubjectChar"/>
    <w:semiHidden/>
    <w:unhideWhenUsed/>
    <w:rsid w:val="00181200"/>
    <w:rPr>
      <w:rFonts w:ascii="Times New Roman" w:eastAsiaTheme="minorEastAsia" w:hAnsi="Times New Roman" w:cstheme="minorBidi"/>
      <w:b/>
      <w:bCs/>
      <w:szCs w:val="20"/>
    </w:rPr>
  </w:style>
  <w:style w:type="character" w:customStyle="1" w:styleId="CommentSubjectChar">
    <w:name w:val="Comment Subject Char"/>
    <w:basedOn w:val="CommentTextChar"/>
    <w:link w:val="CommentSubject"/>
    <w:semiHidden/>
    <w:rsid w:val="00181200"/>
    <w:rPr>
      <w:rFonts w:ascii="Times New Roman" w:eastAsia="Times New Roman" w:hAnsi="Times New Roman" w:cs="Times New Roman"/>
      <w:b/>
      <w:bCs/>
      <w:sz w:val="20"/>
      <w:szCs w:val="20"/>
    </w:rPr>
  </w:style>
  <w:style w:type="character" w:styleId="Hyperlink">
    <w:name w:val="Hyperlink"/>
    <w:basedOn w:val="DefaultParagraphFont"/>
    <w:unhideWhenUsed/>
    <w:rsid w:val="00506DE0"/>
    <w:rPr>
      <w:color w:val="0000FF" w:themeColor="hyperlink"/>
      <w:u w:val="single"/>
    </w:rPr>
  </w:style>
  <w:style w:type="table" w:styleId="TableGrid">
    <w:name w:val="Table Grid"/>
    <w:basedOn w:val="TableNormal"/>
    <w:uiPriority w:val="59"/>
    <w:rsid w:val="0038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yperlink" Target="https://www.ema.europa.eu/en/medicines/human/EPAR/veoza" TargetMode="External"/><Relationship Id="rId26" Type="http://schemas.microsoft.com/office/2011/relationships/commentsExtended" Target="commentsExtended.xml"/><Relationship Id="rId21" Type="http://schemas.openxmlformats.org/officeDocument/2006/relationships/hyperlink" Target="http://www.ema.europa.eu/" TargetMode="External"/><Relationship Id="rId34" Type="http://schemas.openxmlformats.org/officeDocument/2006/relationships/customXml" Target="../customXml/item1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ma.europa.eu/" TargetMode="External"/><Relationship Id="rId32" Type="http://schemas.microsoft.com/office/2011/relationships/people" Target="people.xml"/><Relationship Id="rId37" Type="http://schemas.openxmlformats.org/officeDocument/2006/relationships/customXml" Target="../customXml/item15.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1.xml"/><Relationship Id="rId36" Type="http://schemas.openxmlformats.org/officeDocument/2006/relationships/customXml" Target="../customXml/item14.xml"/><Relationship Id="rId10" Type="http://schemas.openxmlformats.org/officeDocument/2006/relationships/customXml" Target="../customXml/item10.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png"/><Relationship Id="rId27" Type="http://schemas.microsoft.com/office/2016/09/relationships/commentsIds" Target="commentsIds.xml"/><Relationship Id="rId30" Type="http://schemas.openxmlformats.org/officeDocument/2006/relationships/footer" Target="footer3.xml"/><Relationship Id="rId35" Type="http://schemas.openxmlformats.org/officeDocument/2006/relationships/customXml" Target="../customXml/item1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0.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1.xml><?xml version="1.0" encoding="utf-8"?>
<xs:schema xmlns:xs="http://www.i4i.com/ns/x4o/schema">
  <xs:element name="i4iroot">
    <xs:complexType>
      <xs:sequence>
      </xs:sequence>
    </xs:complexType>
  </xs:element>
</xs:schema>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EMADOC-1700519818-3004690</_dlc_DocId>
    <_dlc_DocIdUrl xmlns="a034c160-bfb7-45f5-8632-2eb7e0508071">
      <Url>https://euema.sharepoint.com/sites/CRM/_layouts/15/DocIdRedir.aspx?ID=EMADOC-1700519818-3004690</Url>
      <Description>EMADOC-1700519818-3004690</Description>
    </_dlc_DocIdUrl>
  </documentManagement>
</p:properties>
</file>

<file path=customXml/item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3.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4.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5.xml><?xml version="1.0" encoding="utf-8"?>
<b:Sources xmlns:b="http://schemas.openxmlformats.org/officeDocument/2006/bibliography" xmlns="http://schemas.openxmlformats.org/officeDocument/2006/bibliography" SelectedStyle="\GostName.XSL" StyleName="GOST - Name Sort">
</b:Sources>
</file>

<file path=customXml/item6.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7.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en (English)"/>
</pinfc:productinformation>
</file>

<file path=customXml/item8.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9.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Props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0.xml><?xml version="1.0" encoding="utf-8"?>
<ds:datastoreItem xmlns:ds="http://schemas.openxmlformats.org/officeDocument/2006/customXml" ds:itemID="{477D577F-051A-4DD4-8112-CE7873E590F4}">
  <ds:schemaRefs>
    <ds:schemaRef ds:uri="http://www.i4i.com/ns/x4o/help"/>
  </ds:schemaRefs>
</ds:datastoreItem>
</file>

<file path=customXml/itemProps11.xml><?xml version="1.0" encoding="utf-8"?>
<ds:datastoreItem xmlns:ds="http://schemas.openxmlformats.org/officeDocument/2006/customXml" ds:itemID="{5EFC4102-36F4-465F-A85C-6C4D7F2F308C}">
  <ds:schemaRefs>
    <ds:schemaRef ds:uri="http://www.i4i.com/ns/x4o/schema"/>
  </ds:schemaRefs>
</ds:datastoreItem>
</file>

<file path=customXml/itemProps12.xml><?xml version="1.0" encoding="utf-8"?>
<ds:datastoreItem xmlns:ds="http://schemas.openxmlformats.org/officeDocument/2006/customXml" ds:itemID="{3DF43BD2-179C-419E-B109-34048AC3807A}"/>
</file>

<file path=customXml/itemProps13.xml><?xml version="1.0" encoding="utf-8"?>
<ds:datastoreItem xmlns:ds="http://schemas.openxmlformats.org/officeDocument/2006/customXml" ds:itemID="{38F20DE5-67B8-42D5-BC0A-5275C876A6BF}"/>
</file>

<file path=customXml/itemProps14.xml><?xml version="1.0" encoding="utf-8"?>
<ds:datastoreItem xmlns:ds="http://schemas.openxmlformats.org/officeDocument/2006/customXml" ds:itemID="{6A6330CB-3136-45FB-9DB5-118D44BB7AA7}"/>
</file>

<file path=customXml/itemProps15.xml><?xml version="1.0" encoding="utf-8"?>
<ds:datastoreItem xmlns:ds="http://schemas.openxmlformats.org/officeDocument/2006/customXml" ds:itemID="{BD707D38-4E46-450C-9D06-F3BED7BE23F5}"/>
</file>

<file path=customXml/itemProps2.xml><?xml version="1.0" encoding="utf-8"?>
<ds:datastoreItem xmlns:ds="http://schemas.openxmlformats.org/officeDocument/2006/customXml" ds:itemID="{692DE0DA-E567-4AD3-9F1D-F0521FECA144}">
  <ds:schemaRefs>
    <ds:schemaRef ds:uri="http://www.i4i.com/ns/gl/publishingspecifications"/>
  </ds:schemaRefs>
</ds:datastoreItem>
</file>

<file path=customXml/itemProps3.xml><?xml version="1.0" encoding="utf-8"?>
<ds:datastoreItem xmlns:ds="http://schemas.openxmlformats.org/officeDocument/2006/customXml" ds:itemID="{159144AC-CC7C-46ED-899A-623CF4EECD10}">
  <ds:schemaRefs>
    <ds:schemaRef ds:uri="http://www.i4i.com/ns/x4o/options"/>
  </ds:schemaRefs>
</ds:datastoreItem>
</file>

<file path=customXml/itemProps4.xml><?xml version="1.0" encoding="utf-8"?>
<ds:datastoreItem xmlns:ds="http://schemas.openxmlformats.org/officeDocument/2006/customXml" ds:itemID="{517F4859-92C0-4705-B21C-07F0B3B1B83D}">
  <ds:schemaRefs>
    <ds:schemaRef ds:uri="http://www.i4i.com/ns/x4o/attribute-values"/>
  </ds:schemaRefs>
</ds:datastoreItem>
</file>

<file path=customXml/itemProps5.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6.xml><?xml version="1.0" encoding="utf-8"?>
<ds:datastoreItem xmlns:ds="http://schemas.openxmlformats.org/officeDocument/2006/customXml" ds:itemID="{0D249B8F-978E-41E0-93D3-EE098D3449A7}">
  <ds:schemaRefs>
    <ds:schemaRef ds:uri="http://www.i4i.com/ns/x4w/keywords"/>
  </ds:schemaRefs>
</ds:datastoreItem>
</file>

<file path=customXml/itemProps7.xml><?xml version="1.0" encoding="utf-8"?>
<ds:datastoreItem xmlns:ds="http://schemas.openxmlformats.org/officeDocument/2006/customXml" ds:itemID="{75AAF0AB-2C32-49F8-9C87-0F6139FD7876}">
  <ds:schemaRefs>
    <ds:schemaRef ds:uri="http://www.i4i.com/ns/gl/productinformationcontainer"/>
  </ds:schemaRefs>
</ds:datastoreItem>
</file>

<file path=customXml/itemProps8.xml><?xml version="1.0" encoding="utf-8"?>
<ds:datastoreItem xmlns:ds="http://schemas.openxmlformats.org/officeDocument/2006/customXml" ds:itemID="{CFDF24EF-C3FC-4483-A52B-6001F8E00858}">
  <ds:schemaRefs>
    <ds:schemaRef ds:uri="http://www.i4i.com/ns/x4o/metamap"/>
  </ds:schemaRefs>
</ds:datastoreItem>
</file>

<file path=customXml/itemProps9.xml><?xml version="1.0" encoding="utf-8"?>
<ds:datastoreItem xmlns:ds="http://schemas.openxmlformats.org/officeDocument/2006/customXml" ds:itemID="{846145BA-9F17-468F-905D-D8A4FF235437}">
  <ds:schemaRefs>
    <ds:schemaRef ds:uri="http://www.i4i.com/ns/x4o/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6679</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2026-01-09T09:57:00Z</dcterms:created>
  <dcterms:modified xsi:type="dcterms:W3CDTF">2026-01-09T12:14:00Z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1e6930a7-201a-4ae4-9d88-bed8d2acfd74</vt:lpwstr>
  </property>
</Properties>
</file>