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363" w:type="dxa"/>
        <w:tblInd w:w="-147" w:type="dxa"/>
        <w:tblLook w:val="04A0" w:firstRow="1" w:lastRow="0" w:firstColumn="1" w:lastColumn="0" w:noHBand="0" w:noVBand="1"/>
      </w:tblPr>
      <w:tblGrid>
        <w:gridCol w:w="8363"/>
      </w:tblGrid>
      <w:tr w:rsidR="0087216F" w:rsidRPr="00154E9E" w14:paraId="7AEAEBB3" w14:textId="77777777" w:rsidTr="008B3EB0">
        <w:tc>
          <w:tcPr>
            <w:tcW w:w="8363" w:type="dxa"/>
          </w:tcPr>
          <w:p w14:paraId="65785A01" w14:textId="2E837FD9" w:rsidR="0087216F" w:rsidRPr="00154E9E" w:rsidRDefault="0087216F" w:rsidP="008B3EB0">
            <w:pPr>
              <w:widowControl w:val="0"/>
              <w:suppressAutoHyphens/>
              <w:rPr>
                <w:szCs w:val="24"/>
                <w:lang w:val="bg-BG"/>
              </w:rPr>
            </w:pPr>
            <w:r w:rsidRPr="00154E9E">
              <w:rPr>
                <w:szCs w:val="24"/>
              </w:rPr>
              <w:t xml:space="preserve">This document is the approved product information for </w:t>
            </w:r>
            <w:r>
              <w:rPr>
                <w:szCs w:val="24"/>
              </w:rPr>
              <w:t>Volibris</w:t>
            </w:r>
            <w:r w:rsidRPr="00154E9E">
              <w:rPr>
                <w:szCs w:val="24"/>
              </w:rPr>
              <w:t>, with the changes since the previous procedure affecting the product information (</w:t>
            </w:r>
            <w:r w:rsidR="00F07283" w:rsidRPr="00F07283">
              <w:rPr>
                <w:szCs w:val="24"/>
              </w:rPr>
              <w:t>EMEA/H/C/000839/II/0067</w:t>
            </w:r>
            <w:r w:rsidRPr="00154E9E">
              <w:rPr>
                <w:szCs w:val="24"/>
              </w:rPr>
              <w:t>) tracked.</w:t>
            </w:r>
          </w:p>
          <w:p w14:paraId="5521B9FE" w14:textId="77777777" w:rsidR="0087216F" w:rsidRPr="00154E9E" w:rsidRDefault="0087216F" w:rsidP="008B3EB0">
            <w:pPr>
              <w:widowControl w:val="0"/>
              <w:suppressAutoHyphens/>
              <w:rPr>
                <w:szCs w:val="24"/>
              </w:rPr>
            </w:pPr>
          </w:p>
          <w:p w14:paraId="09E9391E" w14:textId="77777777" w:rsidR="0087216F" w:rsidRPr="00DB66D1" w:rsidRDefault="0087216F" w:rsidP="008B3EB0">
            <w:pPr>
              <w:widowControl w:val="0"/>
              <w:suppressAutoHyphens/>
              <w:rPr>
                <w:szCs w:val="24"/>
                <w:lang w:val="en-US"/>
              </w:rPr>
            </w:pPr>
            <w:r w:rsidRPr="00154E9E">
              <w:rPr>
                <w:szCs w:val="24"/>
                <w:lang w:val="bg-BG"/>
              </w:rPr>
              <w:t>For more information, see the European Medicines Agency’s website:</w:t>
            </w:r>
          </w:p>
          <w:p w14:paraId="5340E054" w14:textId="245EC756" w:rsidR="0087216F" w:rsidRPr="00DB66D1" w:rsidRDefault="0087216F" w:rsidP="008B3EB0">
            <w:pPr>
              <w:widowControl w:val="0"/>
              <w:suppressAutoHyphens/>
              <w:rPr>
                <w:szCs w:val="24"/>
                <w:lang w:val="en-US"/>
              </w:rPr>
            </w:pPr>
            <w:hyperlink r:id="rId12" w:history="1">
              <w:r w:rsidRPr="004A6867">
                <w:rPr>
                  <w:rStyle w:val="Hyperlink"/>
                  <w:szCs w:val="24"/>
                  <w:lang w:val="en-US"/>
                </w:rPr>
                <w:t>https://www.ema.europa.eu/en/medicines/human/EPAR/volibris</w:t>
              </w:r>
            </w:hyperlink>
            <w:r>
              <w:rPr>
                <w:szCs w:val="24"/>
                <w:lang w:val="en-US"/>
              </w:rPr>
              <w:t xml:space="preserve"> </w:t>
            </w:r>
            <w:r w:rsidRPr="00154E9E">
              <w:rPr>
                <w:vanish/>
              </w:rPr>
              <w:fldChar w:fldCharType="begin"/>
            </w:r>
            <w:r w:rsidRPr="00154E9E">
              <w:rPr>
                <w:vanish/>
              </w:rPr>
              <w:instrText>HYPERLINK</w:instrText>
            </w:r>
            <w:r w:rsidRPr="00154E9E">
              <w:rPr>
                <w:vanish/>
              </w:rPr>
            </w:r>
            <w:r w:rsidRPr="00154E9E">
              <w:rPr>
                <w:vanish/>
              </w:rPr>
              <w:fldChar w:fldCharType="separate"/>
            </w:r>
            <w:r w:rsidRPr="00154E9E">
              <w:rPr>
                <w:rStyle w:val="Hyperlink"/>
                <w:vanish/>
              </w:rPr>
              <w:t>https://www.ema.europa.eu/en/medicines/human/EPAR/zejula</w:t>
            </w:r>
            <w:r w:rsidRPr="00154E9E">
              <w:rPr>
                <w:vanish/>
              </w:rPr>
              <w:fldChar w:fldCharType="end"/>
            </w:r>
            <w:r>
              <w:rPr>
                <w:vanish/>
              </w:rPr>
              <w:fldChar w:fldCharType="begin"/>
            </w:r>
            <w:r>
              <w:rPr>
                <w:vanish/>
              </w:rPr>
              <w:instrText>HYPERLINK</w:instrText>
            </w:r>
            <w:r>
              <w:rPr>
                <w:vanish/>
              </w:rPr>
            </w:r>
            <w:r>
              <w:rPr>
                <w:vanish/>
              </w:rPr>
              <w:fldChar w:fldCharType="separate"/>
            </w:r>
            <w:r w:rsidRPr="00154E9E">
              <w:rPr>
                <w:rStyle w:val="Hyperlink"/>
                <w:vanish/>
              </w:rPr>
              <w:t>https://www.ema.europa.eu/en/medicines/human/EPAR/zejula</w:t>
            </w:r>
            <w:r>
              <w:rPr>
                <w:vanish/>
              </w:rPr>
              <w:fldChar w:fldCharType="end"/>
            </w:r>
            <w:r w:rsidRPr="00154E9E">
              <w:rPr>
                <w:vanish/>
              </w:rPr>
              <w:fldChar w:fldCharType="begin"/>
            </w:r>
            <w:r w:rsidRPr="00154E9E">
              <w:rPr>
                <w:vanish/>
              </w:rPr>
              <w:instrText>HYPERLINK</w:instrText>
            </w:r>
            <w:r w:rsidRPr="00154E9E">
              <w:rPr>
                <w:vanish/>
              </w:rPr>
            </w:r>
            <w:r w:rsidRPr="00154E9E">
              <w:rPr>
                <w:vanish/>
              </w:rPr>
              <w:fldChar w:fldCharType="separate"/>
            </w:r>
            <w:r w:rsidRPr="00154E9E">
              <w:rPr>
                <w:rStyle w:val="Hyperlink"/>
                <w:vanish/>
                <w:szCs w:val="24"/>
                <w:lang w:val="bg-BG"/>
              </w:rPr>
              <w:t>https://www.ema.europa.eu/en/medicines/human/EPAR/zejula</w:t>
            </w:r>
            <w:r w:rsidRPr="00154E9E">
              <w:rPr>
                <w:vanish/>
              </w:rPr>
              <w:fldChar w:fldCharType="end"/>
            </w:r>
          </w:p>
        </w:tc>
      </w:tr>
    </w:tbl>
    <w:p w14:paraId="4ABEEC22" w14:textId="5464993C" w:rsidR="00AB2A61" w:rsidRDefault="008421FC">
      <w:pPr>
        <w:tabs>
          <w:tab w:val="clear" w:pos="567"/>
        </w:tabs>
        <w:spacing w:line="240" w:lineRule="auto"/>
        <w:jc w:val="center"/>
        <w:rPr>
          <w:noProof/>
          <w:szCs w:val="22"/>
        </w:rPr>
      </w:pPr>
      <w:r>
        <w:rPr>
          <w:noProof/>
          <w:szCs w:val="22"/>
        </w:rPr>
        <w:t xml:space="preserve"> </w:t>
      </w:r>
    </w:p>
    <w:p w14:paraId="1975BD67" w14:textId="77777777" w:rsidR="00A566F6" w:rsidRDefault="00A566F6">
      <w:pPr>
        <w:tabs>
          <w:tab w:val="clear" w:pos="567"/>
        </w:tabs>
        <w:spacing w:line="240" w:lineRule="auto"/>
        <w:jc w:val="center"/>
        <w:rPr>
          <w:noProof/>
          <w:szCs w:val="22"/>
        </w:rPr>
      </w:pPr>
    </w:p>
    <w:p w14:paraId="54EFE538" w14:textId="77777777" w:rsidR="00AB2A61" w:rsidRDefault="00AB2A61">
      <w:pPr>
        <w:tabs>
          <w:tab w:val="clear" w:pos="567"/>
        </w:tabs>
        <w:spacing w:line="240" w:lineRule="auto"/>
        <w:jc w:val="center"/>
        <w:rPr>
          <w:noProof/>
          <w:szCs w:val="22"/>
        </w:rPr>
      </w:pPr>
    </w:p>
    <w:p w14:paraId="12397627" w14:textId="77777777" w:rsidR="00AB2A61" w:rsidRDefault="00AB2A61">
      <w:pPr>
        <w:tabs>
          <w:tab w:val="clear" w:pos="567"/>
        </w:tabs>
        <w:spacing w:line="240" w:lineRule="auto"/>
        <w:jc w:val="center"/>
        <w:rPr>
          <w:noProof/>
          <w:szCs w:val="22"/>
        </w:rPr>
      </w:pPr>
    </w:p>
    <w:p w14:paraId="417683B8" w14:textId="77777777" w:rsidR="00AB2A61" w:rsidRDefault="00AB2A61">
      <w:pPr>
        <w:tabs>
          <w:tab w:val="clear" w:pos="567"/>
        </w:tabs>
        <w:spacing w:line="240" w:lineRule="auto"/>
        <w:jc w:val="center"/>
        <w:rPr>
          <w:noProof/>
          <w:szCs w:val="22"/>
        </w:rPr>
      </w:pPr>
    </w:p>
    <w:p w14:paraId="7AA8039B" w14:textId="77777777" w:rsidR="00AB2A61" w:rsidRDefault="00AB2A61">
      <w:pPr>
        <w:tabs>
          <w:tab w:val="clear" w:pos="567"/>
        </w:tabs>
        <w:spacing w:line="240" w:lineRule="auto"/>
        <w:jc w:val="center"/>
        <w:rPr>
          <w:noProof/>
          <w:szCs w:val="22"/>
        </w:rPr>
      </w:pPr>
    </w:p>
    <w:p w14:paraId="1A9F4261" w14:textId="77777777" w:rsidR="00AB2A61" w:rsidRDefault="00AB2A61">
      <w:pPr>
        <w:tabs>
          <w:tab w:val="clear" w:pos="567"/>
        </w:tabs>
        <w:spacing w:line="240" w:lineRule="auto"/>
        <w:jc w:val="center"/>
        <w:rPr>
          <w:noProof/>
          <w:szCs w:val="22"/>
        </w:rPr>
      </w:pPr>
    </w:p>
    <w:p w14:paraId="6AC23A75" w14:textId="77777777" w:rsidR="00AB2A61" w:rsidRDefault="00AB2A61">
      <w:pPr>
        <w:tabs>
          <w:tab w:val="clear" w:pos="567"/>
        </w:tabs>
        <w:spacing w:line="240" w:lineRule="auto"/>
        <w:jc w:val="center"/>
        <w:rPr>
          <w:noProof/>
          <w:szCs w:val="22"/>
        </w:rPr>
      </w:pPr>
    </w:p>
    <w:p w14:paraId="384995B0" w14:textId="77777777" w:rsidR="00AB2A61" w:rsidRDefault="00AB2A61">
      <w:pPr>
        <w:tabs>
          <w:tab w:val="clear" w:pos="567"/>
        </w:tabs>
        <w:spacing w:line="240" w:lineRule="auto"/>
        <w:jc w:val="center"/>
        <w:rPr>
          <w:noProof/>
          <w:szCs w:val="22"/>
        </w:rPr>
      </w:pPr>
    </w:p>
    <w:p w14:paraId="7A004C16" w14:textId="77777777" w:rsidR="00AB2A61" w:rsidRDefault="00AB2A61">
      <w:pPr>
        <w:tabs>
          <w:tab w:val="clear" w:pos="567"/>
          <w:tab w:val="left" w:pos="-1440"/>
          <w:tab w:val="left" w:pos="-720"/>
        </w:tabs>
        <w:spacing w:line="240" w:lineRule="auto"/>
        <w:jc w:val="center"/>
        <w:rPr>
          <w:b/>
          <w:noProof/>
          <w:szCs w:val="22"/>
        </w:rPr>
      </w:pPr>
    </w:p>
    <w:p w14:paraId="7873EF4F" w14:textId="77777777" w:rsidR="00AB2A61" w:rsidRDefault="00AB2A61">
      <w:pPr>
        <w:tabs>
          <w:tab w:val="clear" w:pos="567"/>
          <w:tab w:val="left" w:pos="-1440"/>
          <w:tab w:val="left" w:pos="-720"/>
        </w:tabs>
        <w:spacing w:line="240" w:lineRule="auto"/>
        <w:jc w:val="center"/>
        <w:rPr>
          <w:b/>
          <w:noProof/>
          <w:szCs w:val="22"/>
        </w:rPr>
      </w:pPr>
    </w:p>
    <w:p w14:paraId="12B0ABB4" w14:textId="77777777" w:rsidR="00AB2A61" w:rsidRDefault="00AB2A61">
      <w:pPr>
        <w:tabs>
          <w:tab w:val="clear" w:pos="567"/>
          <w:tab w:val="left" w:pos="-1440"/>
          <w:tab w:val="left" w:pos="-720"/>
        </w:tabs>
        <w:spacing w:line="240" w:lineRule="auto"/>
        <w:jc w:val="center"/>
        <w:rPr>
          <w:b/>
          <w:noProof/>
          <w:szCs w:val="22"/>
        </w:rPr>
      </w:pPr>
    </w:p>
    <w:p w14:paraId="1EB7D190" w14:textId="77777777" w:rsidR="00AB2A61" w:rsidRDefault="00AB2A61">
      <w:pPr>
        <w:tabs>
          <w:tab w:val="clear" w:pos="567"/>
          <w:tab w:val="left" w:pos="-1440"/>
          <w:tab w:val="left" w:pos="-720"/>
        </w:tabs>
        <w:spacing w:line="240" w:lineRule="auto"/>
        <w:jc w:val="center"/>
        <w:rPr>
          <w:b/>
          <w:noProof/>
          <w:szCs w:val="22"/>
        </w:rPr>
      </w:pPr>
    </w:p>
    <w:p w14:paraId="0CEF4B7F" w14:textId="77777777" w:rsidR="00B955AB" w:rsidRDefault="00B955AB" w:rsidP="002B79CC">
      <w:pPr>
        <w:tabs>
          <w:tab w:val="clear" w:pos="567"/>
        </w:tabs>
        <w:spacing w:line="240" w:lineRule="auto"/>
        <w:jc w:val="center"/>
        <w:rPr>
          <w:noProof/>
          <w:szCs w:val="22"/>
        </w:rPr>
      </w:pPr>
    </w:p>
    <w:p w14:paraId="532FF3DE" w14:textId="77777777" w:rsidR="00AB2A61" w:rsidRDefault="00AB2A61">
      <w:pPr>
        <w:tabs>
          <w:tab w:val="clear" w:pos="567"/>
          <w:tab w:val="left" w:pos="-1440"/>
          <w:tab w:val="left" w:pos="-720"/>
        </w:tabs>
        <w:spacing w:line="240" w:lineRule="auto"/>
        <w:jc w:val="center"/>
        <w:rPr>
          <w:b/>
          <w:noProof/>
          <w:szCs w:val="22"/>
        </w:rPr>
      </w:pPr>
    </w:p>
    <w:p w14:paraId="71AB7658" w14:textId="77777777" w:rsidR="00AB2A61" w:rsidRDefault="00AB2A61">
      <w:pPr>
        <w:tabs>
          <w:tab w:val="clear" w:pos="567"/>
          <w:tab w:val="left" w:pos="-1440"/>
          <w:tab w:val="left" w:pos="-720"/>
        </w:tabs>
        <w:spacing w:line="240" w:lineRule="auto"/>
        <w:jc w:val="center"/>
        <w:rPr>
          <w:b/>
          <w:noProof/>
          <w:szCs w:val="22"/>
        </w:rPr>
      </w:pPr>
    </w:p>
    <w:p w14:paraId="59E800FC" w14:textId="77777777" w:rsidR="00AB2A61" w:rsidRDefault="00AB2A61">
      <w:pPr>
        <w:tabs>
          <w:tab w:val="clear" w:pos="567"/>
          <w:tab w:val="left" w:pos="-1440"/>
          <w:tab w:val="left" w:pos="-720"/>
        </w:tabs>
        <w:spacing w:line="240" w:lineRule="auto"/>
        <w:jc w:val="center"/>
        <w:rPr>
          <w:b/>
          <w:noProof/>
          <w:szCs w:val="22"/>
        </w:rPr>
      </w:pPr>
    </w:p>
    <w:p w14:paraId="347A967E" w14:textId="77777777" w:rsidR="00AB2A61" w:rsidRDefault="00AB2A61">
      <w:pPr>
        <w:tabs>
          <w:tab w:val="clear" w:pos="567"/>
          <w:tab w:val="left" w:pos="-1440"/>
          <w:tab w:val="left" w:pos="-720"/>
        </w:tabs>
        <w:spacing w:line="240" w:lineRule="auto"/>
        <w:jc w:val="center"/>
        <w:rPr>
          <w:b/>
          <w:noProof/>
          <w:szCs w:val="22"/>
        </w:rPr>
      </w:pPr>
    </w:p>
    <w:p w14:paraId="5DEC3C88" w14:textId="77777777" w:rsidR="00717885" w:rsidRDefault="00717885">
      <w:pPr>
        <w:tabs>
          <w:tab w:val="clear" w:pos="567"/>
          <w:tab w:val="left" w:pos="-1440"/>
          <w:tab w:val="left" w:pos="-720"/>
        </w:tabs>
        <w:spacing w:line="240" w:lineRule="auto"/>
        <w:jc w:val="center"/>
        <w:rPr>
          <w:b/>
          <w:noProof/>
          <w:szCs w:val="22"/>
        </w:rPr>
      </w:pPr>
    </w:p>
    <w:p w14:paraId="4ADB28AA" w14:textId="77777777" w:rsidR="00AB2A61" w:rsidRDefault="00AB2A61">
      <w:pPr>
        <w:tabs>
          <w:tab w:val="clear" w:pos="567"/>
          <w:tab w:val="left" w:pos="-1440"/>
          <w:tab w:val="left" w:pos="-720"/>
        </w:tabs>
        <w:spacing w:line="240" w:lineRule="auto"/>
        <w:jc w:val="center"/>
        <w:rPr>
          <w:b/>
          <w:noProof/>
          <w:szCs w:val="22"/>
        </w:rPr>
      </w:pPr>
    </w:p>
    <w:p w14:paraId="54B3D3E1" w14:textId="77777777" w:rsidR="00AB2A61" w:rsidRDefault="00AB2A61">
      <w:pPr>
        <w:tabs>
          <w:tab w:val="clear" w:pos="567"/>
          <w:tab w:val="left" w:pos="-1440"/>
          <w:tab w:val="left" w:pos="-720"/>
        </w:tabs>
        <w:spacing w:line="240" w:lineRule="auto"/>
        <w:jc w:val="center"/>
        <w:rPr>
          <w:b/>
          <w:noProof/>
          <w:szCs w:val="22"/>
        </w:rPr>
      </w:pPr>
    </w:p>
    <w:p w14:paraId="11D43B94" w14:textId="77777777" w:rsidR="00AB2A61" w:rsidRDefault="00AB2A61">
      <w:pPr>
        <w:tabs>
          <w:tab w:val="clear" w:pos="567"/>
          <w:tab w:val="left" w:pos="-1440"/>
          <w:tab w:val="left" w:pos="-720"/>
        </w:tabs>
        <w:spacing w:line="240" w:lineRule="auto"/>
        <w:jc w:val="center"/>
        <w:rPr>
          <w:b/>
          <w:noProof/>
          <w:szCs w:val="22"/>
        </w:rPr>
      </w:pPr>
    </w:p>
    <w:p w14:paraId="15FE5244" w14:textId="77777777" w:rsidR="00AB2A61" w:rsidRDefault="00AB2A61">
      <w:pPr>
        <w:tabs>
          <w:tab w:val="clear" w:pos="567"/>
          <w:tab w:val="left" w:pos="-1440"/>
          <w:tab w:val="left" w:pos="-720"/>
        </w:tabs>
        <w:spacing w:line="240" w:lineRule="auto"/>
        <w:jc w:val="center"/>
        <w:rPr>
          <w:b/>
          <w:noProof/>
          <w:szCs w:val="22"/>
        </w:rPr>
      </w:pPr>
    </w:p>
    <w:p w14:paraId="58A6C8B4" w14:textId="77777777" w:rsidR="00AB2A61" w:rsidRDefault="00AB2A61">
      <w:pPr>
        <w:tabs>
          <w:tab w:val="clear" w:pos="567"/>
          <w:tab w:val="left" w:pos="-1440"/>
          <w:tab w:val="left" w:pos="-720"/>
        </w:tabs>
        <w:spacing w:line="240" w:lineRule="auto"/>
        <w:jc w:val="center"/>
        <w:rPr>
          <w:noProof/>
          <w:szCs w:val="22"/>
        </w:rPr>
      </w:pPr>
      <w:r>
        <w:rPr>
          <w:b/>
          <w:noProof/>
          <w:szCs w:val="22"/>
        </w:rPr>
        <w:t>ANNEX I</w:t>
      </w:r>
    </w:p>
    <w:p w14:paraId="116E7E9B" w14:textId="77777777" w:rsidR="00AB2A61" w:rsidRDefault="00AB2A61">
      <w:pPr>
        <w:tabs>
          <w:tab w:val="clear" w:pos="567"/>
          <w:tab w:val="left" w:pos="-1440"/>
          <w:tab w:val="left" w:pos="-720"/>
        </w:tabs>
        <w:spacing w:line="240" w:lineRule="auto"/>
        <w:jc w:val="center"/>
        <w:rPr>
          <w:noProof/>
          <w:szCs w:val="22"/>
        </w:rPr>
      </w:pPr>
    </w:p>
    <w:p w14:paraId="56FBB249" w14:textId="77777777" w:rsidR="00AB2A61" w:rsidRDefault="00AB2A61" w:rsidP="00A62529">
      <w:pPr>
        <w:pStyle w:val="TitleA"/>
      </w:pPr>
      <w:r>
        <w:t>SUMMARY OF PRODUCT CHARACTERISTICS</w:t>
      </w:r>
    </w:p>
    <w:p w14:paraId="10F37A48" w14:textId="77777777" w:rsidR="00AB2A61" w:rsidRPr="003B72B7" w:rsidRDefault="00AB2A61" w:rsidP="004E1CC2">
      <w:pPr>
        <w:tabs>
          <w:tab w:val="clear" w:pos="567"/>
        </w:tabs>
        <w:spacing w:line="240" w:lineRule="auto"/>
        <w:contextualSpacing/>
        <w:rPr>
          <w:noProof/>
          <w:szCs w:val="22"/>
        </w:rPr>
      </w:pPr>
      <w:r>
        <w:rPr>
          <w:i/>
          <w:noProof/>
          <w:color w:val="008000"/>
          <w:szCs w:val="22"/>
        </w:rPr>
        <w:br w:type="page"/>
      </w:r>
      <w:r w:rsidRPr="003B72B7">
        <w:rPr>
          <w:b/>
          <w:noProof/>
          <w:szCs w:val="22"/>
        </w:rPr>
        <w:lastRenderedPageBreak/>
        <w:t>1.</w:t>
      </w:r>
      <w:r w:rsidRPr="003B72B7">
        <w:rPr>
          <w:b/>
          <w:noProof/>
          <w:szCs w:val="22"/>
        </w:rPr>
        <w:tab/>
        <w:t>NAME OF THE MEDICINAL PRODUCT</w:t>
      </w:r>
    </w:p>
    <w:p w14:paraId="67A6D4E0" w14:textId="77777777" w:rsidR="00AB2A61" w:rsidRPr="00093825" w:rsidRDefault="00AB2A61" w:rsidP="004E1CC2">
      <w:pPr>
        <w:tabs>
          <w:tab w:val="clear" w:pos="567"/>
        </w:tabs>
        <w:spacing w:line="240" w:lineRule="auto"/>
        <w:contextualSpacing/>
        <w:rPr>
          <w:iCs/>
          <w:noProof/>
          <w:szCs w:val="22"/>
        </w:rPr>
      </w:pPr>
    </w:p>
    <w:p w14:paraId="06418279" w14:textId="77777777" w:rsidR="00E017D7" w:rsidRPr="00816E08" w:rsidRDefault="00E017D7" w:rsidP="004E1CC2">
      <w:pPr>
        <w:spacing w:line="240" w:lineRule="auto"/>
        <w:contextualSpacing/>
        <w:rPr>
          <w:color w:val="000000"/>
          <w:szCs w:val="22"/>
        </w:rPr>
      </w:pPr>
      <w:r w:rsidRPr="00093825">
        <w:rPr>
          <w:color w:val="000000"/>
          <w:szCs w:val="22"/>
        </w:rPr>
        <w:t>Volibris 2.5</w:t>
      </w:r>
      <w:r w:rsidRPr="00093825">
        <w:t> </w:t>
      </w:r>
      <w:r w:rsidRPr="00093825">
        <w:rPr>
          <w:color w:val="000000"/>
          <w:szCs w:val="22"/>
        </w:rPr>
        <w:t>mg fi</w:t>
      </w:r>
      <w:r w:rsidRPr="001E498F">
        <w:rPr>
          <w:color w:val="000000"/>
          <w:szCs w:val="22"/>
        </w:rPr>
        <w:t>lm-coated tablets</w:t>
      </w:r>
    </w:p>
    <w:p w14:paraId="1A37216B" w14:textId="77777777" w:rsidR="00CF4FCD" w:rsidRPr="001B63BD" w:rsidRDefault="00CF4FCD" w:rsidP="004E1CC2">
      <w:pPr>
        <w:spacing w:line="240" w:lineRule="auto"/>
        <w:contextualSpacing/>
        <w:rPr>
          <w:color w:val="000000"/>
          <w:szCs w:val="22"/>
        </w:rPr>
      </w:pPr>
      <w:r w:rsidRPr="008B22E0">
        <w:rPr>
          <w:color w:val="000000"/>
          <w:szCs w:val="22"/>
        </w:rPr>
        <w:t>Volibris 5</w:t>
      </w:r>
      <w:r w:rsidR="006F2A11" w:rsidRPr="008B22E0">
        <w:t> </w:t>
      </w:r>
      <w:r w:rsidRPr="00DC58EE">
        <w:rPr>
          <w:color w:val="000000"/>
          <w:szCs w:val="22"/>
        </w:rPr>
        <w:t>mg f</w:t>
      </w:r>
      <w:r w:rsidRPr="00942405">
        <w:rPr>
          <w:color w:val="000000"/>
          <w:szCs w:val="22"/>
        </w:rPr>
        <w:t>ilm-coated</w:t>
      </w:r>
      <w:r w:rsidRPr="001B63BD">
        <w:rPr>
          <w:color w:val="000000"/>
          <w:szCs w:val="22"/>
        </w:rPr>
        <w:t xml:space="preserve"> tablets</w:t>
      </w:r>
    </w:p>
    <w:p w14:paraId="5009C7F5" w14:textId="77777777" w:rsidR="00675BFA" w:rsidRPr="00026EB8" w:rsidRDefault="00675BFA" w:rsidP="004E1CC2">
      <w:pPr>
        <w:spacing w:line="240" w:lineRule="auto"/>
        <w:contextualSpacing/>
        <w:rPr>
          <w:color w:val="000000"/>
          <w:szCs w:val="22"/>
        </w:rPr>
      </w:pPr>
      <w:r w:rsidRPr="00E059D3">
        <w:rPr>
          <w:color w:val="000000"/>
          <w:szCs w:val="22"/>
        </w:rPr>
        <w:t>V</w:t>
      </w:r>
      <w:r w:rsidRPr="00A23464">
        <w:rPr>
          <w:color w:val="000000"/>
          <w:szCs w:val="22"/>
        </w:rPr>
        <w:t xml:space="preserve">olibris </w:t>
      </w:r>
      <w:r w:rsidRPr="00BB2FE3">
        <w:rPr>
          <w:color w:val="000000"/>
          <w:szCs w:val="22"/>
        </w:rPr>
        <w:t>10</w:t>
      </w:r>
      <w:r w:rsidRPr="00BB2FE3">
        <w:t> </w:t>
      </w:r>
      <w:r w:rsidRPr="00BB2FE3">
        <w:rPr>
          <w:color w:val="000000"/>
          <w:szCs w:val="22"/>
        </w:rPr>
        <w:t>mg film-coated tablets</w:t>
      </w:r>
    </w:p>
    <w:p w14:paraId="2248E3CA" w14:textId="77777777" w:rsidR="00AB2A61" w:rsidRPr="00A010A5" w:rsidRDefault="00AB2A61" w:rsidP="004E1CC2">
      <w:pPr>
        <w:widowControl w:val="0"/>
        <w:tabs>
          <w:tab w:val="clear" w:pos="567"/>
        </w:tabs>
        <w:spacing w:line="240" w:lineRule="auto"/>
        <w:contextualSpacing/>
        <w:rPr>
          <w:bCs/>
          <w:noProof/>
          <w:szCs w:val="22"/>
        </w:rPr>
      </w:pPr>
    </w:p>
    <w:p w14:paraId="6157716E" w14:textId="77777777" w:rsidR="00921750" w:rsidRPr="007B179E" w:rsidRDefault="00921750" w:rsidP="004E1CC2">
      <w:pPr>
        <w:widowControl w:val="0"/>
        <w:tabs>
          <w:tab w:val="clear" w:pos="567"/>
        </w:tabs>
        <w:spacing w:line="240" w:lineRule="auto"/>
        <w:contextualSpacing/>
        <w:rPr>
          <w:bCs/>
          <w:noProof/>
          <w:szCs w:val="22"/>
        </w:rPr>
      </w:pPr>
    </w:p>
    <w:p w14:paraId="72A779E0" w14:textId="77777777" w:rsidR="00AB2A61" w:rsidRPr="00F6548B" w:rsidRDefault="00AB2A61" w:rsidP="004E1CC2">
      <w:pPr>
        <w:widowControl w:val="0"/>
        <w:tabs>
          <w:tab w:val="clear" w:pos="567"/>
        </w:tabs>
        <w:spacing w:line="240" w:lineRule="auto"/>
        <w:contextualSpacing/>
        <w:rPr>
          <w:noProof/>
          <w:szCs w:val="22"/>
        </w:rPr>
      </w:pPr>
      <w:bookmarkStart w:id="0" w:name="_Hlk32842321"/>
      <w:r w:rsidRPr="00F6548B">
        <w:rPr>
          <w:b/>
          <w:noProof/>
          <w:szCs w:val="22"/>
        </w:rPr>
        <w:t>2.</w:t>
      </w:r>
      <w:r w:rsidRPr="00F6548B">
        <w:rPr>
          <w:b/>
          <w:noProof/>
          <w:szCs w:val="22"/>
        </w:rPr>
        <w:tab/>
        <w:t>QUALITATIVE AND QUANTITATIVE COMPOSITION</w:t>
      </w:r>
    </w:p>
    <w:bookmarkEnd w:id="0"/>
    <w:p w14:paraId="1DFB7C51" w14:textId="77777777" w:rsidR="00AB2A61" w:rsidRPr="00F6548B" w:rsidRDefault="00AB2A61" w:rsidP="004E1CC2">
      <w:pPr>
        <w:widowControl w:val="0"/>
        <w:tabs>
          <w:tab w:val="clear" w:pos="567"/>
        </w:tabs>
        <w:spacing w:line="240" w:lineRule="auto"/>
        <w:contextualSpacing/>
        <w:rPr>
          <w:bCs/>
          <w:noProof/>
          <w:szCs w:val="22"/>
        </w:rPr>
      </w:pPr>
    </w:p>
    <w:p w14:paraId="53DCDF4E" w14:textId="77777777" w:rsidR="00AF7013" w:rsidRPr="004978C9" w:rsidRDefault="00AF7013" w:rsidP="004E1CC2">
      <w:pPr>
        <w:spacing w:line="240" w:lineRule="auto"/>
        <w:contextualSpacing/>
        <w:rPr>
          <w:color w:val="000000"/>
          <w:szCs w:val="22"/>
          <w:u w:val="single"/>
        </w:rPr>
      </w:pPr>
      <w:r w:rsidRPr="004978C9">
        <w:rPr>
          <w:color w:val="000000"/>
          <w:szCs w:val="22"/>
          <w:u w:val="single"/>
        </w:rPr>
        <w:t>Volibris 2.5</w:t>
      </w:r>
      <w:r w:rsidRPr="004978C9">
        <w:rPr>
          <w:u w:val="single"/>
        </w:rPr>
        <w:t> </w:t>
      </w:r>
      <w:r w:rsidRPr="004978C9">
        <w:rPr>
          <w:color w:val="000000"/>
          <w:szCs w:val="22"/>
          <w:u w:val="single"/>
        </w:rPr>
        <w:t>mg film-coated tablets</w:t>
      </w:r>
    </w:p>
    <w:p w14:paraId="5B6F8FCC" w14:textId="77777777" w:rsidR="00834D1E" w:rsidRPr="004978C9" w:rsidRDefault="00834D1E" w:rsidP="004E1CC2">
      <w:pPr>
        <w:spacing w:line="240" w:lineRule="auto"/>
        <w:contextualSpacing/>
        <w:rPr>
          <w:color w:val="000000"/>
          <w:szCs w:val="22"/>
          <w:u w:val="single"/>
        </w:rPr>
      </w:pPr>
    </w:p>
    <w:p w14:paraId="61EC647E" w14:textId="77777777" w:rsidR="00AF7013" w:rsidRPr="004978C9" w:rsidRDefault="00AF7013" w:rsidP="004E1CC2">
      <w:pPr>
        <w:spacing w:line="240" w:lineRule="auto"/>
        <w:contextualSpacing/>
      </w:pPr>
      <w:r w:rsidRPr="004978C9">
        <w:t>Each tablet contains 2.5 mg of ambrisentan.</w:t>
      </w:r>
    </w:p>
    <w:p w14:paraId="44D81861" w14:textId="77777777" w:rsidR="00AF7013" w:rsidRPr="004978C9" w:rsidRDefault="00AF7013" w:rsidP="004E1CC2">
      <w:pPr>
        <w:spacing w:line="240" w:lineRule="auto"/>
        <w:contextualSpacing/>
        <w:rPr>
          <w:color w:val="000000"/>
          <w:szCs w:val="22"/>
          <w:u w:val="single"/>
        </w:rPr>
      </w:pPr>
    </w:p>
    <w:p w14:paraId="312C1C94" w14:textId="77777777" w:rsidR="00921750" w:rsidRPr="004978C9" w:rsidRDefault="00921750" w:rsidP="004E1CC2">
      <w:pPr>
        <w:spacing w:line="240" w:lineRule="auto"/>
        <w:contextualSpacing/>
        <w:rPr>
          <w:i/>
          <w:iCs/>
        </w:rPr>
      </w:pPr>
      <w:r w:rsidRPr="004978C9">
        <w:rPr>
          <w:i/>
          <w:iCs/>
          <w:u w:val="single"/>
        </w:rPr>
        <w:t>Excipient(s) with known effect</w:t>
      </w:r>
    </w:p>
    <w:p w14:paraId="04511D5B" w14:textId="77777777" w:rsidR="00921750" w:rsidRPr="001E498F" w:rsidRDefault="00921750" w:rsidP="004E1CC2">
      <w:pPr>
        <w:spacing w:line="240" w:lineRule="auto"/>
        <w:contextualSpacing/>
        <w:rPr>
          <w:szCs w:val="22"/>
        </w:rPr>
      </w:pPr>
      <w:r w:rsidRPr="004978C9">
        <w:t xml:space="preserve">Each tablet contains </w:t>
      </w:r>
      <w:r w:rsidRPr="004978C9">
        <w:rPr>
          <w:szCs w:val="22"/>
        </w:rPr>
        <w:t>approximately 9</w:t>
      </w:r>
      <w:r w:rsidR="00E6027E" w:rsidRPr="004978C9">
        <w:rPr>
          <w:szCs w:val="22"/>
        </w:rPr>
        <w:t>2</w:t>
      </w:r>
      <w:r w:rsidRPr="004978C9">
        <w:rPr>
          <w:szCs w:val="22"/>
        </w:rPr>
        <w:t>.</w:t>
      </w:r>
      <w:r w:rsidR="00E6027E" w:rsidRPr="004978C9">
        <w:rPr>
          <w:szCs w:val="22"/>
        </w:rPr>
        <w:t>6</w:t>
      </w:r>
      <w:r w:rsidRPr="004978C9">
        <w:rPr>
          <w:szCs w:val="22"/>
        </w:rPr>
        <w:t xml:space="preserve"> mg of lactose </w:t>
      </w:r>
      <w:r w:rsidR="000A2AD7" w:rsidRPr="004978C9">
        <w:rPr>
          <w:szCs w:val="22"/>
        </w:rPr>
        <w:t xml:space="preserve">(as </w:t>
      </w:r>
      <w:r w:rsidRPr="004978C9">
        <w:rPr>
          <w:szCs w:val="22"/>
        </w:rPr>
        <w:t>monohydrate</w:t>
      </w:r>
      <w:r w:rsidR="000A2AD7" w:rsidRPr="004978C9">
        <w:rPr>
          <w:szCs w:val="22"/>
        </w:rPr>
        <w:t>)</w:t>
      </w:r>
      <w:r w:rsidRPr="004978C9">
        <w:rPr>
          <w:szCs w:val="22"/>
        </w:rPr>
        <w:t xml:space="preserve"> and approximately 0.25 mg of lecithin (soya) (E322).</w:t>
      </w:r>
    </w:p>
    <w:p w14:paraId="36DFD964" w14:textId="77777777" w:rsidR="00921750" w:rsidRPr="00816E08" w:rsidRDefault="00921750" w:rsidP="004E1CC2">
      <w:pPr>
        <w:spacing w:line="240" w:lineRule="auto"/>
        <w:contextualSpacing/>
      </w:pPr>
    </w:p>
    <w:p w14:paraId="44A3A70C" w14:textId="77777777" w:rsidR="00EA6B17" w:rsidRPr="001B63BD" w:rsidRDefault="00EA6B17" w:rsidP="004E1CC2">
      <w:pPr>
        <w:spacing w:line="240" w:lineRule="auto"/>
        <w:contextualSpacing/>
        <w:rPr>
          <w:color w:val="000000"/>
          <w:szCs w:val="22"/>
          <w:u w:val="single"/>
        </w:rPr>
      </w:pPr>
      <w:r w:rsidRPr="008B22E0">
        <w:rPr>
          <w:color w:val="000000"/>
          <w:szCs w:val="22"/>
          <w:u w:val="single"/>
        </w:rPr>
        <w:t>Volibris 5</w:t>
      </w:r>
      <w:r w:rsidRPr="008B22E0">
        <w:rPr>
          <w:u w:val="single"/>
        </w:rPr>
        <w:t> </w:t>
      </w:r>
      <w:r w:rsidRPr="00DC58EE">
        <w:rPr>
          <w:color w:val="000000"/>
          <w:szCs w:val="22"/>
          <w:u w:val="single"/>
        </w:rPr>
        <w:t>mg film-coated tablets</w:t>
      </w:r>
    </w:p>
    <w:p w14:paraId="554C4968" w14:textId="77777777" w:rsidR="00834D1E" w:rsidRPr="00E059D3" w:rsidRDefault="00834D1E" w:rsidP="004E1CC2">
      <w:pPr>
        <w:spacing w:line="240" w:lineRule="auto"/>
        <w:contextualSpacing/>
        <w:rPr>
          <w:color w:val="000000"/>
          <w:szCs w:val="22"/>
          <w:u w:val="single"/>
        </w:rPr>
      </w:pPr>
    </w:p>
    <w:p w14:paraId="6AA8F0A6" w14:textId="77777777" w:rsidR="00CF4FCD" w:rsidRPr="00BB2FE3" w:rsidRDefault="00CF4FCD" w:rsidP="004E1CC2">
      <w:pPr>
        <w:spacing w:line="240" w:lineRule="auto"/>
        <w:contextualSpacing/>
      </w:pPr>
      <w:r w:rsidRPr="00A23464">
        <w:t>Each tablet contains 5 mg of</w:t>
      </w:r>
      <w:r w:rsidRPr="00BB2FE3">
        <w:t xml:space="preserve"> ambrisentan.</w:t>
      </w:r>
    </w:p>
    <w:p w14:paraId="6E24F049" w14:textId="77777777" w:rsidR="00921750" w:rsidRPr="00026EB8" w:rsidRDefault="00921750" w:rsidP="004E1CC2">
      <w:pPr>
        <w:spacing w:line="240" w:lineRule="auto"/>
        <w:contextualSpacing/>
        <w:rPr>
          <w:color w:val="000000"/>
          <w:szCs w:val="22"/>
          <w:u w:val="single"/>
        </w:rPr>
      </w:pPr>
    </w:p>
    <w:p w14:paraId="1A231483" w14:textId="77777777" w:rsidR="00921750" w:rsidRPr="004978C9" w:rsidRDefault="00921750" w:rsidP="004E1CC2">
      <w:pPr>
        <w:spacing w:line="240" w:lineRule="auto"/>
        <w:contextualSpacing/>
        <w:rPr>
          <w:i/>
          <w:iCs/>
        </w:rPr>
      </w:pPr>
      <w:r w:rsidRPr="004978C9">
        <w:rPr>
          <w:i/>
          <w:iCs/>
          <w:u w:val="single"/>
        </w:rPr>
        <w:t>Excipient(s) with known effect</w:t>
      </w:r>
    </w:p>
    <w:p w14:paraId="4ED69FF5" w14:textId="77777777" w:rsidR="00921750" w:rsidRPr="003B72B7" w:rsidRDefault="00921750" w:rsidP="004E1CC2">
      <w:pPr>
        <w:spacing w:line="240" w:lineRule="auto"/>
        <w:contextualSpacing/>
      </w:pPr>
      <w:r w:rsidRPr="004978C9">
        <w:t>Each tablet contains approximately 9</w:t>
      </w:r>
      <w:r w:rsidR="000A2AD7" w:rsidRPr="004978C9">
        <w:t>0.3</w:t>
      </w:r>
      <w:r w:rsidRPr="004978C9">
        <w:t xml:space="preserve"> mg of lactose </w:t>
      </w:r>
      <w:r w:rsidR="000A2AD7" w:rsidRPr="004978C9">
        <w:t xml:space="preserve">(as </w:t>
      </w:r>
      <w:r w:rsidRPr="004978C9">
        <w:t>monohydrate</w:t>
      </w:r>
      <w:r w:rsidR="000A2AD7" w:rsidRPr="004978C9">
        <w:t>)</w:t>
      </w:r>
      <w:r w:rsidRPr="004978C9">
        <w:t>, approximately 0.25 mg of lecithin (soya) (E322)</w:t>
      </w:r>
      <w:r w:rsidRPr="004978C9" w:rsidDel="00E00CF8">
        <w:t xml:space="preserve"> </w:t>
      </w:r>
      <w:r w:rsidRPr="004978C9">
        <w:t xml:space="preserve">and approximately 0.11 mg of </w:t>
      </w:r>
      <w:r w:rsidR="00C74A2B" w:rsidRPr="004978C9">
        <w:t>a</w:t>
      </w:r>
      <w:r w:rsidRPr="004978C9">
        <w:t xml:space="preserve">llura red AC </w:t>
      </w:r>
      <w:r w:rsidR="00C74A2B" w:rsidRPr="004978C9">
        <w:t>a</w:t>
      </w:r>
      <w:r w:rsidRPr="004978C9">
        <w:t xml:space="preserve">luminium </w:t>
      </w:r>
      <w:r w:rsidR="0087279D" w:rsidRPr="004978C9">
        <w:t>l</w:t>
      </w:r>
      <w:r w:rsidRPr="004978C9">
        <w:t>ake (E129).</w:t>
      </w:r>
    </w:p>
    <w:p w14:paraId="1AC366F4" w14:textId="77777777" w:rsidR="00040652" w:rsidRPr="00093825" w:rsidRDefault="00040652" w:rsidP="004E1CC2">
      <w:pPr>
        <w:spacing w:line="240" w:lineRule="auto"/>
        <w:contextualSpacing/>
      </w:pPr>
    </w:p>
    <w:p w14:paraId="55515629" w14:textId="77777777" w:rsidR="00495412" w:rsidRPr="001B63BD" w:rsidRDefault="00495412" w:rsidP="004E1CC2">
      <w:pPr>
        <w:spacing w:line="240" w:lineRule="auto"/>
        <w:contextualSpacing/>
        <w:rPr>
          <w:color w:val="000000"/>
          <w:szCs w:val="22"/>
          <w:u w:val="single"/>
        </w:rPr>
      </w:pPr>
      <w:r w:rsidRPr="001E498F">
        <w:rPr>
          <w:color w:val="000000"/>
          <w:szCs w:val="22"/>
          <w:u w:val="single"/>
        </w:rPr>
        <w:t>Volibris 10</w:t>
      </w:r>
      <w:r w:rsidRPr="00816E08">
        <w:rPr>
          <w:u w:val="single"/>
        </w:rPr>
        <w:t> </w:t>
      </w:r>
      <w:r w:rsidRPr="008B22E0">
        <w:rPr>
          <w:color w:val="000000"/>
          <w:szCs w:val="22"/>
          <w:u w:val="single"/>
        </w:rPr>
        <w:t>mg film-coated tab</w:t>
      </w:r>
      <w:r w:rsidRPr="00DC58EE">
        <w:rPr>
          <w:color w:val="000000"/>
          <w:szCs w:val="22"/>
          <w:u w:val="single"/>
        </w:rPr>
        <w:t>lets</w:t>
      </w:r>
    </w:p>
    <w:p w14:paraId="2C635397" w14:textId="77777777" w:rsidR="00834D1E" w:rsidRPr="00E059D3" w:rsidRDefault="00834D1E" w:rsidP="004E1CC2">
      <w:pPr>
        <w:spacing w:line="240" w:lineRule="auto"/>
        <w:contextualSpacing/>
        <w:rPr>
          <w:color w:val="000000"/>
          <w:szCs w:val="22"/>
          <w:u w:val="single"/>
        </w:rPr>
      </w:pPr>
    </w:p>
    <w:p w14:paraId="798A8285" w14:textId="77777777" w:rsidR="00495412" w:rsidRPr="00026EB8" w:rsidRDefault="00495412" w:rsidP="004E1CC2">
      <w:pPr>
        <w:spacing w:line="240" w:lineRule="auto"/>
        <w:contextualSpacing/>
      </w:pPr>
      <w:r w:rsidRPr="00A23464">
        <w:t>Each ta</w:t>
      </w:r>
      <w:r w:rsidRPr="00BB2FE3">
        <w:t>blet contains 10 mg of ambr</w:t>
      </w:r>
      <w:r w:rsidRPr="00026EB8">
        <w:t>isentan.</w:t>
      </w:r>
    </w:p>
    <w:p w14:paraId="51BE3122" w14:textId="77777777" w:rsidR="00495412" w:rsidRPr="00A010A5" w:rsidRDefault="00495412" w:rsidP="004E1CC2">
      <w:pPr>
        <w:spacing w:line="240" w:lineRule="auto"/>
        <w:contextualSpacing/>
        <w:rPr>
          <w:u w:val="single"/>
        </w:rPr>
      </w:pPr>
    </w:p>
    <w:p w14:paraId="086FD945" w14:textId="77777777" w:rsidR="00CF4FCD" w:rsidRPr="004978C9" w:rsidRDefault="00CF4FCD" w:rsidP="004E1CC2">
      <w:pPr>
        <w:spacing w:line="240" w:lineRule="auto"/>
        <w:contextualSpacing/>
        <w:rPr>
          <w:i/>
          <w:iCs/>
        </w:rPr>
      </w:pPr>
      <w:r w:rsidRPr="004978C9">
        <w:rPr>
          <w:i/>
          <w:iCs/>
          <w:u w:val="single"/>
        </w:rPr>
        <w:t>Excipient</w:t>
      </w:r>
      <w:r w:rsidR="00533136" w:rsidRPr="004978C9">
        <w:rPr>
          <w:i/>
          <w:iCs/>
          <w:u w:val="single"/>
        </w:rPr>
        <w:t>(</w:t>
      </w:r>
      <w:r w:rsidRPr="004978C9">
        <w:rPr>
          <w:i/>
          <w:iCs/>
          <w:u w:val="single"/>
        </w:rPr>
        <w:t>s</w:t>
      </w:r>
      <w:r w:rsidR="00533136" w:rsidRPr="004978C9">
        <w:rPr>
          <w:i/>
          <w:iCs/>
          <w:u w:val="single"/>
        </w:rPr>
        <w:t>)</w:t>
      </w:r>
      <w:r w:rsidRPr="004978C9">
        <w:rPr>
          <w:i/>
          <w:iCs/>
          <w:u w:val="single"/>
        </w:rPr>
        <w:t xml:space="preserve"> </w:t>
      </w:r>
      <w:r w:rsidR="006F2A11" w:rsidRPr="004978C9">
        <w:rPr>
          <w:i/>
          <w:iCs/>
          <w:u w:val="single"/>
        </w:rPr>
        <w:t>with known effect</w:t>
      </w:r>
    </w:p>
    <w:p w14:paraId="45EEDF78" w14:textId="77777777" w:rsidR="00DD6385" w:rsidRPr="003B72B7" w:rsidRDefault="00DD6385" w:rsidP="004E1CC2">
      <w:pPr>
        <w:spacing w:line="240" w:lineRule="auto"/>
        <w:contextualSpacing/>
      </w:pPr>
      <w:r w:rsidRPr="004978C9">
        <w:t xml:space="preserve">Each tablet contains approximately </w:t>
      </w:r>
      <w:r w:rsidR="000A2AD7" w:rsidRPr="004978C9">
        <w:t>85.5 </w:t>
      </w:r>
      <w:r w:rsidRPr="004978C9">
        <w:t xml:space="preserve">mg of lactose (as monohydrate), approximately 0.25 mg of lecithin (soya) (E322) and approximately 0.45 mg of </w:t>
      </w:r>
      <w:r w:rsidR="00C74A2B" w:rsidRPr="004978C9">
        <w:t>a</w:t>
      </w:r>
      <w:r w:rsidRPr="004978C9">
        <w:t xml:space="preserve">llura red AC </w:t>
      </w:r>
      <w:r w:rsidR="00C74A2B" w:rsidRPr="004978C9">
        <w:t>a</w:t>
      </w:r>
      <w:r w:rsidRPr="004978C9">
        <w:t xml:space="preserve">luminium </w:t>
      </w:r>
      <w:r w:rsidR="0087279D" w:rsidRPr="004978C9">
        <w:t>l</w:t>
      </w:r>
      <w:r w:rsidRPr="004978C9">
        <w:t>ake (E129).</w:t>
      </w:r>
    </w:p>
    <w:p w14:paraId="77FFC94B" w14:textId="77777777" w:rsidR="00EA6B17" w:rsidRPr="00093825" w:rsidRDefault="00EA6B17" w:rsidP="004E1CC2">
      <w:pPr>
        <w:spacing w:line="240" w:lineRule="auto"/>
        <w:contextualSpacing/>
      </w:pPr>
    </w:p>
    <w:p w14:paraId="2ADA461F" w14:textId="77777777" w:rsidR="00CF4FCD" w:rsidRPr="001B63BD" w:rsidRDefault="00CF4FCD" w:rsidP="004E1CC2">
      <w:pPr>
        <w:spacing w:line="240" w:lineRule="auto"/>
        <w:contextualSpacing/>
      </w:pPr>
      <w:r w:rsidRPr="001E498F">
        <w:t xml:space="preserve">For </w:t>
      </w:r>
      <w:r w:rsidR="006F2A11" w:rsidRPr="001E498F">
        <w:t>the</w:t>
      </w:r>
      <w:r w:rsidR="006F2A11" w:rsidRPr="00816E08">
        <w:t xml:space="preserve"> </w:t>
      </w:r>
      <w:r w:rsidRPr="008B22E0">
        <w:t>full list of excipients, see section</w:t>
      </w:r>
      <w:r w:rsidR="00B075B4" w:rsidRPr="008B22E0">
        <w:t> </w:t>
      </w:r>
      <w:r w:rsidRPr="00942405">
        <w:t>6.1.</w:t>
      </w:r>
    </w:p>
    <w:p w14:paraId="12C0E11E" w14:textId="77777777" w:rsidR="00AB2A61" w:rsidRPr="001B63BD" w:rsidRDefault="00AB2A61" w:rsidP="004E1CC2">
      <w:pPr>
        <w:tabs>
          <w:tab w:val="clear" w:pos="567"/>
        </w:tabs>
        <w:spacing w:line="240" w:lineRule="auto"/>
        <w:contextualSpacing/>
        <w:rPr>
          <w:noProof/>
          <w:szCs w:val="22"/>
        </w:rPr>
      </w:pPr>
    </w:p>
    <w:p w14:paraId="0C88E4D0" w14:textId="77777777" w:rsidR="00AB2A61" w:rsidRPr="00E059D3" w:rsidRDefault="00AB2A61" w:rsidP="004E1CC2">
      <w:pPr>
        <w:tabs>
          <w:tab w:val="clear" w:pos="567"/>
        </w:tabs>
        <w:spacing w:line="240" w:lineRule="auto"/>
        <w:contextualSpacing/>
        <w:rPr>
          <w:noProof/>
          <w:szCs w:val="22"/>
        </w:rPr>
      </w:pPr>
    </w:p>
    <w:p w14:paraId="7ABEB9C7" w14:textId="77777777" w:rsidR="00AB2A61" w:rsidRPr="00BB2FE3" w:rsidRDefault="00AB2A61" w:rsidP="004E1CC2">
      <w:pPr>
        <w:tabs>
          <w:tab w:val="clear" w:pos="567"/>
        </w:tabs>
        <w:spacing w:line="240" w:lineRule="auto"/>
        <w:ind w:left="567" w:hanging="567"/>
        <w:contextualSpacing/>
        <w:rPr>
          <w:caps/>
          <w:noProof/>
          <w:szCs w:val="22"/>
        </w:rPr>
      </w:pPr>
      <w:r w:rsidRPr="00A23464">
        <w:rPr>
          <w:b/>
          <w:noProof/>
          <w:szCs w:val="22"/>
        </w:rPr>
        <w:t>3.</w:t>
      </w:r>
      <w:r w:rsidRPr="00A23464">
        <w:rPr>
          <w:b/>
          <w:noProof/>
          <w:szCs w:val="22"/>
        </w:rPr>
        <w:tab/>
        <w:t>PH</w:t>
      </w:r>
      <w:r w:rsidRPr="00BB2FE3">
        <w:rPr>
          <w:b/>
          <w:noProof/>
          <w:szCs w:val="22"/>
        </w:rPr>
        <w:t xml:space="preserve">ARMACEUTICAL </w:t>
      </w:r>
      <w:r w:rsidRPr="00BB2FE3">
        <w:rPr>
          <w:b/>
          <w:caps/>
          <w:noProof/>
          <w:szCs w:val="22"/>
        </w:rPr>
        <w:t>form</w:t>
      </w:r>
    </w:p>
    <w:p w14:paraId="01EA0CAB" w14:textId="77777777" w:rsidR="00AB2A61" w:rsidRPr="00026EB8" w:rsidRDefault="00AB2A61" w:rsidP="004E1CC2">
      <w:pPr>
        <w:autoSpaceDE w:val="0"/>
        <w:autoSpaceDN w:val="0"/>
        <w:adjustRightInd w:val="0"/>
        <w:spacing w:line="240" w:lineRule="auto"/>
        <w:contextualSpacing/>
        <w:jc w:val="both"/>
        <w:rPr>
          <w:noProof/>
          <w:szCs w:val="22"/>
        </w:rPr>
      </w:pPr>
    </w:p>
    <w:p w14:paraId="0AF4BBE3" w14:textId="77777777" w:rsidR="00CF4FCD" w:rsidRPr="004978C9" w:rsidRDefault="00CF4FCD" w:rsidP="004E1CC2">
      <w:pPr>
        <w:spacing w:line="240" w:lineRule="auto"/>
        <w:contextualSpacing/>
      </w:pPr>
      <w:bookmarkStart w:id="1" w:name="_Hlk59032547"/>
      <w:r w:rsidRPr="004978C9">
        <w:t>Film-coated tablet</w:t>
      </w:r>
      <w:r w:rsidR="00E00CF8" w:rsidRPr="004978C9">
        <w:t xml:space="preserve"> (tablet)</w:t>
      </w:r>
      <w:bookmarkEnd w:id="1"/>
    </w:p>
    <w:p w14:paraId="69D8BD0B" w14:textId="77777777" w:rsidR="00CF4FCD" w:rsidRPr="004978C9" w:rsidRDefault="00CF4FCD" w:rsidP="004E1CC2">
      <w:pPr>
        <w:spacing w:line="240" w:lineRule="auto"/>
        <w:contextualSpacing/>
      </w:pPr>
    </w:p>
    <w:p w14:paraId="3AD94E11" w14:textId="77777777" w:rsidR="00E017D7" w:rsidRPr="004978C9" w:rsidRDefault="00E017D7" w:rsidP="004E1CC2">
      <w:pPr>
        <w:spacing w:line="240" w:lineRule="auto"/>
        <w:contextualSpacing/>
        <w:rPr>
          <w:color w:val="000000"/>
          <w:szCs w:val="22"/>
          <w:u w:val="single"/>
        </w:rPr>
      </w:pPr>
      <w:r w:rsidRPr="004978C9">
        <w:rPr>
          <w:color w:val="000000"/>
          <w:szCs w:val="22"/>
          <w:u w:val="single"/>
        </w:rPr>
        <w:t>Volibris 2.5</w:t>
      </w:r>
      <w:r w:rsidRPr="004978C9">
        <w:rPr>
          <w:u w:val="single"/>
        </w:rPr>
        <w:t> </w:t>
      </w:r>
      <w:r w:rsidRPr="004978C9">
        <w:rPr>
          <w:color w:val="000000"/>
          <w:szCs w:val="22"/>
          <w:u w:val="single"/>
        </w:rPr>
        <w:t>mg film-coated tablets</w:t>
      </w:r>
    </w:p>
    <w:p w14:paraId="3D94AF21" w14:textId="77777777" w:rsidR="00921750" w:rsidRPr="004978C9" w:rsidRDefault="00921750" w:rsidP="004E1CC2">
      <w:pPr>
        <w:spacing w:line="240" w:lineRule="auto"/>
        <w:contextualSpacing/>
      </w:pPr>
    </w:p>
    <w:p w14:paraId="0C0F4D5F" w14:textId="77777777" w:rsidR="00E017D7" w:rsidRPr="004978C9" w:rsidRDefault="00F84B34" w:rsidP="004E1CC2">
      <w:pPr>
        <w:spacing w:line="240" w:lineRule="auto"/>
        <w:contextualSpacing/>
      </w:pPr>
      <w:r w:rsidRPr="004978C9">
        <w:t>White</w:t>
      </w:r>
      <w:r w:rsidR="00E017D7" w:rsidRPr="004978C9">
        <w:t xml:space="preserve">, </w:t>
      </w:r>
      <w:r w:rsidR="001E10A8" w:rsidRPr="004978C9">
        <w:t xml:space="preserve">7 mm </w:t>
      </w:r>
      <w:r w:rsidRPr="004978C9">
        <w:t>round, convex</w:t>
      </w:r>
      <w:r w:rsidR="00E017D7" w:rsidRPr="004978C9">
        <w:t xml:space="preserve">, film-coated tablet with </w:t>
      </w:r>
      <w:r w:rsidRPr="004978C9">
        <w:t>“GS”</w:t>
      </w:r>
      <w:r w:rsidR="00E017D7" w:rsidRPr="004978C9">
        <w:t xml:space="preserve"> debossed on one side and </w:t>
      </w:r>
      <w:r w:rsidRPr="004978C9">
        <w:t>“K</w:t>
      </w:r>
      <w:r w:rsidR="00817606" w:rsidRPr="004978C9">
        <w:t>11</w:t>
      </w:r>
      <w:r w:rsidRPr="004978C9">
        <w:t>”</w:t>
      </w:r>
      <w:r w:rsidR="00E017D7" w:rsidRPr="004978C9">
        <w:t xml:space="preserve"> on the other side.</w:t>
      </w:r>
    </w:p>
    <w:p w14:paraId="4217FAD2" w14:textId="77777777" w:rsidR="00E017D7" w:rsidRPr="004978C9" w:rsidRDefault="00E017D7" w:rsidP="004E1CC2">
      <w:pPr>
        <w:spacing w:line="240" w:lineRule="auto"/>
        <w:contextualSpacing/>
        <w:rPr>
          <w:color w:val="000000"/>
          <w:szCs w:val="22"/>
          <w:u w:val="single"/>
        </w:rPr>
      </w:pPr>
    </w:p>
    <w:p w14:paraId="2CFE24CE" w14:textId="77777777" w:rsidR="00DD6385" w:rsidRPr="004978C9" w:rsidRDefault="00DD6385" w:rsidP="004E1CC2">
      <w:pPr>
        <w:spacing w:line="240" w:lineRule="auto"/>
        <w:contextualSpacing/>
        <w:rPr>
          <w:color w:val="000000"/>
          <w:szCs w:val="22"/>
          <w:u w:val="single"/>
        </w:rPr>
      </w:pPr>
      <w:r w:rsidRPr="004978C9">
        <w:rPr>
          <w:color w:val="000000"/>
          <w:szCs w:val="22"/>
          <w:u w:val="single"/>
        </w:rPr>
        <w:t>Volibris 5</w:t>
      </w:r>
      <w:r w:rsidRPr="004978C9">
        <w:rPr>
          <w:u w:val="single"/>
        </w:rPr>
        <w:t> </w:t>
      </w:r>
      <w:r w:rsidRPr="004978C9">
        <w:rPr>
          <w:color w:val="000000"/>
          <w:szCs w:val="22"/>
          <w:u w:val="single"/>
        </w:rPr>
        <w:t>mg film-coated tablets</w:t>
      </w:r>
    </w:p>
    <w:p w14:paraId="2CD6B67F" w14:textId="77777777" w:rsidR="00921750" w:rsidRPr="004978C9" w:rsidRDefault="00921750" w:rsidP="004E1CC2">
      <w:pPr>
        <w:spacing w:line="240" w:lineRule="auto"/>
        <w:contextualSpacing/>
      </w:pPr>
    </w:p>
    <w:p w14:paraId="442400CD" w14:textId="77777777" w:rsidR="00CF4FCD" w:rsidRPr="004978C9" w:rsidRDefault="00CF4FCD" w:rsidP="004E1CC2">
      <w:pPr>
        <w:spacing w:line="240" w:lineRule="auto"/>
        <w:contextualSpacing/>
      </w:pPr>
      <w:r w:rsidRPr="004978C9">
        <w:t xml:space="preserve">Pale-pink, </w:t>
      </w:r>
      <w:r w:rsidR="001E10A8" w:rsidRPr="004978C9">
        <w:t xml:space="preserve">6.6 mm </w:t>
      </w:r>
      <w:r w:rsidRPr="004978C9">
        <w:t>square, convex, film-coated tablet with “GS” debossed on one side and “K2C” on the other side.</w:t>
      </w:r>
    </w:p>
    <w:p w14:paraId="343F8A12" w14:textId="77777777" w:rsidR="00AB2A61" w:rsidRPr="004978C9" w:rsidRDefault="00AB2A61" w:rsidP="004E1CC2">
      <w:pPr>
        <w:autoSpaceDE w:val="0"/>
        <w:autoSpaceDN w:val="0"/>
        <w:adjustRightInd w:val="0"/>
        <w:spacing w:line="240" w:lineRule="auto"/>
        <w:contextualSpacing/>
        <w:jc w:val="both"/>
        <w:rPr>
          <w:noProof/>
          <w:szCs w:val="22"/>
        </w:rPr>
      </w:pPr>
    </w:p>
    <w:p w14:paraId="04A0A6F7" w14:textId="77777777" w:rsidR="00DD6385" w:rsidRPr="004978C9" w:rsidRDefault="00DD6385" w:rsidP="004E1CC2">
      <w:pPr>
        <w:spacing w:line="240" w:lineRule="auto"/>
        <w:contextualSpacing/>
        <w:rPr>
          <w:color w:val="000000"/>
          <w:szCs w:val="22"/>
          <w:u w:val="single"/>
        </w:rPr>
      </w:pPr>
      <w:r w:rsidRPr="004978C9">
        <w:rPr>
          <w:color w:val="000000"/>
          <w:szCs w:val="22"/>
          <w:u w:val="single"/>
        </w:rPr>
        <w:t>Volibris 10</w:t>
      </w:r>
      <w:r w:rsidRPr="004978C9">
        <w:rPr>
          <w:u w:val="single"/>
        </w:rPr>
        <w:t> </w:t>
      </w:r>
      <w:r w:rsidRPr="004978C9">
        <w:rPr>
          <w:color w:val="000000"/>
          <w:szCs w:val="22"/>
          <w:u w:val="single"/>
        </w:rPr>
        <w:t>mg film-coated tablets</w:t>
      </w:r>
    </w:p>
    <w:p w14:paraId="2231FDB7" w14:textId="77777777" w:rsidR="00921750" w:rsidRPr="004978C9" w:rsidRDefault="00921750" w:rsidP="004E1CC2">
      <w:pPr>
        <w:spacing w:line="240" w:lineRule="auto"/>
        <w:contextualSpacing/>
      </w:pPr>
    </w:p>
    <w:p w14:paraId="72DF20DB" w14:textId="77777777" w:rsidR="00DD6385" w:rsidRPr="004978C9" w:rsidRDefault="00DD6385" w:rsidP="004E1CC2">
      <w:pPr>
        <w:spacing w:line="240" w:lineRule="auto"/>
        <w:contextualSpacing/>
      </w:pPr>
      <w:r w:rsidRPr="004978C9">
        <w:t xml:space="preserve">Deep-pink, </w:t>
      </w:r>
      <w:bookmarkStart w:id="2" w:name="_Hlk52458666"/>
      <w:r w:rsidR="001E10A8" w:rsidRPr="004978C9">
        <w:t>9.8 mm </w:t>
      </w:r>
      <w:r w:rsidR="0074152A" w:rsidRPr="004978C9">
        <w:rPr>
          <w:color w:val="000000"/>
          <w:szCs w:val="22"/>
        </w:rPr>
        <w:t>×</w:t>
      </w:r>
      <w:r w:rsidR="001E10A8" w:rsidRPr="004978C9">
        <w:t xml:space="preserve"> 4.9 mm </w:t>
      </w:r>
      <w:bookmarkEnd w:id="2"/>
      <w:r w:rsidRPr="004978C9">
        <w:t>oval, convex, film-coated tablet with “GS” debossed on one side and “KE3” on the other side.</w:t>
      </w:r>
    </w:p>
    <w:p w14:paraId="74FC676B" w14:textId="77777777" w:rsidR="00DD6385" w:rsidRPr="004978C9" w:rsidRDefault="00DD6385" w:rsidP="004E1CC2">
      <w:pPr>
        <w:autoSpaceDE w:val="0"/>
        <w:autoSpaceDN w:val="0"/>
        <w:adjustRightInd w:val="0"/>
        <w:spacing w:line="240" w:lineRule="auto"/>
        <w:contextualSpacing/>
        <w:jc w:val="both"/>
        <w:rPr>
          <w:noProof/>
          <w:szCs w:val="22"/>
        </w:rPr>
      </w:pPr>
    </w:p>
    <w:p w14:paraId="12186970" w14:textId="77777777" w:rsidR="00AB2A61" w:rsidRPr="004978C9" w:rsidRDefault="00AB2A61" w:rsidP="004E1CC2">
      <w:pPr>
        <w:tabs>
          <w:tab w:val="clear" w:pos="567"/>
        </w:tabs>
        <w:spacing w:line="240" w:lineRule="auto"/>
        <w:contextualSpacing/>
        <w:rPr>
          <w:noProof/>
          <w:szCs w:val="22"/>
        </w:rPr>
      </w:pPr>
    </w:p>
    <w:p w14:paraId="4D91A103" w14:textId="77777777" w:rsidR="00AB2A61" w:rsidRPr="004978C9" w:rsidRDefault="00AB2A61" w:rsidP="004E1CC2">
      <w:pPr>
        <w:keepNext/>
        <w:tabs>
          <w:tab w:val="clear" w:pos="567"/>
        </w:tabs>
        <w:spacing w:line="240" w:lineRule="auto"/>
        <w:ind w:left="567" w:hanging="567"/>
        <w:rPr>
          <w:caps/>
          <w:noProof/>
          <w:szCs w:val="22"/>
        </w:rPr>
      </w:pPr>
      <w:r w:rsidRPr="004978C9">
        <w:rPr>
          <w:b/>
          <w:caps/>
          <w:noProof/>
          <w:szCs w:val="22"/>
        </w:rPr>
        <w:lastRenderedPageBreak/>
        <w:t>4.</w:t>
      </w:r>
      <w:r w:rsidRPr="004978C9">
        <w:rPr>
          <w:b/>
          <w:caps/>
          <w:noProof/>
          <w:szCs w:val="22"/>
        </w:rPr>
        <w:tab/>
        <w:t>Clinical particulars</w:t>
      </w:r>
    </w:p>
    <w:p w14:paraId="66DADA30" w14:textId="77777777" w:rsidR="00AB2A61" w:rsidRPr="004978C9" w:rsidRDefault="00AB2A61" w:rsidP="004E1CC2">
      <w:pPr>
        <w:keepNext/>
        <w:tabs>
          <w:tab w:val="clear" w:pos="567"/>
        </w:tabs>
        <w:spacing w:line="240" w:lineRule="auto"/>
        <w:rPr>
          <w:noProof/>
          <w:szCs w:val="22"/>
        </w:rPr>
      </w:pPr>
    </w:p>
    <w:p w14:paraId="74F14511" w14:textId="115D5C82" w:rsidR="00AB2A61" w:rsidRPr="004978C9" w:rsidRDefault="00AB2A61" w:rsidP="009429AE">
      <w:pPr>
        <w:keepNext/>
        <w:tabs>
          <w:tab w:val="clear" w:pos="567"/>
        </w:tabs>
        <w:spacing w:line="240" w:lineRule="auto"/>
        <w:ind w:left="567" w:hanging="567"/>
        <w:outlineLvl w:val="0"/>
        <w:rPr>
          <w:noProof/>
          <w:szCs w:val="22"/>
        </w:rPr>
      </w:pPr>
      <w:r w:rsidRPr="004978C9">
        <w:rPr>
          <w:b/>
          <w:noProof/>
          <w:szCs w:val="22"/>
        </w:rPr>
        <w:t>4.1</w:t>
      </w:r>
      <w:r w:rsidRPr="004978C9">
        <w:rPr>
          <w:b/>
          <w:noProof/>
          <w:szCs w:val="22"/>
        </w:rPr>
        <w:tab/>
        <w:t>Therapeutic indications</w:t>
      </w:r>
      <w:r w:rsidR="00F1377A">
        <w:rPr>
          <w:b/>
          <w:noProof/>
          <w:szCs w:val="22"/>
        </w:rPr>
        <w:fldChar w:fldCharType="begin"/>
      </w:r>
      <w:r w:rsidR="00F1377A">
        <w:rPr>
          <w:b/>
          <w:noProof/>
          <w:szCs w:val="22"/>
        </w:rPr>
        <w:instrText xml:space="preserve"> DOCVARIABLE vault_nd_3d1c202f-099b-4574-ab9f-6d8c0fe7bec4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66F39103" w14:textId="77777777" w:rsidR="00AB2A61" w:rsidRPr="004978C9" w:rsidRDefault="00AB2A61" w:rsidP="004E1CC2">
      <w:pPr>
        <w:keepNext/>
        <w:tabs>
          <w:tab w:val="clear" w:pos="567"/>
        </w:tabs>
        <w:spacing w:line="240" w:lineRule="auto"/>
        <w:rPr>
          <w:noProof/>
          <w:szCs w:val="22"/>
        </w:rPr>
      </w:pPr>
    </w:p>
    <w:p w14:paraId="290F1967" w14:textId="77777777" w:rsidR="00CF4FCD" w:rsidRPr="004978C9" w:rsidRDefault="002B79CC" w:rsidP="004E1CC2">
      <w:r w:rsidRPr="004978C9">
        <w:t>Volibris</w:t>
      </w:r>
      <w:r w:rsidR="004E1336" w:rsidRPr="004978C9">
        <w:t xml:space="preserve"> </w:t>
      </w:r>
      <w:r w:rsidRPr="004978C9">
        <w:t>is indicated for treatment of pulmonary arterial hypertension (PAH) in adult patients of WHO Functional Class (FC</w:t>
      </w:r>
      <w:r w:rsidR="008E6FA3" w:rsidRPr="004978C9">
        <w:t>) II to III</w:t>
      </w:r>
      <w:r w:rsidR="00043C3B" w:rsidRPr="004978C9">
        <w:t>, including use in combination</w:t>
      </w:r>
      <w:r w:rsidR="00057147" w:rsidRPr="004978C9">
        <w:t xml:space="preserve"> treatment </w:t>
      </w:r>
      <w:r w:rsidRPr="004978C9">
        <w:t>(see section</w:t>
      </w:r>
      <w:r w:rsidR="000960C5" w:rsidRPr="004978C9">
        <w:t> </w:t>
      </w:r>
      <w:r w:rsidRPr="004978C9">
        <w:t>5.1).</w:t>
      </w:r>
      <w:r w:rsidR="00CF4FCD" w:rsidRPr="004978C9">
        <w:t xml:space="preserve"> Efficacy has been shown in idiopathic PAH (IPAH) and in PAH associated with connective tissue disease.</w:t>
      </w:r>
    </w:p>
    <w:p w14:paraId="434E3AD1" w14:textId="77777777" w:rsidR="00790AD8" w:rsidRPr="004978C9" w:rsidRDefault="00790AD8" w:rsidP="003E5CC1">
      <w:pPr>
        <w:tabs>
          <w:tab w:val="clear" w:pos="567"/>
        </w:tabs>
        <w:spacing w:line="240" w:lineRule="auto"/>
        <w:rPr>
          <w:noProof/>
          <w:szCs w:val="22"/>
        </w:rPr>
      </w:pPr>
    </w:p>
    <w:p w14:paraId="2B3338D2" w14:textId="77777777" w:rsidR="00E017D7" w:rsidRPr="003B72B7" w:rsidRDefault="00E017D7" w:rsidP="006356BC">
      <w:pPr>
        <w:tabs>
          <w:tab w:val="clear" w:pos="567"/>
        </w:tabs>
        <w:spacing w:line="240" w:lineRule="auto"/>
        <w:rPr>
          <w:szCs w:val="22"/>
        </w:rPr>
      </w:pPr>
      <w:bookmarkStart w:id="3" w:name="_Hlk34662109"/>
      <w:r w:rsidRPr="004978C9">
        <w:rPr>
          <w:szCs w:val="22"/>
        </w:rPr>
        <w:t xml:space="preserve">Volibris is indicated for treatment of PAH in </w:t>
      </w:r>
      <w:r w:rsidR="00E756E4" w:rsidRPr="004978C9">
        <w:rPr>
          <w:szCs w:val="22"/>
        </w:rPr>
        <w:t xml:space="preserve">adolescents and </w:t>
      </w:r>
      <w:r w:rsidRPr="004978C9">
        <w:rPr>
          <w:szCs w:val="22"/>
        </w:rPr>
        <w:t xml:space="preserve">children </w:t>
      </w:r>
      <w:r w:rsidR="00A040D6" w:rsidRPr="004978C9">
        <w:rPr>
          <w:szCs w:val="22"/>
        </w:rPr>
        <w:t>(</w:t>
      </w:r>
      <w:r w:rsidR="00670744" w:rsidRPr="004978C9">
        <w:rPr>
          <w:noProof/>
          <w:szCs w:val="22"/>
        </w:rPr>
        <w:t>aged</w:t>
      </w:r>
      <w:r w:rsidR="000960C5" w:rsidRPr="004978C9">
        <w:rPr>
          <w:noProof/>
          <w:szCs w:val="22"/>
        </w:rPr>
        <w:t> </w:t>
      </w:r>
      <w:r w:rsidR="00670744" w:rsidRPr="004978C9">
        <w:rPr>
          <w:noProof/>
          <w:szCs w:val="22"/>
        </w:rPr>
        <w:t>8</w:t>
      </w:r>
      <w:r w:rsidR="000960C5" w:rsidRPr="004978C9">
        <w:rPr>
          <w:noProof/>
          <w:szCs w:val="22"/>
        </w:rPr>
        <w:t> </w:t>
      </w:r>
      <w:r w:rsidR="00670744" w:rsidRPr="004978C9">
        <w:rPr>
          <w:noProof/>
          <w:szCs w:val="22"/>
        </w:rPr>
        <w:t>to less than</w:t>
      </w:r>
      <w:r w:rsidR="000960C5" w:rsidRPr="004978C9">
        <w:rPr>
          <w:noProof/>
          <w:szCs w:val="22"/>
        </w:rPr>
        <w:t> </w:t>
      </w:r>
      <w:r w:rsidR="00670744" w:rsidRPr="004978C9">
        <w:rPr>
          <w:noProof/>
          <w:szCs w:val="22"/>
        </w:rPr>
        <w:t>18</w:t>
      </w:r>
      <w:r w:rsidR="000960C5" w:rsidRPr="004978C9">
        <w:rPr>
          <w:szCs w:val="22"/>
        </w:rPr>
        <w:t> </w:t>
      </w:r>
      <w:r w:rsidR="00670744" w:rsidRPr="004978C9">
        <w:rPr>
          <w:noProof/>
          <w:szCs w:val="22"/>
        </w:rPr>
        <w:t>years</w:t>
      </w:r>
      <w:r w:rsidR="0004215B" w:rsidRPr="004978C9">
        <w:rPr>
          <w:szCs w:val="22"/>
        </w:rPr>
        <w:t>)</w:t>
      </w:r>
      <w:r w:rsidRPr="004978C9">
        <w:rPr>
          <w:szCs w:val="22"/>
        </w:rPr>
        <w:t xml:space="preserve"> of WHO Functional Class (FC) II to III </w:t>
      </w:r>
      <w:r w:rsidR="00403BCA" w:rsidRPr="004978C9">
        <w:rPr>
          <w:szCs w:val="22"/>
        </w:rPr>
        <w:t>including</w:t>
      </w:r>
      <w:r w:rsidR="001B18E0" w:rsidRPr="004978C9">
        <w:rPr>
          <w:szCs w:val="22"/>
        </w:rPr>
        <w:t xml:space="preserve"> use in combination treatment</w:t>
      </w:r>
      <w:r w:rsidRPr="004978C9">
        <w:rPr>
          <w:szCs w:val="22"/>
        </w:rPr>
        <w:t xml:space="preserve">. </w:t>
      </w:r>
      <w:r w:rsidR="0062685A" w:rsidRPr="004978C9">
        <w:rPr>
          <w:szCs w:val="22"/>
        </w:rPr>
        <w:t>Efficacy has been shown in IPAH, familial, corrected congenital and in PAH associated with connective tissue disease</w:t>
      </w:r>
      <w:r w:rsidR="00C35A26" w:rsidRPr="004978C9">
        <w:rPr>
          <w:szCs w:val="22"/>
        </w:rPr>
        <w:t xml:space="preserve"> (see </w:t>
      </w:r>
      <w:r w:rsidR="000960C5" w:rsidRPr="004978C9">
        <w:rPr>
          <w:szCs w:val="22"/>
        </w:rPr>
        <w:t>s</w:t>
      </w:r>
      <w:r w:rsidR="00C35A26" w:rsidRPr="004978C9">
        <w:rPr>
          <w:szCs w:val="22"/>
        </w:rPr>
        <w:t>ection</w:t>
      </w:r>
      <w:r w:rsidR="000960C5" w:rsidRPr="004978C9">
        <w:rPr>
          <w:szCs w:val="22"/>
        </w:rPr>
        <w:t> </w:t>
      </w:r>
      <w:r w:rsidR="00C35A26" w:rsidRPr="004978C9">
        <w:rPr>
          <w:szCs w:val="22"/>
        </w:rPr>
        <w:t>5.1)</w:t>
      </w:r>
      <w:r w:rsidR="0062685A" w:rsidRPr="004978C9">
        <w:rPr>
          <w:szCs w:val="22"/>
        </w:rPr>
        <w:t>.</w:t>
      </w:r>
    </w:p>
    <w:p w14:paraId="6717A269" w14:textId="77777777" w:rsidR="00E017D7" w:rsidRPr="00093825" w:rsidRDefault="00E017D7" w:rsidP="006356BC">
      <w:pPr>
        <w:tabs>
          <w:tab w:val="clear" w:pos="567"/>
        </w:tabs>
        <w:spacing w:line="240" w:lineRule="auto"/>
        <w:rPr>
          <w:noProof/>
          <w:szCs w:val="22"/>
        </w:rPr>
      </w:pPr>
    </w:p>
    <w:bookmarkEnd w:id="3"/>
    <w:p w14:paraId="10BE72FC" w14:textId="7DBEC664" w:rsidR="00EB7EE1" w:rsidRPr="001B63BD" w:rsidRDefault="00EB7EE1" w:rsidP="006356BC">
      <w:pPr>
        <w:keepNext/>
        <w:numPr>
          <w:ilvl w:val="1"/>
          <w:numId w:val="6"/>
        </w:numPr>
        <w:spacing w:line="240" w:lineRule="auto"/>
        <w:ind w:left="573" w:hanging="573"/>
        <w:outlineLvl w:val="0"/>
        <w:rPr>
          <w:b/>
          <w:noProof/>
          <w:szCs w:val="22"/>
        </w:rPr>
      </w:pPr>
      <w:r w:rsidRPr="001E498F">
        <w:rPr>
          <w:b/>
          <w:noProof/>
          <w:szCs w:val="22"/>
        </w:rPr>
        <w:t>Posol</w:t>
      </w:r>
      <w:r w:rsidRPr="00816E08">
        <w:rPr>
          <w:b/>
          <w:noProof/>
          <w:szCs w:val="22"/>
        </w:rPr>
        <w:t>ogy and m</w:t>
      </w:r>
      <w:r w:rsidRPr="008B22E0">
        <w:rPr>
          <w:b/>
          <w:noProof/>
          <w:szCs w:val="22"/>
        </w:rPr>
        <w:t>ethod of administratio</w:t>
      </w:r>
      <w:r w:rsidRPr="00DC58EE">
        <w:rPr>
          <w:b/>
          <w:noProof/>
          <w:szCs w:val="22"/>
        </w:rPr>
        <w:t>n</w:t>
      </w:r>
      <w:r w:rsidR="00F1377A">
        <w:rPr>
          <w:b/>
          <w:noProof/>
          <w:szCs w:val="22"/>
        </w:rPr>
        <w:fldChar w:fldCharType="begin"/>
      </w:r>
      <w:r w:rsidR="00F1377A">
        <w:rPr>
          <w:b/>
          <w:noProof/>
          <w:szCs w:val="22"/>
        </w:rPr>
        <w:instrText xml:space="preserve"> DOCVARIABLE vault_nd_63fc6ea1-744f-4d1c-91f7-13362a4675ab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754DE30B" w14:textId="77777777" w:rsidR="00AB2A61" w:rsidRPr="001B63BD" w:rsidRDefault="00AB2A61" w:rsidP="006356BC">
      <w:pPr>
        <w:tabs>
          <w:tab w:val="clear" w:pos="567"/>
        </w:tabs>
        <w:spacing w:line="240" w:lineRule="auto"/>
        <w:outlineLvl w:val="0"/>
        <w:rPr>
          <w:noProof/>
          <w:szCs w:val="22"/>
        </w:rPr>
      </w:pPr>
    </w:p>
    <w:p w14:paraId="480C115C" w14:textId="77777777" w:rsidR="00F50C03" w:rsidRPr="00BB2FE3" w:rsidRDefault="00CF4FCD" w:rsidP="006356BC">
      <w:pPr>
        <w:pStyle w:val="BodyText3"/>
        <w:jc w:val="left"/>
        <w:rPr>
          <w:color w:val="auto"/>
        </w:rPr>
      </w:pPr>
      <w:r w:rsidRPr="00E059D3">
        <w:rPr>
          <w:color w:val="auto"/>
        </w:rPr>
        <w:t>Treatment must be initiated by a physician experienced in the treatment of PAH.</w:t>
      </w:r>
    </w:p>
    <w:p w14:paraId="1202D3B6" w14:textId="77777777" w:rsidR="00CF4FCD" w:rsidRPr="00BB2FE3" w:rsidRDefault="00CF4FCD" w:rsidP="004E1CC2">
      <w:pPr>
        <w:spacing w:line="240" w:lineRule="auto"/>
      </w:pPr>
    </w:p>
    <w:p w14:paraId="1180A611" w14:textId="77777777" w:rsidR="00D411C9" w:rsidRPr="00026EB8" w:rsidRDefault="00D411C9" w:rsidP="004E1CC2">
      <w:pPr>
        <w:spacing w:line="240" w:lineRule="auto"/>
        <w:rPr>
          <w:u w:val="single"/>
        </w:rPr>
      </w:pPr>
      <w:r w:rsidRPr="00BB2FE3">
        <w:rPr>
          <w:u w:val="single"/>
        </w:rPr>
        <w:t>Posol</w:t>
      </w:r>
      <w:r w:rsidRPr="00026EB8">
        <w:rPr>
          <w:u w:val="single"/>
        </w:rPr>
        <w:t>ogy</w:t>
      </w:r>
    </w:p>
    <w:p w14:paraId="0F6F8F74" w14:textId="77777777" w:rsidR="00554838" w:rsidRPr="00A010A5" w:rsidRDefault="00554838" w:rsidP="004E1CC2">
      <w:pPr>
        <w:spacing w:line="240" w:lineRule="auto"/>
      </w:pPr>
    </w:p>
    <w:p w14:paraId="45DF0E3C" w14:textId="77777777" w:rsidR="00554838" w:rsidRPr="004978C9" w:rsidRDefault="00554838" w:rsidP="004E1CC2">
      <w:pPr>
        <w:spacing w:line="240" w:lineRule="auto"/>
        <w:rPr>
          <w:b/>
          <w:u w:val="single"/>
        </w:rPr>
      </w:pPr>
      <w:r w:rsidRPr="007B179E">
        <w:rPr>
          <w:i/>
          <w:u w:val="single"/>
        </w:rPr>
        <w:t>Adults</w:t>
      </w:r>
    </w:p>
    <w:p w14:paraId="1931FD60" w14:textId="77777777" w:rsidR="002642FF" w:rsidRPr="004978C9" w:rsidRDefault="00BE4DD8" w:rsidP="004E1CC2">
      <w:pPr>
        <w:spacing w:line="240" w:lineRule="auto"/>
        <w:rPr>
          <w:i/>
        </w:rPr>
      </w:pPr>
      <w:r w:rsidRPr="004978C9">
        <w:rPr>
          <w:i/>
        </w:rPr>
        <w:t>Ambrisentan monotherapy</w:t>
      </w:r>
    </w:p>
    <w:p w14:paraId="2DD1FCBB" w14:textId="77777777" w:rsidR="00CF4FCD" w:rsidRPr="004978C9" w:rsidRDefault="00CF4FCD" w:rsidP="004E1CC2">
      <w:pPr>
        <w:spacing w:line="240" w:lineRule="auto"/>
      </w:pPr>
      <w:r w:rsidRPr="004978C9">
        <w:t>Volibris is to be taken orally</w:t>
      </w:r>
      <w:r w:rsidR="004D1708" w:rsidRPr="004978C9">
        <w:t xml:space="preserve"> to begin </w:t>
      </w:r>
      <w:r w:rsidRPr="004978C9">
        <w:t>at a dose of 5 mg once daily</w:t>
      </w:r>
      <w:r w:rsidR="004D1708" w:rsidRPr="004978C9">
        <w:t xml:space="preserve"> and </w:t>
      </w:r>
      <w:r w:rsidR="0082661E" w:rsidRPr="004978C9">
        <w:t>may</w:t>
      </w:r>
      <w:r w:rsidR="004D1708" w:rsidRPr="004978C9">
        <w:t xml:space="preserve"> be</w:t>
      </w:r>
      <w:r w:rsidR="003D53DE" w:rsidRPr="004978C9">
        <w:t xml:space="preserve"> increased to 10</w:t>
      </w:r>
      <w:r w:rsidR="00A7538B" w:rsidRPr="004978C9">
        <w:t> </w:t>
      </w:r>
      <w:r w:rsidR="003D53DE" w:rsidRPr="004978C9">
        <w:t xml:space="preserve">mg daily </w:t>
      </w:r>
      <w:bookmarkStart w:id="4" w:name="_Hlk53429844"/>
      <w:r w:rsidR="003D53DE" w:rsidRPr="004978C9">
        <w:t>depending upon clinical response</w:t>
      </w:r>
      <w:r w:rsidR="008C4CF0" w:rsidRPr="004978C9">
        <w:t xml:space="preserve"> and tolerability</w:t>
      </w:r>
      <w:bookmarkEnd w:id="4"/>
      <w:r w:rsidRPr="004978C9">
        <w:t>.</w:t>
      </w:r>
    </w:p>
    <w:p w14:paraId="6BD955E4" w14:textId="77777777" w:rsidR="00DB190B" w:rsidRPr="004978C9" w:rsidRDefault="00DB190B" w:rsidP="009429AE">
      <w:pPr>
        <w:pStyle w:val="Default"/>
        <w:rPr>
          <w:color w:val="auto"/>
          <w:sz w:val="22"/>
          <w:szCs w:val="22"/>
        </w:rPr>
      </w:pPr>
    </w:p>
    <w:p w14:paraId="0BC1025E" w14:textId="77777777" w:rsidR="00BE4DD8" w:rsidRPr="004978C9" w:rsidRDefault="00BE4DD8" w:rsidP="003E5CC1">
      <w:pPr>
        <w:pStyle w:val="Default"/>
        <w:rPr>
          <w:i/>
          <w:color w:val="auto"/>
          <w:sz w:val="22"/>
          <w:szCs w:val="22"/>
        </w:rPr>
      </w:pPr>
      <w:r w:rsidRPr="004978C9">
        <w:rPr>
          <w:i/>
          <w:color w:val="auto"/>
          <w:sz w:val="22"/>
          <w:szCs w:val="22"/>
        </w:rPr>
        <w:t xml:space="preserve">Ambrisentan in combination </w:t>
      </w:r>
      <w:r w:rsidR="009A418F" w:rsidRPr="004978C9">
        <w:rPr>
          <w:i/>
          <w:color w:val="auto"/>
          <w:sz w:val="22"/>
          <w:szCs w:val="22"/>
        </w:rPr>
        <w:t xml:space="preserve">with </w:t>
      </w:r>
      <w:r w:rsidRPr="004978C9">
        <w:rPr>
          <w:i/>
          <w:color w:val="auto"/>
          <w:sz w:val="22"/>
          <w:szCs w:val="22"/>
        </w:rPr>
        <w:t>tadalafil</w:t>
      </w:r>
    </w:p>
    <w:p w14:paraId="0684916A" w14:textId="77777777" w:rsidR="00BE4DD8" w:rsidRPr="004978C9" w:rsidRDefault="00BE4DD8" w:rsidP="006356BC">
      <w:pPr>
        <w:pStyle w:val="BodytextAgency"/>
        <w:spacing w:after="0" w:line="240" w:lineRule="auto"/>
        <w:jc w:val="both"/>
        <w:rPr>
          <w:rFonts w:ascii="Times New Roman" w:hAnsi="Times New Roman"/>
          <w:sz w:val="22"/>
          <w:szCs w:val="22"/>
        </w:rPr>
      </w:pPr>
      <w:r w:rsidRPr="004978C9">
        <w:rPr>
          <w:rFonts w:ascii="Times New Roman" w:hAnsi="Times New Roman"/>
          <w:sz w:val="22"/>
          <w:szCs w:val="22"/>
        </w:rPr>
        <w:t>When used in combination with tadalafil, Volibris should be titrated to 10 mg once daily.</w:t>
      </w:r>
    </w:p>
    <w:p w14:paraId="26CB4B01" w14:textId="77777777" w:rsidR="00BE4DD8" w:rsidRPr="004978C9" w:rsidRDefault="00BE4DD8" w:rsidP="006356BC">
      <w:pPr>
        <w:pStyle w:val="BodytextAgency"/>
        <w:spacing w:after="0" w:line="240" w:lineRule="auto"/>
        <w:jc w:val="both"/>
        <w:rPr>
          <w:rFonts w:ascii="Times New Roman" w:hAnsi="Times New Roman"/>
          <w:sz w:val="22"/>
          <w:szCs w:val="22"/>
        </w:rPr>
      </w:pPr>
    </w:p>
    <w:p w14:paraId="60092161" w14:textId="77777777" w:rsidR="00BE4DD8" w:rsidRPr="004978C9" w:rsidRDefault="00BE4DD8" w:rsidP="004E1CC2">
      <w:pPr>
        <w:pStyle w:val="CommentText"/>
        <w:spacing w:line="240" w:lineRule="auto"/>
        <w:rPr>
          <w:sz w:val="22"/>
          <w:szCs w:val="22"/>
        </w:rPr>
      </w:pPr>
      <w:r w:rsidRPr="004978C9">
        <w:rPr>
          <w:sz w:val="22"/>
          <w:szCs w:val="22"/>
        </w:rPr>
        <w:t>In the AMBITION study, patients received 5</w:t>
      </w:r>
      <w:r w:rsidRPr="004978C9">
        <w:t> </w:t>
      </w:r>
      <w:r w:rsidRPr="004978C9">
        <w:rPr>
          <w:sz w:val="22"/>
          <w:szCs w:val="22"/>
        </w:rPr>
        <w:t>mg ambrisentan daily for the first 8</w:t>
      </w:r>
      <w:r w:rsidR="000960C5" w:rsidRPr="004978C9">
        <w:rPr>
          <w:sz w:val="22"/>
          <w:szCs w:val="22"/>
        </w:rPr>
        <w:t> </w:t>
      </w:r>
      <w:r w:rsidRPr="004978C9">
        <w:rPr>
          <w:sz w:val="22"/>
          <w:szCs w:val="22"/>
        </w:rPr>
        <w:t>weeks before up titrating to 10</w:t>
      </w:r>
      <w:r w:rsidRPr="004978C9">
        <w:t> </w:t>
      </w:r>
      <w:r w:rsidRPr="004978C9">
        <w:rPr>
          <w:sz w:val="22"/>
          <w:szCs w:val="22"/>
        </w:rPr>
        <w:t>mg, dependent on tolerability</w:t>
      </w:r>
      <w:r w:rsidR="00D820F7" w:rsidRPr="004978C9">
        <w:rPr>
          <w:sz w:val="22"/>
          <w:szCs w:val="22"/>
        </w:rPr>
        <w:t xml:space="preserve"> (see section</w:t>
      </w:r>
      <w:r w:rsidR="000960C5" w:rsidRPr="004978C9">
        <w:rPr>
          <w:sz w:val="22"/>
          <w:szCs w:val="22"/>
        </w:rPr>
        <w:t> </w:t>
      </w:r>
      <w:r w:rsidR="00D820F7" w:rsidRPr="004978C9">
        <w:rPr>
          <w:sz w:val="22"/>
          <w:szCs w:val="22"/>
        </w:rPr>
        <w:t>5.1)</w:t>
      </w:r>
      <w:r w:rsidRPr="004978C9">
        <w:rPr>
          <w:sz w:val="22"/>
          <w:szCs w:val="22"/>
        </w:rPr>
        <w:t>. When used in combination with tadalafil, patients were initiated with 5</w:t>
      </w:r>
      <w:r w:rsidRPr="004978C9">
        <w:t> </w:t>
      </w:r>
      <w:r w:rsidRPr="004978C9">
        <w:rPr>
          <w:sz w:val="22"/>
          <w:szCs w:val="22"/>
        </w:rPr>
        <w:t>mg ambrisentan and 20</w:t>
      </w:r>
      <w:r w:rsidRPr="004978C9">
        <w:t> </w:t>
      </w:r>
      <w:r w:rsidRPr="004978C9">
        <w:rPr>
          <w:sz w:val="22"/>
          <w:szCs w:val="22"/>
        </w:rPr>
        <w:t>mg tadalafil. Dependent on tolerability the dose of tadalafil was increased to 40 mg after 4</w:t>
      </w:r>
      <w:r w:rsidR="000960C5" w:rsidRPr="004978C9">
        <w:rPr>
          <w:sz w:val="22"/>
          <w:szCs w:val="22"/>
        </w:rPr>
        <w:t> </w:t>
      </w:r>
      <w:r w:rsidRPr="004978C9">
        <w:rPr>
          <w:sz w:val="22"/>
          <w:szCs w:val="22"/>
        </w:rPr>
        <w:t>weeks and the dose of ambrisentan was increased to 10 mg after 8</w:t>
      </w:r>
      <w:r w:rsidR="000960C5" w:rsidRPr="004978C9">
        <w:rPr>
          <w:sz w:val="22"/>
          <w:szCs w:val="22"/>
        </w:rPr>
        <w:t> </w:t>
      </w:r>
      <w:r w:rsidRPr="004978C9">
        <w:rPr>
          <w:sz w:val="22"/>
          <w:szCs w:val="22"/>
        </w:rPr>
        <w:t>weeks. More than 90% of patients achieved this. Doses could also be decreased depending on tolerability.</w:t>
      </w:r>
    </w:p>
    <w:p w14:paraId="59527308" w14:textId="77777777" w:rsidR="00BE4DD8" w:rsidRPr="004978C9" w:rsidRDefault="00BE4DD8" w:rsidP="009429AE">
      <w:pPr>
        <w:pStyle w:val="BodytextAgency"/>
        <w:spacing w:after="0" w:line="240" w:lineRule="auto"/>
        <w:jc w:val="both"/>
        <w:rPr>
          <w:rFonts w:ascii="Times New Roman" w:hAnsi="Times New Roman"/>
          <w:sz w:val="22"/>
          <w:szCs w:val="22"/>
        </w:rPr>
      </w:pPr>
    </w:p>
    <w:p w14:paraId="4B13F038" w14:textId="77777777" w:rsidR="00CF4FCD" w:rsidRPr="004978C9" w:rsidRDefault="00CF4FCD" w:rsidP="004E1CC2">
      <w:pPr>
        <w:spacing w:line="240" w:lineRule="auto"/>
      </w:pPr>
      <w:r w:rsidRPr="004978C9">
        <w:t xml:space="preserve">Limited data suggest that the abrupt discontinuation of </w:t>
      </w:r>
      <w:r w:rsidR="00255061" w:rsidRPr="004978C9">
        <w:t xml:space="preserve">ambrisentan </w:t>
      </w:r>
      <w:r w:rsidRPr="004978C9">
        <w:t>is not associated with rebound worsening of PAH.</w:t>
      </w:r>
    </w:p>
    <w:p w14:paraId="56F366EA" w14:textId="77777777" w:rsidR="00E858E2" w:rsidRPr="004978C9" w:rsidRDefault="00E858E2" w:rsidP="004E1CC2">
      <w:pPr>
        <w:spacing w:line="240" w:lineRule="auto"/>
      </w:pPr>
    </w:p>
    <w:p w14:paraId="52BFFF4A" w14:textId="77777777" w:rsidR="00CF4FCD" w:rsidRPr="004978C9" w:rsidRDefault="00921750" w:rsidP="004E1CC2">
      <w:pPr>
        <w:spacing w:line="240" w:lineRule="auto"/>
        <w:rPr>
          <w:i/>
        </w:rPr>
      </w:pPr>
      <w:r w:rsidRPr="004978C9">
        <w:rPr>
          <w:i/>
        </w:rPr>
        <w:t>A</w:t>
      </w:r>
      <w:r w:rsidR="001F269C" w:rsidRPr="004978C9">
        <w:rPr>
          <w:i/>
        </w:rPr>
        <w:t>m</w:t>
      </w:r>
      <w:r w:rsidRPr="004978C9">
        <w:rPr>
          <w:i/>
        </w:rPr>
        <w:t>brisentan in combination with c</w:t>
      </w:r>
      <w:r w:rsidR="00E858E2" w:rsidRPr="004978C9">
        <w:rPr>
          <w:i/>
        </w:rPr>
        <w:t>yclosporine A</w:t>
      </w:r>
    </w:p>
    <w:p w14:paraId="2AB1A362" w14:textId="77777777" w:rsidR="00CF4FCD" w:rsidRPr="004978C9" w:rsidRDefault="00743C8E" w:rsidP="004E1CC2">
      <w:pPr>
        <w:spacing w:line="240" w:lineRule="auto"/>
        <w:rPr>
          <w:szCs w:val="22"/>
        </w:rPr>
      </w:pPr>
      <w:r w:rsidRPr="004978C9">
        <w:rPr>
          <w:szCs w:val="22"/>
        </w:rPr>
        <w:t>In adults, w</w:t>
      </w:r>
      <w:r w:rsidR="00CF4FCD" w:rsidRPr="004978C9">
        <w:rPr>
          <w:szCs w:val="22"/>
        </w:rPr>
        <w:t xml:space="preserve">hen co-administered with cyclosporine A, the dose of ambrisentan should be limited to </w:t>
      </w:r>
      <w:r w:rsidR="00DB190B" w:rsidRPr="004978C9">
        <w:rPr>
          <w:szCs w:val="22"/>
        </w:rPr>
        <w:t>5 </w:t>
      </w:r>
      <w:r w:rsidR="00CF4FCD" w:rsidRPr="004978C9">
        <w:rPr>
          <w:szCs w:val="22"/>
        </w:rPr>
        <w:t>mg once daily and the patient should be carefully monitored (see sections</w:t>
      </w:r>
      <w:r w:rsidR="000960C5" w:rsidRPr="004978C9">
        <w:rPr>
          <w:szCs w:val="22"/>
        </w:rPr>
        <w:t> </w:t>
      </w:r>
      <w:r w:rsidR="00CF4FCD" w:rsidRPr="004978C9">
        <w:rPr>
          <w:szCs w:val="22"/>
        </w:rPr>
        <w:t>4.5 and</w:t>
      </w:r>
      <w:r w:rsidR="000960C5" w:rsidRPr="004978C9">
        <w:rPr>
          <w:szCs w:val="22"/>
        </w:rPr>
        <w:t> </w:t>
      </w:r>
      <w:r w:rsidR="00CF4FCD" w:rsidRPr="004978C9">
        <w:rPr>
          <w:szCs w:val="22"/>
        </w:rPr>
        <w:t>5.2).</w:t>
      </w:r>
    </w:p>
    <w:p w14:paraId="7BD5B6D9" w14:textId="77777777" w:rsidR="00E00CF8" w:rsidRPr="004978C9" w:rsidRDefault="00E00CF8" w:rsidP="004E1CC2">
      <w:pPr>
        <w:spacing w:line="240" w:lineRule="auto"/>
      </w:pPr>
      <w:bookmarkStart w:id="5" w:name="_Hlk34662194"/>
    </w:p>
    <w:p w14:paraId="50D49147" w14:textId="77777777" w:rsidR="00554838" w:rsidRPr="004978C9" w:rsidRDefault="00554838" w:rsidP="004E1CC2">
      <w:pPr>
        <w:spacing w:line="240" w:lineRule="auto"/>
        <w:rPr>
          <w:i/>
          <w:u w:val="single"/>
        </w:rPr>
      </w:pPr>
      <w:r w:rsidRPr="004978C9">
        <w:rPr>
          <w:i/>
          <w:u w:val="single"/>
        </w:rPr>
        <w:t>Paediatric patients aged 8</w:t>
      </w:r>
      <w:r w:rsidR="000960C5" w:rsidRPr="004978C9">
        <w:rPr>
          <w:i/>
          <w:u w:val="single"/>
        </w:rPr>
        <w:t> </w:t>
      </w:r>
      <w:r w:rsidR="00536C40" w:rsidRPr="004978C9">
        <w:rPr>
          <w:i/>
          <w:u w:val="single"/>
        </w:rPr>
        <w:t>to less than 18 years</w:t>
      </w:r>
    </w:p>
    <w:p w14:paraId="05D620BF" w14:textId="77777777" w:rsidR="006F4AAD" w:rsidRPr="004E1CC2" w:rsidRDefault="00554838" w:rsidP="006356BC">
      <w:pPr>
        <w:pStyle w:val="Default"/>
        <w:rPr>
          <w:i/>
          <w:sz w:val="22"/>
          <w:szCs w:val="22"/>
        </w:rPr>
      </w:pPr>
      <w:bookmarkStart w:id="6" w:name="_Hlk56171230"/>
      <w:bookmarkEnd w:id="5"/>
      <w:r w:rsidRPr="004E1CC2">
        <w:rPr>
          <w:i/>
          <w:sz w:val="22"/>
          <w:szCs w:val="22"/>
        </w:rPr>
        <w:t>Ambrisentan monotherapy or in combination with other PAH therapies</w:t>
      </w:r>
      <w:bookmarkEnd w:id="6"/>
    </w:p>
    <w:p w14:paraId="02B2EB99" w14:textId="77777777" w:rsidR="00554838" w:rsidRPr="001B63BD" w:rsidRDefault="00554838" w:rsidP="006356BC">
      <w:pPr>
        <w:pStyle w:val="Default"/>
        <w:rPr>
          <w:sz w:val="22"/>
          <w:szCs w:val="22"/>
        </w:rPr>
      </w:pPr>
      <w:r w:rsidRPr="003B72B7">
        <w:rPr>
          <w:sz w:val="22"/>
          <w:szCs w:val="22"/>
        </w:rPr>
        <w:t>Volibris</w:t>
      </w:r>
      <w:r w:rsidRPr="00093825">
        <w:rPr>
          <w:sz w:val="22"/>
          <w:szCs w:val="22"/>
        </w:rPr>
        <w:t xml:space="preserve"> is to be tak</w:t>
      </w:r>
      <w:r w:rsidRPr="001E498F">
        <w:rPr>
          <w:sz w:val="22"/>
          <w:szCs w:val="22"/>
        </w:rPr>
        <w:t xml:space="preserve">en orally </w:t>
      </w:r>
      <w:r w:rsidRPr="00816E08">
        <w:rPr>
          <w:sz w:val="22"/>
          <w:szCs w:val="22"/>
        </w:rPr>
        <w:t>based on t</w:t>
      </w:r>
      <w:r w:rsidRPr="008B22E0">
        <w:rPr>
          <w:sz w:val="22"/>
          <w:szCs w:val="22"/>
        </w:rPr>
        <w:t>he d</w:t>
      </w:r>
      <w:r w:rsidRPr="00DC58EE">
        <w:rPr>
          <w:sz w:val="22"/>
          <w:szCs w:val="22"/>
        </w:rPr>
        <w:t xml:space="preserve">ose regimen </w:t>
      </w:r>
      <w:r w:rsidRPr="001B63BD">
        <w:rPr>
          <w:sz w:val="22"/>
          <w:szCs w:val="22"/>
        </w:rPr>
        <w:t>described below:</w:t>
      </w:r>
    </w:p>
    <w:p w14:paraId="25050681" w14:textId="77777777" w:rsidR="00554838" w:rsidRPr="00E059D3" w:rsidRDefault="00554838" w:rsidP="004E1CC2">
      <w:pPr>
        <w:keepNext/>
        <w:spacing w:line="240" w:lineRule="auto"/>
        <w:rPr>
          <w:szCs w:val="22"/>
        </w:rPr>
      </w:pPr>
    </w:p>
    <w:tbl>
      <w:tblPr>
        <w:tblW w:w="0" w:type="auto"/>
        <w:tblCellMar>
          <w:left w:w="0" w:type="dxa"/>
          <w:right w:w="0" w:type="dxa"/>
        </w:tblCellMar>
        <w:tblLook w:val="04A0" w:firstRow="1" w:lastRow="0" w:firstColumn="1" w:lastColumn="0" w:noHBand="0" w:noVBand="1"/>
      </w:tblPr>
      <w:tblGrid>
        <w:gridCol w:w="3818"/>
        <w:gridCol w:w="2551"/>
        <w:gridCol w:w="2487"/>
      </w:tblGrid>
      <w:tr w:rsidR="00554838" w:rsidRPr="004978C9" w14:paraId="4648BA30" w14:textId="77777777" w:rsidTr="00173C03">
        <w:tc>
          <w:tcPr>
            <w:tcW w:w="3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D74600" w14:textId="77777777" w:rsidR="00554838" w:rsidRPr="004E1CC2" w:rsidRDefault="00554838" w:rsidP="009429AE">
            <w:pPr>
              <w:pStyle w:val="tabletextNS"/>
              <w:keepNext/>
              <w:rPr>
                <w:rFonts w:ascii="Times New Roman" w:eastAsia="Times New Roman" w:hAnsi="Times New Roman" w:cs="Times New Roman"/>
                <w:shd w:val="clear" w:color="auto" w:fill="CCFFCC"/>
                <w:lang w:eastAsia="en-US"/>
              </w:rPr>
            </w:pPr>
            <w:r w:rsidRPr="00E059D3">
              <w:rPr>
                <w:rFonts w:ascii="Times New Roman" w:eastAsia="Times New Roman" w:hAnsi="Times New Roman" w:cs="Times New Roman"/>
                <w:sz w:val="22"/>
                <w:szCs w:val="20"/>
                <w:lang w:eastAsia="en-US"/>
              </w:rPr>
              <w:t>B</w:t>
            </w:r>
            <w:r w:rsidRPr="00A23464">
              <w:rPr>
                <w:rFonts w:ascii="Times New Roman" w:eastAsia="Times New Roman" w:hAnsi="Times New Roman" w:cs="Times New Roman"/>
                <w:sz w:val="22"/>
                <w:szCs w:val="20"/>
                <w:lang w:eastAsia="en-US"/>
              </w:rPr>
              <w:t>od</w:t>
            </w:r>
            <w:r w:rsidRPr="00BB2FE3">
              <w:rPr>
                <w:rFonts w:ascii="Times New Roman" w:eastAsia="Times New Roman" w:hAnsi="Times New Roman" w:cs="Times New Roman"/>
                <w:sz w:val="22"/>
                <w:szCs w:val="20"/>
                <w:lang w:eastAsia="en-US"/>
              </w:rPr>
              <w:t>y weight (kg)</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A5553F" w14:textId="77777777" w:rsidR="00554838" w:rsidRPr="004E1CC2" w:rsidRDefault="00554838" w:rsidP="003E5CC1">
            <w:pPr>
              <w:pStyle w:val="tabletextNS"/>
              <w:keepNext/>
              <w:jc w:val="center"/>
              <w:rPr>
                <w:rFonts w:ascii="Times New Roman" w:eastAsia="Times New Roman" w:hAnsi="Times New Roman" w:cs="Times New Roman"/>
                <w:shd w:val="clear" w:color="auto" w:fill="CCFFCC"/>
                <w:lang w:eastAsia="en-US"/>
              </w:rPr>
            </w:pPr>
            <w:r w:rsidRPr="003B72B7">
              <w:rPr>
                <w:rFonts w:ascii="Times New Roman" w:eastAsia="Times New Roman" w:hAnsi="Times New Roman" w:cs="Times New Roman"/>
                <w:sz w:val="22"/>
                <w:szCs w:val="20"/>
                <w:lang w:eastAsia="en-US"/>
              </w:rPr>
              <w:t xml:space="preserve">Initial once daily dose </w:t>
            </w:r>
            <w:r w:rsidRPr="00093825">
              <w:rPr>
                <w:rFonts w:ascii="Times New Roman" w:eastAsia="Times New Roman" w:hAnsi="Times New Roman" w:cs="Times New Roman"/>
                <w:sz w:val="22"/>
                <w:szCs w:val="20"/>
                <w:lang w:eastAsia="en-US"/>
              </w:rPr>
              <w:t>(mg)</w:t>
            </w:r>
          </w:p>
        </w:tc>
        <w:tc>
          <w:tcPr>
            <w:tcW w:w="24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C45DA0" w14:textId="77777777" w:rsidR="00554838" w:rsidRPr="001E498F" w:rsidRDefault="00536C40" w:rsidP="006356BC">
            <w:pPr>
              <w:pStyle w:val="tabletextNS"/>
              <w:keepNext/>
              <w:jc w:val="center"/>
              <w:rPr>
                <w:rFonts w:ascii="Times New Roman" w:eastAsia="Times New Roman" w:hAnsi="Times New Roman" w:cs="Times New Roman"/>
                <w:sz w:val="22"/>
                <w:szCs w:val="20"/>
                <w:lang w:eastAsia="en-US"/>
              </w:rPr>
            </w:pPr>
            <w:r w:rsidRPr="003B72B7">
              <w:rPr>
                <w:rFonts w:ascii="Times New Roman" w:eastAsia="Times New Roman" w:hAnsi="Times New Roman" w:cs="Times New Roman"/>
                <w:sz w:val="22"/>
                <w:szCs w:val="20"/>
                <w:lang w:eastAsia="en-US"/>
              </w:rPr>
              <w:t>Subsequent once</w:t>
            </w:r>
            <w:r w:rsidRPr="00093825">
              <w:rPr>
                <w:rFonts w:ascii="Times New Roman" w:eastAsia="Times New Roman" w:hAnsi="Times New Roman" w:cs="Times New Roman"/>
                <w:sz w:val="22"/>
                <w:szCs w:val="20"/>
                <w:lang w:eastAsia="en-US"/>
              </w:rPr>
              <w:t xml:space="preserve"> daily dose titration </w:t>
            </w:r>
            <w:r w:rsidR="00554838" w:rsidRPr="001E498F">
              <w:rPr>
                <w:rFonts w:ascii="Times New Roman" w:eastAsia="Times New Roman" w:hAnsi="Times New Roman" w:cs="Times New Roman"/>
                <w:sz w:val="22"/>
                <w:szCs w:val="20"/>
                <w:lang w:eastAsia="en-US"/>
              </w:rPr>
              <w:t>(mg)</w:t>
            </w:r>
            <w:r w:rsidR="00554838" w:rsidRPr="001E498F">
              <w:rPr>
                <w:rFonts w:ascii="Times New Roman" w:eastAsia="Times New Roman" w:hAnsi="Times New Roman" w:cs="Times New Roman"/>
                <w:sz w:val="22"/>
                <w:szCs w:val="20"/>
                <w:vertAlign w:val="superscript"/>
                <w:lang w:eastAsia="en-US"/>
              </w:rPr>
              <w:t>a</w:t>
            </w:r>
          </w:p>
        </w:tc>
      </w:tr>
      <w:tr w:rsidR="00554838" w:rsidRPr="004978C9" w14:paraId="142ECF22" w14:textId="77777777" w:rsidTr="00173C03">
        <w:tc>
          <w:tcPr>
            <w:tcW w:w="3818" w:type="dxa"/>
            <w:tcBorders>
              <w:top w:val="nil"/>
              <w:left w:val="single" w:sz="8" w:space="0" w:color="auto"/>
              <w:bottom w:val="nil"/>
              <w:right w:val="single" w:sz="8" w:space="0" w:color="auto"/>
            </w:tcBorders>
            <w:tcMar>
              <w:top w:w="0" w:type="dxa"/>
              <w:left w:w="108" w:type="dxa"/>
              <w:bottom w:w="0" w:type="dxa"/>
              <w:right w:w="108" w:type="dxa"/>
            </w:tcMar>
            <w:hideMark/>
          </w:tcPr>
          <w:p w14:paraId="6F1B8EF6" w14:textId="77777777" w:rsidR="00554838" w:rsidRPr="004978C9" w:rsidRDefault="00554838" w:rsidP="009429AE">
            <w:pPr>
              <w:pStyle w:val="tabletextNS"/>
              <w:keepNext/>
              <w:rPr>
                <w:rFonts w:ascii="Times New Roman" w:eastAsia="Times New Roman" w:hAnsi="Times New Roman" w:cs="Times New Roman"/>
                <w:sz w:val="22"/>
                <w:szCs w:val="20"/>
                <w:lang w:eastAsia="en-US"/>
              </w:rPr>
            </w:pPr>
            <w:r w:rsidRPr="004978C9">
              <w:rPr>
                <w:rFonts w:ascii="Times New Roman" w:eastAsia="Times New Roman" w:hAnsi="Times New Roman" w:cs="Times New Roman"/>
                <w:sz w:val="22"/>
                <w:szCs w:val="20"/>
                <w:lang w:eastAsia="en-US"/>
              </w:rPr>
              <w:t>≥50</w:t>
            </w:r>
          </w:p>
        </w:tc>
        <w:tc>
          <w:tcPr>
            <w:tcW w:w="2551" w:type="dxa"/>
            <w:tcBorders>
              <w:top w:val="nil"/>
              <w:left w:val="nil"/>
              <w:bottom w:val="nil"/>
              <w:right w:val="single" w:sz="8" w:space="0" w:color="auto"/>
            </w:tcBorders>
            <w:tcMar>
              <w:top w:w="0" w:type="dxa"/>
              <w:left w:w="108" w:type="dxa"/>
              <w:bottom w:w="0" w:type="dxa"/>
              <w:right w:w="108" w:type="dxa"/>
            </w:tcMar>
            <w:hideMark/>
          </w:tcPr>
          <w:p w14:paraId="0F48772B" w14:textId="77777777" w:rsidR="00554838" w:rsidRPr="004978C9" w:rsidRDefault="00554838" w:rsidP="003E5CC1">
            <w:pPr>
              <w:pStyle w:val="tabletextNS"/>
              <w:keepNext/>
              <w:jc w:val="center"/>
              <w:rPr>
                <w:rFonts w:ascii="Times New Roman" w:eastAsia="Times New Roman" w:hAnsi="Times New Roman" w:cs="Times New Roman"/>
                <w:sz w:val="22"/>
                <w:szCs w:val="20"/>
                <w:lang w:eastAsia="en-US"/>
              </w:rPr>
            </w:pPr>
            <w:r w:rsidRPr="004978C9">
              <w:rPr>
                <w:rFonts w:ascii="Times New Roman" w:eastAsia="Times New Roman" w:hAnsi="Times New Roman" w:cs="Times New Roman"/>
                <w:sz w:val="22"/>
                <w:szCs w:val="20"/>
                <w:lang w:eastAsia="en-US"/>
              </w:rPr>
              <w:t>5</w:t>
            </w:r>
          </w:p>
        </w:tc>
        <w:tc>
          <w:tcPr>
            <w:tcW w:w="2487" w:type="dxa"/>
            <w:tcBorders>
              <w:top w:val="nil"/>
              <w:left w:val="nil"/>
              <w:bottom w:val="nil"/>
              <w:right w:val="single" w:sz="8" w:space="0" w:color="auto"/>
            </w:tcBorders>
            <w:tcMar>
              <w:top w:w="0" w:type="dxa"/>
              <w:left w:w="108" w:type="dxa"/>
              <w:bottom w:w="0" w:type="dxa"/>
              <w:right w:w="108" w:type="dxa"/>
            </w:tcMar>
            <w:hideMark/>
          </w:tcPr>
          <w:p w14:paraId="6A107393" w14:textId="77777777" w:rsidR="00554838" w:rsidRPr="004978C9" w:rsidRDefault="00554838" w:rsidP="006356BC">
            <w:pPr>
              <w:pStyle w:val="tabletextNS"/>
              <w:keepNext/>
              <w:jc w:val="center"/>
              <w:rPr>
                <w:rFonts w:ascii="Times New Roman" w:eastAsia="Times New Roman" w:hAnsi="Times New Roman" w:cs="Times New Roman"/>
                <w:sz w:val="22"/>
                <w:szCs w:val="20"/>
                <w:lang w:eastAsia="en-US"/>
              </w:rPr>
            </w:pPr>
            <w:r w:rsidRPr="004978C9">
              <w:rPr>
                <w:rFonts w:ascii="Times New Roman" w:eastAsia="Times New Roman" w:hAnsi="Times New Roman" w:cs="Times New Roman"/>
                <w:sz w:val="22"/>
                <w:szCs w:val="20"/>
                <w:lang w:eastAsia="en-US"/>
              </w:rPr>
              <w:t>10</w:t>
            </w:r>
          </w:p>
        </w:tc>
      </w:tr>
      <w:tr w:rsidR="00554838" w:rsidRPr="004978C9" w14:paraId="46F13BE6" w14:textId="77777777" w:rsidTr="00173C03">
        <w:tc>
          <w:tcPr>
            <w:tcW w:w="3818" w:type="dxa"/>
            <w:tcBorders>
              <w:top w:val="nil"/>
              <w:left w:val="single" w:sz="8" w:space="0" w:color="auto"/>
              <w:bottom w:val="nil"/>
              <w:right w:val="single" w:sz="8" w:space="0" w:color="auto"/>
            </w:tcBorders>
            <w:tcMar>
              <w:top w:w="0" w:type="dxa"/>
              <w:left w:w="108" w:type="dxa"/>
              <w:bottom w:w="0" w:type="dxa"/>
              <w:right w:w="108" w:type="dxa"/>
            </w:tcMar>
            <w:hideMark/>
          </w:tcPr>
          <w:p w14:paraId="62CD0113" w14:textId="77777777" w:rsidR="00554838" w:rsidRPr="004978C9" w:rsidRDefault="00554838" w:rsidP="009429AE">
            <w:pPr>
              <w:pStyle w:val="tabletextNS"/>
              <w:keepNext/>
              <w:rPr>
                <w:rFonts w:ascii="Times New Roman" w:eastAsia="Times New Roman" w:hAnsi="Times New Roman" w:cs="Times New Roman"/>
                <w:sz w:val="22"/>
                <w:szCs w:val="20"/>
                <w:lang w:eastAsia="en-US"/>
              </w:rPr>
            </w:pPr>
            <w:r w:rsidRPr="004978C9">
              <w:rPr>
                <w:rFonts w:ascii="Times New Roman" w:eastAsia="Times New Roman" w:hAnsi="Times New Roman" w:cs="Times New Roman"/>
                <w:sz w:val="22"/>
                <w:szCs w:val="20"/>
                <w:lang w:eastAsia="en-US"/>
              </w:rPr>
              <w:t>≥35</w:t>
            </w:r>
            <w:r w:rsidR="000960C5" w:rsidRPr="004978C9">
              <w:rPr>
                <w:rFonts w:ascii="Times New Roman" w:eastAsia="Times New Roman" w:hAnsi="Times New Roman" w:cs="Times New Roman"/>
                <w:sz w:val="22"/>
                <w:szCs w:val="20"/>
                <w:lang w:eastAsia="en-US"/>
              </w:rPr>
              <w:t> </w:t>
            </w:r>
            <w:r w:rsidRPr="004978C9">
              <w:rPr>
                <w:rFonts w:ascii="Times New Roman" w:eastAsia="Times New Roman" w:hAnsi="Times New Roman" w:cs="Times New Roman"/>
                <w:sz w:val="22"/>
                <w:szCs w:val="20"/>
                <w:lang w:eastAsia="en-US"/>
              </w:rPr>
              <w:t>to</w:t>
            </w:r>
            <w:r w:rsidR="000960C5" w:rsidRPr="004978C9">
              <w:rPr>
                <w:rFonts w:ascii="Times New Roman" w:eastAsia="Times New Roman" w:hAnsi="Times New Roman" w:cs="Times New Roman"/>
                <w:sz w:val="22"/>
                <w:szCs w:val="20"/>
                <w:lang w:eastAsia="en-US"/>
              </w:rPr>
              <w:t> </w:t>
            </w:r>
            <w:r w:rsidRPr="004978C9">
              <w:rPr>
                <w:rFonts w:ascii="Times New Roman" w:eastAsia="Times New Roman" w:hAnsi="Times New Roman" w:cs="Times New Roman"/>
                <w:sz w:val="22"/>
                <w:szCs w:val="20"/>
                <w:lang w:eastAsia="en-US"/>
              </w:rPr>
              <w:t>&lt;50</w:t>
            </w:r>
          </w:p>
        </w:tc>
        <w:tc>
          <w:tcPr>
            <w:tcW w:w="2551" w:type="dxa"/>
            <w:tcBorders>
              <w:top w:val="nil"/>
              <w:left w:val="nil"/>
              <w:bottom w:val="nil"/>
              <w:right w:val="single" w:sz="8" w:space="0" w:color="auto"/>
            </w:tcBorders>
            <w:tcMar>
              <w:top w:w="0" w:type="dxa"/>
              <w:left w:w="108" w:type="dxa"/>
              <w:bottom w:w="0" w:type="dxa"/>
              <w:right w:w="108" w:type="dxa"/>
            </w:tcMar>
            <w:hideMark/>
          </w:tcPr>
          <w:p w14:paraId="6DAF18CE" w14:textId="77777777" w:rsidR="00554838" w:rsidRPr="004978C9" w:rsidRDefault="00554838" w:rsidP="003E5CC1">
            <w:pPr>
              <w:pStyle w:val="tabletextNS"/>
              <w:keepNext/>
              <w:jc w:val="center"/>
              <w:rPr>
                <w:rFonts w:ascii="Times New Roman" w:eastAsia="Times New Roman" w:hAnsi="Times New Roman" w:cs="Times New Roman"/>
                <w:sz w:val="22"/>
                <w:szCs w:val="20"/>
                <w:lang w:eastAsia="en-US"/>
              </w:rPr>
            </w:pPr>
            <w:r w:rsidRPr="004978C9">
              <w:rPr>
                <w:rFonts w:ascii="Times New Roman" w:eastAsia="Times New Roman" w:hAnsi="Times New Roman" w:cs="Times New Roman"/>
                <w:sz w:val="22"/>
                <w:szCs w:val="20"/>
                <w:lang w:eastAsia="en-US"/>
              </w:rPr>
              <w:t>5</w:t>
            </w:r>
          </w:p>
        </w:tc>
        <w:tc>
          <w:tcPr>
            <w:tcW w:w="2487" w:type="dxa"/>
            <w:tcBorders>
              <w:top w:val="nil"/>
              <w:left w:val="nil"/>
              <w:bottom w:val="nil"/>
              <w:right w:val="single" w:sz="8" w:space="0" w:color="auto"/>
            </w:tcBorders>
            <w:tcMar>
              <w:top w:w="0" w:type="dxa"/>
              <w:left w:w="108" w:type="dxa"/>
              <w:bottom w:w="0" w:type="dxa"/>
              <w:right w:w="108" w:type="dxa"/>
            </w:tcMar>
            <w:hideMark/>
          </w:tcPr>
          <w:p w14:paraId="71578E0B" w14:textId="77777777" w:rsidR="00554838" w:rsidRPr="004978C9" w:rsidRDefault="00554838" w:rsidP="006356BC">
            <w:pPr>
              <w:pStyle w:val="tabletextNS"/>
              <w:keepNext/>
              <w:jc w:val="center"/>
              <w:rPr>
                <w:rFonts w:ascii="Times New Roman" w:eastAsia="Times New Roman" w:hAnsi="Times New Roman" w:cs="Times New Roman"/>
                <w:sz w:val="22"/>
                <w:szCs w:val="20"/>
                <w:lang w:eastAsia="en-US"/>
              </w:rPr>
            </w:pPr>
            <w:r w:rsidRPr="004978C9">
              <w:rPr>
                <w:rFonts w:ascii="Times New Roman" w:eastAsia="Times New Roman" w:hAnsi="Times New Roman" w:cs="Times New Roman"/>
                <w:sz w:val="22"/>
                <w:szCs w:val="20"/>
                <w:lang w:eastAsia="en-US"/>
              </w:rPr>
              <w:t>7.5</w:t>
            </w:r>
          </w:p>
        </w:tc>
      </w:tr>
      <w:tr w:rsidR="00554838" w:rsidRPr="004978C9" w14:paraId="6B27EC0F" w14:textId="77777777" w:rsidTr="00173C03">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93C2CB" w14:textId="77777777" w:rsidR="00554838" w:rsidRPr="004978C9" w:rsidRDefault="00554838" w:rsidP="009429AE">
            <w:pPr>
              <w:pStyle w:val="tabletextNS"/>
              <w:keepNext/>
              <w:rPr>
                <w:rFonts w:ascii="Times New Roman" w:eastAsia="Times New Roman" w:hAnsi="Times New Roman" w:cs="Times New Roman"/>
                <w:sz w:val="22"/>
                <w:szCs w:val="20"/>
                <w:lang w:eastAsia="en-US"/>
              </w:rPr>
            </w:pPr>
            <w:r w:rsidRPr="004978C9">
              <w:rPr>
                <w:rFonts w:ascii="Times New Roman" w:eastAsia="Times New Roman" w:hAnsi="Times New Roman" w:cs="Times New Roman"/>
                <w:sz w:val="22"/>
                <w:szCs w:val="20"/>
                <w:lang w:eastAsia="en-US"/>
              </w:rPr>
              <w:t>≥20</w:t>
            </w:r>
            <w:r w:rsidR="000960C5" w:rsidRPr="004978C9">
              <w:rPr>
                <w:rFonts w:ascii="Times New Roman" w:eastAsia="Times New Roman" w:hAnsi="Times New Roman" w:cs="Times New Roman"/>
                <w:sz w:val="22"/>
                <w:szCs w:val="20"/>
                <w:lang w:eastAsia="en-US"/>
              </w:rPr>
              <w:t> </w:t>
            </w:r>
            <w:r w:rsidRPr="004978C9">
              <w:rPr>
                <w:rFonts w:ascii="Times New Roman" w:eastAsia="Times New Roman" w:hAnsi="Times New Roman" w:cs="Times New Roman"/>
                <w:sz w:val="22"/>
                <w:szCs w:val="20"/>
                <w:lang w:eastAsia="en-US"/>
              </w:rPr>
              <w:t>to</w:t>
            </w:r>
            <w:r w:rsidR="000960C5" w:rsidRPr="004978C9">
              <w:rPr>
                <w:rFonts w:ascii="Times New Roman" w:eastAsia="Times New Roman" w:hAnsi="Times New Roman" w:cs="Times New Roman"/>
                <w:sz w:val="22"/>
                <w:szCs w:val="20"/>
                <w:lang w:eastAsia="en-US"/>
              </w:rPr>
              <w:t> </w:t>
            </w:r>
            <w:r w:rsidRPr="004978C9">
              <w:rPr>
                <w:rFonts w:ascii="Times New Roman" w:eastAsia="Times New Roman" w:hAnsi="Times New Roman" w:cs="Times New Roman"/>
                <w:sz w:val="22"/>
                <w:szCs w:val="20"/>
                <w:lang w:eastAsia="en-US"/>
              </w:rPr>
              <w:t>&lt;35</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52A4B039" w14:textId="77777777" w:rsidR="00554838" w:rsidRPr="004978C9" w:rsidRDefault="00554838" w:rsidP="003E5CC1">
            <w:pPr>
              <w:pStyle w:val="tabletextNS"/>
              <w:keepNext/>
              <w:jc w:val="center"/>
              <w:rPr>
                <w:rFonts w:ascii="Times New Roman" w:eastAsia="Times New Roman" w:hAnsi="Times New Roman" w:cs="Times New Roman"/>
                <w:sz w:val="22"/>
                <w:szCs w:val="20"/>
                <w:lang w:eastAsia="en-US"/>
              </w:rPr>
            </w:pPr>
            <w:r w:rsidRPr="004978C9">
              <w:rPr>
                <w:rFonts w:ascii="Times New Roman" w:eastAsia="Times New Roman" w:hAnsi="Times New Roman" w:cs="Times New Roman"/>
                <w:sz w:val="22"/>
                <w:szCs w:val="20"/>
                <w:lang w:eastAsia="en-US"/>
              </w:rPr>
              <w:t>2.5</w:t>
            </w:r>
          </w:p>
        </w:tc>
        <w:tc>
          <w:tcPr>
            <w:tcW w:w="2487" w:type="dxa"/>
            <w:tcBorders>
              <w:top w:val="nil"/>
              <w:left w:val="nil"/>
              <w:bottom w:val="single" w:sz="8" w:space="0" w:color="auto"/>
              <w:right w:val="single" w:sz="8" w:space="0" w:color="auto"/>
            </w:tcBorders>
            <w:tcMar>
              <w:top w:w="0" w:type="dxa"/>
              <w:left w:w="108" w:type="dxa"/>
              <w:bottom w:w="0" w:type="dxa"/>
              <w:right w:w="108" w:type="dxa"/>
            </w:tcMar>
            <w:hideMark/>
          </w:tcPr>
          <w:p w14:paraId="130969AE" w14:textId="77777777" w:rsidR="00554838" w:rsidRPr="004978C9" w:rsidRDefault="00554838" w:rsidP="006356BC">
            <w:pPr>
              <w:pStyle w:val="tabletextNS"/>
              <w:keepNext/>
              <w:jc w:val="center"/>
              <w:rPr>
                <w:rFonts w:ascii="Times New Roman" w:eastAsia="Times New Roman" w:hAnsi="Times New Roman" w:cs="Times New Roman"/>
                <w:sz w:val="22"/>
                <w:szCs w:val="20"/>
                <w:lang w:eastAsia="en-US"/>
              </w:rPr>
            </w:pPr>
            <w:r w:rsidRPr="004978C9">
              <w:rPr>
                <w:rFonts w:ascii="Times New Roman" w:eastAsia="Times New Roman" w:hAnsi="Times New Roman" w:cs="Times New Roman"/>
                <w:sz w:val="22"/>
                <w:szCs w:val="20"/>
                <w:lang w:eastAsia="en-US"/>
              </w:rPr>
              <w:t>5</w:t>
            </w:r>
          </w:p>
        </w:tc>
      </w:tr>
      <w:tr w:rsidR="00554838" w:rsidRPr="004978C9" w14:paraId="60DD9B97" w14:textId="77777777" w:rsidTr="00173C03">
        <w:tc>
          <w:tcPr>
            <w:tcW w:w="885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97EFF6" w14:textId="77777777" w:rsidR="00554838" w:rsidRPr="004978C9" w:rsidRDefault="00554838" w:rsidP="009429AE">
            <w:pPr>
              <w:pStyle w:val="tabletextNS"/>
              <w:keepNext/>
              <w:rPr>
                <w:rFonts w:ascii="Times New Roman" w:eastAsia="Times New Roman" w:hAnsi="Times New Roman" w:cs="Times New Roman"/>
                <w:sz w:val="22"/>
                <w:szCs w:val="20"/>
                <w:lang w:eastAsia="en-US"/>
              </w:rPr>
            </w:pPr>
            <w:r w:rsidRPr="004978C9">
              <w:rPr>
                <w:rFonts w:ascii="Times New Roman" w:eastAsia="Times New Roman" w:hAnsi="Times New Roman" w:cs="Times New Roman"/>
                <w:sz w:val="22"/>
                <w:szCs w:val="20"/>
                <w:lang w:eastAsia="en-US"/>
              </w:rPr>
              <w:t>a =dependent on clinical response and tolerability</w:t>
            </w:r>
            <w:r w:rsidR="0084725A" w:rsidRPr="004978C9">
              <w:rPr>
                <w:rFonts w:ascii="Times New Roman" w:eastAsia="Times New Roman" w:hAnsi="Times New Roman" w:cs="Times New Roman"/>
                <w:sz w:val="22"/>
                <w:szCs w:val="20"/>
                <w:lang w:eastAsia="en-US"/>
              </w:rPr>
              <w:t xml:space="preserve"> (see section</w:t>
            </w:r>
            <w:r w:rsidR="000960C5" w:rsidRPr="004978C9">
              <w:rPr>
                <w:rFonts w:ascii="Times New Roman" w:eastAsia="Times New Roman" w:hAnsi="Times New Roman" w:cs="Times New Roman"/>
                <w:sz w:val="22"/>
                <w:szCs w:val="20"/>
                <w:lang w:eastAsia="en-US"/>
              </w:rPr>
              <w:t> </w:t>
            </w:r>
            <w:r w:rsidR="0084725A" w:rsidRPr="004978C9">
              <w:rPr>
                <w:rFonts w:ascii="Times New Roman" w:eastAsia="Times New Roman" w:hAnsi="Times New Roman" w:cs="Times New Roman"/>
                <w:sz w:val="22"/>
                <w:szCs w:val="20"/>
                <w:lang w:eastAsia="en-US"/>
              </w:rPr>
              <w:t>5.1)</w:t>
            </w:r>
          </w:p>
        </w:tc>
      </w:tr>
    </w:tbl>
    <w:p w14:paraId="30A6C700" w14:textId="77777777" w:rsidR="00F029DA" w:rsidRPr="004978C9" w:rsidRDefault="00F029DA" w:rsidP="004E1CC2">
      <w:pPr>
        <w:spacing w:line="240" w:lineRule="auto"/>
      </w:pPr>
    </w:p>
    <w:p w14:paraId="092D07FF" w14:textId="77777777" w:rsidR="00F029DA" w:rsidRPr="004978C9" w:rsidRDefault="00F029DA" w:rsidP="004E1CC2">
      <w:pPr>
        <w:keepNext/>
        <w:keepLines/>
        <w:spacing w:line="240" w:lineRule="auto"/>
        <w:rPr>
          <w:i/>
        </w:rPr>
      </w:pPr>
      <w:bookmarkStart w:id="7" w:name="_Hlk53412843"/>
      <w:r w:rsidRPr="004978C9">
        <w:rPr>
          <w:i/>
        </w:rPr>
        <w:t>Ambrisentan in combination with cyclosporine A</w:t>
      </w:r>
    </w:p>
    <w:p w14:paraId="1F986F92" w14:textId="77777777" w:rsidR="00BD0472" w:rsidRPr="004978C9" w:rsidRDefault="00743C8E" w:rsidP="004E1CC2">
      <w:pPr>
        <w:keepNext/>
        <w:keepLines/>
        <w:spacing w:line="240" w:lineRule="auto"/>
      </w:pPr>
      <w:r w:rsidRPr="004978C9">
        <w:rPr>
          <w:szCs w:val="22"/>
        </w:rPr>
        <w:t>In paediatric patients, w</w:t>
      </w:r>
      <w:r w:rsidR="00F029DA" w:rsidRPr="004978C9">
        <w:rPr>
          <w:szCs w:val="22"/>
        </w:rPr>
        <w:t xml:space="preserve">hen co-administered with cyclosporine A, the dose of ambrisentan for patients </w:t>
      </w:r>
      <w:r w:rsidR="00F029DA" w:rsidRPr="004978C9">
        <w:t xml:space="preserve">≥50 kg </w:t>
      </w:r>
      <w:r w:rsidR="00F029DA" w:rsidRPr="004978C9">
        <w:rPr>
          <w:szCs w:val="22"/>
        </w:rPr>
        <w:t xml:space="preserve">should be limited to 5 mg once daily, or for patients </w:t>
      </w:r>
      <w:r w:rsidR="00F029DA" w:rsidRPr="004978C9">
        <w:t>≥20</w:t>
      </w:r>
      <w:r w:rsidR="000960C5" w:rsidRPr="004978C9">
        <w:t> </w:t>
      </w:r>
      <w:r w:rsidR="00F029DA" w:rsidRPr="004978C9">
        <w:t xml:space="preserve">to &lt;50 kg </w:t>
      </w:r>
      <w:r w:rsidR="00F029DA" w:rsidRPr="004978C9">
        <w:rPr>
          <w:szCs w:val="22"/>
        </w:rPr>
        <w:t>should be limited to 2.5 mg once daily. The patient should be carefully monitored (see sections</w:t>
      </w:r>
      <w:r w:rsidR="00B075B4" w:rsidRPr="004978C9">
        <w:rPr>
          <w:szCs w:val="22"/>
        </w:rPr>
        <w:t> </w:t>
      </w:r>
      <w:r w:rsidR="00F029DA" w:rsidRPr="004978C9">
        <w:rPr>
          <w:szCs w:val="22"/>
        </w:rPr>
        <w:t>4.5</w:t>
      </w:r>
      <w:r w:rsidR="00B075B4" w:rsidRPr="004978C9">
        <w:rPr>
          <w:szCs w:val="22"/>
        </w:rPr>
        <w:t xml:space="preserve"> </w:t>
      </w:r>
      <w:r w:rsidR="00F029DA" w:rsidRPr="004978C9">
        <w:rPr>
          <w:szCs w:val="22"/>
        </w:rPr>
        <w:t>and</w:t>
      </w:r>
      <w:r w:rsidR="000960C5" w:rsidRPr="004978C9">
        <w:rPr>
          <w:szCs w:val="22"/>
        </w:rPr>
        <w:t> </w:t>
      </w:r>
      <w:r w:rsidR="00F029DA" w:rsidRPr="004978C9">
        <w:rPr>
          <w:szCs w:val="22"/>
        </w:rPr>
        <w:t>5.2).</w:t>
      </w:r>
      <w:bookmarkEnd w:id="7"/>
    </w:p>
    <w:p w14:paraId="35FCF4C7" w14:textId="77777777" w:rsidR="00554838" w:rsidRDefault="00554838" w:rsidP="004E1CC2">
      <w:pPr>
        <w:spacing w:line="240" w:lineRule="auto"/>
      </w:pPr>
    </w:p>
    <w:p w14:paraId="44474DBC" w14:textId="77777777" w:rsidR="00CF4FCD" w:rsidRPr="004E1CC2" w:rsidRDefault="00E00CF8" w:rsidP="004E1CC2">
      <w:pPr>
        <w:keepNext/>
        <w:spacing w:line="240" w:lineRule="auto"/>
        <w:rPr>
          <w:i/>
          <w:iCs/>
          <w:u w:val="single"/>
        </w:rPr>
      </w:pPr>
      <w:r w:rsidRPr="004E1CC2">
        <w:rPr>
          <w:i/>
          <w:iCs/>
          <w:u w:val="single"/>
        </w:rPr>
        <w:lastRenderedPageBreak/>
        <w:t>Special populations</w:t>
      </w:r>
    </w:p>
    <w:p w14:paraId="7E7DFE29" w14:textId="77777777" w:rsidR="00CF4FCD" w:rsidRPr="003B72B7" w:rsidRDefault="00CF4FCD" w:rsidP="004E1CC2">
      <w:pPr>
        <w:keepNext/>
        <w:spacing w:line="240" w:lineRule="auto"/>
        <w:rPr>
          <w:i/>
        </w:rPr>
      </w:pPr>
      <w:r w:rsidRPr="004E1CC2">
        <w:rPr>
          <w:i/>
        </w:rPr>
        <w:t xml:space="preserve">Elderly </w:t>
      </w:r>
      <w:r w:rsidR="00E00CF8" w:rsidRPr="004E1CC2">
        <w:rPr>
          <w:i/>
        </w:rPr>
        <w:t>patients</w:t>
      </w:r>
    </w:p>
    <w:p w14:paraId="428C5511" w14:textId="77777777" w:rsidR="00CF4FCD" w:rsidRPr="00026EB8" w:rsidRDefault="00CF4FCD" w:rsidP="004E1CC2">
      <w:pPr>
        <w:spacing w:line="240" w:lineRule="auto"/>
      </w:pPr>
      <w:r w:rsidRPr="001E498F">
        <w:t>No dose ad</w:t>
      </w:r>
      <w:r w:rsidRPr="00816E08">
        <w:t>ju</w:t>
      </w:r>
      <w:r w:rsidRPr="008B22E0">
        <w:t>s</w:t>
      </w:r>
      <w:r w:rsidRPr="00DC58EE">
        <w:t>t</w:t>
      </w:r>
      <w:r w:rsidRPr="001B63BD">
        <w:t>ment is required in patients over the age of</w:t>
      </w:r>
      <w:r w:rsidR="000960C5" w:rsidRPr="00E059D3">
        <w:t> </w:t>
      </w:r>
      <w:r w:rsidRPr="00A23464">
        <w:t xml:space="preserve">65 </w:t>
      </w:r>
      <w:r w:rsidRPr="00BB2FE3">
        <w:t>(see section</w:t>
      </w:r>
      <w:r w:rsidR="000960C5" w:rsidRPr="00BB2FE3">
        <w:t> </w:t>
      </w:r>
      <w:r w:rsidRPr="00026EB8">
        <w:t>5.2).</w:t>
      </w:r>
    </w:p>
    <w:p w14:paraId="1CA855DA" w14:textId="77777777" w:rsidR="00CF4FCD" w:rsidRPr="00A010A5" w:rsidRDefault="00CF4FCD" w:rsidP="004E1CC2">
      <w:pPr>
        <w:spacing w:line="240" w:lineRule="auto"/>
      </w:pPr>
    </w:p>
    <w:p w14:paraId="00F25C86" w14:textId="77777777" w:rsidR="00CF4FCD" w:rsidRPr="003B72B7" w:rsidRDefault="00CF4FCD" w:rsidP="004E1CC2">
      <w:pPr>
        <w:spacing w:line="240" w:lineRule="auto"/>
        <w:rPr>
          <w:i/>
        </w:rPr>
      </w:pPr>
      <w:r w:rsidRPr="004E1CC2">
        <w:rPr>
          <w:i/>
        </w:rPr>
        <w:t>Patients with renal impairment</w:t>
      </w:r>
    </w:p>
    <w:p w14:paraId="6CD4295D" w14:textId="77777777" w:rsidR="00CF4FCD" w:rsidRPr="004978C9" w:rsidRDefault="00CF4FCD" w:rsidP="004E1CC2">
      <w:pPr>
        <w:spacing w:line="240" w:lineRule="auto"/>
      </w:pPr>
      <w:r w:rsidRPr="001E498F">
        <w:t xml:space="preserve">No dose adjustment is required </w:t>
      </w:r>
      <w:r w:rsidRPr="00816E08">
        <w:t>i</w:t>
      </w:r>
      <w:r w:rsidRPr="008B22E0">
        <w:t>n patients with rena</w:t>
      </w:r>
      <w:r w:rsidRPr="00DC58EE">
        <w:t>l impairment (s</w:t>
      </w:r>
      <w:r w:rsidRPr="001B63BD">
        <w:t>ee section</w:t>
      </w:r>
      <w:r w:rsidR="000960C5" w:rsidRPr="001B63BD">
        <w:t> </w:t>
      </w:r>
      <w:r w:rsidRPr="00A23464">
        <w:t>5.</w:t>
      </w:r>
      <w:r w:rsidRPr="00BB2FE3">
        <w:t xml:space="preserve">2). There is limited experience with </w:t>
      </w:r>
      <w:r w:rsidR="003C6B82" w:rsidRPr="00026EB8">
        <w:t xml:space="preserve">ambrisentan </w:t>
      </w:r>
      <w:r w:rsidRPr="00A010A5">
        <w:t>in individuals with</w:t>
      </w:r>
      <w:r w:rsidRPr="007B179E">
        <w:t xml:space="preserve"> seve</w:t>
      </w:r>
      <w:r w:rsidRPr="00F6548B">
        <w:t>re</w:t>
      </w:r>
      <w:r w:rsidRPr="004978C9">
        <w:t xml:space="preserve"> renal impairment (creatinine clearance &lt;30 ml/min); </w:t>
      </w:r>
      <w:r w:rsidR="002E6375" w:rsidRPr="004978C9">
        <w:t xml:space="preserve">therapy should be </w:t>
      </w:r>
      <w:r w:rsidRPr="004978C9">
        <w:t>initiate</w:t>
      </w:r>
      <w:r w:rsidR="002E6375" w:rsidRPr="004978C9">
        <w:t>d</w:t>
      </w:r>
      <w:r w:rsidRPr="004978C9">
        <w:t xml:space="preserve"> cautiously in this subgroup and particular care </w:t>
      </w:r>
      <w:r w:rsidR="002E6375" w:rsidRPr="004978C9">
        <w:t xml:space="preserve">taken </w:t>
      </w:r>
      <w:r w:rsidRPr="004978C9">
        <w:t xml:space="preserve">if the dose is increased to 10 mg </w:t>
      </w:r>
      <w:r w:rsidR="003C6B82" w:rsidRPr="004978C9">
        <w:t>ambrisentan</w:t>
      </w:r>
      <w:r w:rsidRPr="004978C9">
        <w:t>.</w:t>
      </w:r>
    </w:p>
    <w:p w14:paraId="2243C6D4" w14:textId="77777777" w:rsidR="00CF4FCD" w:rsidRPr="004978C9" w:rsidRDefault="00CF4FCD" w:rsidP="004E1CC2">
      <w:pPr>
        <w:spacing w:line="240" w:lineRule="auto"/>
      </w:pPr>
    </w:p>
    <w:p w14:paraId="1D2F8391" w14:textId="77777777" w:rsidR="00CF4FCD" w:rsidRPr="003B72B7" w:rsidRDefault="00CF4FCD" w:rsidP="004E1CC2">
      <w:pPr>
        <w:spacing w:line="240" w:lineRule="auto"/>
        <w:rPr>
          <w:i/>
        </w:rPr>
      </w:pPr>
      <w:r w:rsidRPr="004E1CC2">
        <w:rPr>
          <w:i/>
        </w:rPr>
        <w:t>Patients with hepatic impairment</w:t>
      </w:r>
    </w:p>
    <w:p w14:paraId="42D70F44" w14:textId="77777777" w:rsidR="00CF4FCD" w:rsidRPr="004978C9" w:rsidRDefault="00255061" w:rsidP="004E1CC2">
      <w:pPr>
        <w:spacing w:line="240" w:lineRule="auto"/>
      </w:pPr>
      <w:r w:rsidRPr="001E498F">
        <w:t xml:space="preserve">Ambrisentan </w:t>
      </w:r>
      <w:r w:rsidR="00CF4FCD" w:rsidRPr="001E498F">
        <w:t>has not be</w:t>
      </w:r>
      <w:r w:rsidR="00CF4FCD" w:rsidRPr="00816E08">
        <w:t>en studie</w:t>
      </w:r>
      <w:r w:rsidR="00CF4FCD" w:rsidRPr="008B22E0">
        <w:t>d</w:t>
      </w:r>
      <w:r w:rsidR="00CF4FCD" w:rsidRPr="00DC58EE">
        <w:t xml:space="preserve"> i</w:t>
      </w:r>
      <w:r w:rsidR="00CF4FCD" w:rsidRPr="001B63BD">
        <w:t>n indi</w:t>
      </w:r>
      <w:r w:rsidR="00CF4FCD" w:rsidRPr="00E059D3">
        <w:t>vid</w:t>
      </w:r>
      <w:r w:rsidR="00CF4FCD" w:rsidRPr="00A23464">
        <w:t>uals with hepatic impair</w:t>
      </w:r>
      <w:r w:rsidR="00CF4FCD" w:rsidRPr="00BB2FE3">
        <w:t>ment (with or without cirrhosi</w:t>
      </w:r>
      <w:r w:rsidR="00CF4FCD" w:rsidRPr="00026EB8">
        <w:t xml:space="preserve">s). Since the main </w:t>
      </w:r>
      <w:r w:rsidR="00CF4FCD" w:rsidRPr="00A010A5">
        <w:t xml:space="preserve">routes of metabolism of </w:t>
      </w:r>
      <w:r w:rsidR="00CF4FCD" w:rsidRPr="007B179E">
        <w:t>ambrisentan are glucuronidation</w:t>
      </w:r>
      <w:r w:rsidR="00CF4FCD" w:rsidRPr="00F6548B">
        <w:t xml:space="preserve"> and oxidation with </w:t>
      </w:r>
      <w:r w:rsidR="00CF4FCD" w:rsidRPr="004978C9">
        <w:t xml:space="preserve">subsequent elimination in the bile, hepatic impairment </w:t>
      </w:r>
      <w:r w:rsidR="00963FE3" w:rsidRPr="004978C9">
        <w:t xml:space="preserve">might </w:t>
      </w:r>
      <w:r w:rsidR="00CF4FCD" w:rsidRPr="004978C9">
        <w:t>be expected to increase exposure (C</w:t>
      </w:r>
      <w:r w:rsidR="00CF4FCD" w:rsidRPr="004978C9">
        <w:rPr>
          <w:vertAlign w:val="subscript"/>
        </w:rPr>
        <w:t>max</w:t>
      </w:r>
      <w:r w:rsidR="00CF4FCD" w:rsidRPr="004978C9">
        <w:t xml:space="preserve"> and AUC) to ambrisentan. Therefore</w:t>
      </w:r>
      <w:r w:rsidR="00DB190B" w:rsidRPr="004978C9">
        <w:t>,</w:t>
      </w:r>
      <w:r w:rsidR="00CF4FCD" w:rsidRPr="004978C9">
        <w:t xml:space="preserve"> </w:t>
      </w:r>
      <w:r w:rsidR="00980487" w:rsidRPr="004978C9">
        <w:t xml:space="preserve">ambrisentan </w:t>
      </w:r>
      <w:r w:rsidR="002E6375" w:rsidRPr="004978C9">
        <w:t xml:space="preserve">must </w:t>
      </w:r>
      <w:r w:rsidR="00CF4FCD" w:rsidRPr="004978C9">
        <w:t>not be initiated in patients with severe hepatic impairment, or clinically significant elevated hepatic aminotransferases (greater than 3</w:t>
      </w:r>
      <w:r w:rsidR="000960C5" w:rsidRPr="004978C9">
        <w:t> </w:t>
      </w:r>
      <w:r w:rsidR="00CF4FCD" w:rsidRPr="004978C9">
        <w:t>times the Upper Limit of Normal (&gt;3xULN); see sections</w:t>
      </w:r>
      <w:r w:rsidR="000960C5" w:rsidRPr="004978C9">
        <w:t> </w:t>
      </w:r>
      <w:r w:rsidR="00CF4FCD" w:rsidRPr="004978C9">
        <w:t>4.3 and</w:t>
      </w:r>
      <w:r w:rsidR="000960C5" w:rsidRPr="004978C9">
        <w:t> </w:t>
      </w:r>
      <w:r w:rsidR="00CF4FCD" w:rsidRPr="004978C9">
        <w:t>4.4).</w:t>
      </w:r>
    </w:p>
    <w:p w14:paraId="4F718961" w14:textId="77777777" w:rsidR="00E00CF8" w:rsidRPr="004978C9" w:rsidRDefault="00E00CF8" w:rsidP="004E1CC2">
      <w:pPr>
        <w:spacing w:line="240" w:lineRule="auto"/>
      </w:pPr>
    </w:p>
    <w:p w14:paraId="51B03ABC" w14:textId="77777777" w:rsidR="00E00CF8" w:rsidRPr="004E1CC2" w:rsidRDefault="004470BC" w:rsidP="004E1CC2">
      <w:pPr>
        <w:keepNext/>
        <w:spacing w:line="240" w:lineRule="auto"/>
        <w:rPr>
          <w:i/>
        </w:rPr>
      </w:pPr>
      <w:r w:rsidRPr="004E1CC2">
        <w:rPr>
          <w:i/>
          <w:u w:val="single"/>
        </w:rPr>
        <w:t>Paediatric population</w:t>
      </w:r>
    </w:p>
    <w:p w14:paraId="70CA18BC" w14:textId="77777777" w:rsidR="00E00CF8" w:rsidRPr="00BB2FE3" w:rsidRDefault="00AC5519" w:rsidP="004E1CC2">
      <w:pPr>
        <w:spacing w:line="240" w:lineRule="auto"/>
        <w:rPr>
          <w:szCs w:val="22"/>
        </w:rPr>
      </w:pPr>
      <w:r w:rsidRPr="003B72B7">
        <w:rPr>
          <w:szCs w:val="22"/>
        </w:rPr>
        <w:t>The safety and effic</w:t>
      </w:r>
      <w:r w:rsidRPr="00093825">
        <w:rPr>
          <w:szCs w:val="22"/>
        </w:rPr>
        <w:t>acy of ambrisentan</w:t>
      </w:r>
      <w:r w:rsidR="00E00CF8" w:rsidRPr="00093825">
        <w:rPr>
          <w:szCs w:val="22"/>
        </w:rPr>
        <w:t xml:space="preserve"> in</w:t>
      </w:r>
      <w:r w:rsidRPr="00093825">
        <w:rPr>
          <w:szCs w:val="22"/>
        </w:rPr>
        <w:t xml:space="preserve"> </w:t>
      </w:r>
      <w:r w:rsidR="00B03E56" w:rsidRPr="00093825">
        <w:rPr>
          <w:szCs w:val="22"/>
        </w:rPr>
        <w:t xml:space="preserve">children </w:t>
      </w:r>
      <w:r w:rsidR="00DB190B" w:rsidRPr="00093825">
        <w:rPr>
          <w:szCs w:val="22"/>
        </w:rPr>
        <w:t xml:space="preserve">below 8 years of age </w:t>
      </w:r>
      <w:r w:rsidR="00743C8E" w:rsidRPr="004978C9">
        <w:rPr>
          <w:szCs w:val="22"/>
        </w:rPr>
        <w:t>have</w:t>
      </w:r>
      <w:r w:rsidR="00743C8E" w:rsidRPr="003B72B7">
        <w:rPr>
          <w:szCs w:val="22"/>
        </w:rPr>
        <w:t xml:space="preserve"> </w:t>
      </w:r>
      <w:r w:rsidRPr="003B72B7">
        <w:rPr>
          <w:szCs w:val="22"/>
        </w:rPr>
        <w:t>not been establishe</w:t>
      </w:r>
      <w:r w:rsidR="00B03E56" w:rsidRPr="00093825">
        <w:rPr>
          <w:szCs w:val="22"/>
        </w:rPr>
        <w:t>d</w:t>
      </w:r>
      <w:r w:rsidRPr="00093825">
        <w:rPr>
          <w:szCs w:val="22"/>
        </w:rPr>
        <w:t xml:space="preserve">. </w:t>
      </w:r>
      <w:r w:rsidR="00DB190B" w:rsidRPr="00093825">
        <w:rPr>
          <w:szCs w:val="22"/>
        </w:rPr>
        <w:t xml:space="preserve">No clinical data are available </w:t>
      </w:r>
      <w:r w:rsidR="003D7DB1" w:rsidRPr="00093825">
        <w:rPr>
          <w:szCs w:val="22"/>
        </w:rPr>
        <w:t>(see section</w:t>
      </w:r>
      <w:r w:rsidR="000960C5" w:rsidRPr="00093825">
        <w:rPr>
          <w:szCs w:val="22"/>
        </w:rPr>
        <w:t> </w:t>
      </w:r>
      <w:r w:rsidR="003D7DB1" w:rsidRPr="001E498F">
        <w:rPr>
          <w:szCs w:val="22"/>
        </w:rPr>
        <w:t>5.3</w:t>
      </w:r>
      <w:r w:rsidR="00EC7573" w:rsidRPr="001E498F">
        <w:rPr>
          <w:szCs w:val="22"/>
        </w:rPr>
        <w:t xml:space="preserve"> regarding data a</w:t>
      </w:r>
      <w:r w:rsidR="00EC7573" w:rsidRPr="00816E08">
        <w:rPr>
          <w:szCs w:val="22"/>
        </w:rPr>
        <w:t>v</w:t>
      </w:r>
      <w:r w:rsidR="00EC7573" w:rsidRPr="008B22E0">
        <w:rPr>
          <w:szCs w:val="22"/>
        </w:rPr>
        <w:t>ailab</w:t>
      </w:r>
      <w:r w:rsidR="00EC7573" w:rsidRPr="00DC58EE">
        <w:rPr>
          <w:szCs w:val="22"/>
        </w:rPr>
        <w:t>l</w:t>
      </w:r>
      <w:r w:rsidR="00EC7573" w:rsidRPr="001B63BD">
        <w:rPr>
          <w:szCs w:val="22"/>
        </w:rPr>
        <w:t>e in juvenile animal</w:t>
      </w:r>
      <w:r w:rsidR="00EC7573" w:rsidRPr="00E059D3">
        <w:rPr>
          <w:szCs w:val="22"/>
        </w:rPr>
        <w:t>s</w:t>
      </w:r>
      <w:r w:rsidR="003D7DB1" w:rsidRPr="00A23464">
        <w:rPr>
          <w:szCs w:val="22"/>
        </w:rPr>
        <w:t>)</w:t>
      </w:r>
      <w:r w:rsidRPr="00BB2FE3">
        <w:rPr>
          <w:szCs w:val="22"/>
        </w:rPr>
        <w:t>.</w:t>
      </w:r>
    </w:p>
    <w:p w14:paraId="1423C75B" w14:textId="77777777" w:rsidR="00D411C9" w:rsidRPr="00026EB8" w:rsidRDefault="00D411C9" w:rsidP="004E1CC2">
      <w:pPr>
        <w:spacing w:line="240" w:lineRule="auto"/>
      </w:pPr>
    </w:p>
    <w:p w14:paraId="3BA3A6A1" w14:textId="77777777" w:rsidR="00D411C9" w:rsidRPr="007B179E" w:rsidRDefault="00D411C9" w:rsidP="004E1CC2">
      <w:pPr>
        <w:spacing w:line="240" w:lineRule="auto"/>
        <w:rPr>
          <w:u w:val="single"/>
        </w:rPr>
      </w:pPr>
      <w:r w:rsidRPr="00A010A5">
        <w:rPr>
          <w:u w:val="single"/>
        </w:rPr>
        <w:t>Method of admini</w:t>
      </w:r>
      <w:r w:rsidRPr="007B179E">
        <w:rPr>
          <w:u w:val="single"/>
        </w:rPr>
        <w:t>stration</w:t>
      </w:r>
    </w:p>
    <w:p w14:paraId="103C4DA7" w14:textId="77777777" w:rsidR="00D411C9" w:rsidRPr="00F6548B" w:rsidRDefault="00D411C9" w:rsidP="004E1CC2">
      <w:pPr>
        <w:spacing w:line="240" w:lineRule="auto"/>
      </w:pPr>
    </w:p>
    <w:p w14:paraId="747BA701" w14:textId="77777777" w:rsidR="00D411C9" w:rsidRPr="003B72B7" w:rsidRDefault="004C5875" w:rsidP="004E1CC2">
      <w:pPr>
        <w:spacing w:line="240" w:lineRule="auto"/>
      </w:pPr>
      <w:bookmarkStart w:id="8" w:name="_Hlk72335699"/>
      <w:r w:rsidRPr="004978C9">
        <w:t>Volibris is for oral use.</w:t>
      </w:r>
      <w:r w:rsidRPr="003B72B7">
        <w:t xml:space="preserve"> </w:t>
      </w:r>
      <w:bookmarkEnd w:id="8"/>
      <w:r w:rsidR="00D411C9" w:rsidRPr="003B72B7">
        <w:t>It is recommended that the tablet is</w:t>
      </w:r>
      <w:r w:rsidR="00D411C9" w:rsidRPr="00093825">
        <w:t xml:space="preserve"> swallowed whole and it can be taken with or without food.</w:t>
      </w:r>
      <w:r w:rsidR="009C66F4" w:rsidRPr="00093825">
        <w:t xml:space="preserve"> </w:t>
      </w:r>
      <w:r w:rsidR="00AD7D90" w:rsidRPr="00093825">
        <w:t xml:space="preserve">It is recommended that </w:t>
      </w:r>
      <w:r w:rsidR="00AD7D90" w:rsidRPr="004E1CC2">
        <w:t>t</w:t>
      </w:r>
      <w:r w:rsidR="009C66F4" w:rsidRPr="004E1CC2">
        <w:t xml:space="preserve">he tablet </w:t>
      </w:r>
      <w:r w:rsidR="00AD7D90" w:rsidRPr="004E1CC2">
        <w:t>should</w:t>
      </w:r>
      <w:r w:rsidR="009C66F4" w:rsidRPr="004E1CC2">
        <w:t xml:space="preserve"> not be split, crushed or chewed.</w:t>
      </w:r>
    </w:p>
    <w:p w14:paraId="46C2B910" w14:textId="77777777" w:rsidR="00AB2A61" w:rsidRPr="00093825" w:rsidRDefault="00AB2A61" w:rsidP="009429AE">
      <w:pPr>
        <w:tabs>
          <w:tab w:val="clear" w:pos="567"/>
        </w:tabs>
        <w:spacing w:line="240" w:lineRule="auto"/>
        <w:rPr>
          <w:noProof/>
          <w:szCs w:val="22"/>
        </w:rPr>
      </w:pPr>
    </w:p>
    <w:p w14:paraId="374283A3" w14:textId="77777777" w:rsidR="00DB190B" w:rsidRPr="00816E08" w:rsidRDefault="00AB2A61" w:rsidP="003E5CC1">
      <w:pPr>
        <w:keepNext/>
        <w:tabs>
          <w:tab w:val="clear" w:pos="567"/>
        </w:tabs>
        <w:spacing w:line="240" w:lineRule="auto"/>
        <w:ind w:left="567" w:hanging="567"/>
        <w:rPr>
          <w:noProof/>
          <w:szCs w:val="22"/>
        </w:rPr>
      </w:pPr>
      <w:r w:rsidRPr="001E498F">
        <w:rPr>
          <w:b/>
          <w:noProof/>
          <w:szCs w:val="22"/>
        </w:rPr>
        <w:t>4.3</w:t>
      </w:r>
      <w:r w:rsidRPr="001E498F">
        <w:rPr>
          <w:b/>
          <w:noProof/>
          <w:szCs w:val="22"/>
        </w:rPr>
        <w:tab/>
      </w:r>
      <w:r w:rsidR="00DB190B" w:rsidRPr="001E498F">
        <w:rPr>
          <w:b/>
          <w:noProof/>
          <w:szCs w:val="22"/>
        </w:rPr>
        <w:t>Contraindications</w:t>
      </w:r>
    </w:p>
    <w:p w14:paraId="0DC0E27A" w14:textId="77777777" w:rsidR="00AB2A61" w:rsidRPr="008B22E0" w:rsidRDefault="00AB2A61" w:rsidP="006356BC">
      <w:pPr>
        <w:tabs>
          <w:tab w:val="clear" w:pos="567"/>
        </w:tabs>
        <w:spacing w:line="240" w:lineRule="auto"/>
        <w:rPr>
          <w:noProof/>
          <w:szCs w:val="22"/>
        </w:rPr>
      </w:pPr>
    </w:p>
    <w:p w14:paraId="3BBD2921" w14:textId="77777777" w:rsidR="00CF4FCD" w:rsidRPr="004978C9" w:rsidRDefault="00CF4FCD" w:rsidP="004E1CC2">
      <w:pPr>
        <w:spacing w:line="240" w:lineRule="auto"/>
      </w:pPr>
      <w:r w:rsidRPr="00DC58EE">
        <w:t>Hype</w:t>
      </w:r>
      <w:r w:rsidRPr="001B63BD">
        <w:t>rsensit</w:t>
      </w:r>
      <w:r w:rsidRPr="00E059D3">
        <w:t>i</w:t>
      </w:r>
      <w:r w:rsidRPr="00A23464">
        <w:t>v</w:t>
      </w:r>
      <w:r w:rsidRPr="00BB2FE3">
        <w:t xml:space="preserve">ity to the active substance, to soya, </w:t>
      </w:r>
      <w:r w:rsidRPr="00026EB8">
        <w:t>or t</w:t>
      </w:r>
      <w:r w:rsidRPr="00A010A5">
        <w:t xml:space="preserve">o any of the </w:t>
      </w:r>
      <w:r w:rsidRPr="007B179E">
        <w:t xml:space="preserve">excipients </w:t>
      </w:r>
      <w:r w:rsidR="00B03E56" w:rsidRPr="007B179E">
        <w:t>listed in section</w:t>
      </w:r>
      <w:r w:rsidR="000960C5" w:rsidRPr="00F6548B">
        <w:t> </w:t>
      </w:r>
      <w:r w:rsidRPr="004978C9">
        <w:t>6.1.</w:t>
      </w:r>
    </w:p>
    <w:p w14:paraId="62DFA36A" w14:textId="77777777" w:rsidR="00CF4FCD" w:rsidRPr="004978C9" w:rsidRDefault="00CF4FCD" w:rsidP="004E1CC2">
      <w:pPr>
        <w:spacing w:line="240" w:lineRule="auto"/>
      </w:pPr>
    </w:p>
    <w:p w14:paraId="388CFDD6" w14:textId="77777777" w:rsidR="00CF4FCD" w:rsidRPr="004978C9" w:rsidRDefault="00CF4FCD" w:rsidP="004E1CC2">
      <w:pPr>
        <w:spacing w:line="240" w:lineRule="auto"/>
      </w:pPr>
      <w:r w:rsidRPr="004978C9">
        <w:t>Pregnancy (see section</w:t>
      </w:r>
      <w:r w:rsidR="000960C5" w:rsidRPr="004978C9">
        <w:t> </w:t>
      </w:r>
      <w:r w:rsidRPr="004978C9">
        <w:t>4.6).</w:t>
      </w:r>
    </w:p>
    <w:p w14:paraId="13F2DCE7" w14:textId="77777777" w:rsidR="00CF4FCD" w:rsidRPr="004978C9" w:rsidRDefault="00CF4FCD" w:rsidP="004E1CC2">
      <w:pPr>
        <w:spacing w:line="240" w:lineRule="auto"/>
      </w:pPr>
    </w:p>
    <w:p w14:paraId="67113B72" w14:textId="77777777" w:rsidR="00CF4FCD" w:rsidRPr="004978C9" w:rsidRDefault="00CF4FCD" w:rsidP="004E1CC2">
      <w:pPr>
        <w:spacing w:line="240" w:lineRule="auto"/>
      </w:pPr>
      <w:r w:rsidRPr="004978C9">
        <w:t>Women of child-bearing potential who are not using reliable contraception (see sections</w:t>
      </w:r>
      <w:r w:rsidR="00B075B4" w:rsidRPr="004978C9">
        <w:t> </w:t>
      </w:r>
      <w:r w:rsidRPr="004978C9">
        <w:t>4.4 and</w:t>
      </w:r>
      <w:r w:rsidR="000960C5" w:rsidRPr="004978C9">
        <w:t> </w:t>
      </w:r>
      <w:r w:rsidRPr="004978C9">
        <w:t>4.6).</w:t>
      </w:r>
    </w:p>
    <w:p w14:paraId="1B2260BA" w14:textId="77777777" w:rsidR="00CF4FCD" w:rsidRPr="004978C9" w:rsidRDefault="00CF4FCD" w:rsidP="004E1CC2">
      <w:pPr>
        <w:spacing w:line="240" w:lineRule="auto"/>
      </w:pPr>
    </w:p>
    <w:p w14:paraId="10E59105" w14:textId="77777777" w:rsidR="00CF4FCD" w:rsidRPr="004978C9" w:rsidRDefault="00B03E56" w:rsidP="004E1CC2">
      <w:pPr>
        <w:spacing w:line="240" w:lineRule="auto"/>
      </w:pPr>
      <w:r w:rsidRPr="004978C9">
        <w:t xml:space="preserve">Breast-feeding </w:t>
      </w:r>
      <w:r w:rsidR="00CF4FCD" w:rsidRPr="004978C9">
        <w:t>(see section</w:t>
      </w:r>
      <w:r w:rsidR="000960C5" w:rsidRPr="004978C9">
        <w:t> </w:t>
      </w:r>
      <w:r w:rsidR="00CF4FCD" w:rsidRPr="004978C9">
        <w:t>4.6).</w:t>
      </w:r>
    </w:p>
    <w:p w14:paraId="51F9314D" w14:textId="77777777" w:rsidR="00CF4FCD" w:rsidRPr="004978C9" w:rsidRDefault="00CF4FCD" w:rsidP="004E1CC2">
      <w:pPr>
        <w:spacing w:line="240" w:lineRule="auto"/>
      </w:pPr>
    </w:p>
    <w:p w14:paraId="5FE5318F" w14:textId="77777777" w:rsidR="00CF4FCD" w:rsidRPr="004978C9" w:rsidRDefault="00CF4FCD" w:rsidP="004E1CC2">
      <w:pPr>
        <w:spacing w:line="240" w:lineRule="auto"/>
      </w:pPr>
      <w:r w:rsidRPr="004978C9">
        <w:t>Severe hepatic impairment (with or without cirrhosis) (see section</w:t>
      </w:r>
      <w:r w:rsidR="000960C5" w:rsidRPr="004978C9">
        <w:t> </w:t>
      </w:r>
      <w:r w:rsidRPr="004978C9">
        <w:t>4.2).</w:t>
      </w:r>
    </w:p>
    <w:p w14:paraId="76AB2BF0" w14:textId="77777777" w:rsidR="00CF4FCD" w:rsidRPr="004978C9" w:rsidRDefault="00CF4FCD" w:rsidP="004E1CC2">
      <w:pPr>
        <w:spacing w:line="240" w:lineRule="auto"/>
      </w:pPr>
    </w:p>
    <w:p w14:paraId="1FC19318" w14:textId="77777777" w:rsidR="00CF4FCD" w:rsidRPr="004978C9" w:rsidRDefault="00CF4FCD" w:rsidP="004E1CC2">
      <w:pPr>
        <w:spacing w:line="240" w:lineRule="auto"/>
      </w:pPr>
      <w:r w:rsidRPr="004978C9">
        <w:t>Baseline values of hepatic aminotransferases (aspartate aminotransferases (AST) and/or alanine aminotransferases (ALT))&gt;3xULN (see sections</w:t>
      </w:r>
      <w:r w:rsidR="00B075B4" w:rsidRPr="004978C9">
        <w:t> </w:t>
      </w:r>
      <w:r w:rsidRPr="004978C9">
        <w:t>4.2 and</w:t>
      </w:r>
      <w:r w:rsidR="000960C5" w:rsidRPr="004978C9">
        <w:t> </w:t>
      </w:r>
      <w:r w:rsidRPr="004978C9">
        <w:t>4.4).</w:t>
      </w:r>
    </w:p>
    <w:p w14:paraId="6034D1C3" w14:textId="77777777" w:rsidR="00553865" w:rsidRPr="004978C9" w:rsidRDefault="00553865" w:rsidP="004E1CC2">
      <w:pPr>
        <w:spacing w:line="240" w:lineRule="auto"/>
      </w:pPr>
    </w:p>
    <w:p w14:paraId="65602212" w14:textId="77777777" w:rsidR="009F4FC1" w:rsidRPr="004978C9" w:rsidRDefault="009F4FC1" w:rsidP="004E1CC2">
      <w:pPr>
        <w:spacing w:line="240" w:lineRule="auto"/>
      </w:pPr>
      <w:r w:rsidRPr="004978C9">
        <w:t>Idiopathic pulmonary fibrosis (IPF), with or without secondary pulmonary hypertension (see section</w:t>
      </w:r>
      <w:r w:rsidR="000960C5" w:rsidRPr="004978C9">
        <w:t> </w:t>
      </w:r>
      <w:r w:rsidRPr="004978C9">
        <w:t>5.1).</w:t>
      </w:r>
    </w:p>
    <w:p w14:paraId="3407EC86" w14:textId="77777777" w:rsidR="00AB2A61" w:rsidRPr="004978C9" w:rsidRDefault="00AB2A61" w:rsidP="009429AE">
      <w:pPr>
        <w:tabs>
          <w:tab w:val="clear" w:pos="567"/>
        </w:tabs>
        <w:spacing w:line="240" w:lineRule="auto"/>
        <w:rPr>
          <w:noProof/>
          <w:szCs w:val="22"/>
        </w:rPr>
      </w:pPr>
    </w:p>
    <w:p w14:paraId="2F099E4F" w14:textId="77777777" w:rsidR="00AB2A61" w:rsidRPr="004978C9" w:rsidRDefault="00AB2A61" w:rsidP="003E5CC1">
      <w:pPr>
        <w:keepNext/>
        <w:tabs>
          <w:tab w:val="clear" w:pos="567"/>
        </w:tabs>
        <w:spacing w:line="240" w:lineRule="auto"/>
        <w:ind w:left="567" w:hanging="567"/>
        <w:rPr>
          <w:b/>
          <w:noProof/>
          <w:szCs w:val="22"/>
        </w:rPr>
      </w:pPr>
      <w:r w:rsidRPr="004978C9">
        <w:rPr>
          <w:b/>
          <w:noProof/>
          <w:szCs w:val="22"/>
        </w:rPr>
        <w:t>4.4</w:t>
      </w:r>
      <w:r w:rsidRPr="004978C9">
        <w:rPr>
          <w:b/>
          <w:noProof/>
          <w:szCs w:val="22"/>
        </w:rPr>
        <w:tab/>
        <w:t>Special warnings and precautions for use</w:t>
      </w:r>
    </w:p>
    <w:p w14:paraId="1F0AF712" w14:textId="77777777" w:rsidR="00AB2A61" w:rsidRPr="004978C9" w:rsidRDefault="00AB2A61" w:rsidP="006356BC">
      <w:pPr>
        <w:keepNext/>
        <w:tabs>
          <w:tab w:val="clear" w:pos="567"/>
        </w:tabs>
        <w:spacing w:line="240" w:lineRule="auto"/>
        <w:rPr>
          <w:noProof/>
          <w:szCs w:val="22"/>
        </w:rPr>
      </w:pPr>
    </w:p>
    <w:p w14:paraId="02B53420" w14:textId="77777777" w:rsidR="00CF4FCD" w:rsidRPr="004978C9" w:rsidRDefault="00255061" w:rsidP="004E1CC2">
      <w:pPr>
        <w:spacing w:line="240" w:lineRule="auto"/>
      </w:pPr>
      <w:r w:rsidRPr="004978C9">
        <w:t xml:space="preserve">Ambrisentan </w:t>
      </w:r>
      <w:r w:rsidR="00CF4FCD" w:rsidRPr="004978C9">
        <w:t>has not been studied in a sufficient number of patients to establish the benefit/risk balance in WHO functional class I PAH.</w:t>
      </w:r>
    </w:p>
    <w:p w14:paraId="7C9D6725" w14:textId="77777777" w:rsidR="00CF4FCD" w:rsidRPr="004978C9" w:rsidRDefault="00CF4FCD" w:rsidP="004E1CC2">
      <w:pPr>
        <w:spacing w:line="240" w:lineRule="auto"/>
      </w:pPr>
    </w:p>
    <w:p w14:paraId="3D8AE723" w14:textId="77777777" w:rsidR="00CF4FCD" w:rsidRPr="004978C9" w:rsidRDefault="00CF4FCD" w:rsidP="004E1CC2">
      <w:pPr>
        <w:spacing w:line="240" w:lineRule="auto"/>
      </w:pPr>
      <w:r w:rsidRPr="004978C9">
        <w:t xml:space="preserve">The efficacy of </w:t>
      </w:r>
      <w:r w:rsidR="003C6B82" w:rsidRPr="004978C9">
        <w:t xml:space="preserve">ambrisentan </w:t>
      </w:r>
      <w:r w:rsidRPr="004978C9">
        <w:t>as monotherapy has not been established in patients with WHO functional class IV PAH. Therapy that is recommended at the severe stage of the disease (e.g. epoprostenol) should be considered if the clinical condition deteriorates.</w:t>
      </w:r>
    </w:p>
    <w:p w14:paraId="14D1FB77" w14:textId="77777777" w:rsidR="00CF4FCD" w:rsidRPr="004978C9" w:rsidRDefault="00CF4FCD" w:rsidP="004E1CC2">
      <w:pPr>
        <w:spacing w:line="240" w:lineRule="auto"/>
      </w:pPr>
    </w:p>
    <w:p w14:paraId="56A8BE39" w14:textId="77777777" w:rsidR="00CF4FCD" w:rsidRPr="004978C9" w:rsidRDefault="00CF4FCD" w:rsidP="004E1CC2">
      <w:pPr>
        <w:keepNext/>
        <w:spacing w:line="240" w:lineRule="auto"/>
      </w:pPr>
      <w:r w:rsidRPr="004978C9">
        <w:rPr>
          <w:u w:val="single"/>
        </w:rPr>
        <w:lastRenderedPageBreak/>
        <w:t xml:space="preserve">Liver function </w:t>
      </w:r>
    </w:p>
    <w:p w14:paraId="2296812D" w14:textId="77777777" w:rsidR="00CF4FCD" w:rsidRPr="004978C9" w:rsidRDefault="00CF4FCD" w:rsidP="004E1CC2">
      <w:pPr>
        <w:keepNext/>
        <w:spacing w:line="240" w:lineRule="auto"/>
      </w:pPr>
    </w:p>
    <w:p w14:paraId="02E6677B" w14:textId="77777777" w:rsidR="00CF4FCD" w:rsidRPr="004978C9" w:rsidRDefault="00CF4FCD" w:rsidP="004E1CC2">
      <w:pPr>
        <w:spacing w:line="240" w:lineRule="auto"/>
      </w:pPr>
      <w:r w:rsidRPr="004978C9">
        <w:t xml:space="preserve">Liver function abnormalities have been associated with PAH. </w:t>
      </w:r>
      <w:r w:rsidR="007418F3" w:rsidRPr="004978C9">
        <w:rPr>
          <w:color w:val="000000"/>
          <w:szCs w:val="22"/>
        </w:rPr>
        <w:t xml:space="preserve">Cases consistent with autoimmune hepatitis, including possible exacerbation of underlying autoimmune hepatitis, hepatic injury and </w:t>
      </w:r>
      <w:r w:rsidR="007418F3" w:rsidRPr="004978C9">
        <w:t>h</w:t>
      </w:r>
      <w:r w:rsidRPr="004978C9">
        <w:t xml:space="preserve">epatic enzyme elevations potentially related to therapy have been observed with </w:t>
      </w:r>
      <w:r w:rsidR="00FD00D9" w:rsidRPr="004978C9">
        <w:t xml:space="preserve">ambrisentan </w:t>
      </w:r>
      <w:r w:rsidR="0056616C" w:rsidRPr="004978C9">
        <w:t>(see section</w:t>
      </w:r>
      <w:r w:rsidR="00BD6730" w:rsidRPr="004978C9">
        <w:t>s</w:t>
      </w:r>
      <w:r w:rsidR="000960C5" w:rsidRPr="004978C9">
        <w:t> </w:t>
      </w:r>
      <w:r w:rsidR="00BD6730" w:rsidRPr="004978C9">
        <w:t>4.8 and</w:t>
      </w:r>
      <w:r w:rsidR="000960C5" w:rsidRPr="004978C9">
        <w:t> </w:t>
      </w:r>
      <w:r w:rsidR="0056616C" w:rsidRPr="004978C9">
        <w:t>5.1)</w:t>
      </w:r>
      <w:r w:rsidRPr="004978C9">
        <w:t>. Therefore</w:t>
      </w:r>
      <w:r w:rsidR="0090000B" w:rsidRPr="004978C9">
        <w:t>,</w:t>
      </w:r>
      <w:r w:rsidRPr="004978C9">
        <w:t xml:space="preserve"> hepatic aminotransferases (ALT and AST) should be evaluated prior to initiation of </w:t>
      </w:r>
      <w:proofErr w:type="gramStart"/>
      <w:r w:rsidR="004C5C09" w:rsidRPr="004978C9">
        <w:t>ambrisentan</w:t>
      </w:r>
      <w:proofErr w:type="gramEnd"/>
      <w:r w:rsidR="004C5C09" w:rsidRPr="004978C9">
        <w:t xml:space="preserve"> </w:t>
      </w:r>
      <w:r w:rsidR="007418F3" w:rsidRPr="004978C9">
        <w:t>and</w:t>
      </w:r>
      <w:r w:rsidRPr="004978C9">
        <w:t xml:space="preserve"> treatment should not be initiated in patients with baseline values of ALT and/or AST</w:t>
      </w:r>
      <w:r w:rsidR="00BD6730" w:rsidRPr="004978C9">
        <w:t xml:space="preserve"> </w:t>
      </w:r>
      <w:r w:rsidRPr="004978C9">
        <w:t>&gt;3xULN (see section</w:t>
      </w:r>
      <w:r w:rsidR="000960C5" w:rsidRPr="004978C9">
        <w:t> </w:t>
      </w:r>
      <w:r w:rsidRPr="004978C9">
        <w:t>4.3).</w:t>
      </w:r>
    </w:p>
    <w:p w14:paraId="5C1C7BC6" w14:textId="77777777" w:rsidR="00CF4FCD" w:rsidRPr="004978C9" w:rsidRDefault="00CF4FCD" w:rsidP="004E1CC2">
      <w:pPr>
        <w:spacing w:line="240" w:lineRule="auto"/>
      </w:pPr>
    </w:p>
    <w:p w14:paraId="4BC54D92" w14:textId="77777777" w:rsidR="00CF4FCD" w:rsidRPr="004978C9" w:rsidRDefault="007418F3" w:rsidP="004E1CC2">
      <w:pPr>
        <w:spacing w:line="240" w:lineRule="auto"/>
      </w:pPr>
      <w:r w:rsidRPr="004978C9">
        <w:t>Patients should be monitored for signs of hepatic injury and m</w:t>
      </w:r>
      <w:r w:rsidR="00CF4FCD" w:rsidRPr="004978C9">
        <w:t xml:space="preserve">onthly monitoring of ALT and AST is recommended. If patients develop sustained, unexplained, clinically significant ALT and/or AST elevation, or if ALT and/or AST elevation is accompanied by signs or symptoms of hepatic injury (e.g. jaundice), </w:t>
      </w:r>
      <w:r w:rsidR="00FD00D9" w:rsidRPr="004978C9">
        <w:t xml:space="preserve">ambrisentan </w:t>
      </w:r>
      <w:r w:rsidR="00CF4FCD" w:rsidRPr="004978C9">
        <w:t>therapy should be discontinued.</w:t>
      </w:r>
    </w:p>
    <w:p w14:paraId="6B3DC76F" w14:textId="77777777" w:rsidR="00CF4FCD" w:rsidRPr="004978C9" w:rsidRDefault="00CF4FCD" w:rsidP="004E1CC2">
      <w:pPr>
        <w:spacing w:line="240" w:lineRule="auto"/>
      </w:pPr>
    </w:p>
    <w:p w14:paraId="3C18CEA8" w14:textId="77777777" w:rsidR="00CF4FCD" w:rsidRPr="004978C9" w:rsidRDefault="00CF4FCD" w:rsidP="004E1CC2">
      <w:pPr>
        <w:spacing w:line="240" w:lineRule="auto"/>
      </w:pPr>
      <w:r w:rsidRPr="004978C9">
        <w:t xml:space="preserve">In patients without clinical symptoms of hepatic injury or of jaundice, re-initiation of </w:t>
      </w:r>
      <w:r w:rsidR="00FD00D9" w:rsidRPr="004978C9">
        <w:t xml:space="preserve">ambrisentan </w:t>
      </w:r>
      <w:r w:rsidRPr="004978C9">
        <w:t>may be considered following resolution of hepatic enzyme abnormalities. The advice of a hepatologist is recommended.</w:t>
      </w:r>
    </w:p>
    <w:p w14:paraId="1EBCDB13" w14:textId="77777777" w:rsidR="007418F3" w:rsidRPr="004978C9" w:rsidRDefault="007418F3" w:rsidP="004E1CC2">
      <w:pPr>
        <w:spacing w:line="240" w:lineRule="auto"/>
      </w:pPr>
    </w:p>
    <w:p w14:paraId="4E2D2BC9" w14:textId="77777777" w:rsidR="00CF4FCD" w:rsidRPr="004978C9" w:rsidRDefault="00CF4FCD" w:rsidP="004E1CC2">
      <w:pPr>
        <w:spacing w:line="240" w:lineRule="auto"/>
      </w:pPr>
      <w:r w:rsidRPr="004978C9">
        <w:rPr>
          <w:u w:val="single"/>
        </w:rPr>
        <w:t xml:space="preserve">Haemoglobin concentration </w:t>
      </w:r>
    </w:p>
    <w:p w14:paraId="35F5AD97" w14:textId="77777777" w:rsidR="00CF4FCD" w:rsidRPr="004978C9" w:rsidRDefault="00CF4FCD" w:rsidP="004E1CC2">
      <w:pPr>
        <w:spacing w:line="240" w:lineRule="auto"/>
      </w:pPr>
    </w:p>
    <w:p w14:paraId="2D113F17" w14:textId="77777777" w:rsidR="00CF4FCD" w:rsidRPr="001B63BD" w:rsidRDefault="00CF4FCD" w:rsidP="004E1CC2">
      <w:pPr>
        <w:spacing w:line="240" w:lineRule="auto"/>
      </w:pPr>
      <w:r w:rsidRPr="004978C9">
        <w:t xml:space="preserve">Reductions in haemoglobin concentrations and haematocrit have been associated with </w:t>
      </w:r>
      <w:r w:rsidR="00B03E56" w:rsidRPr="004978C9">
        <w:t>endothelin receptor antagonists (</w:t>
      </w:r>
      <w:r w:rsidRPr="004978C9">
        <w:t>ERAs</w:t>
      </w:r>
      <w:r w:rsidR="00B03E56" w:rsidRPr="004978C9">
        <w:t>)</w:t>
      </w:r>
      <w:r w:rsidRPr="004978C9">
        <w:t xml:space="preserve"> including </w:t>
      </w:r>
      <w:r w:rsidR="00B03E56" w:rsidRPr="004978C9">
        <w:t>ambrisentan</w:t>
      </w:r>
      <w:r w:rsidRPr="004978C9">
        <w:t>. Most of these decreases were detected during the first 4 weeks of treatment and haemoglobin generally stabilised thereafter.</w:t>
      </w:r>
      <w:r w:rsidR="0056616C" w:rsidRPr="004E1CC2">
        <w:rPr>
          <w:szCs w:val="22"/>
        </w:rPr>
        <w:t xml:space="preserve"> </w:t>
      </w:r>
      <w:r w:rsidR="0056616C" w:rsidRPr="004E1CC2">
        <w:t>Mean decreases from baseline (ranging from 0.9</w:t>
      </w:r>
      <w:r w:rsidR="000960C5" w:rsidRPr="004E1CC2">
        <w:t> </w:t>
      </w:r>
      <w:r w:rsidR="0056616C" w:rsidRPr="004E1CC2">
        <w:t>to 1.2</w:t>
      </w:r>
      <w:r w:rsidR="00B03E56" w:rsidRPr="004E1CC2">
        <w:t> </w:t>
      </w:r>
      <w:r w:rsidR="0056616C" w:rsidRPr="004E1CC2">
        <w:t>g/dL) in h</w:t>
      </w:r>
      <w:r w:rsidR="00BD0AE1" w:rsidRPr="004E1CC2">
        <w:t>a</w:t>
      </w:r>
      <w:r w:rsidR="0056616C" w:rsidRPr="004E1CC2">
        <w:t>emoglobin concentrations persisted for up to 4</w:t>
      </w:r>
      <w:r w:rsidR="000960C5" w:rsidRPr="004E1CC2">
        <w:t> </w:t>
      </w:r>
      <w:r w:rsidR="0056616C" w:rsidRPr="004E1CC2">
        <w:t>years of treatment with ambrisentan in the long-term open-label extension of the pivotal Phase</w:t>
      </w:r>
      <w:r w:rsidR="000960C5" w:rsidRPr="004E1CC2">
        <w:t> </w:t>
      </w:r>
      <w:r w:rsidR="0056616C" w:rsidRPr="004E1CC2">
        <w:t>3 clinical studies.</w:t>
      </w:r>
      <w:r w:rsidR="000D7892" w:rsidRPr="003B72B7">
        <w:t xml:space="preserve"> In the post</w:t>
      </w:r>
      <w:r w:rsidR="00B03E56" w:rsidRPr="004E1CC2">
        <w:t>-</w:t>
      </w:r>
      <w:r w:rsidR="000D7892" w:rsidRPr="003B72B7">
        <w:t>marketing period, cases of anaemia requiring blood ce</w:t>
      </w:r>
      <w:r w:rsidR="000D7892" w:rsidRPr="00093825">
        <w:t xml:space="preserve">ll transfusion have </w:t>
      </w:r>
      <w:r w:rsidR="000D7892" w:rsidRPr="001E498F">
        <w:t>been reported</w:t>
      </w:r>
      <w:r w:rsidR="000D7892" w:rsidRPr="00816E08">
        <w:t xml:space="preserve"> (</w:t>
      </w:r>
      <w:r w:rsidR="000D7892" w:rsidRPr="008B22E0">
        <w:t>see section</w:t>
      </w:r>
      <w:r w:rsidR="000960C5" w:rsidRPr="00DC58EE">
        <w:t> </w:t>
      </w:r>
      <w:r w:rsidR="000D7892" w:rsidRPr="001B63BD">
        <w:t>4.8).</w:t>
      </w:r>
    </w:p>
    <w:p w14:paraId="09AE28E7" w14:textId="77777777" w:rsidR="00CF4FCD" w:rsidRPr="00E059D3" w:rsidRDefault="00CF4FCD" w:rsidP="004E1CC2">
      <w:pPr>
        <w:spacing w:line="240" w:lineRule="auto"/>
      </w:pPr>
    </w:p>
    <w:p w14:paraId="7963EDB2" w14:textId="77777777" w:rsidR="00CF4FCD" w:rsidRPr="004978C9" w:rsidRDefault="00CF4FCD" w:rsidP="004E1CC2">
      <w:pPr>
        <w:spacing w:line="240" w:lineRule="auto"/>
      </w:pPr>
      <w:r w:rsidRPr="00A23464">
        <w:t>Initiati</w:t>
      </w:r>
      <w:r w:rsidRPr="00BB2FE3">
        <w:t>on of</w:t>
      </w:r>
      <w:r w:rsidRPr="00026EB8">
        <w:t xml:space="preserve"> </w:t>
      </w:r>
      <w:r w:rsidR="00B03E56" w:rsidRPr="00026EB8">
        <w:t>amb</w:t>
      </w:r>
      <w:r w:rsidR="00B03E56" w:rsidRPr="00A010A5">
        <w:t xml:space="preserve">risentan </w:t>
      </w:r>
      <w:r w:rsidRPr="007B179E">
        <w:t>is not recom</w:t>
      </w:r>
      <w:r w:rsidRPr="00F6548B">
        <w:t>m</w:t>
      </w:r>
      <w:r w:rsidRPr="004978C9">
        <w:t xml:space="preserve">ended for patients with clinically significant anaemia. It is recommended that haemoglobin and/or haematocrit levels are measured during treatment with </w:t>
      </w:r>
      <w:r w:rsidR="00B03E56" w:rsidRPr="004978C9">
        <w:t>ambrisentan</w:t>
      </w:r>
      <w:r w:rsidRPr="004978C9">
        <w:t>, for example at 1 month, 3 months and periodically thereafter in line with clinical practice. If a clinically significant decrease in haemoglobin or haematocrit is observed, and other causes have been excluded, dose reduction or discontinuation of treatment should be considered.</w:t>
      </w:r>
      <w:r w:rsidR="00C66F9C" w:rsidRPr="004978C9">
        <w:t xml:space="preserve"> The incidence of anaemia was increased when ambrisentan was dos</w:t>
      </w:r>
      <w:r w:rsidR="00622095" w:rsidRPr="004978C9">
        <w:t>ed in combination with tadalafil (15% adverse event frequency)</w:t>
      </w:r>
      <w:r w:rsidR="00C66F9C" w:rsidRPr="004978C9">
        <w:t>, compared to the inc</w:t>
      </w:r>
      <w:r w:rsidR="00622095" w:rsidRPr="004978C9">
        <w:t>idence of anaemia when ambrisentan and tadalafil</w:t>
      </w:r>
      <w:r w:rsidR="00C66F9C" w:rsidRPr="004978C9">
        <w:t xml:space="preserve"> </w:t>
      </w:r>
      <w:r w:rsidR="00FF30C4" w:rsidRPr="004978C9">
        <w:t>were</w:t>
      </w:r>
      <w:r w:rsidR="00C66F9C" w:rsidRPr="004978C9">
        <w:t xml:space="preserve"> given as monotherapy</w:t>
      </w:r>
      <w:r w:rsidR="00622095" w:rsidRPr="004978C9">
        <w:t xml:space="preserve"> (7% and 11%, respectively)</w:t>
      </w:r>
      <w:r w:rsidR="00C66F9C" w:rsidRPr="004978C9">
        <w:t>.</w:t>
      </w:r>
    </w:p>
    <w:p w14:paraId="09A2C652" w14:textId="77777777" w:rsidR="00CF4FCD" w:rsidRPr="004978C9" w:rsidRDefault="00CF4FCD" w:rsidP="004E1CC2">
      <w:pPr>
        <w:spacing w:line="240" w:lineRule="auto"/>
      </w:pPr>
    </w:p>
    <w:p w14:paraId="449EE69F" w14:textId="77777777" w:rsidR="00CF4FCD" w:rsidRPr="004978C9" w:rsidRDefault="00CF4FCD" w:rsidP="004E1CC2">
      <w:pPr>
        <w:spacing w:line="240" w:lineRule="auto"/>
      </w:pPr>
      <w:bookmarkStart w:id="9" w:name="_Hlk58944112"/>
      <w:r w:rsidRPr="004978C9">
        <w:rPr>
          <w:u w:val="single"/>
        </w:rPr>
        <w:t>Fluid retention</w:t>
      </w:r>
      <w:r w:rsidRPr="004978C9">
        <w:t xml:space="preserve"> </w:t>
      </w:r>
    </w:p>
    <w:p w14:paraId="1F022965" w14:textId="77777777" w:rsidR="00CF4FCD" w:rsidRPr="004978C9" w:rsidRDefault="00CF4FCD" w:rsidP="004E1CC2">
      <w:pPr>
        <w:spacing w:line="240" w:lineRule="auto"/>
      </w:pPr>
    </w:p>
    <w:p w14:paraId="30FAD40B" w14:textId="77777777" w:rsidR="00CF4FCD" w:rsidRPr="004978C9" w:rsidRDefault="00CF4FCD" w:rsidP="004E1CC2">
      <w:pPr>
        <w:spacing w:line="240" w:lineRule="auto"/>
      </w:pPr>
      <w:r w:rsidRPr="004978C9">
        <w:t xml:space="preserve">Peripheral oedema has been observed with ERAs including ambrisentan. Most cases of peripheral oedema in clinical studies with ambrisentan were mild to moderate in severity, although it </w:t>
      </w:r>
      <w:r w:rsidR="004B5E2B" w:rsidRPr="004978C9">
        <w:t xml:space="preserve">may </w:t>
      </w:r>
      <w:r w:rsidRPr="004978C9">
        <w:t>occur with greater frequency and severity in patients ≥65</w:t>
      </w:r>
      <w:r w:rsidR="00C83CC8" w:rsidRPr="004978C9">
        <w:t> </w:t>
      </w:r>
      <w:r w:rsidRPr="004978C9">
        <w:t xml:space="preserve">years. </w:t>
      </w:r>
      <w:bookmarkStart w:id="10" w:name="_Hlk59008781"/>
      <w:r w:rsidRPr="004978C9">
        <w:t xml:space="preserve">Peripheral oedema was reported more frequently with 10 mg ambrisentan </w:t>
      </w:r>
      <w:r w:rsidR="00806417" w:rsidRPr="004978C9">
        <w:t xml:space="preserve">in short-term clinical studies </w:t>
      </w:r>
      <w:r w:rsidRPr="004978C9">
        <w:t>(see section</w:t>
      </w:r>
      <w:r w:rsidR="000960C5" w:rsidRPr="004978C9">
        <w:t> </w:t>
      </w:r>
      <w:r w:rsidRPr="004978C9">
        <w:t>4.8).</w:t>
      </w:r>
      <w:bookmarkEnd w:id="9"/>
      <w:bookmarkEnd w:id="10"/>
    </w:p>
    <w:p w14:paraId="21A5875C" w14:textId="77777777" w:rsidR="00CF4FCD" w:rsidRPr="004978C9" w:rsidRDefault="00CF4FCD" w:rsidP="004E1CC2">
      <w:pPr>
        <w:spacing w:line="240" w:lineRule="auto"/>
      </w:pPr>
    </w:p>
    <w:p w14:paraId="66469455" w14:textId="77777777" w:rsidR="00CF4FCD" w:rsidRPr="004978C9" w:rsidRDefault="00CF4FCD" w:rsidP="004E1CC2">
      <w:pPr>
        <w:spacing w:line="240" w:lineRule="auto"/>
      </w:pPr>
      <w:r w:rsidRPr="004978C9">
        <w:t>Post-marketing reports of fluid retention occurring within weeks after starting ambrisentan have been received and, in some cases, have required intervention with a diuretic or hospitalisation for fluid management or decompensated heart failure. If patients have pre-existing fluid overload, this should be managed as clinically appropriate prior to starting ambrisentan.</w:t>
      </w:r>
    </w:p>
    <w:p w14:paraId="3CB57EC2" w14:textId="77777777" w:rsidR="00CF4FCD" w:rsidRPr="004978C9" w:rsidRDefault="00CF4FCD" w:rsidP="004E1CC2">
      <w:pPr>
        <w:spacing w:line="240" w:lineRule="auto"/>
      </w:pPr>
    </w:p>
    <w:p w14:paraId="19CCB850" w14:textId="77777777" w:rsidR="00CF4FCD" w:rsidRPr="004978C9" w:rsidRDefault="00CF4FCD" w:rsidP="004E1CC2">
      <w:pPr>
        <w:spacing w:line="240" w:lineRule="auto"/>
      </w:pPr>
      <w:r w:rsidRPr="004978C9">
        <w:t>If clinically significant fluid retention develops during therapy with ambrisentan, with or without associated weight gain, further evaluation should be undertaken to determine the cause, such as ambrisentan or underlying heart failure, and the possible need for specific treatment or discontinuation of ambrisentan therapy.</w:t>
      </w:r>
      <w:r w:rsidR="005A6C60" w:rsidRPr="004978C9">
        <w:t xml:space="preserve"> The incidence of </w:t>
      </w:r>
      <w:r w:rsidR="003E3589" w:rsidRPr="004978C9">
        <w:t xml:space="preserve">peripheral </w:t>
      </w:r>
      <w:r w:rsidR="005A6C60" w:rsidRPr="004978C9">
        <w:t xml:space="preserve">oedema was increased </w:t>
      </w:r>
      <w:r w:rsidR="002B4394" w:rsidRPr="004978C9">
        <w:t xml:space="preserve">when ambrisentan was dosed </w:t>
      </w:r>
      <w:r w:rsidR="005A6C60" w:rsidRPr="004978C9">
        <w:t>in combination with tadalafil</w:t>
      </w:r>
      <w:r w:rsidR="00CC27AC" w:rsidRPr="004978C9">
        <w:t xml:space="preserve"> (45% adverse event frequency)</w:t>
      </w:r>
      <w:r w:rsidR="00806417" w:rsidRPr="004978C9">
        <w:t>,</w:t>
      </w:r>
      <w:r w:rsidR="002B4394" w:rsidRPr="004978C9">
        <w:t xml:space="preserve"> compared to the incidence of </w:t>
      </w:r>
      <w:r w:rsidR="003E3589" w:rsidRPr="004978C9">
        <w:t xml:space="preserve">peripheral </w:t>
      </w:r>
      <w:r w:rsidR="002B4394" w:rsidRPr="004978C9">
        <w:t xml:space="preserve">oedema when </w:t>
      </w:r>
      <w:r w:rsidR="00CC27AC" w:rsidRPr="004978C9">
        <w:t>ambrisentan and tadalafil were</w:t>
      </w:r>
      <w:r w:rsidR="002B4394" w:rsidRPr="004978C9">
        <w:t xml:space="preserve"> given as monotherapy</w:t>
      </w:r>
      <w:r w:rsidR="00CC27AC" w:rsidRPr="004978C9">
        <w:t xml:space="preserve"> (38</w:t>
      </w:r>
      <w:r w:rsidR="001F2E85" w:rsidRPr="004978C9">
        <w:t>%</w:t>
      </w:r>
      <w:r w:rsidR="00CC27AC" w:rsidRPr="004978C9">
        <w:t xml:space="preserve"> and 28%, respectively)</w:t>
      </w:r>
      <w:r w:rsidR="002B4394" w:rsidRPr="004978C9">
        <w:t>.</w:t>
      </w:r>
      <w:r w:rsidR="0015041A" w:rsidRPr="004978C9">
        <w:t xml:space="preserve"> </w:t>
      </w:r>
      <w:r w:rsidR="002B4394" w:rsidRPr="004978C9">
        <w:t xml:space="preserve">The occurrence of </w:t>
      </w:r>
      <w:r w:rsidR="003E3589" w:rsidRPr="004978C9">
        <w:t xml:space="preserve">peripheral </w:t>
      </w:r>
      <w:r w:rsidR="002B4394" w:rsidRPr="004978C9">
        <w:t>oedema was highest within the first month of treatment initiation.</w:t>
      </w:r>
    </w:p>
    <w:p w14:paraId="5DC794C0" w14:textId="77777777" w:rsidR="00CF4FCD" w:rsidRDefault="00CF4FCD" w:rsidP="004E1CC2">
      <w:pPr>
        <w:spacing w:line="240" w:lineRule="auto"/>
      </w:pPr>
    </w:p>
    <w:p w14:paraId="4CA272B9" w14:textId="77777777" w:rsidR="00CF4FCD" w:rsidRPr="00093825" w:rsidRDefault="00CF4FCD" w:rsidP="004E1CC2">
      <w:pPr>
        <w:keepNext/>
        <w:spacing w:line="240" w:lineRule="auto"/>
      </w:pPr>
      <w:r w:rsidRPr="003B72B7">
        <w:rPr>
          <w:u w:val="single"/>
        </w:rPr>
        <w:t>Women of child-bearing potent</w:t>
      </w:r>
      <w:r w:rsidRPr="00093825">
        <w:rPr>
          <w:u w:val="single"/>
        </w:rPr>
        <w:t>ial</w:t>
      </w:r>
    </w:p>
    <w:p w14:paraId="0F180F68" w14:textId="77777777" w:rsidR="00CF4FCD" w:rsidRPr="001E498F" w:rsidRDefault="00CF4FCD" w:rsidP="004E1CC2">
      <w:pPr>
        <w:keepNext/>
        <w:spacing w:line="240" w:lineRule="auto"/>
      </w:pPr>
    </w:p>
    <w:p w14:paraId="2913C759" w14:textId="77777777" w:rsidR="00CF4FCD" w:rsidRPr="004978C9" w:rsidRDefault="00CF4FCD" w:rsidP="004E1CC2">
      <w:pPr>
        <w:keepNext/>
        <w:spacing w:line="240" w:lineRule="auto"/>
      </w:pPr>
      <w:r w:rsidRPr="00816E08">
        <w:t>Volibris treatment must not</w:t>
      </w:r>
      <w:r w:rsidRPr="008B22E0">
        <w:t xml:space="preserve"> be</w:t>
      </w:r>
      <w:r w:rsidRPr="00DC58EE">
        <w:t xml:space="preserve"> i</w:t>
      </w:r>
      <w:r w:rsidRPr="001B63BD">
        <w:t>nitiated in women of child-bearing potential unless t</w:t>
      </w:r>
      <w:r w:rsidRPr="00E059D3">
        <w:t>he</w:t>
      </w:r>
      <w:r w:rsidRPr="00A23464">
        <w:t xml:space="preserve"> res</w:t>
      </w:r>
      <w:r w:rsidRPr="00BB2FE3">
        <w:t>ult of a pre-treatmen</w:t>
      </w:r>
      <w:r w:rsidRPr="00026EB8">
        <w:t>t pregna</w:t>
      </w:r>
      <w:r w:rsidRPr="00A010A5">
        <w:t xml:space="preserve">ncy test </w:t>
      </w:r>
      <w:r w:rsidRPr="007B179E">
        <w:t>is negative and reliable contraception is practice</w:t>
      </w:r>
      <w:r w:rsidRPr="00F6548B">
        <w:t>d.</w:t>
      </w:r>
      <w:r w:rsidRPr="004978C9">
        <w:t xml:space="preserve"> If there is any doubt on what contraceptive advice should be given to the individual patient, consultation with a gynaecologist should be considered. Monthly pregnancy tests during treatment with </w:t>
      </w:r>
      <w:r w:rsidR="00AD52CE" w:rsidRPr="004978C9">
        <w:t xml:space="preserve">ambrisentan </w:t>
      </w:r>
      <w:r w:rsidRPr="004978C9">
        <w:t>are recommended (see sections</w:t>
      </w:r>
      <w:r w:rsidR="00B075B4" w:rsidRPr="004978C9">
        <w:t> </w:t>
      </w:r>
      <w:r w:rsidRPr="004978C9">
        <w:t>4.3 and</w:t>
      </w:r>
      <w:r w:rsidR="000960C5" w:rsidRPr="004978C9">
        <w:t> </w:t>
      </w:r>
      <w:r w:rsidRPr="004978C9">
        <w:t>4.6).</w:t>
      </w:r>
    </w:p>
    <w:p w14:paraId="76D36E81" w14:textId="77777777" w:rsidR="00CF4FCD" w:rsidRPr="004978C9" w:rsidRDefault="00CF4FCD" w:rsidP="004E1CC2">
      <w:pPr>
        <w:spacing w:line="240" w:lineRule="auto"/>
      </w:pPr>
    </w:p>
    <w:p w14:paraId="28434E84" w14:textId="77777777" w:rsidR="00CF4FCD" w:rsidRPr="004978C9" w:rsidRDefault="00CF4FCD" w:rsidP="004E1CC2">
      <w:pPr>
        <w:keepNext/>
        <w:spacing w:line="240" w:lineRule="auto"/>
      </w:pPr>
      <w:r w:rsidRPr="004978C9">
        <w:rPr>
          <w:u w:val="single"/>
        </w:rPr>
        <w:t>Pulmonary veno-occlusive disease</w:t>
      </w:r>
    </w:p>
    <w:p w14:paraId="3927D6F9" w14:textId="77777777" w:rsidR="00CF4FCD" w:rsidRPr="004978C9" w:rsidRDefault="00CF4FCD" w:rsidP="004E1CC2">
      <w:pPr>
        <w:keepNext/>
        <w:spacing w:line="240" w:lineRule="auto"/>
      </w:pPr>
    </w:p>
    <w:p w14:paraId="486EF110" w14:textId="77777777" w:rsidR="00CF4FCD" w:rsidRPr="004978C9" w:rsidRDefault="00CF4FCD" w:rsidP="004E1CC2">
      <w:pPr>
        <w:spacing w:line="240" w:lineRule="auto"/>
      </w:pPr>
      <w:r w:rsidRPr="004978C9">
        <w:t xml:space="preserve">Cases of pulmonary oedema have been reported with vasodilating </w:t>
      </w:r>
      <w:r w:rsidR="00B03E56" w:rsidRPr="004978C9">
        <w:t>medicinal products</w:t>
      </w:r>
      <w:r w:rsidRPr="004978C9">
        <w:t xml:space="preserve">, such as </w:t>
      </w:r>
      <w:r w:rsidR="00AD52CE" w:rsidRPr="004978C9">
        <w:t>ERAs</w:t>
      </w:r>
      <w:r w:rsidRPr="004978C9">
        <w:t>, when used in patients with pulmonary veno-occlusive disease. Consequently, if PAH patients develop acute pulmonary oedema when treated with ambrisentan, the possibility of pulmonary veno-occlusive disease should be considered.</w:t>
      </w:r>
    </w:p>
    <w:p w14:paraId="6322CE26" w14:textId="77777777" w:rsidR="00CF4FCD" w:rsidRPr="004978C9" w:rsidRDefault="00CF4FCD" w:rsidP="004E1CC2">
      <w:pPr>
        <w:spacing w:line="240" w:lineRule="auto"/>
      </w:pPr>
    </w:p>
    <w:p w14:paraId="494B71C1" w14:textId="77777777" w:rsidR="00CF4FCD" w:rsidRPr="004978C9" w:rsidRDefault="00CF4FCD" w:rsidP="004E1CC2">
      <w:pPr>
        <w:spacing w:line="240" w:lineRule="auto"/>
      </w:pPr>
      <w:r w:rsidRPr="004978C9">
        <w:rPr>
          <w:u w:val="single"/>
        </w:rPr>
        <w:t>Concomitant use with other medicinal products</w:t>
      </w:r>
    </w:p>
    <w:p w14:paraId="6E57CCCE" w14:textId="77777777" w:rsidR="00CF4FCD" w:rsidRPr="004978C9" w:rsidRDefault="00CF4FCD" w:rsidP="004E1CC2">
      <w:pPr>
        <w:spacing w:line="240" w:lineRule="auto"/>
      </w:pPr>
    </w:p>
    <w:p w14:paraId="3958F6EB" w14:textId="77777777" w:rsidR="00CF4FCD" w:rsidRPr="004978C9" w:rsidRDefault="00CF4FCD" w:rsidP="004E1CC2">
      <w:pPr>
        <w:spacing w:line="240" w:lineRule="auto"/>
      </w:pPr>
      <w:r w:rsidRPr="004978C9">
        <w:t>Patients on ambrisentan therapy should be closely monitored when starting treatment with rifampicin (see sections</w:t>
      </w:r>
      <w:r w:rsidR="00B075B4" w:rsidRPr="004978C9">
        <w:t> </w:t>
      </w:r>
      <w:r w:rsidRPr="004978C9">
        <w:t>4.5</w:t>
      </w:r>
      <w:r w:rsidR="00480A0C" w:rsidRPr="004978C9">
        <w:t xml:space="preserve"> </w:t>
      </w:r>
      <w:r w:rsidRPr="004978C9">
        <w:t>and</w:t>
      </w:r>
      <w:r w:rsidR="000960C5" w:rsidRPr="004978C9">
        <w:t> </w:t>
      </w:r>
      <w:r w:rsidRPr="004978C9">
        <w:t>5.2).</w:t>
      </w:r>
    </w:p>
    <w:p w14:paraId="2505676B" w14:textId="77777777" w:rsidR="00CF4FCD" w:rsidRPr="004978C9" w:rsidRDefault="00CF4FCD" w:rsidP="004E1CC2">
      <w:pPr>
        <w:spacing w:line="240" w:lineRule="auto"/>
      </w:pPr>
    </w:p>
    <w:p w14:paraId="5B5D49BD" w14:textId="77777777" w:rsidR="00CF4FCD" w:rsidRPr="004978C9" w:rsidRDefault="00CF4FCD" w:rsidP="004E1CC2">
      <w:pPr>
        <w:spacing w:line="240" w:lineRule="auto"/>
      </w:pPr>
      <w:r w:rsidRPr="004978C9">
        <w:rPr>
          <w:u w:val="single"/>
        </w:rPr>
        <w:t>Excipients</w:t>
      </w:r>
    </w:p>
    <w:p w14:paraId="24E2B7A5" w14:textId="77777777" w:rsidR="00CF4FCD" w:rsidRPr="004978C9" w:rsidRDefault="00CF4FCD" w:rsidP="004E1CC2">
      <w:pPr>
        <w:spacing w:line="240" w:lineRule="auto"/>
      </w:pPr>
    </w:p>
    <w:p w14:paraId="28AC0292" w14:textId="77777777" w:rsidR="00892BF3" w:rsidRPr="004978C9" w:rsidRDefault="00892BF3" w:rsidP="004E1CC2">
      <w:pPr>
        <w:spacing w:line="240" w:lineRule="auto"/>
        <w:rPr>
          <w:i/>
          <w:iCs/>
          <w:color w:val="000000"/>
          <w:szCs w:val="22"/>
          <w:u w:val="single"/>
        </w:rPr>
      </w:pPr>
      <w:r w:rsidRPr="004978C9">
        <w:rPr>
          <w:i/>
          <w:iCs/>
          <w:color w:val="000000"/>
          <w:szCs w:val="22"/>
          <w:u w:val="single"/>
        </w:rPr>
        <w:t>Volibris 2.5 mg, 5 mg and 10</w:t>
      </w:r>
      <w:r w:rsidRPr="004978C9">
        <w:rPr>
          <w:i/>
          <w:iCs/>
          <w:u w:val="single"/>
        </w:rPr>
        <w:t> </w:t>
      </w:r>
      <w:r w:rsidRPr="004978C9">
        <w:rPr>
          <w:i/>
          <w:iCs/>
          <w:color w:val="000000"/>
          <w:szCs w:val="22"/>
          <w:u w:val="single"/>
        </w:rPr>
        <w:t>mg film-coated tablets</w:t>
      </w:r>
    </w:p>
    <w:p w14:paraId="69EB5568" w14:textId="77777777" w:rsidR="00892BF3" w:rsidRPr="004978C9" w:rsidRDefault="00892BF3" w:rsidP="004E1CC2">
      <w:pPr>
        <w:spacing w:line="240" w:lineRule="auto"/>
        <w:rPr>
          <w:i/>
          <w:iCs/>
        </w:rPr>
      </w:pPr>
      <w:r w:rsidRPr="004978C9">
        <w:rPr>
          <w:i/>
          <w:iCs/>
        </w:rPr>
        <w:t>Lactose</w:t>
      </w:r>
    </w:p>
    <w:p w14:paraId="043863BB" w14:textId="77777777" w:rsidR="00CF4FCD" w:rsidRPr="004978C9" w:rsidRDefault="00AF5093" w:rsidP="004E1CC2">
      <w:pPr>
        <w:spacing w:line="240" w:lineRule="auto"/>
      </w:pPr>
      <w:r w:rsidRPr="004978C9">
        <w:t xml:space="preserve">This medicinal product </w:t>
      </w:r>
      <w:r w:rsidR="00CF4FCD" w:rsidRPr="004978C9">
        <w:t>contain</w:t>
      </w:r>
      <w:r w:rsidRPr="004978C9">
        <w:t>s</w:t>
      </w:r>
      <w:r w:rsidR="00CF4FCD" w:rsidRPr="004978C9">
        <w:t xml:space="preserve"> lactose. Patients with rare hereditary problems of galactose intolerance, </w:t>
      </w:r>
      <w:r w:rsidRPr="004978C9">
        <w:t>total</w:t>
      </w:r>
      <w:r w:rsidR="00CF4FCD" w:rsidRPr="004978C9">
        <w:t xml:space="preserve"> lactase deficiency or glucose-galactose malabsorption should not take this medicin</w:t>
      </w:r>
      <w:r w:rsidRPr="004978C9">
        <w:t>al product</w:t>
      </w:r>
      <w:r w:rsidR="00CF4FCD" w:rsidRPr="004978C9">
        <w:t>.</w:t>
      </w:r>
    </w:p>
    <w:p w14:paraId="0256B476" w14:textId="77777777" w:rsidR="00CF4FCD" w:rsidRPr="004978C9" w:rsidRDefault="00CF4FCD" w:rsidP="004E1CC2">
      <w:pPr>
        <w:spacing w:line="240" w:lineRule="auto"/>
      </w:pPr>
    </w:p>
    <w:p w14:paraId="5355B6D5" w14:textId="77777777" w:rsidR="00AD52CE" w:rsidRPr="004978C9" w:rsidRDefault="00892BF3" w:rsidP="004E1CC2">
      <w:pPr>
        <w:spacing w:line="240" w:lineRule="auto"/>
        <w:rPr>
          <w:i/>
          <w:iCs/>
        </w:rPr>
      </w:pPr>
      <w:r w:rsidRPr="004978C9">
        <w:rPr>
          <w:i/>
          <w:iCs/>
        </w:rPr>
        <w:t>Lecithin (soya)</w:t>
      </w:r>
    </w:p>
    <w:p w14:paraId="1A53EA6A" w14:textId="77777777" w:rsidR="00AD52CE" w:rsidRPr="004978C9" w:rsidRDefault="00AF5093" w:rsidP="004E1CC2">
      <w:pPr>
        <w:spacing w:line="240" w:lineRule="auto"/>
      </w:pPr>
      <w:r w:rsidRPr="004978C9">
        <w:t xml:space="preserve">This medicinal product </w:t>
      </w:r>
      <w:r w:rsidR="00AD52CE" w:rsidRPr="004978C9">
        <w:t>contain</w:t>
      </w:r>
      <w:r w:rsidRPr="004978C9">
        <w:t>s</w:t>
      </w:r>
      <w:r w:rsidR="00AD52CE" w:rsidRPr="004978C9">
        <w:t xml:space="preserve"> lecithin derived from </w:t>
      </w:r>
      <w:r w:rsidR="00C42912" w:rsidRPr="004978C9">
        <w:t xml:space="preserve">soya. If a patient is hypersensitive to soya, </w:t>
      </w:r>
      <w:r w:rsidR="006F31E9" w:rsidRPr="004978C9">
        <w:t>ambrisentan</w:t>
      </w:r>
      <w:r w:rsidR="00C42912" w:rsidRPr="004978C9">
        <w:t xml:space="preserve"> must not be </w:t>
      </w:r>
      <w:r w:rsidR="006F31E9" w:rsidRPr="004978C9">
        <w:t>used</w:t>
      </w:r>
      <w:r w:rsidR="0023432C" w:rsidRPr="004978C9">
        <w:t xml:space="preserve"> (see section</w:t>
      </w:r>
      <w:r w:rsidR="000960C5" w:rsidRPr="004978C9">
        <w:t> </w:t>
      </w:r>
      <w:r w:rsidR="0023432C" w:rsidRPr="004978C9">
        <w:t>4.3)</w:t>
      </w:r>
      <w:r w:rsidR="00C42912" w:rsidRPr="004978C9">
        <w:t>.</w:t>
      </w:r>
    </w:p>
    <w:p w14:paraId="2054B79B" w14:textId="77777777" w:rsidR="00236D62" w:rsidRPr="004978C9" w:rsidRDefault="00236D62" w:rsidP="009429AE">
      <w:pPr>
        <w:spacing w:line="240" w:lineRule="auto"/>
      </w:pPr>
    </w:p>
    <w:p w14:paraId="6D1479A4" w14:textId="77777777" w:rsidR="00892BF3" w:rsidRPr="004978C9" w:rsidRDefault="00892BF3" w:rsidP="003E5CC1">
      <w:pPr>
        <w:spacing w:line="240" w:lineRule="auto"/>
        <w:rPr>
          <w:i/>
          <w:iCs/>
        </w:rPr>
      </w:pPr>
      <w:r w:rsidRPr="004978C9">
        <w:rPr>
          <w:i/>
          <w:iCs/>
        </w:rPr>
        <w:t>Sodium</w:t>
      </w:r>
    </w:p>
    <w:p w14:paraId="458B7B98" w14:textId="77777777" w:rsidR="00FF2A2A" w:rsidRPr="00093825" w:rsidRDefault="00AF5093" w:rsidP="006356BC">
      <w:pPr>
        <w:spacing w:line="240" w:lineRule="auto"/>
      </w:pPr>
      <w:r w:rsidRPr="004978C9">
        <w:t xml:space="preserve">This medicinal product </w:t>
      </w:r>
      <w:r w:rsidR="00FF2A2A" w:rsidRPr="004978C9">
        <w:t>contain</w:t>
      </w:r>
      <w:r w:rsidRPr="004978C9">
        <w:t>s</w:t>
      </w:r>
      <w:r w:rsidR="00FF2A2A" w:rsidRPr="004978C9">
        <w:t xml:space="preserve"> less than 1 mmol sodium (23 mg)</w:t>
      </w:r>
      <w:r w:rsidRPr="004978C9">
        <w:t xml:space="preserve"> per tablet</w:t>
      </w:r>
      <w:r w:rsidR="00FF2A2A" w:rsidRPr="004978C9">
        <w:t xml:space="preserve">, </w:t>
      </w:r>
      <w:proofErr w:type="gramStart"/>
      <w:r w:rsidRPr="004978C9">
        <w:t xml:space="preserve">that </w:t>
      </w:r>
      <w:r w:rsidR="00FF2A2A" w:rsidRPr="004978C9">
        <w:t xml:space="preserve">is </w:t>
      </w:r>
      <w:r w:rsidRPr="004978C9">
        <w:t xml:space="preserve">to say </w:t>
      </w:r>
      <w:r w:rsidR="00FF2A2A" w:rsidRPr="004978C9">
        <w:t>essentially</w:t>
      </w:r>
      <w:proofErr w:type="gramEnd"/>
      <w:r w:rsidR="00FF2A2A" w:rsidRPr="004978C9">
        <w:t xml:space="preserve"> ‘sodium-free’.</w:t>
      </w:r>
    </w:p>
    <w:p w14:paraId="1311492B" w14:textId="77777777" w:rsidR="00892BF3" w:rsidRPr="001E498F" w:rsidRDefault="00892BF3" w:rsidP="006356BC">
      <w:pPr>
        <w:spacing w:line="240" w:lineRule="auto"/>
      </w:pPr>
    </w:p>
    <w:p w14:paraId="1930AD06" w14:textId="77777777" w:rsidR="00892BF3" w:rsidRPr="004978C9" w:rsidRDefault="00892BF3" w:rsidP="006356BC">
      <w:pPr>
        <w:spacing w:line="240" w:lineRule="auto"/>
        <w:rPr>
          <w:i/>
          <w:iCs/>
          <w:color w:val="000000"/>
          <w:szCs w:val="22"/>
          <w:u w:val="single"/>
        </w:rPr>
      </w:pPr>
      <w:r w:rsidRPr="004978C9">
        <w:rPr>
          <w:i/>
          <w:iCs/>
          <w:color w:val="000000"/>
          <w:szCs w:val="22"/>
          <w:u w:val="single"/>
        </w:rPr>
        <w:t>Volibris 5 mg and 10</w:t>
      </w:r>
      <w:r w:rsidRPr="004978C9">
        <w:rPr>
          <w:i/>
          <w:iCs/>
          <w:u w:val="single"/>
        </w:rPr>
        <w:t> </w:t>
      </w:r>
      <w:r w:rsidRPr="004978C9">
        <w:rPr>
          <w:i/>
          <w:iCs/>
          <w:color w:val="000000"/>
          <w:szCs w:val="22"/>
          <w:u w:val="single"/>
        </w:rPr>
        <w:t>mg film-coated tablets</w:t>
      </w:r>
    </w:p>
    <w:p w14:paraId="7B6A6DB5" w14:textId="77777777" w:rsidR="00892BF3" w:rsidRPr="004978C9" w:rsidRDefault="00892BF3" w:rsidP="004E1CC2">
      <w:pPr>
        <w:spacing w:line="240" w:lineRule="auto"/>
        <w:rPr>
          <w:i/>
          <w:iCs/>
        </w:rPr>
      </w:pPr>
      <w:r w:rsidRPr="004978C9">
        <w:rPr>
          <w:i/>
          <w:iCs/>
        </w:rPr>
        <w:t xml:space="preserve">Allura red AC </w:t>
      </w:r>
      <w:r w:rsidR="00C74A2B" w:rsidRPr="004978C9">
        <w:rPr>
          <w:i/>
          <w:iCs/>
        </w:rPr>
        <w:t>a</w:t>
      </w:r>
      <w:r w:rsidRPr="004978C9">
        <w:rPr>
          <w:i/>
          <w:iCs/>
        </w:rPr>
        <w:t xml:space="preserve">luminium </w:t>
      </w:r>
      <w:r w:rsidR="00C74A2B" w:rsidRPr="004978C9">
        <w:rPr>
          <w:i/>
          <w:iCs/>
        </w:rPr>
        <w:t>l</w:t>
      </w:r>
      <w:r w:rsidRPr="004978C9">
        <w:rPr>
          <w:i/>
          <w:iCs/>
        </w:rPr>
        <w:t>ake</w:t>
      </w:r>
    </w:p>
    <w:p w14:paraId="3CFFB13D" w14:textId="77777777" w:rsidR="00892BF3" w:rsidRPr="004978C9" w:rsidRDefault="00892BF3" w:rsidP="004E1CC2">
      <w:pPr>
        <w:spacing w:line="240" w:lineRule="auto"/>
      </w:pPr>
      <w:r w:rsidRPr="004978C9">
        <w:t xml:space="preserve">Volibris 5 mg and 10 mg tablets contain the azo colouring agent </w:t>
      </w:r>
      <w:r w:rsidR="00C74A2B" w:rsidRPr="004978C9">
        <w:t>a</w:t>
      </w:r>
      <w:r w:rsidRPr="004978C9">
        <w:t xml:space="preserve">llura red AC </w:t>
      </w:r>
      <w:r w:rsidR="00C74A2B" w:rsidRPr="004978C9">
        <w:t>a</w:t>
      </w:r>
      <w:r w:rsidRPr="004978C9">
        <w:t xml:space="preserve">luminium </w:t>
      </w:r>
      <w:r w:rsidR="0087279D" w:rsidRPr="004978C9">
        <w:t>l</w:t>
      </w:r>
      <w:r w:rsidRPr="004978C9">
        <w:t xml:space="preserve">ake (E129), which </w:t>
      </w:r>
      <w:r w:rsidR="00480A0C" w:rsidRPr="004978C9">
        <w:t>may</w:t>
      </w:r>
      <w:r w:rsidRPr="004978C9">
        <w:t xml:space="preserve"> cause allergic reactions.</w:t>
      </w:r>
    </w:p>
    <w:p w14:paraId="383F4DFF" w14:textId="77777777" w:rsidR="00892BF3" w:rsidRPr="004978C9" w:rsidRDefault="00892BF3" w:rsidP="009429AE">
      <w:pPr>
        <w:spacing w:line="240" w:lineRule="auto"/>
      </w:pPr>
    </w:p>
    <w:p w14:paraId="6FA00B7F" w14:textId="77777777" w:rsidR="00AB2A61" w:rsidRPr="004978C9" w:rsidRDefault="00AB2A61" w:rsidP="003E5CC1">
      <w:pPr>
        <w:spacing w:line="240" w:lineRule="auto"/>
        <w:outlineLvl w:val="0"/>
        <w:rPr>
          <w:noProof/>
          <w:szCs w:val="22"/>
        </w:rPr>
      </w:pPr>
    </w:p>
    <w:p w14:paraId="69E5FB80" w14:textId="00D6495A" w:rsidR="00AB2A61" w:rsidRPr="004978C9" w:rsidRDefault="00AB2A61" w:rsidP="006356BC">
      <w:pPr>
        <w:tabs>
          <w:tab w:val="clear" w:pos="567"/>
        </w:tabs>
        <w:spacing w:line="240" w:lineRule="auto"/>
        <w:ind w:left="567" w:hanging="567"/>
        <w:outlineLvl w:val="0"/>
        <w:rPr>
          <w:noProof/>
          <w:szCs w:val="22"/>
        </w:rPr>
      </w:pPr>
      <w:bookmarkStart w:id="11" w:name="_Hlk58315666"/>
      <w:r w:rsidRPr="004978C9">
        <w:rPr>
          <w:b/>
          <w:noProof/>
          <w:szCs w:val="22"/>
        </w:rPr>
        <w:t>4.5</w:t>
      </w:r>
      <w:r w:rsidRPr="004978C9">
        <w:rPr>
          <w:b/>
          <w:noProof/>
          <w:szCs w:val="22"/>
        </w:rPr>
        <w:tab/>
        <w:t>Interaction with other medicinal products and other forms of interaction</w:t>
      </w:r>
      <w:r w:rsidR="00F1377A">
        <w:rPr>
          <w:b/>
          <w:noProof/>
          <w:szCs w:val="22"/>
        </w:rPr>
        <w:fldChar w:fldCharType="begin"/>
      </w:r>
      <w:r w:rsidR="00F1377A">
        <w:rPr>
          <w:b/>
          <w:noProof/>
          <w:szCs w:val="22"/>
        </w:rPr>
        <w:instrText xml:space="preserve"> DOCVARIABLE vault_nd_79ac01a8-776f-4170-8368-87b2fef2a7a4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36EE3AC9" w14:textId="77777777" w:rsidR="00AB2A61" w:rsidRPr="004978C9" w:rsidRDefault="00AB2A61" w:rsidP="006356BC">
      <w:pPr>
        <w:tabs>
          <w:tab w:val="clear" w:pos="567"/>
        </w:tabs>
        <w:spacing w:line="240" w:lineRule="auto"/>
        <w:rPr>
          <w:noProof/>
          <w:szCs w:val="22"/>
        </w:rPr>
      </w:pPr>
    </w:p>
    <w:p w14:paraId="6C521053" w14:textId="77777777" w:rsidR="00CF4FCD" w:rsidRPr="004978C9" w:rsidRDefault="00CF4FCD" w:rsidP="004E1CC2">
      <w:pPr>
        <w:spacing w:line="240" w:lineRule="auto"/>
      </w:pPr>
      <w:r w:rsidRPr="004978C9">
        <w:t>Ambrisentan does not inhibit or induce phase I or II drug metaboli</w:t>
      </w:r>
      <w:r w:rsidR="005E7599" w:rsidRPr="004978C9">
        <w:t>s</w:t>
      </w:r>
      <w:r w:rsidRPr="004978C9">
        <w:t>ing enzymes at clinically relevant concentrations in</w:t>
      </w:r>
      <w:r w:rsidRPr="004978C9">
        <w:rPr>
          <w:i/>
          <w:iCs/>
        </w:rPr>
        <w:t xml:space="preserve"> in vitro</w:t>
      </w:r>
      <w:r w:rsidRPr="004978C9">
        <w:t xml:space="preserve"> and</w:t>
      </w:r>
      <w:r w:rsidRPr="004978C9">
        <w:rPr>
          <w:i/>
          <w:iCs/>
        </w:rPr>
        <w:t xml:space="preserve"> in vivo </w:t>
      </w:r>
      <w:r w:rsidRPr="004978C9">
        <w:t>non-clinical studies, suggesting a low potential for ambrisentan to alter the profile of medicinal products metaboli</w:t>
      </w:r>
      <w:r w:rsidR="005E7599" w:rsidRPr="004978C9">
        <w:t>s</w:t>
      </w:r>
      <w:r w:rsidRPr="004978C9">
        <w:t>ed by these pathways.</w:t>
      </w:r>
    </w:p>
    <w:p w14:paraId="23494228" w14:textId="77777777" w:rsidR="00CF4FCD" w:rsidRPr="004978C9" w:rsidRDefault="00CF4FCD" w:rsidP="004E1CC2">
      <w:pPr>
        <w:spacing w:line="240" w:lineRule="auto"/>
      </w:pPr>
    </w:p>
    <w:p w14:paraId="4C7BB1B3" w14:textId="77777777" w:rsidR="00CF4FCD" w:rsidRPr="004978C9" w:rsidRDefault="00CF4FCD" w:rsidP="004E1CC2">
      <w:pPr>
        <w:spacing w:line="240" w:lineRule="auto"/>
      </w:pPr>
      <w:r w:rsidRPr="004978C9">
        <w:t>The potential for ambrisentan to induce CYP3A4 activity was explored in healthy volunteers with results suggesting a lack of inductive effect of ambrisentan on the CYP3A4 isoenzyme.</w:t>
      </w:r>
    </w:p>
    <w:p w14:paraId="405D1092" w14:textId="77777777" w:rsidR="00CF4FCD" w:rsidRPr="004978C9" w:rsidRDefault="00CF4FCD" w:rsidP="004E1CC2">
      <w:pPr>
        <w:spacing w:line="240" w:lineRule="auto"/>
      </w:pPr>
    </w:p>
    <w:p w14:paraId="4D518422" w14:textId="77777777" w:rsidR="00060DE5" w:rsidRPr="004978C9" w:rsidRDefault="00060DE5" w:rsidP="004E1CC2">
      <w:pPr>
        <w:keepNext/>
        <w:spacing w:line="240" w:lineRule="auto"/>
        <w:contextualSpacing/>
        <w:rPr>
          <w:u w:val="single"/>
        </w:rPr>
      </w:pPr>
      <w:r w:rsidRPr="004978C9">
        <w:rPr>
          <w:u w:val="single"/>
        </w:rPr>
        <w:t>Cyclosporine A</w:t>
      </w:r>
    </w:p>
    <w:p w14:paraId="4B46F70D" w14:textId="77777777" w:rsidR="00F567D6" w:rsidRPr="004978C9" w:rsidRDefault="00F567D6" w:rsidP="004E1CC2">
      <w:pPr>
        <w:keepNext/>
        <w:spacing w:line="240" w:lineRule="auto"/>
        <w:contextualSpacing/>
        <w:rPr>
          <w:u w:val="single"/>
        </w:rPr>
      </w:pPr>
    </w:p>
    <w:p w14:paraId="7C807A5F" w14:textId="77777777" w:rsidR="00060DE5" w:rsidRPr="00E059D3" w:rsidRDefault="00060DE5" w:rsidP="004E1CC2">
      <w:pPr>
        <w:keepNext/>
        <w:spacing w:line="240" w:lineRule="auto"/>
        <w:contextualSpacing/>
      </w:pPr>
      <w:r w:rsidRPr="004978C9">
        <w:t>Steady-state co-administration of ambrisentan and cyclosporine A resulted in a 2-fold increase in ambrisentan exposure in healthy volunteers. This may be due to the inhibition by cyclosporine A of transporters and metabolic enzymes involved in the pharmacokinetics of ambrisentan. Therefore</w:t>
      </w:r>
      <w:r w:rsidR="00B370E4" w:rsidRPr="004978C9">
        <w:t>,</w:t>
      </w:r>
      <w:r w:rsidRPr="004978C9">
        <w:t xml:space="preserve"> </w:t>
      </w:r>
      <w:r w:rsidR="00AC7581" w:rsidRPr="004978C9">
        <w:lastRenderedPageBreak/>
        <w:t xml:space="preserve">when co-administered with cyclosporine A, </w:t>
      </w:r>
      <w:r w:rsidRPr="004978C9">
        <w:t xml:space="preserve">the dose of ambrisentan </w:t>
      </w:r>
      <w:r w:rsidR="0084725A" w:rsidRPr="004978C9">
        <w:t xml:space="preserve">in adult patients or paediatric patients weighing ≥50 kg </w:t>
      </w:r>
      <w:r w:rsidRPr="004978C9">
        <w:t xml:space="preserve">should be limited to </w:t>
      </w:r>
      <w:r w:rsidR="00DB190B" w:rsidRPr="004978C9">
        <w:t>5</w:t>
      </w:r>
      <w:r w:rsidRPr="004978C9">
        <w:t> mg once daily</w:t>
      </w:r>
      <w:r w:rsidR="00AC7581" w:rsidRPr="004978C9">
        <w:t>;</w:t>
      </w:r>
      <w:r w:rsidR="0084725A" w:rsidRPr="004978C9">
        <w:t xml:space="preserve"> for paediatric patients ≥20 to &lt;50</w:t>
      </w:r>
      <w:r w:rsidR="001C12F8" w:rsidRPr="004978C9">
        <w:t> </w:t>
      </w:r>
      <w:r w:rsidR="0084725A" w:rsidRPr="004978C9">
        <w:t>kg</w:t>
      </w:r>
      <w:r w:rsidR="000A2AD7" w:rsidRPr="004978C9">
        <w:t xml:space="preserve"> the dose</w:t>
      </w:r>
      <w:r w:rsidR="0084725A" w:rsidRPr="004978C9">
        <w:t xml:space="preserve"> should be limited to 2.5</w:t>
      </w:r>
      <w:r w:rsidR="001C12F8" w:rsidRPr="004978C9">
        <w:t> </w:t>
      </w:r>
      <w:r w:rsidR="0084725A" w:rsidRPr="004978C9">
        <w:t>mg once daily</w:t>
      </w:r>
      <w:r w:rsidRPr="004978C9">
        <w:t xml:space="preserve"> (see section</w:t>
      </w:r>
      <w:r w:rsidR="000960C5" w:rsidRPr="004978C9">
        <w:t> </w:t>
      </w:r>
      <w:r w:rsidRPr="004978C9">
        <w:t>4.2). Multiple doses of ambrisentan had no effect on cyclosporine A exposure, and no dose adjustment of cyclosporine A is warranted.</w:t>
      </w:r>
    </w:p>
    <w:bookmarkEnd w:id="11"/>
    <w:p w14:paraId="67E387BE" w14:textId="77777777" w:rsidR="00060DE5" w:rsidRPr="00A23464" w:rsidRDefault="00060DE5" w:rsidP="004E1CC2">
      <w:pPr>
        <w:spacing w:line="240" w:lineRule="auto"/>
        <w:contextualSpacing/>
      </w:pPr>
    </w:p>
    <w:p w14:paraId="1EDB8055" w14:textId="77777777" w:rsidR="00060DE5" w:rsidRPr="00026EB8" w:rsidRDefault="00060DE5" w:rsidP="004E1CC2">
      <w:pPr>
        <w:spacing w:line="240" w:lineRule="auto"/>
        <w:contextualSpacing/>
        <w:rPr>
          <w:u w:val="single"/>
        </w:rPr>
      </w:pPr>
      <w:r w:rsidRPr="00BB2FE3">
        <w:rPr>
          <w:u w:val="single"/>
        </w:rPr>
        <w:t>Rifampicin</w:t>
      </w:r>
    </w:p>
    <w:p w14:paraId="65D6FD77" w14:textId="77777777" w:rsidR="00F567D6" w:rsidRPr="00A010A5" w:rsidRDefault="00F567D6" w:rsidP="004E1CC2">
      <w:pPr>
        <w:spacing w:line="240" w:lineRule="auto"/>
        <w:contextualSpacing/>
        <w:rPr>
          <w:u w:val="single"/>
        </w:rPr>
      </w:pPr>
    </w:p>
    <w:p w14:paraId="03C6AE1A" w14:textId="77777777" w:rsidR="00060DE5" w:rsidRPr="004978C9" w:rsidRDefault="00060DE5" w:rsidP="004E1CC2">
      <w:pPr>
        <w:spacing w:line="240" w:lineRule="auto"/>
        <w:contextualSpacing/>
      </w:pPr>
      <w:r w:rsidRPr="007B179E">
        <w:t>Co-administrat</w:t>
      </w:r>
      <w:r w:rsidRPr="00F6548B">
        <w:t>i</w:t>
      </w:r>
      <w:r w:rsidRPr="004978C9">
        <w:t xml:space="preserve">on of rifampicin (an inhibitor of </w:t>
      </w:r>
      <w:r w:rsidRPr="004E1CC2">
        <w:t>Organic Anion Transporting Polypeptide</w:t>
      </w:r>
      <w:r w:rsidRPr="003B72B7">
        <w:t xml:space="preserve"> [OATP], a </w:t>
      </w:r>
      <w:r w:rsidRPr="00093825">
        <w:t>strong inducer of CYP3A and 2C19, and inducer of P-gp and u</w:t>
      </w:r>
      <w:r w:rsidRPr="001E498F">
        <w:t>ridine-d</w:t>
      </w:r>
      <w:r w:rsidRPr="00816E08">
        <w:t>ip</w:t>
      </w:r>
      <w:r w:rsidRPr="008B22E0">
        <w:t>hospho-glucuronosyltransferases [UGTs]) was associat</w:t>
      </w:r>
      <w:r w:rsidRPr="00DC58EE">
        <w:t>ed with a</w:t>
      </w:r>
      <w:r w:rsidRPr="001B63BD">
        <w:t xml:space="preserve"> transient (approx</w:t>
      </w:r>
      <w:r w:rsidRPr="00E059D3">
        <w:t>imatel</w:t>
      </w:r>
      <w:r w:rsidRPr="00A23464">
        <w:t xml:space="preserve">y 2-fold) </w:t>
      </w:r>
      <w:r w:rsidRPr="00BB2FE3">
        <w:t>increase i</w:t>
      </w:r>
      <w:r w:rsidRPr="00026EB8">
        <w:t>n a</w:t>
      </w:r>
      <w:r w:rsidRPr="00A010A5">
        <w:t>mbrisentan exposure following initial doses in healthy v</w:t>
      </w:r>
      <w:r w:rsidRPr="007B179E">
        <w:t>olu</w:t>
      </w:r>
      <w:r w:rsidRPr="00F6548B">
        <w:t>n</w:t>
      </w:r>
      <w:r w:rsidRPr="004978C9">
        <w:t>teers. However, by day</w:t>
      </w:r>
      <w:r w:rsidR="000960C5" w:rsidRPr="004978C9">
        <w:t> </w:t>
      </w:r>
      <w:r w:rsidRPr="004978C9">
        <w:t>8, steady state administration of rifampicin had no clinically relevant effect on ambrisentan exposure. Patients on ambrisentan therapy should be closely monitored when starting treatment with rifampicin (see sections</w:t>
      </w:r>
      <w:r w:rsidR="000960C5" w:rsidRPr="004978C9">
        <w:t> </w:t>
      </w:r>
      <w:r w:rsidRPr="004978C9">
        <w:t>4.4 and</w:t>
      </w:r>
      <w:r w:rsidR="000960C5" w:rsidRPr="004978C9">
        <w:t> </w:t>
      </w:r>
      <w:r w:rsidRPr="004978C9">
        <w:t>5.2).</w:t>
      </w:r>
    </w:p>
    <w:p w14:paraId="7811D630" w14:textId="77777777" w:rsidR="0023432C" w:rsidRPr="004978C9" w:rsidRDefault="0023432C" w:rsidP="004E1CC2">
      <w:pPr>
        <w:spacing w:line="240" w:lineRule="auto"/>
        <w:contextualSpacing/>
      </w:pPr>
    </w:p>
    <w:p w14:paraId="5F52D8DC" w14:textId="77777777" w:rsidR="005E7599" w:rsidRPr="004978C9" w:rsidRDefault="005E7599" w:rsidP="004E1CC2">
      <w:pPr>
        <w:keepNext/>
        <w:spacing w:line="240" w:lineRule="auto"/>
        <w:contextualSpacing/>
        <w:rPr>
          <w:u w:val="single"/>
        </w:rPr>
      </w:pPr>
      <w:r w:rsidRPr="004978C9">
        <w:rPr>
          <w:u w:val="single"/>
        </w:rPr>
        <w:t>Phosphodiesterase inhibitors</w:t>
      </w:r>
    </w:p>
    <w:p w14:paraId="08565FA5" w14:textId="77777777" w:rsidR="00D60AE4" w:rsidRPr="004978C9" w:rsidRDefault="00D60AE4" w:rsidP="004E1CC2">
      <w:pPr>
        <w:keepNext/>
        <w:spacing w:line="240" w:lineRule="auto"/>
        <w:contextualSpacing/>
        <w:rPr>
          <w:u w:val="single"/>
        </w:rPr>
      </w:pPr>
    </w:p>
    <w:p w14:paraId="749FE9BF" w14:textId="77777777" w:rsidR="00CF4FCD" w:rsidRPr="004978C9" w:rsidRDefault="00CF4FCD" w:rsidP="004E1CC2">
      <w:pPr>
        <w:keepNext/>
        <w:spacing w:line="240" w:lineRule="auto"/>
        <w:contextualSpacing/>
      </w:pPr>
      <w:r w:rsidRPr="004978C9">
        <w:t>Co-administration of ambrisentan with a phosphodiesterase inhibitor, either sildenafil or tadalafil (both substrates of CYP3A4) in healthy volunteers did not significantly affect the pharmacokinetics of the phosphodiesterase inhibitor or ambrisentan (see section</w:t>
      </w:r>
      <w:r w:rsidR="000960C5" w:rsidRPr="004978C9">
        <w:t> </w:t>
      </w:r>
      <w:r w:rsidRPr="004978C9">
        <w:t>5.2).</w:t>
      </w:r>
    </w:p>
    <w:p w14:paraId="35D7360E" w14:textId="77777777" w:rsidR="00060DE5" w:rsidRPr="004978C9" w:rsidRDefault="00060DE5" w:rsidP="004E1CC2">
      <w:pPr>
        <w:spacing w:line="240" w:lineRule="auto"/>
        <w:contextualSpacing/>
      </w:pPr>
    </w:p>
    <w:p w14:paraId="1C417FB2" w14:textId="77777777" w:rsidR="003322FB" w:rsidRPr="004978C9" w:rsidRDefault="003322FB" w:rsidP="004E1CC2">
      <w:pPr>
        <w:spacing w:line="240" w:lineRule="auto"/>
        <w:contextualSpacing/>
        <w:rPr>
          <w:u w:val="single"/>
        </w:rPr>
      </w:pPr>
      <w:r w:rsidRPr="004978C9">
        <w:rPr>
          <w:u w:val="single"/>
        </w:rPr>
        <w:t>Other targeted PAH treatments</w:t>
      </w:r>
    </w:p>
    <w:p w14:paraId="17CC8384" w14:textId="77777777" w:rsidR="00D60AE4" w:rsidRPr="004978C9" w:rsidRDefault="00D60AE4" w:rsidP="004E1CC2">
      <w:pPr>
        <w:spacing w:line="240" w:lineRule="auto"/>
        <w:contextualSpacing/>
        <w:rPr>
          <w:u w:val="single"/>
        </w:rPr>
      </w:pPr>
    </w:p>
    <w:p w14:paraId="1BDE2D1B" w14:textId="77777777" w:rsidR="003322FB" w:rsidRPr="004978C9" w:rsidRDefault="003322FB" w:rsidP="004E1CC2">
      <w:pPr>
        <w:spacing w:line="240" w:lineRule="auto"/>
        <w:contextualSpacing/>
      </w:pPr>
      <w:r w:rsidRPr="004978C9">
        <w:t xml:space="preserve">The efficacy and safety of ambrisentan when co-administered with other treatments for PAH (e.g. prostanoids and </w:t>
      </w:r>
      <w:r w:rsidR="00F529F2" w:rsidRPr="004978C9">
        <w:t>soluble guanylate cyclase stimulators</w:t>
      </w:r>
      <w:r w:rsidRPr="004978C9">
        <w:t>) has not been specifically studied in controlled clinical trials in PAH patients (see section</w:t>
      </w:r>
      <w:r w:rsidR="000960C5" w:rsidRPr="004978C9">
        <w:t> </w:t>
      </w:r>
      <w:r w:rsidRPr="004978C9">
        <w:t xml:space="preserve">5.1). </w:t>
      </w:r>
      <w:r w:rsidR="00D3253D" w:rsidRPr="004978C9">
        <w:t xml:space="preserve">No specific interactions </w:t>
      </w:r>
      <w:r w:rsidR="00F674E8" w:rsidRPr="004978C9">
        <w:t>between ambrisentan and</w:t>
      </w:r>
      <w:r w:rsidR="00D3253D" w:rsidRPr="004978C9">
        <w:t xml:space="preserve"> soluble guanylate cyclase stimulators or prostanoids are anticipated based on the known biotransformation data (see section</w:t>
      </w:r>
      <w:r w:rsidR="000960C5" w:rsidRPr="004978C9">
        <w:t> </w:t>
      </w:r>
      <w:r w:rsidR="00D3253D" w:rsidRPr="004978C9">
        <w:t>5.2). However, n</w:t>
      </w:r>
      <w:r w:rsidR="00135221" w:rsidRPr="004978C9">
        <w:t xml:space="preserve">o </w:t>
      </w:r>
      <w:r w:rsidR="00D3253D" w:rsidRPr="004978C9">
        <w:t>specific</w:t>
      </w:r>
      <w:r w:rsidR="00135221" w:rsidRPr="004978C9">
        <w:t xml:space="preserve"> </w:t>
      </w:r>
      <w:r w:rsidR="006E2B5A" w:rsidRPr="004978C9">
        <w:t xml:space="preserve">interactions </w:t>
      </w:r>
      <w:r w:rsidR="00D3253D" w:rsidRPr="004978C9">
        <w:t xml:space="preserve">studies have been conducted with these </w:t>
      </w:r>
      <w:r w:rsidR="00F674E8" w:rsidRPr="004978C9">
        <w:t>medicinal products</w:t>
      </w:r>
      <w:r w:rsidR="00D3253D" w:rsidRPr="004978C9">
        <w:t>. T</w:t>
      </w:r>
      <w:r w:rsidRPr="004978C9">
        <w:t>herefore, caution is recommended in the case of co-administration.</w:t>
      </w:r>
    </w:p>
    <w:p w14:paraId="35752998" w14:textId="77777777" w:rsidR="003322FB" w:rsidRPr="004978C9" w:rsidRDefault="003322FB" w:rsidP="004E1CC2">
      <w:pPr>
        <w:spacing w:line="240" w:lineRule="auto"/>
        <w:contextualSpacing/>
        <w:rPr>
          <w:u w:val="single"/>
        </w:rPr>
      </w:pPr>
    </w:p>
    <w:p w14:paraId="6AC97C51" w14:textId="77777777" w:rsidR="00060DE5" w:rsidRPr="004978C9" w:rsidRDefault="00060DE5" w:rsidP="004E1CC2">
      <w:pPr>
        <w:spacing w:line="240" w:lineRule="auto"/>
        <w:contextualSpacing/>
        <w:rPr>
          <w:u w:val="single"/>
        </w:rPr>
      </w:pPr>
      <w:r w:rsidRPr="004978C9">
        <w:rPr>
          <w:u w:val="single"/>
        </w:rPr>
        <w:t>Oral contraceptives</w:t>
      </w:r>
    </w:p>
    <w:p w14:paraId="4EB30FEF" w14:textId="77777777" w:rsidR="00D60AE4" w:rsidRPr="004978C9" w:rsidRDefault="00D60AE4" w:rsidP="004E1CC2">
      <w:pPr>
        <w:spacing w:line="240" w:lineRule="auto"/>
        <w:contextualSpacing/>
        <w:rPr>
          <w:u w:val="single"/>
        </w:rPr>
      </w:pPr>
    </w:p>
    <w:p w14:paraId="46771BDD" w14:textId="77777777" w:rsidR="00060DE5" w:rsidRPr="004978C9" w:rsidRDefault="00060DE5" w:rsidP="004E1CC2">
      <w:pPr>
        <w:spacing w:line="240" w:lineRule="auto"/>
        <w:contextualSpacing/>
      </w:pPr>
      <w:r w:rsidRPr="004978C9">
        <w:t>In a clinical study in healthy volunteers, steady-state dosing with ambrisentan 10 mg once daily did not significantly affect the single-dose pharmacokinetics of the ethinyl estradiol and norethindrone components of a combined oral contraceptive (see section</w:t>
      </w:r>
      <w:r w:rsidR="000960C5" w:rsidRPr="004978C9">
        <w:t> </w:t>
      </w:r>
      <w:r w:rsidRPr="004978C9">
        <w:t>5.2). Based on this pharmacokinetic study, ambrisentan would not be expected to significantly affect exposure to oestrogen- or progestogen- based contraceptives.</w:t>
      </w:r>
    </w:p>
    <w:p w14:paraId="6274D788" w14:textId="77777777" w:rsidR="00CF4FCD" w:rsidRPr="004978C9" w:rsidRDefault="00CF4FCD" w:rsidP="004E1CC2">
      <w:pPr>
        <w:spacing w:line="240" w:lineRule="auto"/>
        <w:contextualSpacing/>
      </w:pPr>
    </w:p>
    <w:p w14:paraId="377D6BFA" w14:textId="77777777" w:rsidR="005E7599" w:rsidRPr="004978C9" w:rsidRDefault="005E7599" w:rsidP="004E1CC2">
      <w:pPr>
        <w:spacing w:line="240" w:lineRule="auto"/>
        <w:contextualSpacing/>
        <w:rPr>
          <w:u w:val="single"/>
        </w:rPr>
      </w:pPr>
      <w:r w:rsidRPr="004978C9">
        <w:rPr>
          <w:u w:val="single"/>
        </w:rPr>
        <w:t>Warfarin</w:t>
      </w:r>
    </w:p>
    <w:p w14:paraId="61A41B0D" w14:textId="77777777" w:rsidR="00D60AE4" w:rsidRPr="004978C9" w:rsidRDefault="00D60AE4" w:rsidP="004E1CC2">
      <w:pPr>
        <w:spacing w:line="240" w:lineRule="auto"/>
        <w:contextualSpacing/>
        <w:rPr>
          <w:u w:val="single"/>
        </w:rPr>
      </w:pPr>
    </w:p>
    <w:p w14:paraId="6FAEBBA1" w14:textId="77777777" w:rsidR="00CF4FCD" w:rsidRPr="004978C9" w:rsidRDefault="00CF4FCD" w:rsidP="004E1CC2">
      <w:pPr>
        <w:spacing w:line="240" w:lineRule="auto"/>
        <w:contextualSpacing/>
      </w:pPr>
      <w:r w:rsidRPr="004978C9">
        <w:t>Ambrisentan had no effects on the steady-state pharmacokinetics and anti-coagulant activity of warfarin in a healthy volunteer study (see section</w:t>
      </w:r>
      <w:r w:rsidR="000960C5" w:rsidRPr="004978C9">
        <w:t> </w:t>
      </w:r>
      <w:r w:rsidRPr="004978C9">
        <w:t>5.2). Warfarin also had no clinically significant effects on the pharmacokinetics of ambrisentan. In addition, in patients, ambrisentan had no overall effect on the weekly warfarin-type anticoagulant dose, prothrombin time (PT) and international normali</w:t>
      </w:r>
      <w:r w:rsidR="005E7599" w:rsidRPr="004978C9">
        <w:t>s</w:t>
      </w:r>
      <w:r w:rsidRPr="004978C9">
        <w:t>ed ratio (INR).</w:t>
      </w:r>
    </w:p>
    <w:p w14:paraId="1D60FDA3" w14:textId="77777777" w:rsidR="00CF4FCD" w:rsidRPr="004978C9" w:rsidRDefault="00CF4FCD" w:rsidP="004E1CC2">
      <w:pPr>
        <w:spacing w:line="240" w:lineRule="auto"/>
        <w:contextualSpacing/>
      </w:pPr>
    </w:p>
    <w:p w14:paraId="2CEF0A4B" w14:textId="77777777" w:rsidR="00060DE5" w:rsidRPr="004978C9" w:rsidRDefault="00060DE5" w:rsidP="004E1CC2">
      <w:pPr>
        <w:spacing w:line="240" w:lineRule="auto"/>
        <w:contextualSpacing/>
        <w:rPr>
          <w:u w:val="single"/>
        </w:rPr>
      </w:pPr>
      <w:r w:rsidRPr="004978C9">
        <w:rPr>
          <w:u w:val="single"/>
        </w:rPr>
        <w:t>Ketoconazole</w:t>
      </w:r>
    </w:p>
    <w:p w14:paraId="696A9BF0" w14:textId="77777777" w:rsidR="00D60AE4" w:rsidRPr="004978C9" w:rsidRDefault="00D60AE4" w:rsidP="004E1CC2">
      <w:pPr>
        <w:spacing w:line="240" w:lineRule="auto"/>
        <w:contextualSpacing/>
        <w:rPr>
          <w:u w:val="single"/>
        </w:rPr>
      </w:pPr>
    </w:p>
    <w:p w14:paraId="39ED24F9" w14:textId="77777777" w:rsidR="00060DE5" w:rsidRPr="004978C9" w:rsidRDefault="00060DE5" w:rsidP="004E1CC2">
      <w:pPr>
        <w:spacing w:line="240" w:lineRule="auto"/>
        <w:contextualSpacing/>
      </w:pPr>
      <w:r w:rsidRPr="004978C9">
        <w:t>Steady-state administration of ketoconazole (a strong inhibitor of CYP3A4) did not result in a clinically significant increase in exposure to ambrisentan (see section</w:t>
      </w:r>
      <w:r w:rsidR="000960C5" w:rsidRPr="004978C9">
        <w:t> </w:t>
      </w:r>
      <w:r w:rsidRPr="004978C9">
        <w:t>5.2).</w:t>
      </w:r>
    </w:p>
    <w:p w14:paraId="59B035AE" w14:textId="77777777" w:rsidR="00CF4FCD" w:rsidRPr="004978C9" w:rsidRDefault="00CF4FCD" w:rsidP="004E1CC2">
      <w:pPr>
        <w:spacing w:line="240" w:lineRule="auto"/>
        <w:contextualSpacing/>
      </w:pPr>
    </w:p>
    <w:p w14:paraId="58082A27" w14:textId="77777777" w:rsidR="00CF4FCD" w:rsidRPr="004978C9" w:rsidRDefault="00CF4FCD" w:rsidP="004E1CC2">
      <w:pPr>
        <w:spacing w:line="240" w:lineRule="auto"/>
        <w:contextualSpacing/>
        <w:rPr>
          <w:u w:val="single"/>
        </w:rPr>
      </w:pPr>
      <w:r w:rsidRPr="004978C9">
        <w:rPr>
          <w:u w:val="single"/>
        </w:rPr>
        <w:t>Effect of ambrisentan on xenobiotic transporters</w:t>
      </w:r>
    </w:p>
    <w:p w14:paraId="4C46011E" w14:textId="77777777" w:rsidR="00D60AE4" w:rsidRPr="004978C9" w:rsidRDefault="00D60AE4" w:rsidP="004E1CC2">
      <w:pPr>
        <w:spacing w:line="240" w:lineRule="auto"/>
        <w:contextualSpacing/>
      </w:pPr>
    </w:p>
    <w:p w14:paraId="34A5CBC4" w14:textId="77777777" w:rsidR="00000D8E" w:rsidRPr="004978C9" w:rsidRDefault="00CF4FCD" w:rsidP="004E1CC2">
      <w:pPr>
        <w:spacing w:line="240" w:lineRule="auto"/>
        <w:contextualSpacing/>
      </w:pPr>
      <w:r w:rsidRPr="004978C9">
        <w:rPr>
          <w:i/>
          <w:iCs/>
        </w:rPr>
        <w:t>In vitro</w:t>
      </w:r>
      <w:r w:rsidRPr="004978C9">
        <w:t xml:space="preserve">, ambrisentan has no inhibitory effect on </w:t>
      </w:r>
      <w:r w:rsidR="003B122F" w:rsidRPr="004978C9">
        <w:t xml:space="preserve">human transporters at clinically relevant concentrations, including </w:t>
      </w:r>
      <w:r w:rsidRPr="004978C9">
        <w:t>the P-glycoprotein (Pgp)</w:t>
      </w:r>
      <w:r w:rsidR="003B122F" w:rsidRPr="004978C9">
        <w:t>, breast cancer resistance protein (BCRP), multi-drug resistance related protein</w:t>
      </w:r>
      <w:r w:rsidR="000960C5" w:rsidRPr="004978C9">
        <w:t> </w:t>
      </w:r>
      <w:r w:rsidR="003B122F" w:rsidRPr="004978C9">
        <w:t xml:space="preserve">2 (MRP2), bile salt export pump (BSEP), organic anion transporting </w:t>
      </w:r>
      <w:r w:rsidR="003B122F" w:rsidRPr="004978C9">
        <w:lastRenderedPageBreak/>
        <w:t>polypeptides (OATP1B1 and OATP1B3) and the sodium-dependent taurocholate co-transporting polypeptide (NTCP).</w:t>
      </w:r>
    </w:p>
    <w:p w14:paraId="5786FF4F" w14:textId="77777777" w:rsidR="000D7FB6" w:rsidRPr="004978C9" w:rsidRDefault="000D7FB6" w:rsidP="004E1CC2">
      <w:pPr>
        <w:spacing w:line="240" w:lineRule="auto"/>
        <w:contextualSpacing/>
      </w:pPr>
    </w:p>
    <w:p w14:paraId="70FD631F" w14:textId="77777777" w:rsidR="00000D8E" w:rsidRPr="004978C9" w:rsidRDefault="003B122F" w:rsidP="004E1CC2">
      <w:pPr>
        <w:spacing w:line="240" w:lineRule="auto"/>
        <w:contextualSpacing/>
      </w:pPr>
      <w:r w:rsidRPr="004978C9">
        <w:t xml:space="preserve">Ambrisentan </w:t>
      </w:r>
      <w:r w:rsidR="00CF4FCD" w:rsidRPr="004978C9">
        <w:t>is a substrate for Pgp-mediated efflux.</w:t>
      </w:r>
    </w:p>
    <w:p w14:paraId="43D08BE8" w14:textId="77777777" w:rsidR="000D7FB6" w:rsidRPr="004978C9" w:rsidRDefault="000D7FB6" w:rsidP="004E1CC2">
      <w:pPr>
        <w:spacing w:line="240" w:lineRule="auto"/>
        <w:contextualSpacing/>
      </w:pPr>
    </w:p>
    <w:p w14:paraId="32940FA2" w14:textId="77777777" w:rsidR="005B6AB6" w:rsidRPr="004978C9" w:rsidRDefault="00CF4FCD" w:rsidP="004E1CC2">
      <w:pPr>
        <w:spacing w:line="240" w:lineRule="auto"/>
        <w:contextualSpacing/>
      </w:pPr>
      <w:r w:rsidRPr="004978C9">
        <w:rPr>
          <w:i/>
          <w:iCs/>
        </w:rPr>
        <w:t>In vitro</w:t>
      </w:r>
      <w:r w:rsidRPr="004978C9">
        <w:t xml:space="preserve"> studies in rat hepatocytes also showed that ambrisentan </w:t>
      </w:r>
      <w:r w:rsidR="00000D8E" w:rsidRPr="004978C9">
        <w:t xml:space="preserve">did </w:t>
      </w:r>
      <w:r w:rsidRPr="004978C9">
        <w:t>no</w:t>
      </w:r>
      <w:r w:rsidR="00000D8E" w:rsidRPr="004978C9">
        <w:t>t</w:t>
      </w:r>
      <w:r w:rsidRPr="004978C9">
        <w:t xml:space="preserve"> </w:t>
      </w:r>
      <w:r w:rsidR="00000D8E" w:rsidRPr="004978C9">
        <w:t xml:space="preserve">induce </w:t>
      </w:r>
      <w:r w:rsidRPr="004978C9">
        <w:t>Pgp, BSEP or MRP2</w:t>
      </w:r>
      <w:r w:rsidR="00413986" w:rsidRPr="004978C9">
        <w:t xml:space="preserve"> </w:t>
      </w:r>
      <w:r w:rsidR="00000D8E" w:rsidRPr="004978C9">
        <w:t>protein expression</w:t>
      </w:r>
      <w:r w:rsidRPr="004978C9">
        <w:t>.</w:t>
      </w:r>
    </w:p>
    <w:p w14:paraId="75289736" w14:textId="77777777" w:rsidR="000D7FB6" w:rsidRPr="004978C9" w:rsidRDefault="000D7FB6" w:rsidP="004E1CC2">
      <w:pPr>
        <w:spacing w:line="240" w:lineRule="auto"/>
        <w:contextualSpacing/>
      </w:pPr>
    </w:p>
    <w:p w14:paraId="313DD8E5" w14:textId="77777777" w:rsidR="00467033" w:rsidRPr="004978C9" w:rsidRDefault="00CF4FCD" w:rsidP="004E1CC2">
      <w:pPr>
        <w:spacing w:line="240" w:lineRule="auto"/>
        <w:contextualSpacing/>
      </w:pPr>
      <w:r w:rsidRPr="004978C9">
        <w:t>Steady-state administration of ambrisentan in healthy volunteers had no clinically relevant effects on the single-dose pharmacokinetics of digoxin, a substrate for Pgp (see section</w:t>
      </w:r>
      <w:r w:rsidR="000960C5" w:rsidRPr="004978C9">
        <w:t> </w:t>
      </w:r>
      <w:r w:rsidRPr="004978C9">
        <w:t>5.2).</w:t>
      </w:r>
    </w:p>
    <w:p w14:paraId="2CB6A0C9" w14:textId="77777777" w:rsidR="00063370" w:rsidRPr="004978C9" w:rsidRDefault="00063370" w:rsidP="004E1CC2">
      <w:pPr>
        <w:spacing w:line="240" w:lineRule="auto"/>
        <w:contextualSpacing/>
      </w:pPr>
    </w:p>
    <w:p w14:paraId="7542FF74" w14:textId="77777777" w:rsidR="00D82FD3" w:rsidRPr="004978C9" w:rsidRDefault="00D82FD3" w:rsidP="004E1CC2">
      <w:pPr>
        <w:keepNext/>
        <w:spacing w:line="240" w:lineRule="auto"/>
        <w:contextualSpacing/>
        <w:rPr>
          <w:szCs w:val="22"/>
          <w:u w:val="single"/>
        </w:rPr>
      </w:pPr>
      <w:r w:rsidRPr="004978C9">
        <w:rPr>
          <w:szCs w:val="22"/>
          <w:u w:val="single"/>
        </w:rPr>
        <w:t>Paediatric population</w:t>
      </w:r>
    </w:p>
    <w:p w14:paraId="264F0D70" w14:textId="77777777" w:rsidR="00D60AE4" w:rsidRPr="004978C9" w:rsidRDefault="00D60AE4" w:rsidP="004E1CC2">
      <w:pPr>
        <w:keepNext/>
        <w:spacing w:line="240" w:lineRule="auto"/>
        <w:contextualSpacing/>
        <w:rPr>
          <w:szCs w:val="22"/>
          <w:u w:val="single"/>
        </w:rPr>
      </w:pPr>
    </w:p>
    <w:p w14:paraId="41C344C0" w14:textId="77777777" w:rsidR="00D82FD3" w:rsidRPr="004978C9" w:rsidRDefault="00D82FD3" w:rsidP="004E1CC2">
      <w:pPr>
        <w:spacing w:line="240" w:lineRule="auto"/>
        <w:contextualSpacing/>
        <w:rPr>
          <w:szCs w:val="22"/>
          <w:lang w:eastAsia="en-GB"/>
        </w:rPr>
      </w:pPr>
      <w:r w:rsidRPr="004978C9">
        <w:rPr>
          <w:szCs w:val="22"/>
          <w:lang w:eastAsia="en-GB"/>
        </w:rPr>
        <w:t>Interaction studies have</w:t>
      </w:r>
      <w:r w:rsidRPr="004978C9">
        <w:rPr>
          <w:szCs w:val="22"/>
        </w:rPr>
        <w:t xml:space="preserve"> </w:t>
      </w:r>
      <w:r w:rsidRPr="004978C9">
        <w:rPr>
          <w:szCs w:val="22"/>
          <w:lang w:eastAsia="en-GB"/>
        </w:rPr>
        <w:t>only been performed in adults.</w:t>
      </w:r>
    </w:p>
    <w:p w14:paraId="7B314307" w14:textId="77777777" w:rsidR="0066210C" w:rsidRPr="004978C9" w:rsidRDefault="0066210C" w:rsidP="004E1CC2">
      <w:pPr>
        <w:spacing w:line="240" w:lineRule="auto"/>
        <w:contextualSpacing/>
        <w:rPr>
          <w:szCs w:val="22"/>
        </w:rPr>
      </w:pPr>
    </w:p>
    <w:p w14:paraId="2BE5561C" w14:textId="404E8EF5" w:rsidR="00AB2A61" w:rsidRPr="004978C9" w:rsidRDefault="00AB2A61" w:rsidP="004E1CC2">
      <w:pPr>
        <w:keepNext/>
        <w:tabs>
          <w:tab w:val="clear" w:pos="567"/>
        </w:tabs>
        <w:spacing w:line="240" w:lineRule="auto"/>
        <w:ind w:left="567" w:hanging="567"/>
        <w:contextualSpacing/>
        <w:outlineLvl w:val="0"/>
        <w:rPr>
          <w:noProof/>
          <w:szCs w:val="22"/>
        </w:rPr>
      </w:pPr>
      <w:r w:rsidRPr="004978C9">
        <w:rPr>
          <w:b/>
          <w:noProof/>
          <w:szCs w:val="22"/>
        </w:rPr>
        <w:t>4.6</w:t>
      </w:r>
      <w:r w:rsidR="005D29AE" w:rsidRPr="004978C9">
        <w:rPr>
          <w:b/>
          <w:bCs/>
          <w:szCs w:val="22"/>
        </w:rPr>
        <w:tab/>
      </w:r>
      <w:r w:rsidR="00D411C9" w:rsidRPr="004978C9">
        <w:rPr>
          <w:b/>
          <w:bCs/>
          <w:szCs w:val="22"/>
        </w:rPr>
        <w:t>Fertility, p</w:t>
      </w:r>
      <w:r w:rsidRPr="004978C9">
        <w:rPr>
          <w:b/>
          <w:noProof/>
          <w:szCs w:val="22"/>
        </w:rPr>
        <w:t>regnancy and lactation</w:t>
      </w:r>
      <w:r w:rsidR="00F1377A">
        <w:rPr>
          <w:b/>
          <w:noProof/>
          <w:szCs w:val="22"/>
        </w:rPr>
        <w:fldChar w:fldCharType="begin"/>
      </w:r>
      <w:r w:rsidR="00F1377A">
        <w:rPr>
          <w:b/>
          <w:noProof/>
          <w:szCs w:val="22"/>
        </w:rPr>
        <w:instrText xml:space="preserve"> DOCVARIABLE vault_nd_fe3d50d0-c1df-43e5-824b-ad0fcbc1e1e8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18253FAC" w14:textId="77777777" w:rsidR="00467033" w:rsidRPr="004978C9" w:rsidRDefault="00467033" w:rsidP="004E1CC2">
      <w:pPr>
        <w:spacing w:line="240" w:lineRule="auto"/>
        <w:contextualSpacing/>
      </w:pPr>
    </w:p>
    <w:p w14:paraId="6808789B" w14:textId="77777777" w:rsidR="00060DE5" w:rsidRPr="004978C9" w:rsidRDefault="00060DE5" w:rsidP="004E1CC2">
      <w:pPr>
        <w:spacing w:line="240" w:lineRule="auto"/>
        <w:contextualSpacing/>
        <w:rPr>
          <w:u w:val="single"/>
        </w:rPr>
      </w:pPr>
      <w:r w:rsidRPr="004978C9">
        <w:rPr>
          <w:u w:val="single"/>
        </w:rPr>
        <w:t>Women of childbearing potential</w:t>
      </w:r>
    </w:p>
    <w:p w14:paraId="2807CB52" w14:textId="77777777" w:rsidR="00060DE5" w:rsidRPr="004978C9" w:rsidRDefault="00060DE5" w:rsidP="004E1CC2">
      <w:pPr>
        <w:spacing w:line="240" w:lineRule="auto"/>
        <w:contextualSpacing/>
      </w:pPr>
    </w:p>
    <w:p w14:paraId="4E0FC9AD" w14:textId="77777777" w:rsidR="00060DE5" w:rsidRPr="004978C9" w:rsidRDefault="002162A0" w:rsidP="004E1CC2">
      <w:pPr>
        <w:spacing w:line="240" w:lineRule="auto"/>
        <w:contextualSpacing/>
      </w:pPr>
      <w:r w:rsidRPr="004978C9">
        <w:t>Ambrisentan</w:t>
      </w:r>
      <w:r w:rsidR="00060DE5" w:rsidRPr="004978C9">
        <w:t xml:space="preserve"> treatment must not be initiated in women of child-bearing potential unless the result of a pre-treatment pregnancy test is negative and reliable contraception is practiced. Monthly pregnancy tests during treatment with </w:t>
      </w:r>
      <w:r w:rsidR="00136823" w:rsidRPr="004978C9">
        <w:t>ambrisentan</w:t>
      </w:r>
      <w:r w:rsidR="00060DE5" w:rsidRPr="004978C9">
        <w:t xml:space="preserve"> are recommended.</w:t>
      </w:r>
    </w:p>
    <w:p w14:paraId="4EB8D73A" w14:textId="77777777" w:rsidR="00060DE5" w:rsidRPr="004978C9" w:rsidRDefault="00060DE5" w:rsidP="004E1CC2">
      <w:pPr>
        <w:spacing w:line="240" w:lineRule="auto"/>
        <w:contextualSpacing/>
      </w:pPr>
    </w:p>
    <w:p w14:paraId="24259CB2" w14:textId="77777777" w:rsidR="00CF4FCD" w:rsidRPr="004978C9" w:rsidRDefault="00CF4FCD" w:rsidP="004E1CC2">
      <w:pPr>
        <w:spacing w:line="240" w:lineRule="auto"/>
        <w:contextualSpacing/>
        <w:rPr>
          <w:u w:val="single"/>
        </w:rPr>
      </w:pPr>
      <w:r w:rsidRPr="004978C9">
        <w:rPr>
          <w:u w:val="single"/>
        </w:rPr>
        <w:t xml:space="preserve">Pregnancy </w:t>
      </w:r>
    </w:p>
    <w:p w14:paraId="51F91D39" w14:textId="77777777" w:rsidR="00CF4FCD" w:rsidRPr="004978C9" w:rsidRDefault="00CF4FCD" w:rsidP="004E1CC2">
      <w:pPr>
        <w:spacing w:line="240" w:lineRule="auto"/>
        <w:contextualSpacing/>
      </w:pPr>
    </w:p>
    <w:p w14:paraId="5CE2F543" w14:textId="77777777" w:rsidR="00CF4FCD" w:rsidRPr="004978C9" w:rsidRDefault="00FD00D9" w:rsidP="004E1CC2">
      <w:pPr>
        <w:spacing w:line="240" w:lineRule="auto"/>
        <w:contextualSpacing/>
      </w:pPr>
      <w:r w:rsidRPr="004978C9">
        <w:t xml:space="preserve">Ambrisentan </w:t>
      </w:r>
      <w:r w:rsidR="00CF4FCD" w:rsidRPr="004978C9">
        <w:t>is contraindicated in pregnancy (see section</w:t>
      </w:r>
      <w:r w:rsidR="000960C5" w:rsidRPr="004978C9">
        <w:t> </w:t>
      </w:r>
      <w:r w:rsidR="00CF4FCD" w:rsidRPr="004978C9">
        <w:t>4.3). Animal studies have shown that ambrisentan is teratogenic. There is no experience in humans.</w:t>
      </w:r>
    </w:p>
    <w:p w14:paraId="09E7F837" w14:textId="77777777" w:rsidR="00CF4FCD" w:rsidRPr="004978C9" w:rsidRDefault="00CF4FCD" w:rsidP="004E1CC2">
      <w:pPr>
        <w:spacing w:line="240" w:lineRule="auto"/>
        <w:contextualSpacing/>
      </w:pPr>
    </w:p>
    <w:p w14:paraId="232A0689" w14:textId="77777777" w:rsidR="00CF4FCD" w:rsidRPr="004978C9" w:rsidRDefault="00CF4FCD" w:rsidP="004E1CC2">
      <w:pPr>
        <w:spacing w:line="240" w:lineRule="auto"/>
        <w:contextualSpacing/>
      </w:pPr>
      <w:r w:rsidRPr="004978C9">
        <w:t xml:space="preserve">Women receiving </w:t>
      </w:r>
      <w:r w:rsidR="00136823" w:rsidRPr="004978C9">
        <w:t xml:space="preserve">ambrisentan </w:t>
      </w:r>
      <w:r w:rsidRPr="004978C9">
        <w:t>must be advised of the risk of foetal harm and alternative therapy initiated if pregnancy occurs (see sections</w:t>
      </w:r>
      <w:r w:rsidR="000960C5" w:rsidRPr="004978C9">
        <w:t> </w:t>
      </w:r>
      <w:r w:rsidRPr="004978C9">
        <w:t>4.3,</w:t>
      </w:r>
      <w:r w:rsidR="000960C5" w:rsidRPr="004978C9">
        <w:t> </w:t>
      </w:r>
      <w:r w:rsidRPr="004978C9">
        <w:t>4.4 and</w:t>
      </w:r>
      <w:r w:rsidR="000960C5" w:rsidRPr="004978C9">
        <w:t> </w:t>
      </w:r>
      <w:r w:rsidRPr="004978C9">
        <w:t>5.3).</w:t>
      </w:r>
    </w:p>
    <w:p w14:paraId="1E498439" w14:textId="77777777" w:rsidR="00CF4FCD" w:rsidRPr="004978C9" w:rsidRDefault="00CF4FCD" w:rsidP="004E1CC2">
      <w:pPr>
        <w:spacing w:line="240" w:lineRule="auto"/>
        <w:contextualSpacing/>
      </w:pPr>
    </w:p>
    <w:p w14:paraId="05623901" w14:textId="77777777" w:rsidR="00CF4FCD" w:rsidRPr="004978C9" w:rsidRDefault="00491DD2" w:rsidP="004E1CC2">
      <w:pPr>
        <w:keepNext/>
        <w:spacing w:line="240" w:lineRule="auto"/>
        <w:contextualSpacing/>
        <w:rPr>
          <w:u w:val="single"/>
        </w:rPr>
      </w:pPr>
      <w:r w:rsidRPr="004978C9">
        <w:rPr>
          <w:u w:val="single"/>
        </w:rPr>
        <w:t xml:space="preserve">Breast-feeding </w:t>
      </w:r>
    </w:p>
    <w:p w14:paraId="24319AFB" w14:textId="77777777" w:rsidR="00CF4FCD" w:rsidRPr="004978C9" w:rsidRDefault="00CF4FCD" w:rsidP="004E1CC2">
      <w:pPr>
        <w:keepNext/>
        <w:spacing w:line="240" w:lineRule="auto"/>
        <w:contextualSpacing/>
      </w:pPr>
    </w:p>
    <w:p w14:paraId="1E134AD4" w14:textId="77777777" w:rsidR="00CF4FCD" w:rsidRPr="004978C9" w:rsidRDefault="00CF4FCD" w:rsidP="004E1CC2">
      <w:pPr>
        <w:keepNext/>
        <w:spacing w:line="240" w:lineRule="auto"/>
        <w:contextualSpacing/>
      </w:pPr>
      <w:r w:rsidRPr="004978C9">
        <w:t>It is not known whether ambrisentan is excreted in human breast milk. The excretion of ambrisentan in milk has not been studied in animals. Therefore</w:t>
      </w:r>
      <w:r w:rsidR="006356BC" w:rsidRPr="004978C9">
        <w:t>,</w:t>
      </w:r>
      <w:r w:rsidRPr="004978C9">
        <w:t xml:space="preserve"> </w:t>
      </w:r>
      <w:r w:rsidR="003F7F18" w:rsidRPr="004978C9">
        <w:t xml:space="preserve">breast-feeding </w:t>
      </w:r>
      <w:r w:rsidRPr="004978C9">
        <w:t xml:space="preserve">is contraindicated in patients taking </w:t>
      </w:r>
      <w:r w:rsidR="00136823" w:rsidRPr="004978C9">
        <w:t xml:space="preserve">ambrisentan </w:t>
      </w:r>
      <w:r w:rsidRPr="004978C9">
        <w:t>(see section</w:t>
      </w:r>
      <w:r w:rsidR="000960C5" w:rsidRPr="004978C9">
        <w:t> </w:t>
      </w:r>
      <w:r w:rsidRPr="004978C9">
        <w:t>4.3).</w:t>
      </w:r>
    </w:p>
    <w:p w14:paraId="652A70F8" w14:textId="77777777" w:rsidR="00CF4FCD" w:rsidRPr="004978C9" w:rsidRDefault="00CF4FCD" w:rsidP="004E1CC2">
      <w:pPr>
        <w:spacing w:line="240" w:lineRule="auto"/>
        <w:contextualSpacing/>
      </w:pPr>
    </w:p>
    <w:p w14:paraId="283CBEA6" w14:textId="77777777" w:rsidR="00CF4FCD" w:rsidRPr="004978C9" w:rsidRDefault="00CF4FCD" w:rsidP="004E1CC2">
      <w:pPr>
        <w:keepNext/>
        <w:spacing w:line="240" w:lineRule="auto"/>
        <w:contextualSpacing/>
        <w:rPr>
          <w:u w:val="single"/>
        </w:rPr>
      </w:pPr>
      <w:r w:rsidRPr="004978C9">
        <w:rPr>
          <w:u w:val="single"/>
        </w:rPr>
        <w:t xml:space="preserve">Male fertility </w:t>
      </w:r>
    </w:p>
    <w:p w14:paraId="3D6AB701" w14:textId="77777777" w:rsidR="00CF4FCD" w:rsidRPr="004978C9" w:rsidRDefault="00CF4FCD" w:rsidP="004E1CC2">
      <w:pPr>
        <w:keepNext/>
        <w:spacing w:line="240" w:lineRule="auto"/>
        <w:contextualSpacing/>
      </w:pPr>
    </w:p>
    <w:p w14:paraId="41FB6CE4" w14:textId="77777777" w:rsidR="00CF4FCD" w:rsidRPr="004978C9" w:rsidRDefault="00CF4FCD" w:rsidP="004E1CC2">
      <w:pPr>
        <w:keepNext/>
        <w:spacing w:line="240" w:lineRule="auto"/>
        <w:contextualSpacing/>
      </w:pPr>
      <w:r w:rsidRPr="004978C9">
        <w:t>The development of testicular tubular atrophy in male animals has been linked to the chronic administration of ERAs, including ambrisentan (see section</w:t>
      </w:r>
      <w:r w:rsidR="000960C5" w:rsidRPr="004978C9">
        <w:t> </w:t>
      </w:r>
      <w:r w:rsidRPr="004978C9">
        <w:t xml:space="preserve">5.3). </w:t>
      </w:r>
      <w:r w:rsidR="00AD67F0" w:rsidRPr="004978C9">
        <w:t xml:space="preserve">Although no clear evidence of a detrimental effect of ambrisentan long-term exposure on sperm count was found in ARIES-E study, chronic administration of ambrisentan was associated with changes in markers of spermatogenesis. A decrease in plasma inhibin-B concentration and an increase in plasma FSH concentration were observed. </w:t>
      </w:r>
      <w:r w:rsidRPr="004978C9">
        <w:t>The effect on male human fertility is not known</w:t>
      </w:r>
      <w:r w:rsidR="00AD67F0" w:rsidRPr="004978C9">
        <w:t xml:space="preserve"> but a deterioration of spermatogenesis cannot be excluded</w:t>
      </w:r>
      <w:r w:rsidRPr="004978C9">
        <w:t>. Chronic administration of ambrisentan was not associated with a change in plasma testosterone in clinical studies.</w:t>
      </w:r>
    </w:p>
    <w:p w14:paraId="658D4443" w14:textId="77777777" w:rsidR="00467033" w:rsidRDefault="00467033" w:rsidP="004E1CC2">
      <w:pPr>
        <w:tabs>
          <w:tab w:val="clear" w:pos="567"/>
        </w:tabs>
        <w:spacing w:line="240" w:lineRule="auto"/>
        <w:contextualSpacing/>
        <w:rPr>
          <w:noProof/>
          <w:szCs w:val="22"/>
        </w:rPr>
      </w:pPr>
    </w:p>
    <w:p w14:paraId="7780AB95" w14:textId="73A325F8" w:rsidR="006030B0" w:rsidRDefault="00AB2A61" w:rsidP="004E1CC2">
      <w:pPr>
        <w:keepNext/>
        <w:tabs>
          <w:tab w:val="clear" w:pos="567"/>
        </w:tabs>
        <w:spacing w:line="240" w:lineRule="auto"/>
        <w:ind w:left="567" w:hanging="567"/>
        <w:contextualSpacing/>
        <w:outlineLvl w:val="0"/>
        <w:rPr>
          <w:noProof/>
          <w:szCs w:val="22"/>
        </w:rPr>
      </w:pPr>
      <w:r>
        <w:rPr>
          <w:b/>
          <w:noProof/>
          <w:szCs w:val="22"/>
        </w:rPr>
        <w:t>4.7</w:t>
      </w:r>
      <w:r>
        <w:rPr>
          <w:b/>
          <w:noProof/>
          <w:szCs w:val="22"/>
        </w:rPr>
        <w:tab/>
        <w:t>Effects on ability to drive and use machines</w:t>
      </w:r>
      <w:r w:rsidR="00F1377A">
        <w:rPr>
          <w:b/>
          <w:noProof/>
          <w:szCs w:val="22"/>
        </w:rPr>
        <w:fldChar w:fldCharType="begin"/>
      </w:r>
      <w:r w:rsidR="00F1377A">
        <w:rPr>
          <w:b/>
          <w:noProof/>
          <w:szCs w:val="22"/>
        </w:rPr>
        <w:instrText xml:space="preserve"> DOCVARIABLE vault_nd_a8accd78-94de-4bbe-901a-444c0f1e32c7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1E436CE4" w14:textId="77777777" w:rsidR="006030B0" w:rsidRDefault="006030B0" w:rsidP="004E1CC2">
      <w:pPr>
        <w:keepNext/>
        <w:tabs>
          <w:tab w:val="clear" w:pos="567"/>
        </w:tabs>
        <w:spacing w:line="240" w:lineRule="auto"/>
        <w:contextualSpacing/>
        <w:rPr>
          <w:noProof/>
          <w:szCs w:val="22"/>
        </w:rPr>
      </w:pPr>
    </w:p>
    <w:p w14:paraId="1BB520C0" w14:textId="77777777" w:rsidR="00297277" w:rsidRPr="00136823" w:rsidRDefault="00F94E72" w:rsidP="004E1CC2">
      <w:pPr>
        <w:keepNext/>
        <w:spacing w:line="240" w:lineRule="auto"/>
        <w:contextualSpacing/>
        <w:rPr>
          <w:color w:val="000000"/>
          <w:szCs w:val="24"/>
        </w:rPr>
      </w:pPr>
      <w:r w:rsidRPr="00F94E72">
        <w:rPr>
          <w:bCs/>
          <w:iCs/>
        </w:rPr>
        <w:t>Ambrisentan has minor or moderate influence on the ability to drive and use machines.</w:t>
      </w:r>
      <w:r w:rsidRPr="004E1CC2">
        <w:t xml:space="preserve"> </w:t>
      </w:r>
      <w:r w:rsidR="00481705" w:rsidRPr="00F94E72">
        <w:t>The</w:t>
      </w:r>
      <w:r w:rsidR="00481705">
        <w:t xml:space="preserve"> clinical status of the patient</w:t>
      </w:r>
      <w:r w:rsidR="00481705" w:rsidRPr="00481705">
        <w:t xml:space="preserve"> </w:t>
      </w:r>
      <w:r w:rsidR="00481705" w:rsidRPr="000027C8">
        <w:t xml:space="preserve">and the adverse </w:t>
      </w:r>
      <w:r w:rsidR="00481705">
        <w:t>reaction</w:t>
      </w:r>
      <w:r w:rsidR="00481705" w:rsidRPr="000027C8">
        <w:t xml:space="preserve"> profile of ambrisentan </w:t>
      </w:r>
      <w:r w:rsidR="00297277">
        <w:t>(</w:t>
      </w:r>
      <w:r w:rsidR="00180FE5">
        <w:t>such as</w:t>
      </w:r>
      <w:r w:rsidR="00297277">
        <w:t xml:space="preserve"> hypotension, dizziness, asthenia, fatigue) </w:t>
      </w:r>
      <w:r w:rsidR="00481705" w:rsidRPr="000027C8">
        <w:t>should be borne in mind when considering the patient's ability to perform tasks that require judgement, motor or cognitive skills</w:t>
      </w:r>
      <w:r w:rsidR="00481705">
        <w:t xml:space="preserve"> (see section</w:t>
      </w:r>
      <w:r w:rsidR="000960C5">
        <w:t> </w:t>
      </w:r>
      <w:r w:rsidR="00481705">
        <w:t>4.8)</w:t>
      </w:r>
      <w:r w:rsidR="00481705" w:rsidRPr="000027C8">
        <w:t xml:space="preserve">. </w:t>
      </w:r>
      <w:r w:rsidR="00481705" w:rsidRPr="000027C8">
        <w:rPr>
          <w:color w:val="000000"/>
          <w:szCs w:val="24"/>
          <w:lang w:eastAsia="en-GB"/>
        </w:rPr>
        <w:t xml:space="preserve">Patients should </w:t>
      </w:r>
      <w:r w:rsidR="00481705">
        <w:rPr>
          <w:color w:val="000000"/>
          <w:szCs w:val="24"/>
          <w:lang w:eastAsia="en-GB"/>
        </w:rPr>
        <w:t xml:space="preserve">be aware of how </w:t>
      </w:r>
      <w:r w:rsidR="00297277">
        <w:rPr>
          <w:color w:val="000000"/>
          <w:szCs w:val="24"/>
          <w:lang w:eastAsia="en-GB"/>
        </w:rPr>
        <w:t>they might be affected by ambris</w:t>
      </w:r>
      <w:r w:rsidR="00481705">
        <w:rPr>
          <w:color w:val="000000"/>
          <w:szCs w:val="24"/>
          <w:lang w:eastAsia="en-GB"/>
        </w:rPr>
        <w:t>entan before</w:t>
      </w:r>
      <w:r w:rsidR="00481705" w:rsidRPr="000027C8">
        <w:rPr>
          <w:color w:val="000000"/>
          <w:szCs w:val="24"/>
          <w:lang w:eastAsia="en-GB"/>
        </w:rPr>
        <w:t xml:space="preserve"> </w:t>
      </w:r>
      <w:r w:rsidR="00481705">
        <w:rPr>
          <w:color w:val="000000"/>
          <w:szCs w:val="24"/>
        </w:rPr>
        <w:t>driving or using machines.</w:t>
      </w:r>
    </w:p>
    <w:p w14:paraId="0EB628E4" w14:textId="77777777" w:rsidR="00CF4FCD" w:rsidRDefault="00CF4FCD" w:rsidP="004E1CC2">
      <w:pPr>
        <w:tabs>
          <w:tab w:val="clear" w:pos="567"/>
        </w:tabs>
        <w:spacing w:line="240" w:lineRule="auto"/>
        <w:contextualSpacing/>
        <w:rPr>
          <w:noProof/>
          <w:szCs w:val="22"/>
        </w:rPr>
      </w:pPr>
    </w:p>
    <w:p w14:paraId="7D4B5CB6" w14:textId="0E6AD92D" w:rsidR="00F45885" w:rsidRDefault="00F45885" w:rsidP="004E1CC2">
      <w:pPr>
        <w:keepNext/>
        <w:numPr>
          <w:ilvl w:val="1"/>
          <w:numId w:val="2"/>
        </w:numPr>
        <w:tabs>
          <w:tab w:val="clear" w:pos="570"/>
        </w:tabs>
        <w:spacing w:line="240" w:lineRule="auto"/>
        <w:ind w:left="567" w:hanging="567"/>
        <w:contextualSpacing/>
        <w:outlineLvl w:val="0"/>
        <w:rPr>
          <w:b/>
          <w:noProof/>
          <w:szCs w:val="22"/>
        </w:rPr>
      </w:pPr>
      <w:r>
        <w:rPr>
          <w:b/>
          <w:noProof/>
          <w:szCs w:val="22"/>
        </w:rPr>
        <w:lastRenderedPageBreak/>
        <w:t>Undesirable effects</w:t>
      </w:r>
      <w:r w:rsidR="00F1377A">
        <w:rPr>
          <w:b/>
          <w:noProof/>
          <w:szCs w:val="22"/>
        </w:rPr>
        <w:fldChar w:fldCharType="begin"/>
      </w:r>
      <w:r w:rsidR="00F1377A">
        <w:rPr>
          <w:b/>
          <w:noProof/>
          <w:szCs w:val="22"/>
        </w:rPr>
        <w:instrText xml:space="preserve"> DOCVARIABLE vault_nd_61c86357-b191-4319-9190-74211a40b67b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4F30A090" w14:textId="77777777" w:rsidR="005A5154" w:rsidRPr="00491DD2" w:rsidRDefault="005A5154" w:rsidP="004E1CC2">
      <w:pPr>
        <w:keepNext/>
        <w:tabs>
          <w:tab w:val="clear" w:pos="567"/>
        </w:tabs>
        <w:spacing w:line="240" w:lineRule="auto"/>
        <w:ind w:left="3"/>
        <w:contextualSpacing/>
        <w:outlineLvl w:val="0"/>
        <w:rPr>
          <w:noProof/>
          <w:szCs w:val="22"/>
        </w:rPr>
      </w:pPr>
    </w:p>
    <w:p w14:paraId="178C8444" w14:textId="77777777" w:rsidR="00491DD2" w:rsidRPr="00491DD2" w:rsidRDefault="00491DD2" w:rsidP="004E1CC2">
      <w:pPr>
        <w:spacing w:line="240" w:lineRule="auto"/>
        <w:contextualSpacing/>
        <w:rPr>
          <w:u w:val="single"/>
        </w:rPr>
      </w:pPr>
      <w:r w:rsidRPr="00491DD2">
        <w:rPr>
          <w:u w:val="single"/>
        </w:rPr>
        <w:t xml:space="preserve">Summary of </w:t>
      </w:r>
      <w:r w:rsidR="00481705">
        <w:rPr>
          <w:u w:val="single"/>
        </w:rPr>
        <w:t xml:space="preserve">the </w:t>
      </w:r>
      <w:r w:rsidRPr="00491DD2">
        <w:rPr>
          <w:u w:val="single"/>
        </w:rPr>
        <w:t>safety profile</w:t>
      </w:r>
    </w:p>
    <w:p w14:paraId="04BAD0EA" w14:textId="77777777" w:rsidR="00491DD2" w:rsidRDefault="00491DD2" w:rsidP="004E1CC2">
      <w:pPr>
        <w:spacing w:line="240" w:lineRule="auto"/>
        <w:contextualSpacing/>
      </w:pPr>
    </w:p>
    <w:p w14:paraId="0DED5AEE" w14:textId="77777777" w:rsidR="004C096B" w:rsidRPr="004978C9" w:rsidRDefault="002A04F4" w:rsidP="004E1CC2">
      <w:pPr>
        <w:spacing w:line="240" w:lineRule="auto"/>
        <w:contextualSpacing/>
      </w:pPr>
      <w:bookmarkStart w:id="12" w:name="_Hlk73957269"/>
      <w:r w:rsidRPr="004978C9">
        <w:t>Peripheral</w:t>
      </w:r>
      <w:r w:rsidR="004C096B" w:rsidRPr="004978C9">
        <w:t xml:space="preserve"> oedema</w:t>
      </w:r>
      <w:r w:rsidR="00157C82" w:rsidRPr="004978C9">
        <w:t xml:space="preserve"> (</w:t>
      </w:r>
      <w:r w:rsidR="001F3F46" w:rsidRPr="004978C9">
        <w:t>37</w:t>
      </w:r>
      <w:r w:rsidR="00157C82" w:rsidRPr="004978C9">
        <w:t>%)</w:t>
      </w:r>
      <w:r w:rsidR="004C096B" w:rsidRPr="004978C9">
        <w:t xml:space="preserve"> and headache </w:t>
      </w:r>
      <w:r w:rsidR="00897708" w:rsidRPr="004978C9">
        <w:t>(</w:t>
      </w:r>
      <w:r w:rsidR="001F3F46" w:rsidRPr="004978C9">
        <w:t>28</w:t>
      </w:r>
      <w:r w:rsidR="00897708" w:rsidRPr="004978C9">
        <w:t xml:space="preserve">%) </w:t>
      </w:r>
      <w:r w:rsidR="004C096B" w:rsidRPr="004978C9">
        <w:t>were the most common adverse reactions observed with ambrisentan. The higher dose (10 mg) was associated with a higher incidence of these adverse reactions, and peripheral oedema tended to</w:t>
      </w:r>
      <w:r w:rsidR="005C57DB" w:rsidRPr="004978C9">
        <w:t xml:space="preserve"> be more severe in patients ≥65 </w:t>
      </w:r>
      <w:r w:rsidR="004C096B" w:rsidRPr="004978C9">
        <w:t>years</w:t>
      </w:r>
      <w:r w:rsidR="00212A05" w:rsidRPr="004978C9">
        <w:t xml:space="preserve"> in short-term </w:t>
      </w:r>
      <w:r w:rsidR="00C9364A" w:rsidRPr="004978C9">
        <w:t xml:space="preserve">clinical </w:t>
      </w:r>
      <w:r w:rsidR="00212A05" w:rsidRPr="004978C9">
        <w:t>studies</w:t>
      </w:r>
      <w:r w:rsidR="004C096B" w:rsidRPr="004978C9">
        <w:t xml:space="preserve"> (see section</w:t>
      </w:r>
      <w:r w:rsidR="000960C5" w:rsidRPr="004978C9">
        <w:t> </w:t>
      </w:r>
      <w:r w:rsidR="004C096B" w:rsidRPr="004978C9">
        <w:t>4.4).</w:t>
      </w:r>
    </w:p>
    <w:p w14:paraId="65C61F98" w14:textId="77777777" w:rsidR="001F3F46" w:rsidRPr="004E1CC2" w:rsidRDefault="001F3F46" w:rsidP="00433844">
      <w:pPr>
        <w:spacing w:line="240" w:lineRule="auto"/>
        <w:contextualSpacing/>
      </w:pPr>
    </w:p>
    <w:p w14:paraId="7CB700D4" w14:textId="77777777" w:rsidR="00116D9E" w:rsidRPr="004978C9" w:rsidRDefault="00116D9E" w:rsidP="00433844">
      <w:pPr>
        <w:spacing w:line="240" w:lineRule="auto"/>
        <w:contextualSpacing/>
      </w:pPr>
      <w:r w:rsidRPr="004978C9">
        <w:t xml:space="preserve">Serious </w:t>
      </w:r>
      <w:r w:rsidR="001040CE" w:rsidRPr="004978C9">
        <w:t>adverse reactions</w:t>
      </w:r>
      <w:r w:rsidRPr="004978C9">
        <w:t xml:space="preserve"> associated with ambrisentan use include anaemia (decreased haemoglobin, decreased haematocrit) and hepatotoxicity.</w:t>
      </w:r>
    </w:p>
    <w:p w14:paraId="13A7B377" w14:textId="77777777" w:rsidR="00116D9E" w:rsidRPr="004E1CC2" w:rsidRDefault="00116D9E" w:rsidP="004E1CC2">
      <w:pPr>
        <w:spacing w:line="240" w:lineRule="auto"/>
        <w:contextualSpacing/>
      </w:pPr>
    </w:p>
    <w:p w14:paraId="239C85D1" w14:textId="77777777" w:rsidR="001F3F46" w:rsidRPr="004978C9" w:rsidRDefault="001F3F46" w:rsidP="004E1CC2">
      <w:pPr>
        <w:spacing w:line="240" w:lineRule="auto"/>
        <w:contextualSpacing/>
      </w:pPr>
      <w:r w:rsidRPr="004978C9">
        <w:t xml:space="preserve">Reductions in haemoglobin concentrations and haematocrit </w:t>
      </w:r>
      <w:r w:rsidR="00116D9E" w:rsidRPr="004978C9">
        <w:t xml:space="preserve">(10%) </w:t>
      </w:r>
      <w:r w:rsidRPr="004978C9">
        <w:t>have been associated with ERAs including ambrisentan. Most of these decreases were detected during the first 4 weeks of treatment and haemoglobin generally stabilised thereafter (see section</w:t>
      </w:r>
      <w:r w:rsidR="000960C5" w:rsidRPr="004978C9">
        <w:t> </w:t>
      </w:r>
      <w:r w:rsidRPr="004978C9">
        <w:t>4.4).</w:t>
      </w:r>
    </w:p>
    <w:p w14:paraId="46C6757F" w14:textId="77777777" w:rsidR="00C952DD" w:rsidRPr="004978C9" w:rsidRDefault="00C952DD" w:rsidP="004E1CC2">
      <w:pPr>
        <w:spacing w:line="240" w:lineRule="auto"/>
        <w:contextualSpacing/>
      </w:pPr>
    </w:p>
    <w:p w14:paraId="4696696B" w14:textId="77777777" w:rsidR="001F3F46" w:rsidRPr="004978C9" w:rsidRDefault="001F3F46" w:rsidP="004E1CC2">
      <w:pPr>
        <w:spacing w:line="240" w:lineRule="auto"/>
        <w:contextualSpacing/>
      </w:pPr>
      <w:r w:rsidRPr="004978C9">
        <w:t xml:space="preserve">Hepatic enzyme elevations </w:t>
      </w:r>
      <w:r w:rsidR="00116D9E" w:rsidRPr="004978C9">
        <w:t xml:space="preserve">(2%), hepatic injury </w:t>
      </w:r>
      <w:r w:rsidRPr="004978C9">
        <w:t>and autoimmune hepatitis (including exacerbation of underlying disease) have been observed with ambrisentan (see sections</w:t>
      </w:r>
      <w:r w:rsidR="000960C5" w:rsidRPr="004978C9">
        <w:t> </w:t>
      </w:r>
      <w:r w:rsidRPr="004978C9">
        <w:t>4.4 and</w:t>
      </w:r>
      <w:r w:rsidR="000960C5" w:rsidRPr="004978C9">
        <w:t> </w:t>
      </w:r>
      <w:r w:rsidRPr="004978C9">
        <w:t>5.1).</w:t>
      </w:r>
    </w:p>
    <w:bookmarkEnd w:id="12"/>
    <w:p w14:paraId="13571760" w14:textId="77777777" w:rsidR="00481705" w:rsidRDefault="00481705" w:rsidP="004E1CC2">
      <w:pPr>
        <w:spacing w:line="240" w:lineRule="auto"/>
        <w:contextualSpacing/>
        <w:rPr>
          <w:u w:val="single"/>
        </w:rPr>
      </w:pPr>
    </w:p>
    <w:p w14:paraId="0F2867C3" w14:textId="77777777" w:rsidR="00491DD2" w:rsidRPr="00491DD2" w:rsidRDefault="00491DD2" w:rsidP="004E1CC2">
      <w:pPr>
        <w:keepNext/>
        <w:spacing w:line="240" w:lineRule="auto"/>
        <w:contextualSpacing/>
        <w:rPr>
          <w:u w:val="single"/>
        </w:rPr>
      </w:pPr>
      <w:r w:rsidRPr="00491DD2">
        <w:rPr>
          <w:u w:val="single"/>
        </w:rPr>
        <w:t>Tabulated list of adverse reactions</w:t>
      </w:r>
    </w:p>
    <w:p w14:paraId="1C216BEC" w14:textId="77777777" w:rsidR="00491DD2" w:rsidRDefault="00491DD2" w:rsidP="004E1CC2">
      <w:pPr>
        <w:spacing w:line="240" w:lineRule="auto"/>
        <w:contextualSpacing/>
      </w:pPr>
    </w:p>
    <w:p w14:paraId="49360C88" w14:textId="77777777" w:rsidR="00CF4FCD" w:rsidRDefault="00CF4FCD" w:rsidP="004E1CC2">
      <w:pPr>
        <w:spacing w:line="240" w:lineRule="auto"/>
        <w:contextualSpacing/>
      </w:pPr>
      <w:r w:rsidRPr="004978C9">
        <w:t>Frequencies are defined as: very common (≥ 1/10); common (≥ 1/100 to &lt;1/10); uncommon (≥1/1</w:t>
      </w:r>
      <w:r w:rsidR="00BF27B2" w:rsidRPr="004978C9">
        <w:t> </w:t>
      </w:r>
      <w:r w:rsidRPr="004978C9">
        <w:t>000 to &lt;1/100); rare (≥1/10</w:t>
      </w:r>
      <w:r w:rsidR="00BF27B2" w:rsidRPr="004978C9">
        <w:t> </w:t>
      </w:r>
      <w:r w:rsidRPr="004978C9">
        <w:t>000 to &lt;1/1</w:t>
      </w:r>
      <w:r w:rsidR="00BF27B2" w:rsidRPr="004978C9">
        <w:t> </w:t>
      </w:r>
      <w:r w:rsidRPr="004978C9">
        <w:t>000); very rare (&lt;1/10</w:t>
      </w:r>
      <w:r w:rsidR="00BF27B2" w:rsidRPr="004978C9">
        <w:t> </w:t>
      </w:r>
      <w:r w:rsidRPr="004978C9">
        <w:t>000)</w:t>
      </w:r>
      <w:r w:rsidR="00D020BF" w:rsidRPr="004978C9">
        <w:t xml:space="preserve"> and not known (cannot be estimated from available data)</w:t>
      </w:r>
      <w:r w:rsidRPr="004978C9">
        <w:t xml:space="preserve">. For dose-related adverse reactions the frequency category reflects the higher dose of </w:t>
      </w:r>
      <w:r w:rsidR="00A01FB1" w:rsidRPr="004978C9">
        <w:t>ambrisentan</w:t>
      </w:r>
      <w:r w:rsidRPr="004978C9">
        <w:t xml:space="preserve">. Within each frequency grouping, </w:t>
      </w:r>
      <w:r w:rsidR="00A01FB1" w:rsidRPr="004978C9">
        <w:t>adverse reactions</w:t>
      </w:r>
      <w:r w:rsidRPr="004978C9">
        <w:t xml:space="preserve"> are presented in order of decreasing seriousness.</w:t>
      </w:r>
    </w:p>
    <w:p w14:paraId="398BA868" w14:textId="77777777" w:rsidR="007A66C6" w:rsidRDefault="007A66C6" w:rsidP="006356BC">
      <w:pPr>
        <w:spacing w:line="240" w:lineRule="auto"/>
        <w:contextualSpacing/>
      </w:pPr>
    </w:p>
    <w:tbl>
      <w:tblPr>
        <w:tblW w:w="9102" w:type="dxa"/>
        <w:tblBorders>
          <w:top w:val="outset" w:sz="6" w:space="0" w:color="000000"/>
          <w:left w:val="outset" w:sz="6" w:space="0" w:color="000000"/>
          <w:bottom w:val="outset" w:sz="6" w:space="0" w:color="000000"/>
          <w:right w:val="outset" w:sz="6" w:space="0" w:color="000000"/>
        </w:tblBorders>
        <w:tblLayout w:type="fixed"/>
        <w:tblCellMar>
          <w:top w:w="30" w:type="dxa"/>
          <w:left w:w="30" w:type="dxa"/>
          <w:bottom w:w="30" w:type="dxa"/>
          <w:right w:w="30" w:type="dxa"/>
        </w:tblCellMar>
        <w:tblLook w:val="04A0" w:firstRow="1" w:lastRow="0" w:firstColumn="1" w:lastColumn="0" w:noHBand="0" w:noVBand="1"/>
      </w:tblPr>
      <w:tblGrid>
        <w:gridCol w:w="2865"/>
        <w:gridCol w:w="1701"/>
        <w:gridCol w:w="4536"/>
      </w:tblGrid>
      <w:tr w:rsidR="007A66C6" w:rsidRPr="00B27FD3" w14:paraId="2265C9A2" w14:textId="77777777" w:rsidTr="004E1CC2">
        <w:tc>
          <w:tcPr>
            <w:tcW w:w="2865" w:type="dxa"/>
            <w:tcBorders>
              <w:top w:val="single" w:sz="4" w:space="0" w:color="auto"/>
              <w:left w:val="single" w:sz="4" w:space="0" w:color="auto"/>
              <w:bottom w:val="single" w:sz="4" w:space="0" w:color="auto"/>
              <w:right w:val="single" w:sz="4" w:space="0" w:color="auto"/>
            </w:tcBorders>
          </w:tcPr>
          <w:p w14:paraId="3DC85FF2" w14:textId="77777777" w:rsidR="007A66C6" w:rsidRPr="004978C9" w:rsidRDefault="007A66C6" w:rsidP="006356BC">
            <w:pPr>
              <w:keepNext/>
              <w:keepLines/>
              <w:spacing w:line="240" w:lineRule="auto"/>
              <w:contextualSpacing/>
              <w:rPr>
                <w:b/>
                <w:noProof/>
              </w:rPr>
            </w:pPr>
            <w:bookmarkStart w:id="13" w:name="_Hlk59033423"/>
            <w:r w:rsidRPr="004978C9">
              <w:rPr>
                <w:b/>
                <w:noProof/>
              </w:rPr>
              <w:t>System organ class</w:t>
            </w:r>
          </w:p>
        </w:tc>
        <w:tc>
          <w:tcPr>
            <w:tcW w:w="1701" w:type="dxa"/>
            <w:tcBorders>
              <w:top w:val="single" w:sz="4" w:space="0" w:color="auto"/>
              <w:left w:val="single" w:sz="4" w:space="0" w:color="auto"/>
              <w:bottom w:val="single" w:sz="4" w:space="0" w:color="auto"/>
              <w:right w:val="single" w:sz="4" w:space="0" w:color="auto"/>
            </w:tcBorders>
          </w:tcPr>
          <w:p w14:paraId="4B15894D" w14:textId="77777777" w:rsidR="007A66C6" w:rsidRPr="004978C9" w:rsidRDefault="007A66C6" w:rsidP="006356BC">
            <w:pPr>
              <w:keepNext/>
              <w:keepLines/>
              <w:spacing w:line="240" w:lineRule="auto"/>
              <w:contextualSpacing/>
              <w:rPr>
                <w:b/>
                <w:noProof/>
              </w:rPr>
            </w:pPr>
            <w:r w:rsidRPr="004978C9">
              <w:rPr>
                <w:b/>
                <w:noProof/>
              </w:rPr>
              <w:t>Frequency</w:t>
            </w:r>
          </w:p>
        </w:tc>
        <w:tc>
          <w:tcPr>
            <w:tcW w:w="4536" w:type="dxa"/>
            <w:tcBorders>
              <w:top w:val="single" w:sz="4" w:space="0" w:color="auto"/>
              <w:left w:val="single" w:sz="4" w:space="0" w:color="auto"/>
              <w:bottom w:val="single" w:sz="4" w:space="0" w:color="auto"/>
              <w:right w:val="single" w:sz="4" w:space="0" w:color="auto"/>
            </w:tcBorders>
          </w:tcPr>
          <w:p w14:paraId="14412644" w14:textId="77777777" w:rsidR="007A66C6" w:rsidRPr="004978C9" w:rsidRDefault="007A66C6" w:rsidP="006356BC">
            <w:pPr>
              <w:keepNext/>
              <w:keepLines/>
              <w:spacing w:line="240" w:lineRule="auto"/>
              <w:contextualSpacing/>
              <w:rPr>
                <w:b/>
                <w:noProof/>
              </w:rPr>
            </w:pPr>
            <w:r w:rsidRPr="004978C9">
              <w:rPr>
                <w:b/>
                <w:noProof/>
              </w:rPr>
              <w:t>Adverse reaction(s)</w:t>
            </w:r>
          </w:p>
        </w:tc>
      </w:tr>
      <w:tr w:rsidR="007A66C6" w:rsidRPr="00B27FD3" w14:paraId="32A77F4F" w14:textId="77777777" w:rsidTr="004E1CC2">
        <w:tc>
          <w:tcPr>
            <w:tcW w:w="2865" w:type="dxa"/>
            <w:tcBorders>
              <w:top w:val="outset" w:sz="6" w:space="0" w:color="000000"/>
              <w:left w:val="outset" w:sz="6" w:space="0" w:color="000000"/>
              <w:bottom w:val="outset" w:sz="6" w:space="0" w:color="000000"/>
              <w:right w:val="outset" w:sz="6" w:space="0" w:color="000000"/>
            </w:tcBorders>
          </w:tcPr>
          <w:p w14:paraId="35F517E8" w14:textId="77777777" w:rsidR="007A66C6" w:rsidRPr="004978C9" w:rsidRDefault="007A66C6" w:rsidP="006356BC">
            <w:pPr>
              <w:keepNext/>
              <w:spacing w:line="240" w:lineRule="auto"/>
              <w:contextualSpacing/>
              <w:rPr>
                <w:vertAlign w:val="superscript"/>
              </w:rPr>
            </w:pPr>
            <w:r w:rsidRPr="004978C9">
              <w:t>Blood and lymphatic system disorders</w:t>
            </w:r>
          </w:p>
        </w:tc>
        <w:tc>
          <w:tcPr>
            <w:tcW w:w="1701" w:type="dxa"/>
            <w:tcBorders>
              <w:top w:val="outset" w:sz="6" w:space="0" w:color="000000"/>
              <w:left w:val="outset" w:sz="6" w:space="0" w:color="000000"/>
              <w:bottom w:val="outset" w:sz="6" w:space="0" w:color="000000"/>
              <w:right w:val="outset" w:sz="6" w:space="0" w:color="000000"/>
            </w:tcBorders>
          </w:tcPr>
          <w:p w14:paraId="16A2E0C5" w14:textId="77777777" w:rsidR="007A66C6" w:rsidRPr="004978C9" w:rsidRDefault="007A66C6" w:rsidP="006356BC">
            <w:pPr>
              <w:keepNext/>
              <w:spacing w:line="240" w:lineRule="auto"/>
              <w:contextualSpacing/>
            </w:pPr>
            <w:r w:rsidRPr="004978C9">
              <w:t>Very common</w:t>
            </w:r>
          </w:p>
        </w:tc>
        <w:tc>
          <w:tcPr>
            <w:tcW w:w="4536" w:type="dxa"/>
            <w:tcBorders>
              <w:top w:val="outset" w:sz="6" w:space="0" w:color="000000"/>
              <w:left w:val="outset" w:sz="6" w:space="0" w:color="000000"/>
              <w:bottom w:val="outset" w:sz="6" w:space="0" w:color="000000"/>
              <w:right w:val="outset" w:sz="6" w:space="0" w:color="000000"/>
            </w:tcBorders>
          </w:tcPr>
          <w:p w14:paraId="0195B5F8" w14:textId="77777777" w:rsidR="00E60EB2" w:rsidRPr="004978C9" w:rsidRDefault="007A66C6" w:rsidP="006356BC">
            <w:pPr>
              <w:keepNext/>
              <w:spacing w:line="240" w:lineRule="auto"/>
              <w:contextualSpacing/>
            </w:pPr>
            <w:r w:rsidRPr="004978C9">
              <w:t xml:space="preserve">Anaemia (decreased haemoglobin, </w:t>
            </w:r>
          </w:p>
          <w:p w14:paraId="67729ABF" w14:textId="77777777" w:rsidR="007A66C6" w:rsidRPr="004978C9" w:rsidRDefault="007A66C6" w:rsidP="006356BC">
            <w:pPr>
              <w:keepNext/>
              <w:spacing w:line="240" w:lineRule="auto"/>
              <w:contextualSpacing/>
            </w:pPr>
            <w:r w:rsidRPr="004978C9">
              <w:t>decreased haematocrit)</w:t>
            </w:r>
            <w:r w:rsidRPr="004978C9">
              <w:rPr>
                <w:vertAlign w:val="superscript"/>
              </w:rPr>
              <w:t>1</w:t>
            </w:r>
          </w:p>
        </w:tc>
      </w:tr>
      <w:tr w:rsidR="007A66C6" w:rsidRPr="00B27FD3" w14:paraId="346494F7" w14:textId="77777777" w:rsidTr="004E1CC2">
        <w:tc>
          <w:tcPr>
            <w:tcW w:w="2865" w:type="dxa"/>
            <w:tcBorders>
              <w:top w:val="outset" w:sz="6" w:space="0" w:color="000000"/>
              <w:left w:val="outset" w:sz="6" w:space="0" w:color="000000"/>
              <w:bottom w:val="outset" w:sz="6" w:space="0" w:color="000000"/>
              <w:right w:val="outset" w:sz="6" w:space="0" w:color="000000"/>
            </w:tcBorders>
          </w:tcPr>
          <w:p w14:paraId="5ECBCA8C" w14:textId="77777777" w:rsidR="007A66C6" w:rsidRPr="004978C9" w:rsidRDefault="007A66C6" w:rsidP="006356BC">
            <w:pPr>
              <w:spacing w:line="240" w:lineRule="auto"/>
              <w:contextualSpacing/>
            </w:pPr>
            <w:bookmarkStart w:id="14" w:name="_Hlk59097626"/>
            <w:r w:rsidRPr="004978C9">
              <w:t>Immune system disorders</w:t>
            </w:r>
          </w:p>
        </w:tc>
        <w:tc>
          <w:tcPr>
            <w:tcW w:w="1701" w:type="dxa"/>
            <w:tcBorders>
              <w:top w:val="outset" w:sz="6" w:space="0" w:color="000000"/>
              <w:left w:val="outset" w:sz="6" w:space="0" w:color="000000"/>
              <w:bottom w:val="outset" w:sz="6" w:space="0" w:color="000000"/>
              <w:right w:val="outset" w:sz="6" w:space="0" w:color="000000"/>
            </w:tcBorders>
          </w:tcPr>
          <w:p w14:paraId="4B263653" w14:textId="77777777" w:rsidR="007A66C6" w:rsidRPr="004978C9" w:rsidRDefault="007A66C6" w:rsidP="006356BC">
            <w:pPr>
              <w:spacing w:line="240" w:lineRule="auto"/>
              <w:contextualSpacing/>
            </w:pPr>
            <w:r w:rsidRPr="004978C9">
              <w:t>Common</w:t>
            </w:r>
          </w:p>
        </w:tc>
        <w:tc>
          <w:tcPr>
            <w:tcW w:w="4536" w:type="dxa"/>
            <w:tcBorders>
              <w:top w:val="outset" w:sz="6" w:space="0" w:color="000000"/>
              <w:left w:val="outset" w:sz="6" w:space="0" w:color="000000"/>
              <w:bottom w:val="outset" w:sz="6" w:space="0" w:color="000000"/>
              <w:right w:val="outset" w:sz="6" w:space="0" w:color="000000"/>
            </w:tcBorders>
          </w:tcPr>
          <w:p w14:paraId="13FEE359" w14:textId="77777777" w:rsidR="007A66C6" w:rsidRPr="004978C9" w:rsidRDefault="007A66C6" w:rsidP="006356BC">
            <w:pPr>
              <w:spacing w:line="240" w:lineRule="auto"/>
              <w:contextualSpacing/>
            </w:pPr>
            <w:r w:rsidRPr="004978C9">
              <w:t>Hypersensitivity reactions (e.g. angioedema, rash, pruritus)</w:t>
            </w:r>
          </w:p>
        </w:tc>
      </w:tr>
      <w:bookmarkEnd w:id="14"/>
      <w:tr w:rsidR="007A66C6" w:rsidRPr="00B27FD3" w14:paraId="5C258679" w14:textId="77777777" w:rsidTr="004E1CC2">
        <w:trPr>
          <w:trHeight w:val="412"/>
        </w:trPr>
        <w:tc>
          <w:tcPr>
            <w:tcW w:w="2865" w:type="dxa"/>
            <w:tcBorders>
              <w:top w:val="outset" w:sz="6" w:space="0" w:color="000000"/>
              <w:left w:val="outset" w:sz="6" w:space="0" w:color="000000"/>
              <w:right w:val="outset" w:sz="6" w:space="0" w:color="000000"/>
            </w:tcBorders>
          </w:tcPr>
          <w:p w14:paraId="11B39416" w14:textId="77777777" w:rsidR="007A66C6" w:rsidRPr="004978C9" w:rsidRDefault="007A66C6" w:rsidP="006356BC">
            <w:pPr>
              <w:keepNext/>
              <w:keepLines/>
              <w:spacing w:line="240" w:lineRule="auto"/>
              <w:contextualSpacing/>
            </w:pPr>
            <w:r w:rsidRPr="004978C9">
              <w:t>Nervous system disorders</w:t>
            </w:r>
          </w:p>
        </w:tc>
        <w:tc>
          <w:tcPr>
            <w:tcW w:w="1701" w:type="dxa"/>
            <w:tcBorders>
              <w:top w:val="outset" w:sz="6" w:space="0" w:color="000000"/>
              <w:left w:val="outset" w:sz="6" w:space="0" w:color="000000"/>
              <w:right w:val="outset" w:sz="6" w:space="0" w:color="000000"/>
            </w:tcBorders>
          </w:tcPr>
          <w:p w14:paraId="3144C6FE" w14:textId="77777777" w:rsidR="007A66C6" w:rsidRPr="004978C9" w:rsidRDefault="007A66C6" w:rsidP="006356BC">
            <w:pPr>
              <w:keepNext/>
              <w:keepLines/>
              <w:spacing w:line="240" w:lineRule="auto"/>
              <w:contextualSpacing/>
            </w:pPr>
            <w:r w:rsidRPr="004978C9">
              <w:t>Very common</w:t>
            </w:r>
          </w:p>
        </w:tc>
        <w:tc>
          <w:tcPr>
            <w:tcW w:w="4536" w:type="dxa"/>
            <w:tcBorders>
              <w:top w:val="outset" w:sz="6" w:space="0" w:color="000000"/>
              <w:left w:val="outset" w:sz="6" w:space="0" w:color="000000"/>
              <w:right w:val="outset" w:sz="6" w:space="0" w:color="000000"/>
            </w:tcBorders>
          </w:tcPr>
          <w:p w14:paraId="3692BE30" w14:textId="77777777" w:rsidR="00E60EB2" w:rsidRPr="004978C9" w:rsidRDefault="007A66C6" w:rsidP="006356BC">
            <w:pPr>
              <w:keepNext/>
              <w:keepLines/>
              <w:spacing w:line="240" w:lineRule="auto"/>
              <w:contextualSpacing/>
            </w:pPr>
            <w:r w:rsidRPr="004978C9">
              <w:t>Headache (including sinus headache, migraine)</w:t>
            </w:r>
            <w:r w:rsidRPr="004978C9">
              <w:rPr>
                <w:vertAlign w:val="superscript"/>
              </w:rPr>
              <w:t>2</w:t>
            </w:r>
            <w:r w:rsidRPr="004978C9">
              <w:t xml:space="preserve">, </w:t>
            </w:r>
          </w:p>
          <w:p w14:paraId="36970EF4" w14:textId="77777777" w:rsidR="007A66C6" w:rsidRPr="004978C9" w:rsidRDefault="007A66C6" w:rsidP="006356BC">
            <w:pPr>
              <w:keepNext/>
              <w:keepLines/>
              <w:spacing w:line="240" w:lineRule="auto"/>
              <w:contextualSpacing/>
            </w:pPr>
            <w:r w:rsidRPr="004978C9">
              <w:t>dizziness</w:t>
            </w:r>
          </w:p>
        </w:tc>
      </w:tr>
      <w:tr w:rsidR="007A66C6" w:rsidRPr="00B27FD3" w14:paraId="64FD2364" w14:textId="77777777" w:rsidTr="004E1CC2">
        <w:tc>
          <w:tcPr>
            <w:tcW w:w="2865" w:type="dxa"/>
            <w:tcBorders>
              <w:top w:val="outset" w:sz="6" w:space="0" w:color="000000"/>
              <w:left w:val="outset" w:sz="6" w:space="0" w:color="000000"/>
              <w:bottom w:val="outset" w:sz="6" w:space="0" w:color="000000"/>
              <w:right w:val="outset" w:sz="6" w:space="0" w:color="000000"/>
            </w:tcBorders>
          </w:tcPr>
          <w:p w14:paraId="26A4B603" w14:textId="77777777" w:rsidR="007A66C6" w:rsidRPr="004978C9" w:rsidRDefault="007A66C6" w:rsidP="006356BC">
            <w:pPr>
              <w:spacing w:line="240" w:lineRule="auto"/>
              <w:contextualSpacing/>
            </w:pPr>
            <w:r w:rsidRPr="004978C9">
              <w:t>Eye disorders</w:t>
            </w:r>
          </w:p>
        </w:tc>
        <w:tc>
          <w:tcPr>
            <w:tcW w:w="1701" w:type="dxa"/>
            <w:tcBorders>
              <w:top w:val="outset" w:sz="6" w:space="0" w:color="000000"/>
              <w:left w:val="outset" w:sz="6" w:space="0" w:color="000000"/>
              <w:bottom w:val="outset" w:sz="6" w:space="0" w:color="000000"/>
              <w:right w:val="outset" w:sz="6" w:space="0" w:color="000000"/>
            </w:tcBorders>
          </w:tcPr>
          <w:p w14:paraId="17E753B4" w14:textId="77777777" w:rsidR="007A66C6" w:rsidRPr="004978C9" w:rsidRDefault="007A66C6" w:rsidP="006356BC">
            <w:pPr>
              <w:spacing w:line="240" w:lineRule="auto"/>
              <w:contextualSpacing/>
            </w:pPr>
            <w:r w:rsidRPr="004978C9">
              <w:t>Common</w:t>
            </w:r>
          </w:p>
        </w:tc>
        <w:tc>
          <w:tcPr>
            <w:tcW w:w="4536" w:type="dxa"/>
            <w:tcBorders>
              <w:top w:val="outset" w:sz="6" w:space="0" w:color="000000"/>
              <w:left w:val="outset" w:sz="6" w:space="0" w:color="000000"/>
              <w:bottom w:val="outset" w:sz="6" w:space="0" w:color="000000"/>
              <w:right w:val="outset" w:sz="6" w:space="0" w:color="000000"/>
            </w:tcBorders>
          </w:tcPr>
          <w:p w14:paraId="2082E63A" w14:textId="77777777" w:rsidR="00E60EB2" w:rsidRPr="004978C9" w:rsidRDefault="007A66C6" w:rsidP="006356BC">
            <w:pPr>
              <w:spacing w:line="240" w:lineRule="auto"/>
              <w:contextualSpacing/>
            </w:pPr>
            <w:r w:rsidRPr="004978C9">
              <w:t xml:space="preserve">Blurred vision, </w:t>
            </w:r>
          </w:p>
          <w:p w14:paraId="58C6FDA2" w14:textId="77777777" w:rsidR="007A66C6" w:rsidRPr="004978C9" w:rsidRDefault="007A66C6" w:rsidP="006356BC">
            <w:pPr>
              <w:spacing w:line="240" w:lineRule="auto"/>
              <w:contextualSpacing/>
            </w:pPr>
            <w:r w:rsidRPr="004978C9">
              <w:t>visual impairment</w:t>
            </w:r>
          </w:p>
        </w:tc>
      </w:tr>
      <w:tr w:rsidR="007A66C6" w:rsidRPr="001C12F8" w14:paraId="69EFFEC4" w14:textId="77777777" w:rsidTr="004E1CC2">
        <w:tc>
          <w:tcPr>
            <w:tcW w:w="2865" w:type="dxa"/>
            <w:vMerge w:val="restart"/>
            <w:tcBorders>
              <w:top w:val="outset" w:sz="6" w:space="0" w:color="000000"/>
              <w:left w:val="outset" w:sz="6" w:space="0" w:color="000000"/>
              <w:right w:val="outset" w:sz="6" w:space="0" w:color="000000"/>
            </w:tcBorders>
          </w:tcPr>
          <w:p w14:paraId="5E43909D" w14:textId="77777777" w:rsidR="007A66C6" w:rsidRPr="004978C9" w:rsidRDefault="007A66C6" w:rsidP="006356BC">
            <w:pPr>
              <w:keepNext/>
              <w:keepLines/>
              <w:spacing w:line="240" w:lineRule="auto"/>
              <w:contextualSpacing/>
              <w:rPr>
                <w:vertAlign w:val="superscript"/>
              </w:rPr>
            </w:pPr>
            <w:r w:rsidRPr="004978C9">
              <w:t>Ear and labyrinth disorders</w:t>
            </w:r>
          </w:p>
        </w:tc>
        <w:tc>
          <w:tcPr>
            <w:tcW w:w="1701" w:type="dxa"/>
            <w:tcBorders>
              <w:top w:val="outset" w:sz="6" w:space="0" w:color="000000"/>
              <w:left w:val="outset" w:sz="6" w:space="0" w:color="000000"/>
              <w:bottom w:val="outset" w:sz="6" w:space="0" w:color="000000"/>
              <w:right w:val="outset" w:sz="6" w:space="0" w:color="000000"/>
            </w:tcBorders>
          </w:tcPr>
          <w:p w14:paraId="610FB658" w14:textId="77777777" w:rsidR="007A66C6" w:rsidRPr="004978C9" w:rsidRDefault="007A66C6" w:rsidP="006356BC">
            <w:pPr>
              <w:keepNext/>
              <w:keepLines/>
              <w:spacing w:line="240" w:lineRule="auto"/>
              <w:contextualSpacing/>
            </w:pPr>
            <w:r w:rsidRPr="004978C9">
              <w:t>Common</w:t>
            </w:r>
          </w:p>
        </w:tc>
        <w:tc>
          <w:tcPr>
            <w:tcW w:w="4536" w:type="dxa"/>
            <w:tcBorders>
              <w:top w:val="outset" w:sz="6" w:space="0" w:color="000000"/>
              <w:left w:val="outset" w:sz="6" w:space="0" w:color="000000"/>
              <w:bottom w:val="outset" w:sz="6" w:space="0" w:color="000000"/>
              <w:right w:val="outset" w:sz="6" w:space="0" w:color="000000"/>
            </w:tcBorders>
          </w:tcPr>
          <w:p w14:paraId="32D3299B" w14:textId="77777777" w:rsidR="007A66C6" w:rsidRPr="004978C9" w:rsidRDefault="007A66C6" w:rsidP="006356BC">
            <w:pPr>
              <w:keepNext/>
              <w:keepLines/>
              <w:spacing w:line="240" w:lineRule="auto"/>
              <w:contextualSpacing/>
            </w:pPr>
            <w:r w:rsidRPr="004978C9">
              <w:t>Tinnitus</w:t>
            </w:r>
            <w:r w:rsidR="0034616E" w:rsidRPr="004978C9">
              <w:rPr>
                <w:vertAlign w:val="superscript"/>
              </w:rPr>
              <w:t>3</w:t>
            </w:r>
          </w:p>
        </w:tc>
      </w:tr>
      <w:tr w:rsidR="007A66C6" w:rsidRPr="001C12F8" w14:paraId="635C1965" w14:textId="77777777" w:rsidTr="004E1CC2">
        <w:tc>
          <w:tcPr>
            <w:tcW w:w="2865" w:type="dxa"/>
            <w:vMerge/>
            <w:tcBorders>
              <w:left w:val="outset" w:sz="6" w:space="0" w:color="000000"/>
              <w:bottom w:val="outset" w:sz="6" w:space="0" w:color="000000"/>
              <w:right w:val="outset" w:sz="6" w:space="0" w:color="000000"/>
            </w:tcBorders>
          </w:tcPr>
          <w:p w14:paraId="370D8EC7" w14:textId="77777777" w:rsidR="007A66C6" w:rsidRPr="004E1CC2" w:rsidRDefault="007A66C6" w:rsidP="004E1CC2">
            <w:pPr>
              <w:keepNext/>
              <w:keepLines/>
              <w:spacing w:line="240" w:lineRule="auto"/>
              <w:contextualSpacing/>
            </w:pPr>
          </w:p>
        </w:tc>
        <w:tc>
          <w:tcPr>
            <w:tcW w:w="1701" w:type="dxa"/>
            <w:tcBorders>
              <w:top w:val="outset" w:sz="6" w:space="0" w:color="000000"/>
              <w:left w:val="outset" w:sz="6" w:space="0" w:color="000000"/>
              <w:bottom w:val="outset" w:sz="6" w:space="0" w:color="000000"/>
              <w:right w:val="outset" w:sz="6" w:space="0" w:color="000000"/>
            </w:tcBorders>
          </w:tcPr>
          <w:p w14:paraId="1E2B3F83" w14:textId="77777777" w:rsidR="007A66C6" w:rsidRPr="004E1CC2" w:rsidRDefault="007A66C6" w:rsidP="004E1CC2">
            <w:pPr>
              <w:keepNext/>
              <w:keepLines/>
              <w:spacing w:line="240" w:lineRule="auto"/>
              <w:contextualSpacing/>
            </w:pPr>
            <w:r w:rsidRPr="004E1CC2">
              <w:t>Uncommon</w:t>
            </w:r>
          </w:p>
        </w:tc>
        <w:tc>
          <w:tcPr>
            <w:tcW w:w="4536" w:type="dxa"/>
            <w:tcBorders>
              <w:top w:val="outset" w:sz="6" w:space="0" w:color="000000"/>
              <w:left w:val="outset" w:sz="6" w:space="0" w:color="000000"/>
              <w:bottom w:val="outset" w:sz="6" w:space="0" w:color="000000"/>
              <w:right w:val="outset" w:sz="6" w:space="0" w:color="000000"/>
            </w:tcBorders>
          </w:tcPr>
          <w:p w14:paraId="7C30488C" w14:textId="77777777" w:rsidR="007A66C6" w:rsidRPr="004E1CC2" w:rsidRDefault="007A66C6" w:rsidP="004E1CC2">
            <w:pPr>
              <w:keepNext/>
              <w:keepLines/>
              <w:spacing w:line="240" w:lineRule="auto"/>
              <w:contextualSpacing/>
            </w:pPr>
            <w:r w:rsidRPr="004E1CC2">
              <w:t>Sudden hearing loss</w:t>
            </w:r>
            <w:r w:rsidR="0034616E" w:rsidRPr="004E1CC2">
              <w:rPr>
                <w:vertAlign w:val="superscript"/>
              </w:rPr>
              <w:t>3</w:t>
            </w:r>
          </w:p>
        </w:tc>
      </w:tr>
      <w:tr w:rsidR="007A66C6" w:rsidRPr="00E04D6E" w14:paraId="6A347890" w14:textId="77777777" w:rsidTr="004E1CC2">
        <w:tc>
          <w:tcPr>
            <w:tcW w:w="2865" w:type="dxa"/>
            <w:vMerge w:val="restart"/>
            <w:tcBorders>
              <w:top w:val="outset" w:sz="6" w:space="0" w:color="000000"/>
              <w:left w:val="outset" w:sz="6" w:space="0" w:color="000000"/>
              <w:right w:val="outset" w:sz="6" w:space="0" w:color="000000"/>
            </w:tcBorders>
          </w:tcPr>
          <w:p w14:paraId="5F471F51" w14:textId="77777777" w:rsidR="007A66C6" w:rsidRPr="004978C9" w:rsidRDefault="007A66C6" w:rsidP="006356BC">
            <w:pPr>
              <w:keepNext/>
              <w:keepLines/>
              <w:spacing w:line="240" w:lineRule="auto"/>
              <w:contextualSpacing/>
            </w:pPr>
            <w:r w:rsidRPr="004978C9">
              <w:t>Cardiac disorders</w:t>
            </w:r>
          </w:p>
        </w:tc>
        <w:tc>
          <w:tcPr>
            <w:tcW w:w="1701" w:type="dxa"/>
            <w:tcBorders>
              <w:top w:val="outset" w:sz="6" w:space="0" w:color="000000"/>
              <w:left w:val="outset" w:sz="6" w:space="0" w:color="000000"/>
              <w:bottom w:val="outset" w:sz="6" w:space="0" w:color="000000"/>
              <w:right w:val="outset" w:sz="6" w:space="0" w:color="000000"/>
            </w:tcBorders>
          </w:tcPr>
          <w:p w14:paraId="46894848" w14:textId="77777777" w:rsidR="007A66C6" w:rsidRPr="004978C9" w:rsidRDefault="007A66C6" w:rsidP="006356BC">
            <w:pPr>
              <w:keepNext/>
              <w:keepLines/>
              <w:spacing w:line="240" w:lineRule="auto"/>
              <w:contextualSpacing/>
            </w:pPr>
            <w:r w:rsidRPr="004978C9">
              <w:t>Very common</w:t>
            </w:r>
          </w:p>
        </w:tc>
        <w:tc>
          <w:tcPr>
            <w:tcW w:w="4536" w:type="dxa"/>
            <w:tcBorders>
              <w:top w:val="outset" w:sz="6" w:space="0" w:color="000000"/>
              <w:left w:val="outset" w:sz="6" w:space="0" w:color="000000"/>
              <w:bottom w:val="outset" w:sz="6" w:space="0" w:color="000000"/>
              <w:right w:val="outset" w:sz="6" w:space="0" w:color="000000"/>
            </w:tcBorders>
          </w:tcPr>
          <w:p w14:paraId="1BA6D48A" w14:textId="77777777" w:rsidR="007A66C6" w:rsidRPr="004978C9" w:rsidRDefault="007A66C6" w:rsidP="006356BC">
            <w:pPr>
              <w:keepNext/>
              <w:keepLines/>
              <w:spacing w:line="240" w:lineRule="auto"/>
              <w:contextualSpacing/>
            </w:pPr>
            <w:r w:rsidRPr="004978C9">
              <w:t>Palpitation</w:t>
            </w:r>
          </w:p>
        </w:tc>
      </w:tr>
      <w:tr w:rsidR="007A66C6" w:rsidRPr="00E04D6E" w14:paraId="18779F28" w14:textId="77777777" w:rsidTr="004E1CC2">
        <w:tc>
          <w:tcPr>
            <w:tcW w:w="2865" w:type="dxa"/>
            <w:vMerge/>
            <w:tcBorders>
              <w:left w:val="outset" w:sz="6" w:space="0" w:color="000000"/>
              <w:bottom w:val="outset" w:sz="6" w:space="0" w:color="000000"/>
              <w:right w:val="outset" w:sz="6" w:space="0" w:color="000000"/>
            </w:tcBorders>
          </w:tcPr>
          <w:p w14:paraId="7A02229F" w14:textId="77777777" w:rsidR="007A66C6" w:rsidRPr="004E1CC2" w:rsidRDefault="007A66C6" w:rsidP="004E1CC2">
            <w:pPr>
              <w:keepNext/>
              <w:keepLines/>
              <w:spacing w:line="240" w:lineRule="auto"/>
              <w:contextualSpacing/>
            </w:pPr>
          </w:p>
        </w:tc>
        <w:tc>
          <w:tcPr>
            <w:tcW w:w="1701" w:type="dxa"/>
            <w:tcBorders>
              <w:top w:val="outset" w:sz="6" w:space="0" w:color="000000"/>
              <w:left w:val="outset" w:sz="6" w:space="0" w:color="000000"/>
              <w:bottom w:val="outset" w:sz="6" w:space="0" w:color="000000"/>
              <w:right w:val="outset" w:sz="6" w:space="0" w:color="000000"/>
            </w:tcBorders>
          </w:tcPr>
          <w:p w14:paraId="3EF726B2" w14:textId="77777777" w:rsidR="007A66C6" w:rsidRPr="004E1CC2" w:rsidRDefault="007A66C6" w:rsidP="004E1CC2">
            <w:pPr>
              <w:keepNext/>
              <w:keepLines/>
              <w:spacing w:line="240" w:lineRule="auto"/>
              <w:contextualSpacing/>
            </w:pPr>
            <w:r w:rsidRPr="004E1CC2">
              <w:t>Common</w:t>
            </w:r>
          </w:p>
        </w:tc>
        <w:tc>
          <w:tcPr>
            <w:tcW w:w="4536" w:type="dxa"/>
            <w:tcBorders>
              <w:top w:val="outset" w:sz="6" w:space="0" w:color="000000"/>
              <w:left w:val="outset" w:sz="6" w:space="0" w:color="000000"/>
              <w:bottom w:val="outset" w:sz="6" w:space="0" w:color="000000"/>
              <w:right w:val="outset" w:sz="6" w:space="0" w:color="000000"/>
            </w:tcBorders>
          </w:tcPr>
          <w:p w14:paraId="2A945B19" w14:textId="77777777" w:rsidR="007A66C6" w:rsidRPr="004E1CC2" w:rsidRDefault="007A66C6" w:rsidP="004E1CC2">
            <w:pPr>
              <w:keepNext/>
              <w:keepLines/>
              <w:spacing w:line="240" w:lineRule="auto"/>
              <w:contextualSpacing/>
            </w:pPr>
            <w:r w:rsidRPr="004E1CC2">
              <w:t>Cardiac failure</w:t>
            </w:r>
            <w:r w:rsidR="0034616E" w:rsidRPr="004E1CC2">
              <w:rPr>
                <w:vertAlign w:val="superscript"/>
              </w:rPr>
              <w:t>4</w:t>
            </w:r>
          </w:p>
        </w:tc>
      </w:tr>
      <w:tr w:rsidR="009E16CB" w:rsidRPr="001C12F8" w14:paraId="4A91EC32" w14:textId="77777777" w:rsidTr="004E1CC2">
        <w:trPr>
          <w:trHeight w:val="292"/>
        </w:trPr>
        <w:tc>
          <w:tcPr>
            <w:tcW w:w="2865" w:type="dxa"/>
            <w:vMerge w:val="restart"/>
            <w:tcBorders>
              <w:top w:val="outset" w:sz="6" w:space="0" w:color="000000"/>
              <w:left w:val="outset" w:sz="6" w:space="0" w:color="000000"/>
              <w:right w:val="outset" w:sz="6" w:space="0" w:color="000000"/>
            </w:tcBorders>
          </w:tcPr>
          <w:p w14:paraId="4021898A" w14:textId="77777777" w:rsidR="009E16CB" w:rsidRPr="004978C9" w:rsidRDefault="009E16CB" w:rsidP="006356BC">
            <w:pPr>
              <w:keepNext/>
              <w:keepLines/>
              <w:spacing w:line="240" w:lineRule="auto"/>
              <w:contextualSpacing/>
              <w:rPr>
                <w:vertAlign w:val="superscript"/>
              </w:rPr>
            </w:pPr>
            <w:r w:rsidRPr="004978C9">
              <w:t>Vascular disorders</w:t>
            </w:r>
          </w:p>
        </w:tc>
        <w:tc>
          <w:tcPr>
            <w:tcW w:w="1701" w:type="dxa"/>
            <w:tcBorders>
              <w:top w:val="outset" w:sz="6" w:space="0" w:color="000000"/>
              <w:left w:val="outset" w:sz="6" w:space="0" w:color="000000"/>
              <w:right w:val="outset" w:sz="6" w:space="0" w:color="000000"/>
            </w:tcBorders>
          </w:tcPr>
          <w:p w14:paraId="61A63BF6" w14:textId="77777777" w:rsidR="009E16CB" w:rsidRPr="004978C9" w:rsidRDefault="009E16CB" w:rsidP="006356BC">
            <w:pPr>
              <w:keepNext/>
              <w:keepLines/>
              <w:spacing w:line="240" w:lineRule="auto"/>
              <w:contextualSpacing/>
            </w:pPr>
            <w:r w:rsidRPr="004978C9">
              <w:t xml:space="preserve">Very </w:t>
            </w:r>
            <w:r w:rsidR="00E60EB2" w:rsidRPr="004978C9">
              <w:t>c</w:t>
            </w:r>
            <w:r w:rsidRPr="004978C9">
              <w:t>ommon</w:t>
            </w:r>
          </w:p>
        </w:tc>
        <w:tc>
          <w:tcPr>
            <w:tcW w:w="4536" w:type="dxa"/>
            <w:tcBorders>
              <w:top w:val="outset" w:sz="6" w:space="0" w:color="000000"/>
              <w:left w:val="outset" w:sz="6" w:space="0" w:color="000000"/>
              <w:right w:val="outset" w:sz="6" w:space="0" w:color="000000"/>
            </w:tcBorders>
          </w:tcPr>
          <w:p w14:paraId="41573B7C" w14:textId="77777777" w:rsidR="009E16CB" w:rsidRPr="004978C9" w:rsidRDefault="009E16CB" w:rsidP="006356BC">
            <w:pPr>
              <w:keepNext/>
              <w:keepLines/>
              <w:spacing w:line="240" w:lineRule="auto"/>
              <w:contextualSpacing/>
              <w:rPr>
                <w:vertAlign w:val="superscript"/>
              </w:rPr>
            </w:pPr>
            <w:r w:rsidRPr="004978C9">
              <w:t>Flushing</w:t>
            </w:r>
            <w:r w:rsidR="0038776E" w:rsidRPr="004978C9">
              <w:rPr>
                <w:vertAlign w:val="superscript"/>
              </w:rPr>
              <w:t>5</w:t>
            </w:r>
          </w:p>
        </w:tc>
      </w:tr>
      <w:tr w:rsidR="009E16CB" w:rsidRPr="001C12F8" w14:paraId="7CEEFF49" w14:textId="77777777" w:rsidTr="004E1CC2">
        <w:trPr>
          <w:trHeight w:val="292"/>
        </w:trPr>
        <w:tc>
          <w:tcPr>
            <w:tcW w:w="2865" w:type="dxa"/>
            <w:vMerge/>
            <w:tcBorders>
              <w:left w:val="outset" w:sz="6" w:space="0" w:color="000000"/>
              <w:right w:val="outset" w:sz="6" w:space="0" w:color="000000"/>
            </w:tcBorders>
          </w:tcPr>
          <w:p w14:paraId="5B1F266F" w14:textId="77777777" w:rsidR="009E16CB" w:rsidRPr="004E1CC2" w:rsidRDefault="009E16CB" w:rsidP="004E1CC2">
            <w:pPr>
              <w:keepNext/>
              <w:keepLines/>
              <w:spacing w:line="240" w:lineRule="auto"/>
              <w:contextualSpacing/>
            </w:pPr>
          </w:p>
        </w:tc>
        <w:tc>
          <w:tcPr>
            <w:tcW w:w="1701" w:type="dxa"/>
            <w:tcBorders>
              <w:top w:val="outset" w:sz="6" w:space="0" w:color="000000"/>
              <w:left w:val="outset" w:sz="6" w:space="0" w:color="000000"/>
              <w:right w:val="outset" w:sz="6" w:space="0" w:color="000000"/>
            </w:tcBorders>
          </w:tcPr>
          <w:p w14:paraId="55125C38" w14:textId="77777777" w:rsidR="009E16CB" w:rsidRPr="004E1CC2" w:rsidRDefault="009E16CB" w:rsidP="004E1CC2">
            <w:pPr>
              <w:keepNext/>
              <w:keepLines/>
              <w:spacing w:line="240" w:lineRule="auto"/>
              <w:contextualSpacing/>
            </w:pPr>
            <w:r w:rsidRPr="004E1CC2">
              <w:t>Common</w:t>
            </w:r>
          </w:p>
        </w:tc>
        <w:tc>
          <w:tcPr>
            <w:tcW w:w="4536" w:type="dxa"/>
            <w:tcBorders>
              <w:top w:val="outset" w:sz="6" w:space="0" w:color="000000"/>
              <w:left w:val="outset" w:sz="6" w:space="0" w:color="000000"/>
              <w:right w:val="outset" w:sz="6" w:space="0" w:color="000000"/>
            </w:tcBorders>
          </w:tcPr>
          <w:p w14:paraId="3C68BFC3" w14:textId="77777777" w:rsidR="00E60EB2" w:rsidRPr="004E1CC2" w:rsidRDefault="009E16CB" w:rsidP="00433844">
            <w:pPr>
              <w:keepNext/>
              <w:keepLines/>
              <w:spacing w:line="240" w:lineRule="auto"/>
              <w:contextualSpacing/>
            </w:pPr>
            <w:r w:rsidRPr="004E1CC2">
              <w:t xml:space="preserve">Hypotension, </w:t>
            </w:r>
          </w:p>
          <w:p w14:paraId="19917981" w14:textId="77777777" w:rsidR="009E16CB" w:rsidRPr="004E1CC2" w:rsidRDefault="009E16CB" w:rsidP="004E1CC2">
            <w:pPr>
              <w:keepNext/>
              <w:keepLines/>
              <w:spacing w:line="240" w:lineRule="auto"/>
              <w:contextualSpacing/>
            </w:pPr>
            <w:r w:rsidRPr="004E1CC2">
              <w:t>syncope</w:t>
            </w:r>
          </w:p>
        </w:tc>
      </w:tr>
      <w:tr w:rsidR="007A66C6" w:rsidRPr="001C12F8" w14:paraId="029B4A0A" w14:textId="77777777" w:rsidTr="004E1CC2">
        <w:tc>
          <w:tcPr>
            <w:tcW w:w="2865" w:type="dxa"/>
            <w:vMerge w:val="restart"/>
            <w:tcBorders>
              <w:top w:val="outset" w:sz="6" w:space="0" w:color="000000"/>
              <w:left w:val="outset" w:sz="6" w:space="0" w:color="000000"/>
              <w:right w:val="outset" w:sz="6" w:space="0" w:color="000000"/>
            </w:tcBorders>
          </w:tcPr>
          <w:p w14:paraId="77C480E9" w14:textId="77777777" w:rsidR="007A66C6" w:rsidRPr="004978C9" w:rsidRDefault="007A66C6" w:rsidP="006356BC">
            <w:pPr>
              <w:spacing w:line="240" w:lineRule="auto"/>
              <w:contextualSpacing/>
            </w:pPr>
            <w:r w:rsidRPr="004978C9">
              <w:t>Respiratory, thoracic and mediastinal</w:t>
            </w:r>
            <w:r w:rsidR="00E60EB2" w:rsidRPr="004978C9">
              <w:t> </w:t>
            </w:r>
            <w:r w:rsidRPr="004978C9">
              <w:t>disorders</w:t>
            </w:r>
          </w:p>
        </w:tc>
        <w:tc>
          <w:tcPr>
            <w:tcW w:w="1701" w:type="dxa"/>
            <w:tcBorders>
              <w:top w:val="outset" w:sz="6" w:space="0" w:color="000000"/>
              <w:left w:val="outset" w:sz="6" w:space="0" w:color="000000"/>
              <w:bottom w:val="outset" w:sz="6" w:space="0" w:color="000000"/>
              <w:right w:val="outset" w:sz="6" w:space="0" w:color="000000"/>
            </w:tcBorders>
          </w:tcPr>
          <w:p w14:paraId="48927257" w14:textId="77777777" w:rsidR="007A66C6" w:rsidRPr="004978C9" w:rsidRDefault="007A66C6" w:rsidP="006356BC">
            <w:pPr>
              <w:spacing w:line="240" w:lineRule="auto"/>
              <w:contextualSpacing/>
            </w:pPr>
            <w:r w:rsidRPr="004978C9">
              <w:t>Very common</w:t>
            </w:r>
          </w:p>
        </w:tc>
        <w:tc>
          <w:tcPr>
            <w:tcW w:w="4536" w:type="dxa"/>
            <w:tcBorders>
              <w:top w:val="outset" w:sz="6" w:space="0" w:color="000000"/>
              <w:left w:val="outset" w:sz="6" w:space="0" w:color="000000"/>
              <w:bottom w:val="outset" w:sz="6" w:space="0" w:color="000000"/>
              <w:right w:val="outset" w:sz="6" w:space="0" w:color="000000"/>
            </w:tcBorders>
          </w:tcPr>
          <w:p w14:paraId="35394BA6" w14:textId="77777777" w:rsidR="00E60EB2" w:rsidRPr="004978C9" w:rsidRDefault="007A66C6" w:rsidP="006356BC">
            <w:pPr>
              <w:spacing w:line="240" w:lineRule="auto"/>
              <w:contextualSpacing/>
            </w:pPr>
            <w:r w:rsidRPr="004978C9">
              <w:t>Dyspnoea</w:t>
            </w:r>
            <w:r w:rsidRPr="004978C9">
              <w:rPr>
                <w:vertAlign w:val="superscript"/>
              </w:rPr>
              <w:t>6</w:t>
            </w:r>
            <w:r w:rsidRPr="004978C9">
              <w:t xml:space="preserve">, </w:t>
            </w:r>
          </w:p>
          <w:p w14:paraId="7217E330" w14:textId="77777777" w:rsidR="00E60EB2" w:rsidRPr="004978C9" w:rsidRDefault="007A66C6" w:rsidP="006356BC">
            <w:pPr>
              <w:spacing w:line="240" w:lineRule="auto"/>
              <w:contextualSpacing/>
            </w:pPr>
            <w:r w:rsidRPr="004978C9">
              <w:t>upper respiratory (e.g. nasal, sinus) congestion</w:t>
            </w:r>
            <w:r w:rsidRPr="004978C9">
              <w:rPr>
                <w:vertAlign w:val="superscript"/>
              </w:rPr>
              <w:t>7</w:t>
            </w:r>
            <w:r w:rsidR="00F31D53" w:rsidRPr="004978C9">
              <w:t>,</w:t>
            </w:r>
            <w:r w:rsidRPr="004978C9">
              <w:t xml:space="preserve"> </w:t>
            </w:r>
          </w:p>
          <w:p w14:paraId="19739802" w14:textId="77777777" w:rsidR="007A66C6" w:rsidRPr="004978C9" w:rsidRDefault="007A66C6" w:rsidP="006356BC">
            <w:pPr>
              <w:spacing w:line="240" w:lineRule="auto"/>
              <w:contextualSpacing/>
            </w:pPr>
            <w:r w:rsidRPr="004978C9">
              <w:t>nasopharyngitis</w:t>
            </w:r>
            <w:r w:rsidRPr="004978C9">
              <w:rPr>
                <w:vertAlign w:val="superscript"/>
              </w:rPr>
              <w:t>7</w:t>
            </w:r>
          </w:p>
        </w:tc>
      </w:tr>
      <w:tr w:rsidR="007A66C6" w:rsidRPr="001C12F8" w14:paraId="7DC1E217" w14:textId="77777777" w:rsidTr="004E1CC2">
        <w:tc>
          <w:tcPr>
            <w:tcW w:w="2865" w:type="dxa"/>
            <w:vMerge/>
            <w:tcBorders>
              <w:left w:val="outset" w:sz="6" w:space="0" w:color="000000"/>
              <w:bottom w:val="outset" w:sz="6" w:space="0" w:color="000000"/>
              <w:right w:val="outset" w:sz="6" w:space="0" w:color="000000"/>
            </w:tcBorders>
          </w:tcPr>
          <w:p w14:paraId="1A7415C9" w14:textId="77777777" w:rsidR="007A66C6" w:rsidRPr="004E1CC2" w:rsidRDefault="007A66C6" w:rsidP="004E1CC2">
            <w:pPr>
              <w:spacing w:line="240" w:lineRule="auto"/>
              <w:contextualSpacing/>
            </w:pPr>
          </w:p>
        </w:tc>
        <w:tc>
          <w:tcPr>
            <w:tcW w:w="1701" w:type="dxa"/>
            <w:tcBorders>
              <w:top w:val="outset" w:sz="6" w:space="0" w:color="000000"/>
              <w:left w:val="outset" w:sz="6" w:space="0" w:color="000000"/>
              <w:bottom w:val="outset" w:sz="6" w:space="0" w:color="000000"/>
              <w:right w:val="outset" w:sz="6" w:space="0" w:color="000000"/>
            </w:tcBorders>
          </w:tcPr>
          <w:p w14:paraId="727483AE" w14:textId="77777777" w:rsidR="007A66C6" w:rsidRPr="004E1CC2" w:rsidRDefault="007A66C6" w:rsidP="004E1CC2">
            <w:pPr>
              <w:spacing w:line="240" w:lineRule="auto"/>
              <w:contextualSpacing/>
            </w:pPr>
            <w:r w:rsidRPr="004E1CC2">
              <w:t>Common</w:t>
            </w:r>
          </w:p>
        </w:tc>
        <w:tc>
          <w:tcPr>
            <w:tcW w:w="4536" w:type="dxa"/>
            <w:tcBorders>
              <w:top w:val="outset" w:sz="6" w:space="0" w:color="000000"/>
              <w:left w:val="outset" w:sz="6" w:space="0" w:color="000000"/>
              <w:bottom w:val="outset" w:sz="6" w:space="0" w:color="000000"/>
              <w:right w:val="outset" w:sz="6" w:space="0" w:color="000000"/>
            </w:tcBorders>
          </w:tcPr>
          <w:p w14:paraId="7AEC9BE0" w14:textId="77777777" w:rsidR="00E60EB2" w:rsidRPr="004E1CC2" w:rsidRDefault="007A66C6" w:rsidP="00433844">
            <w:pPr>
              <w:spacing w:line="240" w:lineRule="auto"/>
              <w:contextualSpacing/>
            </w:pPr>
            <w:r w:rsidRPr="004E1CC2">
              <w:t xml:space="preserve">Epistaxis, </w:t>
            </w:r>
          </w:p>
          <w:p w14:paraId="6224CF58" w14:textId="77777777" w:rsidR="00E60EB2" w:rsidRPr="004E1CC2" w:rsidRDefault="007A66C6" w:rsidP="00433844">
            <w:pPr>
              <w:spacing w:line="240" w:lineRule="auto"/>
              <w:contextualSpacing/>
            </w:pPr>
            <w:r w:rsidRPr="004E1CC2">
              <w:t>rhinitis</w:t>
            </w:r>
            <w:r w:rsidRPr="004E1CC2">
              <w:rPr>
                <w:vertAlign w:val="superscript"/>
              </w:rPr>
              <w:t>7</w:t>
            </w:r>
            <w:r w:rsidR="00F31D53" w:rsidRPr="004E1CC2">
              <w:t xml:space="preserve">, </w:t>
            </w:r>
          </w:p>
          <w:p w14:paraId="39333D42" w14:textId="77777777" w:rsidR="007A66C6" w:rsidRPr="004E1CC2" w:rsidRDefault="00F31D53" w:rsidP="004E1CC2">
            <w:pPr>
              <w:spacing w:line="240" w:lineRule="auto"/>
              <w:contextualSpacing/>
            </w:pPr>
            <w:r w:rsidRPr="004E1CC2">
              <w:t>sinusitis</w:t>
            </w:r>
            <w:r w:rsidRPr="004E1CC2">
              <w:rPr>
                <w:vertAlign w:val="superscript"/>
              </w:rPr>
              <w:t>7</w:t>
            </w:r>
          </w:p>
        </w:tc>
      </w:tr>
      <w:tr w:rsidR="007A66C6" w:rsidRPr="001C12F8" w14:paraId="3267075F" w14:textId="77777777" w:rsidTr="004E1CC2">
        <w:tc>
          <w:tcPr>
            <w:tcW w:w="2865" w:type="dxa"/>
            <w:vMerge w:val="restart"/>
            <w:tcBorders>
              <w:top w:val="outset" w:sz="6" w:space="0" w:color="000000"/>
              <w:left w:val="outset" w:sz="6" w:space="0" w:color="000000"/>
              <w:right w:val="outset" w:sz="6" w:space="0" w:color="000000"/>
            </w:tcBorders>
          </w:tcPr>
          <w:p w14:paraId="120B99C0" w14:textId="77777777" w:rsidR="007A66C6" w:rsidRPr="004978C9" w:rsidRDefault="007A66C6" w:rsidP="006356BC">
            <w:pPr>
              <w:keepNext/>
              <w:keepLines/>
              <w:spacing w:line="240" w:lineRule="auto"/>
              <w:contextualSpacing/>
            </w:pPr>
            <w:r w:rsidRPr="004978C9">
              <w:lastRenderedPageBreak/>
              <w:t>Gastrointestinal disorders</w:t>
            </w:r>
          </w:p>
        </w:tc>
        <w:tc>
          <w:tcPr>
            <w:tcW w:w="1701" w:type="dxa"/>
            <w:tcBorders>
              <w:top w:val="outset" w:sz="6" w:space="0" w:color="000000"/>
              <w:left w:val="outset" w:sz="6" w:space="0" w:color="000000"/>
              <w:bottom w:val="outset" w:sz="6" w:space="0" w:color="000000"/>
              <w:right w:val="outset" w:sz="6" w:space="0" w:color="000000"/>
            </w:tcBorders>
          </w:tcPr>
          <w:p w14:paraId="621604EF" w14:textId="77777777" w:rsidR="007A66C6" w:rsidRPr="004978C9" w:rsidRDefault="007A66C6" w:rsidP="006356BC">
            <w:pPr>
              <w:keepNext/>
              <w:keepLines/>
              <w:spacing w:line="240" w:lineRule="auto"/>
              <w:contextualSpacing/>
            </w:pPr>
            <w:r w:rsidRPr="004978C9">
              <w:t>Very common</w:t>
            </w:r>
          </w:p>
        </w:tc>
        <w:tc>
          <w:tcPr>
            <w:tcW w:w="4536" w:type="dxa"/>
            <w:tcBorders>
              <w:top w:val="outset" w:sz="6" w:space="0" w:color="000000"/>
              <w:left w:val="outset" w:sz="6" w:space="0" w:color="000000"/>
              <w:bottom w:val="outset" w:sz="6" w:space="0" w:color="000000"/>
              <w:right w:val="outset" w:sz="6" w:space="0" w:color="000000"/>
            </w:tcBorders>
          </w:tcPr>
          <w:p w14:paraId="01C828C8" w14:textId="77777777" w:rsidR="00E60EB2" w:rsidRPr="004978C9" w:rsidRDefault="007A66C6" w:rsidP="006356BC">
            <w:pPr>
              <w:keepNext/>
              <w:keepLines/>
              <w:spacing w:line="240" w:lineRule="auto"/>
              <w:contextualSpacing/>
            </w:pPr>
            <w:r w:rsidRPr="004978C9">
              <w:t xml:space="preserve">Nausea, </w:t>
            </w:r>
          </w:p>
          <w:p w14:paraId="76D13FF8" w14:textId="77777777" w:rsidR="00E60EB2" w:rsidRPr="004978C9" w:rsidRDefault="007A66C6" w:rsidP="006356BC">
            <w:pPr>
              <w:keepNext/>
              <w:keepLines/>
              <w:spacing w:line="240" w:lineRule="auto"/>
              <w:contextualSpacing/>
            </w:pPr>
            <w:r w:rsidRPr="004978C9">
              <w:t xml:space="preserve">diarrhoea, </w:t>
            </w:r>
          </w:p>
          <w:p w14:paraId="548FF997" w14:textId="77777777" w:rsidR="007A66C6" w:rsidRPr="004978C9" w:rsidRDefault="007A66C6" w:rsidP="006356BC">
            <w:pPr>
              <w:keepNext/>
              <w:keepLines/>
              <w:spacing w:line="240" w:lineRule="auto"/>
              <w:contextualSpacing/>
              <w:rPr>
                <w:vertAlign w:val="superscript"/>
              </w:rPr>
            </w:pPr>
            <w:r w:rsidRPr="004978C9">
              <w:t>vomiting</w:t>
            </w:r>
            <w:r w:rsidR="0038776E" w:rsidRPr="004978C9">
              <w:rPr>
                <w:vertAlign w:val="superscript"/>
              </w:rPr>
              <w:t>5</w:t>
            </w:r>
          </w:p>
        </w:tc>
      </w:tr>
      <w:tr w:rsidR="007A66C6" w:rsidRPr="004E1CC2" w14:paraId="19E52B3B" w14:textId="77777777" w:rsidTr="004E1CC2">
        <w:tc>
          <w:tcPr>
            <w:tcW w:w="2865" w:type="dxa"/>
            <w:vMerge/>
            <w:tcBorders>
              <w:left w:val="outset" w:sz="6" w:space="0" w:color="000000"/>
              <w:bottom w:val="outset" w:sz="6" w:space="0" w:color="000000"/>
              <w:right w:val="outset" w:sz="6" w:space="0" w:color="000000"/>
            </w:tcBorders>
          </w:tcPr>
          <w:p w14:paraId="3592A878" w14:textId="77777777" w:rsidR="007A66C6" w:rsidRPr="004978C9" w:rsidRDefault="007A66C6" w:rsidP="004E1CC2">
            <w:pPr>
              <w:keepNext/>
              <w:keepLines/>
              <w:spacing w:line="240" w:lineRule="auto"/>
              <w:contextualSpacing/>
            </w:pPr>
          </w:p>
        </w:tc>
        <w:tc>
          <w:tcPr>
            <w:tcW w:w="1701" w:type="dxa"/>
            <w:tcBorders>
              <w:top w:val="outset" w:sz="6" w:space="0" w:color="000000"/>
              <w:left w:val="outset" w:sz="6" w:space="0" w:color="000000"/>
              <w:bottom w:val="outset" w:sz="6" w:space="0" w:color="000000"/>
              <w:right w:val="outset" w:sz="6" w:space="0" w:color="000000"/>
            </w:tcBorders>
          </w:tcPr>
          <w:p w14:paraId="5655DF15" w14:textId="77777777" w:rsidR="007A66C6" w:rsidRPr="004978C9" w:rsidRDefault="007A66C6" w:rsidP="004E1CC2">
            <w:pPr>
              <w:keepNext/>
              <w:keepLines/>
              <w:spacing w:line="240" w:lineRule="auto"/>
              <w:contextualSpacing/>
            </w:pPr>
            <w:r w:rsidRPr="004978C9">
              <w:t>Common</w:t>
            </w:r>
          </w:p>
        </w:tc>
        <w:tc>
          <w:tcPr>
            <w:tcW w:w="4536" w:type="dxa"/>
            <w:tcBorders>
              <w:top w:val="outset" w:sz="6" w:space="0" w:color="000000"/>
              <w:left w:val="outset" w:sz="6" w:space="0" w:color="000000"/>
              <w:bottom w:val="outset" w:sz="6" w:space="0" w:color="000000"/>
              <w:right w:val="outset" w:sz="6" w:space="0" w:color="000000"/>
            </w:tcBorders>
          </w:tcPr>
          <w:p w14:paraId="375BFA27" w14:textId="77777777" w:rsidR="00E60EB2" w:rsidRPr="004978C9" w:rsidRDefault="007A66C6" w:rsidP="00433844">
            <w:pPr>
              <w:keepNext/>
              <w:keepLines/>
              <w:spacing w:line="240" w:lineRule="auto"/>
              <w:contextualSpacing/>
            </w:pPr>
            <w:r w:rsidRPr="004978C9">
              <w:t xml:space="preserve">Abdominal pain, </w:t>
            </w:r>
          </w:p>
          <w:p w14:paraId="5E98759F" w14:textId="77777777" w:rsidR="007A66C6" w:rsidRPr="004978C9" w:rsidRDefault="007A66C6" w:rsidP="004E1CC2">
            <w:pPr>
              <w:keepNext/>
              <w:keepLines/>
              <w:spacing w:line="240" w:lineRule="auto"/>
              <w:contextualSpacing/>
            </w:pPr>
            <w:r w:rsidRPr="004978C9">
              <w:t>constipation</w:t>
            </w:r>
          </w:p>
        </w:tc>
      </w:tr>
      <w:tr w:rsidR="007A66C6" w:rsidRPr="004E1CC2" w14:paraId="602974D1" w14:textId="77777777" w:rsidTr="004E1CC2">
        <w:tc>
          <w:tcPr>
            <w:tcW w:w="2865" w:type="dxa"/>
            <w:vMerge w:val="restart"/>
            <w:tcBorders>
              <w:top w:val="outset" w:sz="6" w:space="0" w:color="000000"/>
              <w:left w:val="outset" w:sz="6" w:space="0" w:color="000000"/>
              <w:right w:val="outset" w:sz="6" w:space="0" w:color="000000"/>
            </w:tcBorders>
          </w:tcPr>
          <w:p w14:paraId="07B84171" w14:textId="77777777" w:rsidR="007A66C6" w:rsidRPr="004978C9" w:rsidRDefault="007A66C6" w:rsidP="006356BC">
            <w:pPr>
              <w:keepNext/>
              <w:keepLines/>
              <w:spacing w:line="240" w:lineRule="auto"/>
              <w:contextualSpacing/>
            </w:pPr>
            <w:r w:rsidRPr="004978C9">
              <w:t>Hepatobiliary disorders</w:t>
            </w:r>
          </w:p>
        </w:tc>
        <w:tc>
          <w:tcPr>
            <w:tcW w:w="1701" w:type="dxa"/>
            <w:tcBorders>
              <w:top w:val="outset" w:sz="6" w:space="0" w:color="000000"/>
              <w:left w:val="outset" w:sz="6" w:space="0" w:color="000000"/>
              <w:bottom w:val="outset" w:sz="6" w:space="0" w:color="000000"/>
              <w:right w:val="outset" w:sz="6" w:space="0" w:color="000000"/>
            </w:tcBorders>
          </w:tcPr>
          <w:p w14:paraId="42B338B5" w14:textId="77777777" w:rsidR="007A66C6" w:rsidRPr="004978C9" w:rsidRDefault="007A66C6" w:rsidP="006356BC">
            <w:pPr>
              <w:keepNext/>
              <w:keepLines/>
              <w:spacing w:line="240" w:lineRule="auto"/>
              <w:contextualSpacing/>
            </w:pPr>
            <w:r w:rsidRPr="004978C9">
              <w:t>Common</w:t>
            </w:r>
          </w:p>
        </w:tc>
        <w:tc>
          <w:tcPr>
            <w:tcW w:w="4536" w:type="dxa"/>
            <w:tcBorders>
              <w:top w:val="outset" w:sz="6" w:space="0" w:color="000000"/>
              <w:left w:val="outset" w:sz="6" w:space="0" w:color="000000"/>
              <w:bottom w:val="outset" w:sz="6" w:space="0" w:color="000000"/>
              <w:right w:val="outset" w:sz="6" w:space="0" w:color="000000"/>
            </w:tcBorders>
          </w:tcPr>
          <w:p w14:paraId="70935B7B" w14:textId="77777777" w:rsidR="007A66C6" w:rsidRPr="004978C9" w:rsidRDefault="007A66C6" w:rsidP="006356BC">
            <w:pPr>
              <w:keepNext/>
              <w:keepLines/>
              <w:spacing w:line="240" w:lineRule="auto"/>
              <w:contextualSpacing/>
            </w:pPr>
            <w:r w:rsidRPr="004978C9">
              <w:t>Hepatic transaminases increased</w:t>
            </w:r>
          </w:p>
        </w:tc>
      </w:tr>
      <w:tr w:rsidR="007A66C6" w:rsidRPr="004E1CC2" w14:paraId="646E4337" w14:textId="77777777" w:rsidTr="004E1CC2">
        <w:tc>
          <w:tcPr>
            <w:tcW w:w="2865" w:type="dxa"/>
            <w:vMerge/>
            <w:tcBorders>
              <w:left w:val="outset" w:sz="6" w:space="0" w:color="000000"/>
              <w:bottom w:val="outset" w:sz="6" w:space="0" w:color="000000"/>
              <w:right w:val="outset" w:sz="6" w:space="0" w:color="000000"/>
            </w:tcBorders>
          </w:tcPr>
          <w:p w14:paraId="31736EF0" w14:textId="77777777" w:rsidR="007A66C6" w:rsidRPr="004978C9" w:rsidRDefault="007A66C6" w:rsidP="004E1CC2">
            <w:pPr>
              <w:keepNext/>
              <w:keepLines/>
              <w:spacing w:line="240" w:lineRule="auto"/>
              <w:contextualSpacing/>
            </w:pPr>
          </w:p>
        </w:tc>
        <w:tc>
          <w:tcPr>
            <w:tcW w:w="1701" w:type="dxa"/>
            <w:tcBorders>
              <w:top w:val="outset" w:sz="6" w:space="0" w:color="000000"/>
              <w:left w:val="outset" w:sz="6" w:space="0" w:color="000000"/>
              <w:bottom w:val="outset" w:sz="6" w:space="0" w:color="000000"/>
              <w:right w:val="outset" w:sz="6" w:space="0" w:color="000000"/>
            </w:tcBorders>
          </w:tcPr>
          <w:p w14:paraId="3473AE14" w14:textId="77777777" w:rsidR="007A66C6" w:rsidRPr="004978C9" w:rsidRDefault="007A66C6" w:rsidP="004E1CC2">
            <w:pPr>
              <w:keepNext/>
              <w:keepLines/>
              <w:spacing w:line="240" w:lineRule="auto"/>
              <w:contextualSpacing/>
            </w:pPr>
            <w:r w:rsidRPr="004978C9">
              <w:t>Uncommon</w:t>
            </w:r>
          </w:p>
        </w:tc>
        <w:tc>
          <w:tcPr>
            <w:tcW w:w="4536" w:type="dxa"/>
            <w:tcBorders>
              <w:top w:val="outset" w:sz="6" w:space="0" w:color="000000"/>
              <w:left w:val="outset" w:sz="6" w:space="0" w:color="000000"/>
              <w:bottom w:val="outset" w:sz="6" w:space="0" w:color="000000"/>
              <w:right w:val="outset" w:sz="6" w:space="0" w:color="000000"/>
            </w:tcBorders>
          </w:tcPr>
          <w:p w14:paraId="54E9F448" w14:textId="77777777" w:rsidR="00E60EB2" w:rsidRPr="004978C9" w:rsidRDefault="007A66C6" w:rsidP="00433844">
            <w:pPr>
              <w:keepNext/>
              <w:keepLines/>
              <w:spacing w:line="240" w:lineRule="auto"/>
              <w:contextualSpacing/>
            </w:pPr>
            <w:r w:rsidRPr="004978C9">
              <w:t>Hepatic injury (see section</w:t>
            </w:r>
            <w:r w:rsidR="00F92774" w:rsidRPr="004978C9">
              <w:t> </w:t>
            </w:r>
            <w:r w:rsidRPr="004978C9">
              <w:t xml:space="preserve">4.4), </w:t>
            </w:r>
          </w:p>
          <w:p w14:paraId="2E4D3EC8" w14:textId="77777777" w:rsidR="007A66C6" w:rsidRPr="004978C9" w:rsidRDefault="007A66C6" w:rsidP="004E1CC2">
            <w:pPr>
              <w:keepNext/>
              <w:keepLines/>
              <w:spacing w:line="240" w:lineRule="auto"/>
              <w:contextualSpacing/>
            </w:pPr>
            <w:r w:rsidRPr="004978C9">
              <w:t>autoimmune hepatitis (see section</w:t>
            </w:r>
            <w:r w:rsidR="00F92774" w:rsidRPr="004978C9">
              <w:t> </w:t>
            </w:r>
            <w:r w:rsidRPr="004978C9">
              <w:t>4.4)</w:t>
            </w:r>
          </w:p>
        </w:tc>
      </w:tr>
      <w:tr w:rsidR="007A66C6" w:rsidRPr="001C12F8" w14:paraId="60F99A75" w14:textId="77777777" w:rsidTr="004E1CC2">
        <w:tc>
          <w:tcPr>
            <w:tcW w:w="2865" w:type="dxa"/>
            <w:tcBorders>
              <w:top w:val="outset" w:sz="6" w:space="0" w:color="000000"/>
              <w:left w:val="outset" w:sz="6" w:space="0" w:color="000000"/>
              <w:bottom w:val="outset" w:sz="6" w:space="0" w:color="000000"/>
              <w:right w:val="outset" w:sz="6" w:space="0" w:color="000000"/>
            </w:tcBorders>
          </w:tcPr>
          <w:p w14:paraId="75157689" w14:textId="77777777" w:rsidR="007A66C6" w:rsidRPr="004978C9" w:rsidRDefault="007A66C6" w:rsidP="006356BC">
            <w:pPr>
              <w:spacing w:line="240" w:lineRule="auto"/>
              <w:contextualSpacing/>
            </w:pPr>
            <w:r w:rsidRPr="004978C9">
              <w:t>Skin and subcutaneous tissue disorders</w:t>
            </w:r>
          </w:p>
        </w:tc>
        <w:tc>
          <w:tcPr>
            <w:tcW w:w="1701" w:type="dxa"/>
            <w:tcBorders>
              <w:top w:val="outset" w:sz="6" w:space="0" w:color="000000"/>
              <w:left w:val="outset" w:sz="6" w:space="0" w:color="000000"/>
              <w:bottom w:val="outset" w:sz="6" w:space="0" w:color="000000"/>
              <w:right w:val="outset" w:sz="6" w:space="0" w:color="000000"/>
            </w:tcBorders>
          </w:tcPr>
          <w:p w14:paraId="537152A4" w14:textId="77777777" w:rsidR="007A66C6" w:rsidRPr="004978C9" w:rsidRDefault="007A66C6" w:rsidP="006356BC">
            <w:pPr>
              <w:spacing w:line="240" w:lineRule="auto"/>
              <w:contextualSpacing/>
            </w:pPr>
            <w:r w:rsidRPr="004978C9">
              <w:t>Common</w:t>
            </w:r>
          </w:p>
        </w:tc>
        <w:tc>
          <w:tcPr>
            <w:tcW w:w="4536" w:type="dxa"/>
            <w:tcBorders>
              <w:top w:val="outset" w:sz="6" w:space="0" w:color="000000"/>
              <w:left w:val="outset" w:sz="6" w:space="0" w:color="000000"/>
              <w:bottom w:val="outset" w:sz="6" w:space="0" w:color="000000"/>
              <w:right w:val="outset" w:sz="6" w:space="0" w:color="000000"/>
            </w:tcBorders>
          </w:tcPr>
          <w:p w14:paraId="3D7C3492" w14:textId="77777777" w:rsidR="007A66C6" w:rsidRPr="004978C9" w:rsidRDefault="007A66C6" w:rsidP="006356BC">
            <w:pPr>
              <w:spacing w:line="240" w:lineRule="auto"/>
              <w:contextualSpacing/>
            </w:pPr>
            <w:r w:rsidRPr="004978C9">
              <w:t>Rash</w:t>
            </w:r>
            <w:r w:rsidR="006D7901" w:rsidRPr="004978C9">
              <w:rPr>
                <w:vertAlign w:val="superscript"/>
              </w:rPr>
              <w:t>8</w:t>
            </w:r>
          </w:p>
        </w:tc>
      </w:tr>
      <w:tr w:rsidR="007A66C6" w:rsidRPr="001C12F8" w14:paraId="0354CA67" w14:textId="77777777" w:rsidTr="004E1CC2">
        <w:tc>
          <w:tcPr>
            <w:tcW w:w="2865" w:type="dxa"/>
            <w:vMerge w:val="restart"/>
            <w:tcBorders>
              <w:top w:val="outset" w:sz="6" w:space="0" w:color="000000"/>
              <w:left w:val="outset" w:sz="6" w:space="0" w:color="000000"/>
              <w:right w:val="outset" w:sz="6" w:space="0" w:color="000000"/>
            </w:tcBorders>
          </w:tcPr>
          <w:p w14:paraId="62A7570A" w14:textId="77777777" w:rsidR="007A66C6" w:rsidRPr="004978C9" w:rsidRDefault="007A66C6" w:rsidP="006356BC">
            <w:pPr>
              <w:keepNext/>
              <w:keepLines/>
              <w:spacing w:line="240" w:lineRule="auto"/>
              <w:contextualSpacing/>
            </w:pPr>
            <w:r w:rsidRPr="004978C9">
              <w:t xml:space="preserve">General disorders and administration site conditions </w:t>
            </w:r>
          </w:p>
        </w:tc>
        <w:tc>
          <w:tcPr>
            <w:tcW w:w="1701" w:type="dxa"/>
            <w:tcBorders>
              <w:top w:val="outset" w:sz="6" w:space="0" w:color="000000"/>
              <w:left w:val="outset" w:sz="6" w:space="0" w:color="000000"/>
              <w:bottom w:val="outset" w:sz="6" w:space="0" w:color="000000"/>
              <w:right w:val="outset" w:sz="6" w:space="0" w:color="000000"/>
            </w:tcBorders>
          </w:tcPr>
          <w:p w14:paraId="48C300FC" w14:textId="77777777" w:rsidR="007A66C6" w:rsidRPr="004978C9" w:rsidRDefault="007A66C6" w:rsidP="006356BC">
            <w:pPr>
              <w:keepNext/>
              <w:keepLines/>
              <w:spacing w:line="240" w:lineRule="auto"/>
              <w:contextualSpacing/>
            </w:pPr>
            <w:r w:rsidRPr="004978C9">
              <w:t>Very common</w:t>
            </w:r>
          </w:p>
        </w:tc>
        <w:tc>
          <w:tcPr>
            <w:tcW w:w="4536" w:type="dxa"/>
            <w:tcBorders>
              <w:top w:val="outset" w:sz="6" w:space="0" w:color="000000"/>
              <w:left w:val="outset" w:sz="6" w:space="0" w:color="000000"/>
              <w:bottom w:val="outset" w:sz="6" w:space="0" w:color="000000"/>
              <w:right w:val="outset" w:sz="6" w:space="0" w:color="000000"/>
            </w:tcBorders>
          </w:tcPr>
          <w:p w14:paraId="7C09A207" w14:textId="77777777" w:rsidR="00E60EB2" w:rsidRPr="004978C9" w:rsidRDefault="00C25AE5" w:rsidP="006356BC">
            <w:pPr>
              <w:keepNext/>
              <w:keepLines/>
              <w:spacing w:line="240" w:lineRule="auto"/>
              <w:contextualSpacing/>
            </w:pPr>
            <w:r w:rsidRPr="004978C9">
              <w:t>P</w:t>
            </w:r>
            <w:r w:rsidR="007A66C6" w:rsidRPr="004978C9">
              <w:t xml:space="preserve">eripheral oedema, </w:t>
            </w:r>
          </w:p>
          <w:p w14:paraId="1899E89F" w14:textId="77777777" w:rsidR="00E60EB2" w:rsidRPr="004978C9" w:rsidRDefault="007A66C6" w:rsidP="006356BC">
            <w:pPr>
              <w:keepNext/>
              <w:keepLines/>
              <w:spacing w:line="240" w:lineRule="auto"/>
              <w:contextualSpacing/>
            </w:pPr>
            <w:r w:rsidRPr="004978C9">
              <w:t>fluid retention</w:t>
            </w:r>
            <w:r w:rsidR="00C25AE5" w:rsidRPr="004978C9">
              <w:t xml:space="preserve">, </w:t>
            </w:r>
          </w:p>
          <w:p w14:paraId="637DDBD3" w14:textId="77777777" w:rsidR="00E60EB2" w:rsidRPr="004978C9" w:rsidRDefault="00C25AE5" w:rsidP="006356BC">
            <w:pPr>
              <w:keepNext/>
              <w:keepLines/>
              <w:spacing w:line="240" w:lineRule="auto"/>
              <w:contextualSpacing/>
            </w:pPr>
            <w:r w:rsidRPr="004978C9">
              <w:t>chest pain/discomfort</w:t>
            </w:r>
            <w:r w:rsidRPr="004978C9">
              <w:rPr>
                <w:vertAlign w:val="superscript"/>
              </w:rPr>
              <w:t>5</w:t>
            </w:r>
            <w:r w:rsidR="007A66C6" w:rsidRPr="004978C9">
              <w:t xml:space="preserve">, </w:t>
            </w:r>
          </w:p>
          <w:p w14:paraId="6E67131A" w14:textId="77777777" w:rsidR="007A66C6" w:rsidRPr="004978C9" w:rsidRDefault="007A66C6" w:rsidP="006356BC">
            <w:pPr>
              <w:keepNext/>
              <w:keepLines/>
              <w:spacing w:line="240" w:lineRule="auto"/>
              <w:contextualSpacing/>
            </w:pPr>
            <w:r w:rsidRPr="004978C9">
              <w:t>fatigue</w:t>
            </w:r>
          </w:p>
        </w:tc>
      </w:tr>
      <w:tr w:rsidR="007A66C6" w14:paraId="2E8BB7A7" w14:textId="77777777" w:rsidTr="004E1CC2">
        <w:tc>
          <w:tcPr>
            <w:tcW w:w="2865" w:type="dxa"/>
            <w:vMerge/>
            <w:tcBorders>
              <w:left w:val="outset" w:sz="6" w:space="0" w:color="000000"/>
              <w:bottom w:val="outset" w:sz="6" w:space="0" w:color="000000"/>
              <w:right w:val="outset" w:sz="6" w:space="0" w:color="000000"/>
            </w:tcBorders>
          </w:tcPr>
          <w:p w14:paraId="66E591EE" w14:textId="77777777" w:rsidR="007A66C6" w:rsidRPr="004E1CC2" w:rsidRDefault="007A66C6" w:rsidP="004E1CC2">
            <w:pPr>
              <w:spacing w:line="240" w:lineRule="auto"/>
              <w:contextualSpacing/>
            </w:pPr>
          </w:p>
        </w:tc>
        <w:tc>
          <w:tcPr>
            <w:tcW w:w="1701" w:type="dxa"/>
            <w:tcBorders>
              <w:top w:val="outset" w:sz="6" w:space="0" w:color="000000"/>
              <w:left w:val="outset" w:sz="6" w:space="0" w:color="000000"/>
              <w:bottom w:val="outset" w:sz="6" w:space="0" w:color="000000"/>
              <w:right w:val="outset" w:sz="6" w:space="0" w:color="000000"/>
            </w:tcBorders>
          </w:tcPr>
          <w:p w14:paraId="101C405E" w14:textId="77777777" w:rsidR="007A66C6" w:rsidRPr="004E1CC2" w:rsidRDefault="007A66C6" w:rsidP="004E1CC2">
            <w:pPr>
              <w:spacing w:line="240" w:lineRule="auto"/>
              <w:contextualSpacing/>
            </w:pPr>
            <w:r w:rsidRPr="004E1CC2">
              <w:t>Common</w:t>
            </w:r>
          </w:p>
        </w:tc>
        <w:tc>
          <w:tcPr>
            <w:tcW w:w="4536" w:type="dxa"/>
            <w:tcBorders>
              <w:top w:val="outset" w:sz="6" w:space="0" w:color="000000"/>
              <w:left w:val="outset" w:sz="6" w:space="0" w:color="000000"/>
              <w:bottom w:val="outset" w:sz="6" w:space="0" w:color="000000"/>
              <w:right w:val="outset" w:sz="6" w:space="0" w:color="000000"/>
            </w:tcBorders>
          </w:tcPr>
          <w:p w14:paraId="26DE05A8" w14:textId="77777777" w:rsidR="007A66C6" w:rsidRPr="004978C9" w:rsidRDefault="007A66C6" w:rsidP="004E1CC2">
            <w:pPr>
              <w:spacing w:line="240" w:lineRule="auto"/>
              <w:contextualSpacing/>
            </w:pPr>
            <w:r w:rsidRPr="004E1CC2">
              <w:t>Asthenia</w:t>
            </w:r>
          </w:p>
        </w:tc>
      </w:tr>
    </w:tbl>
    <w:bookmarkEnd w:id="13"/>
    <w:p w14:paraId="41114F4B" w14:textId="77777777" w:rsidR="000D7892" w:rsidRPr="004978C9" w:rsidRDefault="00CF4FCD" w:rsidP="004E1CC2">
      <w:pPr>
        <w:tabs>
          <w:tab w:val="clear" w:pos="567"/>
        </w:tabs>
        <w:spacing w:line="240" w:lineRule="auto"/>
        <w:ind w:left="567" w:hanging="567"/>
        <w:contextualSpacing/>
      </w:pPr>
      <w:r w:rsidRPr="004978C9">
        <w:rPr>
          <w:vertAlign w:val="superscript"/>
        </w:rPr>
        <w:t>1</w:t>
      </w:r>
      <w:r w:rsidR="0034616E" w:rsidRPr="004978C9">
        <w:tab/>
      </w:r>
      <w:r w:rsidR="00F94E72" w:rsidRPr="004978C9">
        <w:t xml:space="preserve">See </w:t>
      </w:r>
      <w:r w:rsidR="00972843" w:rsidRPr="004978C9">
        <w:t>section</w:t>
      </w:r>
      <w:r w:rsidR="00F94E72" w:rsidRPr="004978C9">
        <w:t xml:space="preserve"> </w:t>
      </w:r>
      <w:r w:rsidR="00972843" w:rsidRPr="004978C9">
        <w:t>‘</w:t>
      </w:r>
      <w:r w:rsidR="00F94E72" w:rsidRPr="004978C9">
        <w:rPr>
          <w:i/>
        </w:rPr>
        <w:t xml:space="preserve">Description of selected adverse </w:t>
      </w:r>
      <w:proofErr w:type="gramStart"/>
      <w:r w:rsidR="00F94E72" w:rsidRPr="004978C9">
        <w:rPr>
          <w:i/>
        </w:rPr>
        <w:t>reactions</w:t>
      </w:r>
      <w:r w:rsidR="00972843" w:rsidRPr="004978C9">
        <w:t>’</w:t>
      </w:r>
      <w:proofErr w:type="gramEnd"/>
      <w:r w:rsidR="000D7892" w:rsidRPr="004978C9">
        <w:t>.</w:t>
      </w:r>
    </w:p>
    <w:p w14:paraId="501BD0FA" w14:textId="77777777" w:rsidR="00CF4FCD" w:rsidRPr="004978C9" w:rsidRDefault="000C32DE" w:rsidP="004E1CC2">
      <w:pPr>
        <w:tabs>
          <w:tab w:val="clear" w:pos="567"/>
        </w:tabs>
        <w:spacing w:line="240" w:lineRule="auto"/>
        <w:ind w:left="567" w:hanging="567"/>
        <w:contextualSpacing/>
      </w:pPr>
      <w:r w:rsidRPr="004978C9">
        <w:rPr>
          <w:vertAlign w:val="superscript"/>
        </w:rPr>
        <w:t>2</w:t>
      </w:r>
      <w:r w:rsidR="0034616E" w:rsidRPr="004978C9">
        <w:tab/>
      </w:r>
      <w:r w:rsidR="00CF4FCD" w:rsidRPr="004978C9">
        <w:t xml:space="preserve">The frequency of headache appeared higher with 10 mg </w:t>
      </w:r>
      <w:r w:rsidR="00FD00D9" w:rsidRPr="004978C9">
        <w:t>ambrisentan</w:t>
      </w:r>
      <w:r w:rsidR="00CF4FCD" w:rsidRPr="004978C9">
        <w:t>.</w:t>
      </w:r>
    </w:p>
    <w:p w14:paraId="562CF3C4" w14:textId="77777777" w:rsidR="0034616E" w:rsidRPr="004978C9" w:rsidRDefault="0026384B" w:rsidP="004E1CC2">
      <w:pPr>
        <w:tabs>
          <w:tab w:val="clear" w:pos="567"/>
        </w:tabs>
        <w:spacing w:line="240" w:lineRule="auto"/>
        <w:ind w:left="567" w:hanging="567"/>
        <w:contextualSpacing/>
      </w:pPr>
      <w:r w:rsidRPr="004978C9">
        <w:rPr>
          <w:vertAlign w:val="superscript"/>
        </w:rPr>
        <w:t>3</w:t>
      </w:r>
      <w:r w:rsidR="0034616E" w:rsidRPr="004978C9">
        <w:rPr>
          <w:vertAlign w:val="superscript"/>
        </w:rPr>
        <w:tab/>
      </w:r>
      <w:r w:rsidR="0034616E" w:rsidRPr="004978C9">
        <w:t>Cases were only observed in a placebo-controlled clinical study of ambrisentan in combination with tadalafil</w:t>
      </w:r>
      <w:r w:rsidR="0034616E" w:rsidRPr="004978C9">
        <w:rPr>
          <w:szCs w:val="22"/>
        </w:rPr>
        <w:t>.</w:t>
      </w:r>
    </w:p>
    <w:p w14:paraId="15908417" w14:textId="77777777" w:rsidR="00291710" w:rsidRPr="004978C9" w:rsidRDefault="00E23344" w:rsidP="004E1CC2">
      <w:pPr>
        <w:tabs>
          <w:tab w:val="clear" w:pos="567"/>
        </w:tabs>
        <w:spacing w:line="240" w:lineRule="auto"/>
        <w:ind w:left="567" w:hanging="567"/>
        <w:contextualSpacing/>
      </w:pPr>
      <w:r w:rsidRPr="004978C9">
        <w:rPr>
          <w:vertAlign w:val="superscript"/>
        </w:rPr>
        <w:t>4</w:t>
      </w:r>
      <w:r w:rsidR="0034616E" w:rsidRPr="004978C9">
        <w:rPr>
          <w:vertAlign w:val="superscript"/>
        </w:rPr>
        <w:tab/>
      </w:r>
      <w:r w:rsidR="000D7892" w:rsidRPr="004978C9">
        <w:t>Most of the reported cases of cardiac failure were associated with fluid retention.</w:t>
      </w:r>
    </w:p>
    <w:p w14:paraId="642830AF" w14:textId="77777777" w:rsidR="0034616E" w:rsidRPr="004978C9" w:rsidRDefault="0034616E" w:rsidP="004E1CC2">
      <w:pPr>
        <w:tabs>
          <w:tab w:val="clear" w:pos="567"/>
        </w:tabs>
        <w:spacing w:line="240" w:lineRule="auto"/>
        <w:ind w:left="567" w:hanging="567"/>
        <w:contextualSpacing/>
      </w:pPr>
      <w:bookmarkStart w:id="15" w:name="_Hlk59044542"/>
      <w:r w:rsidRPr="004978C9">
        <w:rPr>
          <w:szCs w:val="22"/>
          <w:vertAlign w:val="superscript"/>
        </w:rPr>
        <w:t>5</w:t>
      </w:r>
      <w:r w:rsidRPr="004978C9">
        <w:rPr>
          <w:szCs w:val="22"/>
        </w:rPr>
        <w:tab/>
      </w:r>
      <w:r w:rsidR="0038776E" w:rsidRPr="004978C9">
        <w:rPr>
          <w:szCs w:val="22"/>
        </w:rPr>
        <w:t xml:space="preserve">Frequencies </w:t>
      </w:r>
      <w:r w:rsidRPr="004978C9">
        <w:t>were observed in a placebo-controlled clinical study of ambrisentan in combination with tadalafil.</w:t>
      </w:r>
      <w:r w:rsidR="0038776E" w:rsidRPr="004978C9">
        <w:t xml:space="preserve"> Lower incidence was observed with ambrisentan monotherapy.</w:t>
      </w:r>
    </w:p>
    <w:bookmarkEnd w:id="15"/>
    <w:p w14:paraId="74E08A9A" w14:textId="77777777" w:rsidR="0026384B" w:rsidRPr="004978C9" w:rsidRDefault="006F0B99" w:rsidP="004E1CC2">
      <w:pPr>
        <w:tabs>
          <w:tab w:val="clear" w:pos="567"/>
        </w:tabs>
        <w:spacing w:line="240" w:lineRule="auto"/>
        <w:ind w:left="567" w:hanging="567"/>
        <w:contextualSpacing/>
      </w:pPr>
      <w:r w:rsidRPr="004978C9">
        <w:rPr>
          <w:vertAlign w:val="superscript"/>
        </w:rPr>
        <w:t>6</w:t>
      </w:r>
      <w:r w:rsidR="0034616E" w:rsidRPr="004978C9">
        <w:tab/>
      </w:r>
      <w:r w:rsidR="0026384B" w:rsidRPr="004978C9">
        <w:t xml:space="preserve">Cases of worsening dyspnoea of unclear aetiology have been reported shortly after starting </w:t>
      </w:r>
      <w:r w:rsidR="00FD00D9" w:rsidRPr="004978C9">
        <w:t xml:space="preserve">ambrisentan </w:t>
      </w:r>
      <w:r w:rsidR="0026384B" w:rsidRPr="004978C9">
        <w:t>therapy.</w:t>
      </w:r>
    </w:p>
    <w:p w14:paraId="65323EC3" w14:textId="77777777" w:rsidR="00CF4FCD" w:rsidRPr="004978C9" w:rsidRDefault="006F0B99" w:rsidP="004E1CC2">
      <w:pPr>
        <w:tabs>
          <w:tab w:val="clear" w:pos="567"/>
        </w:tabs>
        <w:spacing w:line="240" w:lineRule="auto"/>
        <w:ind w:left="567" w:hanging="567"/>
        <w:contextualSpacing/>
      </w:pPr>
      <w:r w:rsidRPr="004978C9">
        <w:rPr>
          <w:vertAlign w:val="superscript"/>
        </w:rPr>
        <w:t>7</w:t>
      </w:r>
      <w:r w:rsidR="0034616E" w:rsidRPr="004978C9">
        <w:tab/>
      </w:r>
      <w:r w:rsidR="00CF4FCD" w:rsidRPr="004978C9">
        <w:t xml:space="preserve">The incidence of nasal congestion was dose related during </w:t>
      </w:r>
      <w:r w:rsidR="00FD00D9" w:rsidRPr="004978C9">
        <w:t xml:space="preserve">ambrisentan </w:t>
      </w:r>
      <w:r w:rsidR="00CF4FCD" w:rsidRPr="004978C9">
        <w:t>therapy.</w:t>
      </w:r>
    </w:p>
    <w:p w14:paraId="539EB2C1" w14:textId="77777777" w:rsidR="00853064" w:rsidRDefault="006D7901" w:rsidP="004E1CC2">
      <w:pPr>
        <w:tabs>
          <w:tab w:val="clear" w:pos="567"/>
        </w:tabs>
        <w:spacing w:line="240" w:lineRule="auto"/>
        <w:ind w:left="567" w:hanging="567"/>
        <w:contextualSpacing/>
        <w:rPr>
          <w:szCs w:val="22"/>
        </w:rPr>
      </w:pPr>
      <w:r w:rsidRPr="004978C9">
        <w:rPr>
          <w:vertAlign w:val="superscript"/>
        </w:rPr>
        <w:t>8</w:t>
      </w:r>
      <w:r w:rsidR="0034616E" w:rsidRPr="004978C9">
        <w:rPr>
          <w:vertAlign w:val="superscript"/>
        </w:rPr>
        <w:tab/>
      </w:r>
      <w:r w:rsidR="00853064" w:rsidRPr="004978C9">
        <w:rPr>
          <w:szCs w:val="22"/>
        </w:rPr>
        <w:t>Rash includes rash erythematous, rash generalised, rash papular and rash pruritic</w:t>
      </w:r>
      <w:r w:rsidR="009F2626" w:rsidRPr="004978C9">
        <w:rPr>
          <w:szCs w:val="22"/>
        </w:rPr>
        <w:t>.</w:t>
      </w:r>
    </w:p>
    <w:p w14:paraId="0A3C6FE2" w14:textId="77777777" w:rsidR="000D7892" w:rsidRDefault="000D7892" w:rsidP="004E1CC2">
      <w:pPr>
        <w:spacing w:line="240" w:lineRule="auto"/>
        <w:contextualSpacing/>
      </w:pPr>
    </w:p>
    <w:p w14:paraId="4B9CD571" w14:textId="77777777" w:rsidR="00CF4FCD" w:rsidRPr="00F45557" w:rsidRDefault="00F45557" w:rsidP="004E1CC2">
      <w:pPr>
        <w:keepNext/>
        <w:tabs>
          <w:tab w:val="clear" w:pos="567"/>
        </w:tabs>
        <w:spacing w:line="240" w:lineRule="auto"/>
        <w:contextualSpacing/>
        <w:rPr>
          <w:noProof/>
          <w:szCs w:val="22"/>
          <w:u w:val="single"/>
        </w:rPr>
      </w:pPr>
      <w:r w:rsidRPr="00F45557">
        <w:rPr>
          <w:noProof/>
          <w:szCs w:val="22"/>
          <w:u w:val="single"/>
        </w:rPr>
        <w:t>Description of selected adverse reactions</w:t>
      </w:r>
    </w:p>
    <w:p w14:paraId="5AB52D8F" w14:textId="77777777" w:rsidR="00CF4FCD" w:rsidRDefault="00CF4FCD" w:rsidP="004E1CC2">
      <w:pPr>
        <w:keepNext/>
        <w:spacing w:line="240" w:lineRule="auto"/>
        <w:contextualSpacing/>
      </w:pPr>
    </w:p>
    <w:p w14:paraId="73A1BB29" w14:textId="77777777" w:rsidR="00CF4FCD" w:rsidRPr="00D54139" w:rsidRDefault="00CF4FCD" w:rsidP="004E1CC2">
      <w:pPr>
        <w:keepNext/>
        <w:spacing w:line="240" w:lineRule="auto"/>
        <w:contextualSpacing/>
        <w:rPr>
          <w:u w:val="single"/>
        </w:rPr>
      </w:pPr>
      <w:r w:rsidRPr="00D54139">
        <w:rPr>
          <w:i/>
          <w:u w:val="single"/>
        </w:rPr>
        <w:t>Decreased haemoglobin</w:t>
      </w:r>
    </w:p>
    <w:p w14:paraId="1E960989" w14:textId="77777777" w:rsidR="00CF4FCD" w:rsidRDefault="00F94E72" w:rsidP="004E1CC2">
      <w:pPr>
        <w:spacing w:line="240" w:lineRule="auto"/>
        <w:contextualSpacing/>
      </w:pPr>
      <w:r w:rsidRPr="001E6256">
        <w:t>In the post-marketing period, cases of anaemia requiring blood cell transfusion have been reported (see section</w:t>
      </w:r>
      <w:r w:rsidR="000960C5">
        <w:t> </w:t>
      </w:r>
      <w:r w:rsidRPr="001E6256">
        <w:t>4.4).</w:t>
      </w:r>
      <w:r>
        <w:t xml:space="preserve"> </w:t>
      </w:r>
      <w:r w:rsidR="00CF4FCD">
        <w:t xml:space="preserve">The frequency of decreased haemoglobin (anaemia) was higher with 10 mg </w:t>
      </w:r>
      <w:r w:rsidR="00A01FB1">
        <w:t>ambrisentan</w:t>
      </w:r>
      <w:r w:rsidR="00CF4FCD">
        <w:t xml:space="preserve">. Across the </w:t>
      </w:r>
      <w:proofErr w:type="gramStart"/>
      <w:r w:rsidR="00CF4FCD">
        <w:t>12 week</w:t>
      </w:r>
      <w:proofErr w:type="gramEnd"/>
      <w:r w:rsidR="00CF4FCD">
        <w:t xml:space="preserve"> placebo controlled Phase</w:t>
      </w:r>
      <w:r w:rsidR="000960C5">
        <w:t> </w:t>
      </w:r>
      <w:r w:rsidR="00A94B53">
        <w:t xml:space="preserve">3 </w:t>
      </w:r>
      <w:r w:rsidR="00CF4FCD">
        <w:t xml:space="preserve">clinical studies, mean haemoglobin concentrations decreased for patients in the </w:t>
      </w:r>
      <w:r w:rsidR="00A01FB1">
        <w:t xml:space="preserve">ambrisentan </w:t>
      </w:r>
      <w:r w:rsidR="00CF4FCD">
        <w:t>groups and were detected as early as week</w:t>
      </w:r>
      <w:r w:rsidR="000960C5">
        <w:t> </w:t>
      </w:r>
      <w:r w:rsidR="00CF4FCD">
        <w:t>4 (decrease by 0.83</w:t>
      </w:r>
      <w:r w:rsidR="00A94B53">
        <w:t> </w:t>
      </w:r>
      <w:r w:rsidR="00CF4FCD">
        <w:t>g/d</w:t>
      </w:r>
      <w:r w:rsidR="00A01FB1">
        <w:t>L</w:t>
      </w:r>
      <w:r w:rsidR="00CF4FCD">
        <w:t xml:space="preserve">); mean changes from baseline appeared to stabilise over the subsequent 8 weeks. A total of 17 patients (6.5%) in the </w:t>
      </w:r>
      <w:r w:rsidR="00C65202">
        <w:t xml:space="preserve">ambrisentan </w:t>
      </w:r>
      <w:r w:rsidR="00CF4FCD">
        <w:t>treatment groups had decreases in haemoglobin of ≥15% from baseline and which fell below the lower limit of normal.</w:t>
      </w:r>
    </w:p>
    <w:p w14:paraId="7CF88723" w14:textId="77777777" w:rsidR="00EE000E" w:rsidRDefault="00EE000E" w:rsidP="004E1CC2">
      <w:pPr>
        <w:keepNext/>
        <w:spacing w:line="240" w:lineRule="auto"/>
        <w:contextualSpacing/>
      </w:pPr>
    </w:p>
    <w:p w14:paraId="656536A9" w14:textId="77777777" w:rsidR="00E35623" w:rsidRPr="00083E37" w:rsidRDefault="00E35623" w:rsidP="004E1CC2">
      <w:pPr>
        <w:keepNext/>
        <w:spacing w:line="240" w:lineRule="auto"/>
        <w:contextualSpacing/>
        <w:rPr>
          <w:szCs w:val="22"/>
          <w:u w:val="single"/>
        </w:rPr>
      </w:pPr>
      <w:bookmarkStart w:id="16" w:name="_Hlk34662429"/>
      <w:r w:rsidRPr="00083E37">
        <w:rPr>
          <w:szCs w:val="22"/>
          <w:u w:val="single"/>
        </w:rPr>
        <w:t>Paediatric population</w:t>
      </w:r>
    </w:p>
    <w:p w14:paraId="76EECF6D" w14:textId="77777777" w:rsidR="00A528D1" w:rsidRPr="00083E37" w:rsidRDefault="00A528D1" w:rsidP="004E1CC2">
      <w:pPr>
        <w:keepNext/>
        <w:spacing w:line="240" w:lineRule="auto"/>
        <w:contextualSpacing/>
        <w:rPr>
          <w:szCs w:val="22"/>
          <w:u w:val="single"/>
        </w:rPr>
      </w:pPr>
    </w:p>
    <w:p w14:paraId="4298873A" w14:textId="4678481D" w:rsidR="001F501C" w:rsidRPr="00083E37" w:rsidRDefault="001F501C" w:rsidP="004E1CC2">
      <w:pPr>
        <w:pStyle w:val="Text1"/>
        <w:spacing w:after="0"/>
        <w:contextualSpacing/>
        <w:rPr>
          <w:sz w:val="22"/>
          <w:szCs w:val="22"/>
          <w:lang w:eastAsia="en-US"/>
        </w:rPr>
      </w:pPr>
      <w:bookmarkStart w:id="17" w:name="_Hlk58942997"/>
      <w:r w:rsidRPr="004978C9">
        <w:rPr>
          <w:sz w:val="22"/>
          <w:szCs w:val="22"/>
          <w:lang w:eastAsia="en-US"/>
        </w:rPr>
        <w:t xml:space="preserve">The safety of ambrisentan in paediatric patients </w:t>
      </w:r>
      <w:r w:rsidR="008E663A" w:rsidRPr="004978C9">
        <w:rPr>
          <w:sz w:val="22"/>
          <w:szCs w:val="22"/>
          <w:lang w:eastAsia="en-US"/>
        </w:rPr>
        <w:t xml:space="preserve">with PAH </w:t>
      </w:r>
      <w:r w:rsidR="00BE1743" w:rsidRPr="004978C9">
        <w:rPr>
          <w:sz w:val="22"/>
          <w:szCs w:val="22"/>
          <w:lang w:eastAsia="en-US"/>
        </w:rPr>
        <w:t xml:space="preserve">aged 8 to less than 18 years </w:t>
      </w:r>
      <w:r w:rsidRPr="004978C9">
        <w:rPr>
          <w:sz w:val="22"/>
          <w:szCs w:val="22"/>
          <w:lang w:eastAsia="en-US"/>
        </w:rPr>
        <w:t xml:space="preserve">was evaluated </w:t>
      </w:r>
      <w:bookmarkEnd w:id="16"/>
      <w:r w:rsidRPr="004978C9">
        <w:rPr>
          <w:sz w:val="22"/>
          <w:szCs w:val="22"/>
          <w:lang w:eastAsia="en-US"/>
        </w:rPr>
        <w:t>in</w:t>
      </w:r>
      <w:r w:rsidR="00F92774" w:rsidRPr="004978C9">
        <w:rPr>
          <w:sz w:val="22"/>
          <w:szCs w:val="22"/>
          <w:lang w:eastAsia="en-US"/>
        </w:rPr>
        <w:t xml:space="preserve"> </w:t>
      </w:r>
      <w:r w:rsidRPr="004978C9">
        <w:rPr>
          <w:sz w:val="22"/>
          <w:szCs w:val="22"/>
          <w:lang w:eastAsia="en-US"/>
        </w:rPr>
        <w:t>41</w:t>
      </w:r>
      <w:r w:rsidR="00F92774" w:rsidRPr="004978C9">
        <w:rPr>
          <w:sz w:val="22"/>
          <w:szCs w:val="22"/>
          <w:lang w:eastAsia="en-US"/>
        </w:rPr>
        <w:t> </w:t>
      </w:r>
      <w:r w:rsidRPr="004978C9">
        <w:rPr>
          <w:sz w:val="22"/>
          <w:szCs w:val="22"/>
          <w:lang w:eastAsia="en-US"/>
        </w:rPr>
        <w:t>patients who were treated with once daily ambrisentan 2.5 mg or 5 mg (low</w:t>
      </w:r>
      <w:r w:rsidR="00274C92" w:rsidRPr="004978C9">
        <w:rPr>
          <w:sz w:val="22"/>
          <w:szCs w:val="22"/>
          <w:lang w:eastAsia="en-US"/>
        </w:rPr>
        <w:t xml:space="preserve"> </w:t>
      </w:r>
      <w:r w:rsidRPr="004978C9">
        <w:rPr>
          <w:sz w:val="22"/>
          <w:szCs w:val="22"/>
          <w:lang w:eastAsia="en-US"/>
        </w:rPr>
        <w:t>dose group) or once daily ambrisentan 2.5 mg or 5 mg titrated to 5 mg, 7.5 mg, or 10 mg based on body weight (high</w:t>
      </w:r>
      <w:r w:rsidR="00274C92" w:rsidRPr="004978C9">
        <w:rPr>
          <w:sz w:val="22"/>
          <w:szCs w:val="22"/>
          <w:lang w:eastAsia="en-US"/>
        </w:rPr>
        <w:t xml:space="preserve"> </w:t>
      </w:r>
      <w:r w:rsidRPr="004978C9">
        <w:rPr>
          <w:sz w:val="22"/>
          <w:szCs w:val="22"/>
          <w:lang w:eastAsia="en-US"/>
        </w:rPr>
        <w:t xml:space="preserve">dose group) </w:t>
      </w:r>
      <w:r w:rsidR="00B90116" w:rsidRPr="004978C9">
        <w:rPr>
          <w:sz w:val="22"/>
          <w:szCs w:val="22"/>
          <w:lang w:eastAsia="en-US"/>
        </w:rPr>
        <w:t>alone or in combination with other PAH medic</w:t>
      </w:r>
      <w:r w:rsidR="00732DE8" w:rsidRPr="004978C9">
        <w:rPr>
          <w:sz w:val="22"/>
          <w:szCs w:val="22"/>
          <w:lang w:eastAsia="en-US"/>
        </w:rPr>
        <w:t>inal products</w:t>
      </w:r>
      <w:r w:rsidR="00B90116" w:rsidRPr="004978C9">
        <w:rPr>
          <w:sz w:val="22"/>
          <w:szCs w:val="22"/>
          <w:lang w:eastAsia="en-US"/>
        </w:rPr>
        <w:t xml:space="preserve"> </w:t>
      </w:r>
      <w:r w:rsidRPr="004978C9">
        <w:rPr>
          <w:sz w:val="22"/>
          <w:szCs w:val="22"/>
          <w:lang w:eastAsia="en-US"/>
        </w:rPr>
        <w:t>for 24</w:t>
      </w:r>
      <w:r w:rsidR="000960C5" w:rsidRPr="004978C9">
        <w:rPr>
          <w:sz w:val="22"/>
          <w:szCs w:val="22"/>
          <w:lang w:eastAsia="en-US"/>
        </w:rPr>
        <w:t> </w:t>
      </w:r>
      <w:r w:rsidRPr="004978C9">
        <w:rPr>
          <w:sz w:val="22"/>
          <w:szCs w:val="22"/>
          <w:lang w:eastAsia="en-US"/>
        </w:rPr>
        <w:t>weeks in a Phase</w:t>
      </w:r>
      <w:r w:rsidR="000960C5" w:rsidRPr="004978C9">
        <w:rPr>
          <w:sz w:val="22"/>
          <w:szCs w:val="22"/>
          <w:lang w:eastAsia="en-US"/>
        </w:rPr>
        <w:t> </w:t>
      </w:r>
      <w:r w:rsidRPr="004978C9">
        <w:rPr>
          <w:sz w:val="22"/>
          <w:szCs w:val="22"/>
          <w:lang w:eastAsia="en-US"/>
        </w:rPr>
        <w:t>2</w:t>
      </w:r>
      <w:r w:rsidR="008E663A" w:rsidRPr="004978C9">
        <w:rPr>
          <w:sz w:val="22"/>
          <w:szCs w:val="22"/>
          <w:lang w:eastAsia="en-US"/>
        </w:rPr>
        <w:t>b</w:t>
      </w:r>
      <w:r w:rsidRPr="004978C9">
        <w:rPr>
          <w:sz w:val="22"/>
          <w:szCs w:val="22"/>
          <w:lang w:eastAsia="en-US"/>
        </w:rPr>
        <w:t xml:space="preserve"> open label trial. </w:t>
      </w:r>
      <w:r w:rsidR="00291710" w:rsidRPr="004978C9">
        <w:rPr>
          <w:sz w:val="22"/>
          <w:szCs w:val="22"/>
          <w:lang w:eastAsia="en-US"/>
        </w:rPr>
        <w:t xml:space="preserve">Safety was further evaluated in </w:t>
      </w:r>
      <w:r w:rsidR="00C82EBC">
        <w:rPr>
          <w:sz w:val="22"/>
          <w:szCs w:val="22"/>
          <w:lang w:eastAsia="en-US"/>
        </w:rPr>
        <w:t>a</w:t>
      </w:r>
      <w:r w:rsidR="00291710" w:rsidRPr="004978C9">
        <w:rPr>
          <w:sz w:val="22"/>
          <w:szCs w:val="22"/>
          <w:lang w:eastAsia="en-US"/>
        </w:rPr>
        <w:t xml:space="preserve"> long-term extension study in</w:t>
      </w:r>
      <w:r w:rsidR="00BA6881" w:rsidRPr="004978C9">
        <w:rPr>
          <w:sz w:val="22"/>
          <w:szCs w:val="22"/>
          <w:lang w:eastAsia="en-US"/>
        </w:rPr>
        <w:t xml:space="preserve"> </w:t>
      </w:r>
      <w:r w:rsidR="00291710" w:rsidRPr="004978C9">
        <w:rPr>
          <w:sz w:val="22"/>
          <w:szCs w:val="22"/>
          <w:lang w:eastAsia="en-US"/>
        </w:rPr>
        <w:t>38 of the</w:t>
      </w:r>
      <w:r w:rsidR="00BA6881" w:rsidRPr="004978C9">
        <w:rPr>
          <w:sz w:val="22"/>
          <w:szCs w:val="22"/>
          <w:lang w:eastAsia="en-US"/>
        </w:rPr>
        <w:t xml:space="preserve"> </w:t>
      </w:r>
      <w:r w:rsidR="00291710" w:rsidRPr="004978C9">
        <w:rPr>
          <w:sz w:val="22"/>
          <w:szCs w:val="22"/>
          <w:lang w:eastAsia="en-US"/>
        </w:rPr>
        <w:t>41</w:t>
      </w:r>
      <w:r w:rsidR="00BA6881" w:rsidRPr="004978C9">
        <w:rPr>
          <w:sz w:val="22"/>
          <w:szCs w:val="22"/>
          <w:lang w:eastAsia="en-US"/>
        </w:rPr>
        <w:t> </w:t>
      </w:r>
      <w:r w:rsidR="00291710" w:rsidRPr="004978C9">
        <w:rPr>
          <w:sz w:val="22"/>
          <w:szCs w:val="22"/>
          <w:lang w:eastAsia="en-US"/>
        </w:rPr>
        <w:t xml:space="preserve">subjects. </w:t>
      </w:r>
      <w:r w:rsidRPr="004978C9">
        <w:rPr>
          <w:sz w:val="22"/>
          <w:szCs w:val="22"/>
          <w:lang w:eastAsia="en-US"/>
        </w:rPr>
        <w:t>The adverse reactions observed</w:t>
      </w:r>
      <w:r w:rsidR="00291710" w:rsidRPr="004978C9">
        <w:rPr>
          <w:sz w:val="22"/>
          <w:szCs w:val="22"/>
          <w:lang w:eastAsia="en-US"/>
        </w:rPr>
        <w:t>,</w:t>
      </w:r>
      <w:r w:rsidRPr="004978C9">
        <w:rPr>
          <w:sz w:val="22"/>
          <w:szCs w:val="22"/>
          <w:lang w:eastAsia="en-US"/>
        </w:rPr>
        <w:t xml:space="preserve"> </w:t>
      </w:r>
      <w:r w:rsidR="00291710" w:rsidRPr="004978C9">
        <w:rPr>
          <w:sz w:val="22"/>
          <w:szCs w:val="22"/>
          <w:lang w:eastAsia="en-US"/>
        </w:rPr>
        <w:t xml:space="preserve">which were assessed as related to ambrisentan, </w:t>
      </w:r>
      <w:r w:rsidRPr="004978C9">
        <w:rPr>
          <w:sz w:val="22"/>
          <w:szCs w:val="22"/>
          <w:lang w:eastAsia="en-US"/>
        </w:rPr>
        <w:t xml:space="preserve">were consistent with those observed in controlled studies in adult patients, with headache </w:t>
      </w:r>
      <w:r w:rsidR="002A04F4" w:rsidRPr="004978C9">
        <w:rPr>
          <w:sz w:val="22"/>
          <w:szCs w:val="22"/>
          <w:lang w:eastAsia="en-US"/>
        </w:rPr>
        <w:t>(15%</w:t>
      </w:r>
      <w:r w:rsidR="00291710" w:rsidRPr="004978C9">
        <w:rPr>
          <w:sz w:val="22"/>
          <w:szCs w:val="22"/>
          <w:lang w:eastAsia="en-US"/>
        </w:rPr>
        <w:t>, 6/41</w:t>
      </w:r>
      <w:r w:rsidR="00BA6881" w:rsidRPr="004978C9">
        <w:rPr>
          <w:sz w:val="22"/>
          <w:szCs w:val="22"/>
          <w:lang w:eastAsia="en-US"/>
        </w:rPr>
        <w:t> </w:t>
      </w:r>
      <w:r w:rsidR="00291710" w:rsidRPr="004978C9">
        <w:rPr>
          <w:sz w:val="22"/>
          <w:szCs w:val="22"/>
          <w:lang w:eastAsia="en-US"/>
        </w:rPr>
        <w:t xml:space="preserve">subjects </w:t>
      </w:r>
      <w:r w:rsidR="00093825" w:rsidRPr="004978C9">
        <w:rPr>
          <w:sz w:val="22"/>
          <w:szCs w:val="22"/>
          <w:lang w:eastAsia="en-US"/>
        </w:rPr>
        <w:t xml:space="preserve">during the 24 weeks of the Phase 2b open label trial </w:t>
      </w:r>
      <w:r w:rsidR="00291710" w:rsidRPr="004978C9">
        <w:rPr>
          <w:sz w:val="22"/>
          <w:szCs w:val="22"/>
          <w:lang w:eastAsia="en-US"/>
        </w:rPr>
        <w:t>and 8%, 3/38</w:t>
      </w:r>
      <w:r w:rsidR="00BA6881" w:rsidRPr="004978C9">
        <w:rPr>
          <w:sz w:val="22"/>
          <w:szCs w:val="22"/>
          <w:lang w:eastAsia="en-US"/>
        </w:rPr>
        <w:t> </w:t>
      </w:r>
      <w:r w:rsidR="00291710" w:rsidRPr="004978C9">
        <w:rPr>
          <w:sz w:val="22"/>
          <w:szCs w:val="22"/>
          <w:lang w:eastAsia="en-US"/>
        </w:rPr>
        <w:t>subjects</w:t>
      </w:r>
      <w:r w:rsidR="00093825" w:rsidRPr="004978C9">
        <w:rPr>
          <w:sz w:val="22"/>
          <w:szCs w:val="22"/>
          <w:lang w:eastAsia="en-US"/>
        </w:rPr>
        <w:t xml:space="preserve"> during the long-term extension study</w:t>
      </w:r>
      <w:r w:rsidR="002A04F4" w:rsidRPr="004978C9">
        <w:rPr>
          <w:sz w:val="22"/>
          <w:szCs w:val="22"/>
          <w:lang w:eastAsia="en-US"/>
        </w:rPr>
        <w:t>) and nasal congestion (</w:t>
      </w:r>
      <w:r w:rsidR="00452175">
        <w:rPr>
          <w:sz w:val="22"/>
          <w:szCs w:val="22"/>
          <w:lang w:eastAsia="en-US"/>
        </w:rPr>
        <w:t>7</w:t>
      </w:r>
      <w:r w:rsidR="002A04F4" w:rsidRPr="004978C9">
        <w:rPr>
          <w:sz w:val="22"/>
          <w:szCs w:val="22"/>
          <w:lang w:eastAsia="en-US"/>
        </w:rPr>
        <w:t>%</w:t>
      </w:r>
      <w:r w:rsidR="00291710" w:rsidRPr="004978C9">
        <w:rPr>
          <w:sz w:val="22"/>
          <w:szCs w:val="22"/>
          <w:lang w:eastAsia="en-US"/>
        </w:rPr>
        <w:t>, 3/41</w:t>
      </w:r>
      <w:r w:rsidR="00BA6881" w:rsidRPr="004978C9">
        <w:rPr>
          <w:sz w:val="22"/>
          <w:szCs w:val="22"/>
          <w:lang w:eastAsia="en-US"/>
        </w:rPr>
        <w:t> </w:t>
      </w:r>
      <w:r w:rsidR="00291710" w:rsidRPr="004978C9">
        <w:rPr>
          <w:sz w:val="22"/>
          <w:szCs w:val="22"/>
          <w:lang w:eastAsia="en-US"/>
        </w:rPr>
        <w:t>subjects</w:t>
      </w:r>
      <w:r w:rsidR="001E498F" w:rsidRPr="004978C9">
        <w:rPr>
          <w:sz w:val="22"/>
          <w:szCs w:val="22"/>
          <w:lang w:eastAsia="en-US"/>
        </w:rPr>
        <w:t xml:space="preserve"> during the 24 weeks of the Phase 2b open label trial</w:t>
      </w:r>
      <w:r w:rsidR="002A04F4" w:rsidRPr="004978C9">
        <w:rPr>
          <w:sz w:val="22"/>
          <w:szCs w:val="22"/>
          <w:lang w:eastAsia="en-US"/>
        </w:rPr>
        <w:t xml:space="preserve">) </w:t>
      </w:r>
      <w:r w:rsidRPr="004978C9">
        <w:rPr>
          <w:sz w:val="22"/>
          <w:szCs w:val="22"/>
          <w:lang w:eastAsia="en-US"/>
        </w:rPr>
        <w:t xml:space="preserve">occurring most </w:t>
      </w:r>
      <w:r w:rsidR="002A04F4" w:rsidRPr="004978C9">
        <w:rPr>
          <w:sz w:val="22"/>
          <w:szCs w:val="22"/>
          <w:lang w:eastAsia="en-US"/>
        </w:rPr>
        <w:t>commonly.</w:t>
      </w:r>
    </w:p>
    <w:bookmarkEnd w:id="17"/>
    <w:p w14:paraId="70889502" w14:textId="77777777" w:rsidR="00963FE3" w:rsidRDefault="00963FE3" w:rsidP="004E1CC2">
      <w:pPr>
        <w:spacing w:line="240" w:lineRule="auto"/>
        <w:contextualSpacing/>
      </w:pPr>
    </w:p>
    <w:p w14:paraId="42C95EDE" w14:textId="77777777" w:rsidR="00963FE3" w:rsidRDefault="00963FE3" w:rsidP="004E1CC2">
      <w:pPr>
        <w:keepNext/>
        <w:autoSpaceDE w:val="0"/>
        <w:autoSpaceDN w:val="0"/>
        <w:adjustRightInd w:val="0"/>
        <w:spacing w:line="240" w:lineRule="auto"/>
        <w:contextualSpacing/>
        <w:rPr>
          <w:szCs w:val="22"/>
          <w:u w:val="single"/>
        </w:rPr>
      </w:pPr>
      <w:r w:rsidRPr="00B3208E">
        <w:rPr>
          <w:szCs w:val="22"/>
          <w:u w:val="single"/>
        </w:rPr>
        <w:t>Reporting of suspected adverse reactions</w:t>
      </w:r>
    </w:p>
    <w:p w14:paraId="42494F47" w14:textId="77777777" w:rsidR="002A09A6" w:rsidRPr="00B3208E" w:rsidRDefault="002A09A6" w:rsidP="004E1CC2">
      <w:pPr>
        <w:keepNext/>
        <w:autoSpaceDE w:val="0"/>
        <w:autoSpaceDN w:val="0"/>
        <w:adjustRightInd w:val="0"/>
        <w:spacing w:line="240" w:lineRule="auto"/>
        <w:contextualSpacing/>
        <w:rPr>
          <w:szCs w:val="22"/>
          <w:u w:val="single"/>
        </w:rPr>
      </w:pPr>
    </w:p>
    <w:p w14:paraId="11732E76" w14:textId="77777777" w:rsidR="00963FE3" w:rsidRPr="008225EB" w:rsidRDefault="00963FE3" w:rsidP="004E1CC2">
      <w:pPr>
        <w:autoSpaceDE w:val="0"/>
        <w:autoSpaceDN w:val="0"/>
        <w:adjustRightInd w:val="0"/>
        <w:spacing w:line="240" w:lineRule="auto"/>
        <w:contextualSpacing/>
        <w:rPr>
          <w:noProof/>
          <w:szCs w:val="22"/>
        </w:rPr>
      </w:pPr>
      <w:r w:rsidRPr="00A26F79">
        <w:rPr>
          <w:szCs w:val="22"/>
        </w:rPr>
        <w:t xml:space="preserve">Reporting suspected adverse reactions after authorisation of the medicinal product is important. It allows continued monitoring of the benefit/risk balance of the medicinal product. Healthcare </w:t>
      </w:r>
      <w:r w:rsidRPr="00A26F79">
        <w:rPr>
          <w:szCs w:val="22"/>
        </w:rPr>
        <w:lastRenderedPageBreak/>
        <w:t xml:space="preserve">professionals are asked to report any suspected adverse reactions via </w:t>
      </w:r>
      <w:r w:rsidRPr="008225EB">
        <w:rPr>
          <w:szCs w:val="22"/>
          <w:highlight w:val="lightGray"/>
        </w:rPr>
        <w:t xml:space="preserve">the national reporting system listed in </w:t>
      </w:r>
      <w:hyperlink r:id="rId13" w:history="1">
        <w:r w:rsidRPr="00D32DA3">
          <w:rPr>
            <w:rStyle w:val="Hyperlink"/>
            <w:szCs w:val="22"/>
            <w:highlight w:val="lightGray"/>
          </w:rPr>
          <w:t>Appendix V</w:t>
        </w:r>
      </w:hyperlink>
      <w:r w:rsidRPr="008225EB">
        <w:rPr>
          <w:szCs w:val="22"/>
        </w:rPr>
        <w:t>.</w:t>
      </w:r>
    </w:p>
    <w:p w14:paraId="0ACA2C47" w14:textId="77777777" w:rsidR="002819C9" w:rsidRDefault="002819C9" w:rsidP="004E1CC2">
      <w:pPr>
        <w:spacing w:line="240" w:lineRule="auto"/>
        <w:contextualSpacing/>
      </w:pPr>
    </w:p>
    <w:p w14:paraId="0911573E" w14:textId="07BF2F9F" w:rsidR="00114317" w:rsidRDefault="00114317" w:rsidP="004E1CC2">
      <w:pPr>
        <w:keepNext/>
        <w:numPr>
          <w:ilvl w:val="1"/>
          <w:numId w:val="2"/>
        </w:numPr>
        <w:tabs>
          <w:tab w:val="clear" w:pos="570"/>
        </w:tabs>
        <w:spacing w:line="240" w:lineRule="auto"/>
        <w:contextualSpacing/>
        <w:outlineLvl w:val="0"/>
        <w:rPr>
          <w:b/>
          <w:noProof/>
          <w:szCs w:val="22"/>
        </w:rPr>
      </w:pPr>
      <w:r>
        <w:rPr>
          <w:b/>
          <w:noProof/>
          <w:szCs w:val="22"/>
        </w:rPr>
        <w:t>Overdose</w:t>
      </w:r>
      <w:r w:rsidR="00F1377A">
        <w:rPr>
          <w:b/>
          <w:noProof/>
          <w:szCs w:val="22"/>
        </w:rPr>
        <w:fldChar w:fldCharType="begin"/>
      </w:r>
      <w:r w:rsidR="00F1377A">
        <w:rPr>
          <w:b/>
          <w:noProof/>
          <w:szCs w:val="22"/>
        </w:rPr>
        <w:instrText xml:space="preserve"> DOCVARIABLE vault_nd_01f75c6d-f607-482c-b6c9-64f7b5bd1cbd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794CA8E1" w14:textId="77777777" w:rsidR="00040652" w:rsidRDefault="00040652" w:rsidP="004E1CC2">
      <w:pPr>
        <w:keepNext/>
        <w:spacing w:line="240" w:lineRule="auto"/>
        <w:contextualSpacing/>
        <w:rPr>
          <w:noProof/>
        </w:rPr>
      </w:pPr>
    </w:p>
    <w:p w14:paraId="0CF7CB42" w14:textId="77777777" w:rsidR="00CF4FCD" w:rsidRDefault="00CF4FCD" w:rsidP="004E1CC2">
      <w:pPr>
        <w:spacing w:line="240" w:lineRule="auto"/>
        <w:contextualSpacing/>
      </w:pPr>
      <w:r w:rsidRPr="004978C9">
        <w:t>In healthy volunteers, single doses of 50</w:t>
      </w:r>
      <w:r w:rsidR="000960C5" w:rsidRPr="004978C9">
        <w:t> </w:t>
      </w:r>
      <w:r w:rsidRPr="004978C9">
        <w:t>and 100 mg (5</w:t>
      </w:r>
      <w:r w:rsidR="00B075B4" w:rsidRPr="004978C9">
        <w:t> </w:t>
      </w:r>
      <w:r w:rsidRPr="004978C9">
        <w:t>to 10</w:t>
      </w:r>
      <w:r w:rsidR="00B075B4" w:rsidRPr="004978C9">
        <w:t> </w:t>
      </w:r>
      <w:r w:rsidRPr="004978C9">
        <w:t>times the maximum recommended dose) were associated with headache, flushing, dizziness, nausea and nasal congestion.</w:t>
      </w:r>
    </w:p>
    <w:p w14:paraId="193D5ED9" w14:textId="77777777" w:rsidR="00CF4FCD" w:rsidRDefault="00CF4FCD" w:rsidP="004E1CC2">
      <w:pPr>
        <w:spacing w:line="240" w:lineRule="auto"/>
        <w:contextualSpacing/>
      </w:pPr>
    </w:p>
    <w:p w14:paraId="626C6354" w14:textId="77777777" w:rsidR="00CF4FCD" w:rsidRDefault="00CF4FCD" w:rsidP="004E1CC2">
      <w:pPr>
        <w:spacing w:line="240" w:lineRule="auto"/>
        <w:contextualSpacing/>
      </w:pPr>
      <w:r>
        <w:t xml:space="preserve">Due to the mechanism of action, an overdose of </w:t>
      </w:r>
      <w:r w:rsidR="00A01FB1">
        <w:t xml:space="preserve">ambrisentan </w:t>
      </w:r>
      <w:r>
        <w:t>could potentially result in hypotension (see section</w:t>
      </w:r>
      <w:r w:rsidR="000960C5">
        <w:t> </w:t>
      </w:r>
      <w:r>
        <w:t>5.3). In the case of pronounced hypotension, active cardiovascular support may be required. No specific antidote is available.</w:t>
      </w:r>
    </w:p>
    <w:p w14:paraId="732B65B4" w14:textId="77777777" w:rsidR="00AB2A61" w:rsidRDefault="00AB2A61" w:rsidP="004E1CC2">
      <w:pPr>
        <w:tabs>
          <w:tab w:val="clear" w:pos="567"/>
        </w:tabs>
        <w:spacing w:line="240" w:lineRule="auto"/>
        <w:contextualSpacing/>
        <w:rPr>
          <w:noProof/>
          <w:szCs w:val="22"/>
        </w:rPr>
      </w:pPr>
    </w:p>
    <w:p w14:paraId="62E9A293" w14:textId="77777777" w:rsidR="00AB2A61" w:rsidRDefault="00AB2A61" w:rsidP="004E1CC2">
      <w:pPr>
        <w:tabs>
          <w:tab w:val="clear" w:pos="567"/>
        </w:tabs>
        <w:spacing w:line="240" w:lineRule="auto"/>
        <w:contextualSpacing/>
        <w:rPr>
          <w:noProof/>
          <w:szCs w:val="22"/>
        </w:rPr>
      </w:pPr>
    </w:p>
    <w:p w14:paraId="380EC8BB" w14:textId="77777777" w:rsidR="006030B0" w:rsidRDefault="00AB2A61" w:rsidP="004E1CC2">
      <w:pPr>
        <w:keepNext/>
        <w:tabs>
          <w:tab w:val="clear" w:pos="567"/>
        </w:tabs>
        <w:spacing w:line="240" w:lineRule="auto"/>
        <w:ind w:left="567" w:hanging="567"/>
        <w:contextualSpacing/>
        <w:rPr>
          <w:noProof/>
          <w:szCs w:val="22"/>
        </w:rPr>
      </w:pPr>
      <w:r>
        <w:rPr>
          <w:b/>
          <w:noProof/>
          <w:szCs w:val="22"/>
        </w:rPr>
        <w:t>5.</w:t>
      </w:r>
      <w:r>
        <w:rPr>
          <w:b/>
          <w:noProof/>
          <w:szCs w:val="22"/>
        </w:rPr>
        <w:tab/>
        <w:t>PHARMACOLOGICAL PROPERTIES</w:t>
      </w:r>
    </w:p>
    <w:p w14:paraId="2A3773EB" w14:textId="77777777" w:rsidR="006030B0" w:rsidRDefault="006030B0" w:rsidP="004E1CC2">
      <w:pPr>
        <w:keepNext/>
        <w:tabs>
          <w:tab w:val="clear" w:pos="567"/>
        </w:tabs>
        <w:spacing w:line="240" w:lineRule="auto"/>
        <w:contextualSpacing/>
        <w:rPr>
          <w:noProof/>
          <w:szCs w:val="22"/>
        </w:rPr>
      </w:pPr>
    </w:p>
    <w:p w14:paraId="2C66CAE0" w14:textId="2B8F009B" w:rsidR="006030B0" w:rsidRDefault="00AB2A61" w:rsidP="004E1CC2">
      <w:pPr>
        <w:keepNext/>
        <w:tabs>
          <w:tab w:val="clear" w:pos="567"/>
        </w:tabs>
        <w:spacing w:line="240" w:lineRule="auto"/>
        <w:ind w:left="567" w:hanging="567"/>
        <w:contextualSpacing/>
        <w:outlineLvl w:val="0"/>
        <w:rPr>
          <w:noProof/>
          <w:szCs w:val="22"/>
        </w:rPr>
      </w:pPr>
      <w:r>
        <w:rPr>
          <w:b/>
          <w:noProof/>
          <w:szCs w:val="22"/>
        </w:rPr>
        <w:t xml:space="preserve">5.1 </w:t>
      </w:r>
      <w:r>
        <w:rPr>
          <w:b/>
          <w:noProof/>
          <w:szCs w:val="22"/>
        </w:rPr>
        <w:tab/>
        <w:t>Pharmacodynamic properties</w:t>
      </w:r>
      <w:r w:rsidR="00F1377A">
        <w:rPr>
          <w:b/>
          <w:noProof/>
          <w:szCs w:val="22"/>
        </w:rPr>
        <w:fldChar w:fldCharType="begin"/>
      </w:r>
      <w:r w:rsidR="00F1377A">
        <w:rPr>
          <w:b/>
          <w:noProof/>
          <w:szCs w:val="22"/>
        </w:rPr>
        <w:instrText xml:space="preserve"> DOCVARIABLE vault_nd_d8141a4d-dc97-45c8-b37f-b21f558f2438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7E81B84E" w14:textId="77777777" w:rsidR="006030B0" w:rsidRDefault="006030B0" w:rsidP="004E1CC2">
      <w:pPr>
        <w:keepNext/>
        <w:tabs>
          <w:tab w:val="clear" w:pos="567"/>
        </w:tabs>
        <w:spacing w:line="240" w:lineRule="auto"/>
        <w:contextualSpacing/>
        <w:rPr>
          <w:noProof/>
          <w:szCs w:val="22"/>
        </w:rPr>
      </w:pPr>
    </w:p>
    <w:p w14:paraId="51888CBC" w14:textId="77777777" w:rsidR="00CF4FCD" w:rsidRDefault="00CF4FCD" w:rsidP="004E1CC2">
      <w:pPr>
        <w:spacing w:line="240" w:lineRule="auto"/>
        <w:contextualSpacing/>
      </w:pPr>
      <w:r>
        <w:t xml:space="preserve">Pharmacotherapeutic group: </w:t>
      </w:r>
      <w:r w:rsidR="00A01FB1">
        <w:t xml:space="preserve">Anti-hypertensives, </w:t>
      </w:r>
      <w:r>
        <w:t>other anti-hypertensives, ATC code: C02KX02</w:t>
      </w:r>
    </w:p>
    <w:p w14:paraId="7E8BE0A2" w14:textId="77777777" w:rsidR="00CF4FCD" w:rsidRDefault="00CF4FCD" w:rsidP="004E1CC2">
      <w:pPr>
        <w:spacing w:line="240" w:lineRule="auto"/>
        <w:contextualSpacing/>
      </w:pPr>
    </w:p>
    <w:p w14:paraId="5735ACF9" w14:textId="77777777" w:rsidR="006030B0" w:rsidRPr="001E498F" w:rsidRDefault="00CF4FCD" w:rsidP="004E1CC2">
      <w:pPr>
        <w:keepNext/>
        <w:spacing w:line="240" w:lineRule="auto"/>
        <w:contextualSpacing/>
      </w:pPr>
      <w:bookmarkStart w:id="18" w:name="_Hlk57985304"/>
      <w:r w:rsidRPr="003B72B7">
        <w:rPr>
          <w:u w:val="single"/>
        </w:rPr>
        <w:t xml:space="preserve">Mechanism </w:t>
      </w:r>
      <w:r w:rsidRPr="00093825">
        <w:rPr>
          <w:u w:val="single"/>
        </w:rPr>
        <w:t>of action</w:t>
      </w:r>
    </w:p>
    <w:p w14:paraId="4139ABB1" w14:textId="77777777" w:rsidR="006030B0" w:rsidRPr="00816E08" w:rsidRDefault="006030B0" w:rsidP="004E1CC2">
      <w:pPr>
        <w:keepNext/>
        <w:spacing w:line="240" w:lineRule="auto"/>
        <w:contextualSpacing/>
      </w:pPr>
    </w:p>
    <w:p w14:paraId="5C7C79F8" w14:textId="77777777" w:rsidR="00CF4FCD" w:rsidRPr="004978C9" w:rsidRDefault="00CF4FCD" w:rsidP="004E1CC2">
      <w:pPr>
        <w:spacing w:line="240" w:lineRule="auto"/>
        <w:contextualSpacing/>
      </w:pPr>
      <w:r w:rsidRPr="008B22E0">
        <w:t>Ambrisentan is an orally active, propanoic acid-class, ERA selective for the endoth</w:t>
      </w:r>
      <w:r w:rsidRPr="00DC58EE">
        <w:t>elin</w:t>
      </w:r>
      <w:r w:rsidRPr="001B63BD">
        <w:t xml:space="preserve"> </w:t>
      </w:r>
      <w:r w:rsidRPr="00E059D3">
        <w:t>A (ET</w:t>
      </w:r>
      <w:r w:rsidRPr="00A23464">
        <w:rPr>
          <w:vertAlign w:val="subscript"/>
        </w:rPr>
        <w:t>A</w:t>
      </w:r>
      <w:r w:rsidRPr="00BB2FE3">
        <w:t>) receptor. Endo</w:t>
      </w:r>
      <w:r w:rsidRPr="00026EB8">
        <w:t>thelin pla</w:t>
      </w:r>
      <w:r w:rsidRPr="00A010A5">
        <w:t>ys a sig</w:t>
      </w:r>
      <w:r w:rsidRPr="007B179E">
        <w:t>nificant role</w:t>
      </w:r>
      <w:r w:rsidRPr="00F6548B">
        <w:t xml:space="preserve"> </w:t>
      </w:r>
      <w:r w:rsidRPr="004978C9">
        <w:t>in the pathophysiology of PAH.</w:t>
      </w:r>
    </w:p>
    <w:p w14:paraId="2E6002AD" w14:textId="77777777" w:rsidR="00CF4FCD" w:rsidRPr="004978C9" w:rsidRDefault="00CF4FCD" w:rsidP="004E1CC2">
      <w:pPr>
        <w:spacing w:line="240" w:lineRule="auto"/>
        <w:contextualSpacing/>
      </w:pPr>
    </w:p>
    <w:p w14:paraId="345369AF" w14:textId="77777777" w:rsidR="00CF4FCD" w:rsidRPr="004978C9" w:rsidRDefault="00CF4FCD" w:rsidP="004E1CC2">
      <w:pPr>
        <w:tabs>
          <w:tab w:val="clear" w:pos="567"/>
          <w:tab w:val="left" w:pos="709"/>
        </w:tabs>
        <w:spacing w:line="240" w:lineRule="auto"/>
        <w:contextualSpacing/>
      </w:pPr>
      <w:r w:rsidRPr="004978C9">
        <w:t>Ambrisentan is a</w:t>
      </w:r>
      <w:r w:rsidR="0087279D" w:rsidRPr="004978C9">
        <w:t>n</w:t>
      </w:r>
      <w:r w:rsidRPr="004978C9">
        <w:t xml:space="preserve"> ET</w:t>
      </w:r>
      <w:r w:rsidRPr="004978C9">
        <w:rPr>
          <w:vertAlign w:val="subscript"/>
        </w:rPr>
        <w:t>A</w:t>
      </w:r>
      <w:r w:rsidRPr="004978C9">
        <w:t xml:space="preserve"> antagonist (approximately</w:t>
      </w:r>
      <w:r w:rsidR="0087279D" w:rsidRPr="004978C9">
        <w:t> </w:t>
      </w:r>
      <w:r w:rsidRPr="004978C9">
        <w:t>4</w:t>
      </w:r>
      <w:r w:rsidR="00BF27B2" w:rsidRPr="004978C9">
        <w:t> </w:t>
      </w:r>
      <w:r w:rsidRPr="004978C9">
        <w:t>000-fold more selective for ET</w:t>
      </w:r>
      <w:r w:rsidRPr="004978C9">
        <w:rPr>
          <w:vertAlign w:val="subscript"/>
        </w:rPr>
        <w:t>A</w:t>
      </w:r>
      <w:r w:rsidRPr="004978C9">
        <w:t xml:space="preserve"> as compared to ET</w:t>
      </w:r>
      <w:r w:rsidRPr="004978C9">
        <w:rPr>
          <w:vertAlign w:val="subscript"/>
        </w:rPr>
        <w:t>B</w:t>
      </w:r>
      <w:r w:rsidRPr="004978C9">
        <w:t>).</w:t>
      </w:r>
      <w:r w:rsidR="0084725A" w:rsidRPr="004978C9">
        <w:t xml:space="preserve"> </w:t>
      </w:r>
      <w:r w:rsidRPr="004978C9">
        <w:t>Ambrisentan blocks the ET</w:t>
      </w:r>
      <w:r w:rsidRPr="004978C9">
        <w:rPr>
          <w:vertAlign w:val="subscript"/>
        </w:rPr>
        <w:t>A</w:t>
      </w:r>
      <w:r w:rsidRPr="004978C9">
        <w:t xml:space="preserve"> receptor subtype, locali</w:t>
      </w:r>
      <w:r w:rsidR="008E663A" w:rsidRPr="004978C9">
        <w:t>s</w:t>
      </w:r>
      <w:r w:rsidRPr="004978C9">
        <w:t>ed predominantly on vascular smooth muscle cells and cardiac myocytes. This prevents endothelin-mediated activation of second messenger systems that result in vasoconstriction and smooth muscle cell proliferation.</w:t>
      </w:r>
      <w:r w:rsidR="0084725A" w:rsidRPr="004978C9">
        <w:t xml:space="preserve"> </w:t>
      </w:r>
      <w:r w:rsidRPr="004978C9">
        <w:t>The selectivity of ambrisentan for the ET</w:t>
      </w:r>
      <w:r w:rsidRPr="004978C9">
        <w:rPr>
          <w:vertAlign w:val="subscript"/>
        </w:rPr>
        <w:t>A</w:t>
      </w:r>
      <w:r w:rsidRPr="004978C9">
        <w:t xml:space="preserve"> over the ET</w:t>
      </w:r>
      <w:r w:rsidRPr="004978C9">
        <w:rPr>
          <w:vertAlign w:val="subscript"/>
        </w:rPr>
        <w:t>B</w:t>
      </w:r>
      <w:r w:rsidRPr="004978C9">
        <w:t xml:space="preserve"> receptor is expected to retain ET</w:t>
      </w:r>
      <w:r w:rsidRPr="004978C9">
        <w:rPr>
          <w:vertAlign w:val="subscript"/>
        </w:rPr>
        <w:t>B</w:t>
      </w:r>
      <w:r w:rsidRPr="004978C9">
        <w:t xml:space="preserve"> receptor mediated production of the </w:t>
      </w:r>
      <w:proofErr w:type="gramStart"/>
      <w:r w:rsidRPr="004978C9">
        <w:t>vasodilators</w:t>
      </w:r>
      <w:proofErr w:type="gramEnd"/>
      <w:r w:rsidRPr="004978C9">
        <w:t xml:space="preserve"> nitric oxide and prostacyclin.</w:t>
      </w:r>
    </w:p>
    <w:p w14:paraId="7F0A394F" w14:textId="77777777" w:rsidR="00CF4FCD" w:rsidRPr="004E1CC2" w:rsidRDefault="00CF4FCD" w:rsidP="004E1CC2">
      <w:pPr>
        <w:spacing w:line="240" w:lineRule="auto"/>
        <w:contextualSpacing/>
        <w:rPr>
          <w:iCs/>
          <w:u w:val="single"/>
        </w:rPr>
      </w:pPr>
    </w:p>
    <w:p w14:paraId="46458AA1" w14:textId="77777777" w:rsidR="00CF4FCD" w:rsidRPr="00093825" w:rsidRDefault="00491DD2" w:rsidP="004E1CC2">
      <w:pPr>
        <w:spacing w:line="240" w:lineRule="auto"/>
        <w:contextualSpacing/>
        <w:rPr>
          <w:u w:val="single"/>
        </w:rPr>
      </w:pPr>
      <w:r w:rsidRPr="003B72B7">
        <w:rPr>
          <w:u w:val="single"/>
        </w:rPr>
        <w:t>Clinical e</w:t>
      </w:r>
      <w:r w:rsidR="00CF4FCD" w:rsidRPr="003B72B7">
        <w:rPr>
          <w:u w:val="single"/>
        </w:rPr>
        <w:t xml:space="preserve">fficacy </w:t>
      </w:r>
      <w:r w:rsidRPr="00093825">
        <w:rPr>
          <w:u w:val="single"/>
        </w:rPr>
        <w:t>and safety</w:t>
      </w:r>
    </w:p>
    <w:p w14:paraId="74E410EF" w14:textId="77777777" w:rsidR="00AB4798" w:rsidRPr="001E498F" w:rsidRDefault="00AB4798" w:rsidP="004E1CC2">
      <w:pPr>
        <w:spacing w:line="240" w:lineRule="auto"/>
        <w:contextualSpacing/>
      </w:pPr>
    </w:p>
    <w:p w14:paraId="6C6AA7D8" w14:textId="0AE5D6DF" w:rsidR="00CF4FCD" w:rsidRPr="004978C9" w:rsidRDefault="00CF4FCD" w:rsidP="004E1CC2">
      <w:pPr>
        <w:spacing w:line="240" w:lineRule="auto"/>
        <w:contextualSpacing/>
        <w:rPr>
          <w:szCs w:val="22"/>
        </w:rPr>
      </w:pPr>
      <w:r w:rsidRPr="004978C9">
        <w:rPr>
          <w:szCs w:val="22"/>
        </w:rPr>
        <w:t>Two randomised, double-blind, multi-</w:t>
      </w:r>
      <w:proofErr w:type="gramStart"/>
      <w:r w:rsidRPr="004978C9">
        <w:rPr>
          <w:szCs w:val="22"/>
        </w:rPr>
        <w:t>centre</w:t>
      </w:r>
      <w:proofErr w:type="gramEnd"/>
      <w:r w:rsidRPr="004978C9">
        <w:rPr>
          <w:szCs w:val="22"/>
        </w:rPr>
        <w:t>, placebo controlled, Phase</w:t>
      </w:r>
      <w:r w:rsidR="000960C5" w:rsidRPr="004978C9">
        <w:rPr>
          <w:szCs w:val="22"/>
        </w:rPr>
        <w:t> </w:t>
      </w:r>
      <w:r w:rsidRPr="004978C9">
        <w:rPr>
          <w:szCs w:val="22"/>
        </w:rPr>
        <w:t>3 pivotal studies were conducted (ARIES-1 and</w:t>
      </w:r>
      <w:r w:rsidR="00BC67AF" w:rsidRPr="004978C9">
        <w:rPr>
          <w:szCs w:val="22"/>
        </w:rPr>
        <w:t> </w:t>
      </w:r>
      <w:r w:rsidRPr="004978C9">
        <w:rPr>
          <w:szCs w:val="22"/>
        </w:rPr>
        <w:t>2). ARIES-1 included 201</w:t>
      </w:r>
      <w:r w:rsidR="00B075B4" w:rsidRPr="004978C9">
        <w:rPr>
          <w:szCs w:val="22"/>
        </w:rPr>
        <w:t> </w:t>
      </w:r>
      <w:r w:rsidRPr="004978C9">
        <w:rPr>
          <w:szCs w:val="22"/>
        </w:rPr>
        <w:t xml:space="preserve">patients and compared </w:t>
      </w:r>
      <w:r w:rsidR="00FD00D9" w:rsidRPr="004978C9">
        <w:rPr>
          <w:szCs w:val="22"/>
        </w:rPr>
        <w:t xml:space="preserve">ambrisentan </w:t>
      </w:r>
      <w:r w:rsidRPr="004978C9">
        <w:rPr>
          <w:szCs w:val="22"/>
        </w:rPr>
        <w:t>5 mg and 10 mg with placebo. ARIES-2 included 192</w:t>
      </w:r>
      <w:r w:rsidR="00B075B4" w:rsidRPr="004978C9">
        <w:rPr>
          <w:szCs w:val="22"/>
        </w:rPr>
        <w:t> </w:t>
      </w:r>
      <w:r w:rsidRPr="004978C9">
        <w:rPr>
          <w:szCs w:val="22"/>
        </w:rPr>
        <w:t xml:space="preserve">patients and compared </w:t>
      </w:r>
      <w:r w:rsidR="00FD00D9" w:rsidRPr="004978C9">
        <w:rPr>
          <w:szCs w:val="22"/>
        </w:rPr>
        <w:t xml:space="preserve">ambrisentan </w:t>
      </w:r>
      <w:r w:rsidRPr="004978C9">
        <w:rPr>
          <w:szCs w:val="22"/>
        </w:rPr>
        <w:t xml:space="preserve">2.5 mg and 5 mg with placebo. In both studies, </w:t>
      </w:r>
      <w:r w:rsidR="00FD00D9" w:rsidRPr="004978C9">
        <w:rPr>
          <w:szCs w:val="22"/>
        </w:rPr>
        <w:t xml:space="preserve">ambrisentan </w:t>
      </w:r>
      <w:r w:rsidRPr="004978C9">
        <w:rPr>
          <w:szCs w:val="22"/>
        </w:rPr>
        <w:t xml:space="preserve">was added to patients’ supportive/background </w:t>
      </w:r>
      <w:r w:rsidR="007D701E" w:rsidRPr="004978C9">
        <w:rPr>
          <w:szCs w:val="22"/>
        </w:rPr>
        <w:t>medicines</w:t>
      </w:r>
      <w:r w:rsidRPr="004978C9">
        <w:rPr>
          <w:szCs w:val="22"/>
        </w:rPr>
        <w:t>, which could have included a combination of digoxin, anticoagulants, diuretics, oxygen and vasodilators (calcium channel blockers, ACE inhibitors). Patients enrolled had IPAH or PAH associated with connective tissue disease</w:t>
      </w:r>
      <w:r w:rsidR="00AD67F0" w:rsidRPr="004978C9">
        <w:rPr>
          <w:szCs w:val="22"/>
        </w:rPr>
        <w:t xml:space="preserve"> (PAH-CTD)</w:t>
      </w:r>
      <w:r w:rsidRPr="004978C9">
        <w:rPr>
          <w:szCs w:val="22"/>
        </w:rPr>
        <w:t xml:space="preserve">. </w:t>
      </w:r>
      <w:proofErr w:type="gramStart"/>
      <w:r w:rsidRPr="004978C9">
        <w:rPr>
          <w:szCs w:val="22"/>
        </w:rPr>
        <w:t>The majority of</w:t>
      </w:r>
      <w:proofErr w:type="gramEnd"/>
      <w:r w:rsidRPr="004978C9">
        <w:rPr>
          <w:szCs w:val="22"/>
        </w:rPr>
        <w:t xml:space="preserve"> patients had WHO functional Class II (38.4%) or Class III (55.0%) symptoms. Patients with pre-existent hepatic disease (cirrhosis or clinically significantly elevated aminotransferases) and patients using other targeted therapy for PAH (e.g. prostanoids) were excluded. Haemodynamic parameters were not assessed in these studies.</w:t>
      </w:r>
    </w:p>
    <w:p w14:paraId="52B5EF98" w14:textId="77777777" w:rsidR="00CF4FCD" w:rsidRPr="004978C9" w:rsidRDefault="00CF4FCD" w:rsidP="004E1CC2">
      <w:pPr>
        <w:spacing w:line="240" w:lineRule="auto"/>
        <w:contextualSpacing/>
      </w:pPr>
    </w:p>
    <w:p w14:paraId="28B58A3D" w14:textId="77777777" w:rsidR="00CF4FCD" w:rsidRPr="004978C9" w:rsidRDefault="00CF4FCD" w:rsidP="004E1CC2">
      <w:pPr>
        <w:spacing w:line="240" w:lineRule="auto"/>
        <w:contextualSpacing/>
      </w:pPr>
      <w:r w:rsidRPr="004978C9">
        <w:t>The primary endpoint defined for the Phase</w:t>
      </w:r>
      <w:r w:rsidR="000960C5" w:rsidRPr="004978C9">
        <w:t> </w:t>
      </w:r>
      <w:r w:rsidRPr="004978C9">
        <w:t xml:space="preserve">3 studies was improvement in exercise capacity assessed by change from baseline in </w:t>
      </w:r>
      <w:proofErr w:type="gramStart"/>
      <w:r w:rsidRPr="004978C9">
        <w:t>6</w:t>
      </w:r>
      <w:r w:rsidR="00242781" w:rsidRPr="004978C9">
        <w:t> </w:t>
      </w:r>
      <w:r w:rsidRPr="004978C9">
        <w:t>minute</w:t>
      </w:r>
      <w:proofErr w:type="gramEnd"/>
      <w:r w:rsidRPr="004978C9">
        <w:t xml:space="preserve"> walk distance (6MWD) at 12 weeks. In both studies, treatment with </w:t>
      </w:r>
      <w:r w:rsidR="00FD00D9" w:rsidRPr="004978C9">
        <w:t xml:space="preserve">ambrisentan </w:t>
      </w:r>
      <w:r w:rsidRPr="004978C9">
        <w:t xml:space="preserve">resulted in a significant improvement in 6MWD for each dose of </w:t>
      </w:r>
      <w:r w:rsidR="00FD00D9" w:rsidRPr="004978C9">
        <w:t>ambrisentan</w:t>
      </w:r>
      <w:r w:rsidRPr="004978C9">
        <w:t>.</w:t>
      </w:r>
    </w:p>
    <w:p w14:paraId="57850ED7" w14:textId="77777777" w:rsidR="00CF4FCD" w:rsidRPr="004978C9" w:rsidRDefault="00CF4FCD" w:rsidP="004E1CC2">
      <w:pPr>
        <w:spacing w:line="240" w:lineRule="auto"/>
        <w:contextualSpacing/>
      </w:pPr>
    </w:p>
    <w:p w14:paraId="26972F4A" w14:textId="77777777" w:rsidR="00CF4FCD" w:rsidRPr="004978C9" w:rsidRDefault="00CF4FCD" w:rsidP="004E1CC2">
      <w:pPr>
        <w:spacing w:line="240" w:lineRule="auto"/>
        <w:contextualSpacing/>
      </w:pPr>
      <w:r w:rsidRPr="004978C9">
        <w:t>The placebo-adjusted improvement in mean 6MWD at week</w:t>
      </w:r>
      <w:r w:rsidR="009333C1" w:rsidRPr="004978C9">
        <w:t> </w:t>
      </w:r>
      <w:r w:rsidRPr="004978C9">
        <w:t>12 compared to baseline was 30.6 m (95%</w:t>
      </w:r>
      <w:r w:rsidR="00192F5D" w:rsidRPr="004978C9">
        <w:t> </w:t>
      </w:r>
      <w:r w:rsidRPr="004978C9">
        <w:t>CI: 2.9 to 58.3; p=</w:t>
      </w:r>
      <w:r w:rsidR="00554FBA">
        <w:t> </w:t>
      </w:r>
      <w:r w:rsidRPr="004978C9">
        <w:t>0.008) and 59.4 m (95%</w:t>
      </w:r>
      <w:r w:rsidR="00192F5D" w:rsidRPr="004978C9">
        <w:t> </w:t>
      </w:r>
      <w:r w:rsidRPr="004978C9">
        <w:t>CI: 29.6 to 89.3; p&lt;</w:t>
      </w:r>
      <w:r w:rsidR="00554FBA">
        <w:t> </w:t>
      </w:r>
      <w:r w:rsidRPr="004978C9">
        <w:t>0.001) for the 5 mg group, in ARIES</w:t>
      </w:r>
      <w:r w:rsidR="00F92774" w:rsidRPr="004978C9">
        <w:t>-</w:t>
      </w:r>
      <w:r w:rsidRPr="004978C9">
        <w:t>1 and</w:t>
      </w:r>
      <w:r w:rsidR="00242781" w:rsidRPr="004978C9">
        <w:t> </w:t>
      </w:r>
      <w:r w:rsidRPr="004978C9">
        <w:t>2 respectively. The placebo-adjusted improvement in mean 6MWD at week</w:t>
      </w:r>
      <w:r w:rsidR="00242781" w:rsidRPr="004978C9">
        <w:t> </w:t>
      </w:r>
      <w:r w:rsidRPr="004978C9">
        <w:t>1</w:t>
      </w:r>
      <w:r w:rsidRPr="008B22E0">
        <w:t>2 in pati</w:t>
      </w:r>
      <w:r w:rsidRPr="00DC58EE">
        <w:t>ents in the 10 mg gro</w:t>
      </w:r>
      <w:r w:rsidRPr="001B63BD">
        <w:t>up in ARIES-1 wa</w:t>
      </w:r>
      <w:r w:rsidRPr="00E059D3">
        <w:t>s 51.4</w:t>
      </w:r>
      <w:r w:rsidR="00242781" w:rsidRPr="00E059D3">
        <w:t> </w:t>
      </w:r>
      <w:r w:rsidRPr="00BB2FE3">
        <w:t>m (95%</w:t>
      </w:r>
      <w:r w:rsidR="00192F5D" w:rsidRPr="00BB2FE3">
        <w:t> </w:t>
      </w:r>
      <w:r w:rsidRPr="00BB2FE3">
        <w:t>CI: 26.6 to</w:t>
      </w:r>
      <w:r w:rsidRPr="00026EB8">
        <w:t xml:space="preserve"> 76.2; </w:t>
      </w:r>
      <w:r w:rsidRPr="00A010A5">
        <w:t>p &lt;</w:t>
      </w:r>
      <w:r w:rsidR="00554FBA">
        <w:t> </w:t>
      </w:r>
      <w:r w:rsidRPr="00A010A5">
        <w:t>0</w:t>
      </w:r>
      <w:r w:rsidRPr="007B179E">
        <w:t>.00</w:t>
      </w:r>
      <w:r w:rsidRPr="00F6548B">
        <w:t>1)</w:t>
      </w:r>
      <w:r w:rsidRPr="004978C9">
        <w:t>.</w:t>
      </w:r>
    </w:p>
    <w:p w14:paraId="10FDF3EA" w14:textId="77777777" w:rsidR="00CF4FCD" w:rsidRPr="004978C9" w:rsidRDefault="00CF4FCD" w:rsidP="004E1CC2">
      <w:pPr>
        <w:spacing w:line="240" w:lineRule="auto"/>
        <w:contextualSpacing/>
      </w:pPr>
    </w:p>
    <w:p w14:paraId="79831D2A" w14:textId="77777777" w:rsidR="00CF4FCD" w:rsidRPr="004978C9" w:rsidRDefault="00CF4FCD" w:rsidP="004E1CC2">
      <w:pPr>
        <w:spacing w:line="240" w:lineRule="auto"/>
        <w:contextualSpacing/>
      </w:pPr>
      <w:r w:rsidRPr="004978C9">
        <w:t>A pre-specified combined analysis of the Phase</w:t>
      </w:r>
      <w:r w:rsidR="000960C5" w:rsidRPr="004978C9">
        <w:t> </w:t>
      </w:r>
      <w:r w:rsidRPr="004978C9">
        <w:t>3 studies (ARIES-C) was conducted. The placebo-adjusted mean improvement in 6MWD was 44.6 m (95%</w:t>
      </w:r>
      <w:r w:rsidR="00192F5D" w:rsidRPr="004978C9">
        <w:t> </w:t>
      </w:r>
      <w:r w:rsidRPr="004978C9">
        <w:t>CI: 24.3 to 64.9; p&lt;</w:t>
      </w:r>
      <w:r w:rsidR="00554FBA">
        <w:t> </w:t>
      </w:r>
      <w:r w:rsidRPr="004978C9">
        <w:t>0.001) for the 5 mg dose, and 52.5 m (95%</w:t>
      </w:r>
      <w:r w:rsidR="00192F5D" w:rsidRPr="004978C9">
        <w:t> </w:t>
      </w:r>
      <w:r w:rsidRPr="004978C9">
        <w:t>CI: 28.8 to 76.2; p&lt;</w:t>
      </w:r>
      <w:r w:rsidR="00554FBA">
        <w:t> </w:t>
      </w:r>
      <w:r w:rsidRPr="004978C9">
        <w:t>0.001) for the 10 mg dose.</w:t>
      </w:r>
    </w:p>
    <w:p w14:paraId="3602C733" w14:textId="77777777" w:rsidR="00CF4FCD" w:rsidRPr="004978C9" w:rsidRDefault="00CF4FCD" w:rsidP="004E1CC2">
      <w:pPr>
        <w:spacing w:line="240" w:lineRule="auto"/>
        <w:contextualSpacing/>
      </w:pPr>
    </w:p>
    <w:p w14:paraId="23A0BB95" w14:textId="77777777" w:rsidR="00CF4FCD" w:rsidRPr="004978C9" w:rsidRDefault="00CF4FCD" w:rsidP="004E1CC2">
      <w:pPr>
        <w:spacing w:line="240" w:lineRule="auto"/>
        <w:contextualSpacing/>
      </w:pPr>
      <w:r w:rsidRPr="004978C9">
        <w:lastRenderedPageBreak/>
        <w:t xml:space="preserve">In ARIES-2, </w:t>
      </w:r>
      <w:r w:rsidR="00FD00D9" w:rsidRPr="004978C9">
        <w:t xml:space="preserve">ambrisentan </w:t>
      </w:r>
      <w:r w:rsidRPr="004978C9">
        <w:t>(combined dose group) significantly delayed the time to clinical worsening of PAH compared to placebo (p&lt;</w:t>
      </w:r>
      <w:r w:rsidR="00554FBA">
        <w:t> </w:t>
      </w:r>
      <w:r w:rsidRPr="004978C9">
        <w:t>0.001), the hazard ratio demonstrated a</w:t>
      </w:r>
      <w:r w:rsidR="00AD67F0" w:rsidRPr="004978C9">
        <w:t>n</w:t>
      </w:r>
      <w:r w:rsidRPr="004978C9">
        <w:t xml:space="preserve"> 80% reduction (95%</w:t>
      </w:r>
      <w:r w:rsidR="00192F5D" w:rsidRPr="004978C9">
        <w:t> </w:t>
      </w:r>
      <w:r w:rsidRPr="004978C9">
        <w:t>CI: 47% to 92%). The measure included: death, lung transplantation, hospitalisation for PAH, atrial septostomy, addition of other PAH therapeutic agents and early escape criteria. A statistically significant increase (3.41</w:t>
      </w:r>
      <w:r w:rsidR="00BF6A6D" w:rsidRPr="004978C9">
        <w:t> </w:t>
      </w:r>
      <w:r w:rsidRPr="004978C9">
        <w:t>±</w:t>
      </w:r>
      <w:r w:rsidR="00BF6A6D" w:rsidRPr="004978C9">
        <w:t> </w:t>
      </w:r>
      <w:r w:rsidRPr="004978C9">
        <w:t>6.96) was observed for the combined dose group in the physical functioning scale of the SF-36 Health Survey compared with placebo (-0.20</w:t>
      </w:r>
      <w:r w:rsidR="00BF6A6D" w:rsidRPr="004978C9">
        <w:t> </w:t>
      </w:r>
      <w:r w:rsidRPr="004978C9">
        <w:t>±</w:t>
      </w:r>
      <w:r w:rsidR="00BF6A6D" w:rsidRPr="004978C9">
        <w:t> </w:t>
      </w:r>
      <w:r w:rsidRPr="004978C9">
        <w:t>8.14, p=</w:t>
      </w:r>
      <w:r w:rsidR="00554FBA">
        <w:t> </w:t>
      </w:r>
      <w:r w:rsidRPr="004978C9">
        <w:t xml:space="preserve">0.005). Treatment with </w:t>
      </w:r>
      <w:r w:rsidR="00FD00D9" w:rsidRPr="004978C9">
        <w:t xml:space="preserve">ambrisentan </w:t>
      </w:r>
      <w:r w:rsidRPr="004978C9">
        <w:t>led to a statistically significant improvement in Borg Dyspnea Index (BDI) at week</w:t>
      </w:r>
      <w:r w:rsidR="000960C5" w:rsidRPr="004978C9">
        <w:t> </w:t>
      </w:r>
      <w:r w:rsidRPr="004978C9">
        <w:t>12 (placebo-adjusted BDI of -1.1 (95%</w:t>
      </w:r>
      <w:r w:rsidR="00192F5D" w:rsidRPr="004978C9">
        <w:t> </w:t>
      </w:r>
      <w:r w:rsidRPr="004978C9">
        <w:t>CI: -1.8 to -0.4; p=</w:t>
      </w:r>
      <w:r w:rsidR="00554FBA">
        <w:t> </w:t>
      </w:r>
      <w:r w:rsidRPr="004978C9">
        <w:t>0.019; combined dose group)).</w:t>
      </w:r>
    </w:p>
    <w:p w14:paraId="6849049D" w14:textId="77777777" w:rsidR="00CF4FCD" w:rsidRPr="004978C9" w:rsidRDefault="00CF4FCD" w:rsidP="004E1CC2">
      <w:pPr>
        <w:spacing w:line="240" w:lineRule="auto"/>
        <w:contextualSpacing/>
      </w:pPr>
    </w:p>
    <w:p w14:paraId="5442F1CC" w14:textId="77777777" w:rsidR="004701FD" w:rsidRPr="004E1CC2" w:rsidRDefault="004701FD" w:rsidP="004E1CC2">
      <w:pPr>
        <w:keepNext/>
        <w:keepLines/>
        <w:spacing w:line="240" w:lineRule="auto"/>
        <w:contextualSpacing/>
        <w:rPr>
          <w:i/>
          <w:iCs/>
        </w:rPr>
      </w:pPr>
      <w:r w:rsidRPr="004E1CC2">
        <w:rPr>
          <w:i/>
          <w:iCs/>
          <w:u w:val="single"/>
        </w:rPr>
        <w:t>Long</w:t>
      </w:r>
      <w:r w:rsidR="00B141E6" w:rsidRPr="004978C9">
        <w:rPr>
          <w:i/>
          <w:iCs/>
          <w:u w:val="single"/>
        </w:rPr>
        <w:t>-</w:t>
      </w:r>
      <w:r w:rsidRPr="004E1CC2">
        <w:rPr>
          <w:i/>
          <w:iCs/>
          <w:u w:val="single"/>
        </w:rPr>
        <w:t>term data</w:t>
      </w:r>
    </w:p>
    <w:p w14:paraId="2742F521" w14:textId="77777777" w:rsidR="00CF4FCD" w:rsidRPr="004978C9" w:rsidRDefault="00CF4FCD" w:rsidP="004E1CC2">
      <w:pPr>
        <w:spacing w:line="240" w:lineRule="auto"/>
        <w:contextualSpacing/>
      </w:pPr>
      <w:r w:rsidRPr="004978C9">
        <w:t>Patients enrolled into ARIES</w:t>
      </w:r>
      <w:r w:rsidR="00127F03" w:rsidRPr="004978C9">
        <w:t>-</w:t>
      </w:r>
      <w:r w:rsidRPr="004978C9">
        <w:t>1 and</w:t>
      </w:r>
      <w:r w:rsidR="00232D65" w:rsidRPr="004978C9">
        <w:t> </w:t>
      </w:r>
      <w:r w:rsidRPr="004978C9">
        <w:t>2 were eligible to enter a long</w:t>
      </w:r>
      <w:r w:rsidR="00B141E6" w:rsidRPr="004978C9">
        <w:t>-</w:t>
      </w:r>
      <w:r w:rsidRPr="004978C9">
        <w:t>term open label extension study ARIES</w:t>
      </w:r>
      <w:r w:rsidR="00127F03" w:rsidRPr="004978C9">
        <w:t>-</w:t>
      </w:r>
      <w:r w:rsidRPr="004978C9">
        <w:t>E (n=</w:t>
      </w:r>
      <w:r w:rsidR="00554FBA">
        <w:t> </w:t>
      </w:r>
      <w:r w:rsidRPr="004978C9">
        <w:t>383).</w:t>
      </w:r>
      <w:r w:rsidR="00AD67F0" w:rsidRPr="004978C9">
        <w:t xml:space="preserve"> The combined mean exposure was approximately 145</w:t>
      </w:r>
      <w:r w:rsidR="00BF6A6D" w:rsidRPr="004978C9">
        <w:t> </w:t>
      </w:r>
      <w:r w:rsidR="00AD67F0" w:rsidRPr="004978C9">
        <w:t>±</w:t>
      </w:r>
      <w:r w:rsidR="00BF6A6D" w:rsidRPr="004978C9">
        <w:t> </w:t>
      </w:r>
      <w:r w:rsidR="00AD67F0" w:rsidRPr="004978C9">
        <w:t>80</w:t>
      </w:r>
      <w:r w:rsidR="00BF6A6D" w:rsidRPr="004978C9">
        <w:t> </w:t>
      </w:r>
      <w:r w:rsidR="00AD67F0" w:rsidRPr="004978C9">
        <w:t>weeks, and the maximum exposure was approximately 295</w:t>
      </w:r>
      <w:r w:rsidR="00232D65" w:rsidRPr="004978C9">
        <w:t> </w:t>
      </w:r>
      <w:r w:rsidR="00AD67F0" w:rsidRPr="004978C9">
        <w:t xml:space="preserve">weeks. The main primary endpoints of this study were the incidence and severity of adverse events associated with long-term exposure to ambrisentan, including serum LFTs. The safety findings observed with long-term ambrisentan exposure in this study were generally consistent with those observed in the </w:t>
      </w:r>
      <w:proofErr w:type="gramStart"/>
      <w:r w:rsidR="00AD67F0" w:rsidRPr="004978C9">
        <w:t>12</w:t>
      </w:r>
      <w:r w:rsidR="009333C1" w:rsidRPr="004978C9">
        <w:t> </w:t>
      </w:r>
      <w:r w:rsidR="00AD67F0" w:rsidRPr="004978C9">
        <w:t>week</w:t>
      </w:r>
      <w:proofErr w:type="gramEnd"/>
      <w:r w:rsidR="00AD67F0" w:rsidRPr="004978C9">
        <w:t xml:space="preserve"> placebo-controlled studies.</w:t>
      </w:r>
    </w:p>
    <w:p w14:paraId="4EC2BA8B" w14:textId="77777777" w:rsidR="00D867A9" w:rsidRPr="004978C9" w:rsidRDefault="00D867A9" w:rsidP="004E1CC2">
      <w:pPr>
        <w:spacing w:line="240" w:lineRule="auto"/>
        <w:contextualSpacing/>
      </w:pPr>
    </w:p>
    <w:p w14:paraId="1F7B523F" w14:textId="77777777" w:rsidR="00CF4FCD" w:rsidRPr="004978C9" w:rsidRDefault="00B25721" w:rsidP="004E1CC2">
      <w:pPr>
        <w:spacing w:line="240" w:lineRule="auto"/>
        <w:contextualSpacing/>
      </w:pPr>
      <w:r w:rsidRPr="004978C9">
        <w:t xml:space="preserve">The observed probability of survival for subjects receiving </w:t>
      </w:r>
      <w:r w:rsidR="00FD00D9" w:rsidRPr="004978C9">
        <w:t xml:space="preserve">ambrisentan </w:t>
      </w:r>
      <w:r w:rsidRPr="004978C9">
        <w:t xml:space="preserve">(combined </w:t>
      </w:r>
      <w:r w:rsidR="00FD00D9" w:rsidRPr="004978C9">
        <w:t xml:space="preserve">ambrisentan </w:t>
      </w:r>
      <w:r w:rsidRPr="004978C9">
        <w:t>dose group) at 1, 2 and 3</w:t>
      </w:r>
      <w:r w:rsidR="00232D65" w:rsidRPr="004978C9">
        <w:t> </w:t>
      </w:r>
      <w:r w:rsidRPr="004978C9">
        <w:t>years was 93%, 85% and 79% respectively.</w:t>
      </w:r>
    </w:p>
    <w:p w14:paraId="590EF601" w14:textId="77777777" w:rsidR="00B25721" w:rsidRPr="004978C9" w:rsidRDefault="00B25721" w:rsidP="004E1CC2">
      <w:pPr>
        <w:spacing w:line="240" w:lineRule="auto"/>
        <w:contextualSpacing/>
      </w:pPr>
    </w:p>
    <w:p w14:paraId="2E006A44" w14:textId="77777777" w:rsidR="00CF4FCD" w:rsidRPr="004978C9" w:rsidRDefault="00CF4FCD" w:rsidP="004E1CC2">
      <w:pPr>
        <w:spacing w:line="240" w:lineRule="auto"/>
        <w:contextualSpacing/>
      </w:pPr>
      <w:r w:rsidRPr="004978C9">
        <w:t xml:space="preserve">In an open label study (AMB222), </w:t>
      </w:r>
      <w:r w:rsidR="00FD00D9" w:rsidRPr="004978C9">
        <w:t xml:space="preserve">ambrisentan </w:t>
      </w:r>
      <w:r w:rsidRPr="004978C9">
        <w:t>was studied in 36</w:t>
      </w:r>
      <w:r w:rsidR="00232D65" w:rsidRPr="004978C9">
        <w:t> </w:t>
      </w:r>
      <w:r w:rsidRPr="004978C9">
        <w:t xml:space="preserve">patients to evaluate the incidence of increased serum aminotransferase concentrations in patients who had previously discontinued other ERA therapy due to aminotransferase abnormalities. During a mean of 53 weeks of treatment with </w:t>
      </w:r>
      <w:r w:rsidR="00FD00D9" w:rsidRPr="004978C9">
        <w:t>ambrisentan</w:t>
      </w:r>
      <w:r w:rsidRPr="004978C9">
        <w:t>, none of the patients enrolled had a confirmed serum ALT</w:t>
      </w:r>
      <w:r w:rsidR="00EE18EE" w:rsidRPr="004978C9">
        <w:t xml:space="preserve"> </w:t>
      </w:r>
      <w:r w:rsidRPr="004978C9">
        <w:t xml:space="preserve">&gt;3xULN that required permanent discontinuation of treatment. Fifty percent of patients had increased from 5 mg to 10 mg </w:t>
      </w:r>
      <w:r w:rsidR="00FD00D9" w:rsidRPr="004978C9">
        <w:t xml:space="preserve">ambrisentan </w:t>
      </w:r>
      <w:r w:rsidRPr="004978C9">
        <w:t>during this time.</w:t>
      </w:r>
    </w:p>
    <w:p w14:paraId="60F98DBD" w14:textId="77777777" w:rsidR="00CF4FCD" w:rsidRPr="004978C9" w:rsidRDefault="00CF4FCD" w:rsidP="004E1CC2">
      <w:pPr>
        <w:spacing w:line="240" w:lineRule="auto"/>
        <w:contextualSpacing/>
      </w:pPr>
    </w:p>
    <w:p w14:paraId="60BF8019" w14:textId="77777777" w:rsidR="00CF4FCD" w:rsidRPr="004978C9" w:rsidRDefault="00CF4FCD" w:rsidP="004E1CC2">
      <w:pPr>
        <w:spacing w:line="240" w:lineRule="auto"/>
        <w:contextualSpacing/>
      </w:pPr>
      <w:r w:rsidRPr="004978C9">
        <w:t>The cumulative incidence of serum aminotransferase abnormalities</w:t>
      </w:r>
      <w:r w:rsidR="00EE18EE" w:rsidRPr="004978C9">
        <w:t xml:space="preserve"> </w:t>
      </w:r>
      <w:r w:rsidRPr="004978C9">
        <w:t>&gt;3xULN in all Phase</w:t>
      </w:r>
      <w:r w:rsidR="009333C1" w:rsidRPr="004978C9">
        <w:t> </w:t>
      </w:r>
      <w:r w:rsidRPr="004978C9">
        <w:t>2 and</w:t>
      </w:r>
      <w:r w:rsidR="009333C1" w:rsidRPr="004978C9">
        <w:t> </w:t>
      </w:r>
      <w:r w:rsidRPr="004978C9">
        <w:t>3 studies (including respective open label extensions) was 17 of 483</w:t>
      </w:r>
      <w:r w:rsidR="00232D65" w:rsidRPr="004978C9">
        <w:t> </w:t>
      </w:r>
      <w:r w:rsidRPr="004978C9">
        <w:t>subjects over a mean exposure duration of 79.5 weeks. This is an event rate of 2.3</w:t>
      </w:r>
      <w:r w:rsidR="009333C1" w:rsidRPr="004978C9">
        <w:t> </w:t>
      </w:r>
      <w:r w:rsidRPr="004978C9">
        <w:t xml:space="preserve">events per 100 patient years of exposure for </w:t>
      </w:r>
      <w:r w:rsidR="00FD00D9" w:rsidRPr="004978C9">
        <w:t>ambrisentan</w:t>
      </w:r>
      <w:r w:rsidRPr="004978C9">
        <w:t>.</w:t>
      </w:r>
      <w:r w:rsidR="00B25721" w:rsidRPr="004978C9">
        <w:t xml:space="preserve"> In the ARIES</w:t>
      </w:r>
      <w:r w:rsidR="00127F03" w:rsidRPr="004978C9">
        <w:t>-</w:t>
      </w:r>
      <w:r w:rsidR="00B25721" w:rsidRPr="004978C9">
        <w:t>E open label long</w:t>
      </w:r>
      <w:r w:rsidR="00B141E6" w:rsidRPr="004978C9">
        <w:t>-</w:t>
      </w:r>
      <w:r w:rsidR="00B25721" w:rsidRPr="004978C9">
        <w:t xml:space="preserve">term extension study, the </w:t>
      </w:r>
      <w:proofErr w:type="gramStart"/>
      <w:r w:rsidR="00B25721" w:rsidRPr="004978C9">
        <w:t>2</w:t>
      </w:r>
      <w:r w:rsidR="009333C1" w:rsidRPr="004978C9">
        <w:t> </w:t>
      </w:r>
      <w:r w:rsidR="00B25721" w:rsidRPr="004978C9">
        <w:t>year</w:t>
      </w:r>
      <w:proofErr w:type="gramEnd"/>
      <w:r w:rsidR="00B25721" w:rsidRPr="004978C9">
        <w:t xml:space="preserve"> risk of developing serum aminotransferase elevations &gt;3xULN in patients treated with ambrisentan was 3.9%.</w:t>
      </w:r>
    </w:p>
    <w:p w14:paraId="2DA22343" w14:textId="77777777" w:rsidR="00CF4FCD" w:rsidRPr="004978C9" w:rsidRDefault="00CF4FCD" w:rsidP="004E1CC2">
      <w:pPr>
        <w:spacing w:line="240" w:lineRule="auto"/>
        <w:contextualSpacing/>
      </w:pPr>
    </w:p>
    <w:p w14:paraId="402F958F" w14:textId="77777777" w:rsidR="00CF4FCD" w:rsidRPr="004E1CC2" w:rsidRDefault="00CF4FCD" w:rsidP="004E1CC2">
      <w:pPr>
        <w:keepNext/>
        <w:spacing w:line="240" w:lineRule="auto"/>
        <w:contextualSpacing/>
        <w:rPr>
          <w:i/>
          <w:iCs/>
        </w:rPr>
      </w:pPr>
      <w:r w:rsidRPr="004E1CC2">
        <w:rPr>
          <w:i/>
          <w:iCs/>
          <w:u w:val="single"/>
        </w:rPr>
        <w:t>Other clinical information</w:t>
      </w:r>
    </w:p>
    <w:p w14:paraId="7C896F14" w14:textId="77777777" w:rsidR="00CF4FCD" w:rsidRPr="004978C9" w:rsidRDefault="00CF4FCD" w:rsidP="004E1CC2">
      <w:pPr>
        <w:spacing w:line="240" w:lineRule="auto"/>
        <w:contextualSpacing/>
        <w:rPr>
          <w:szCs w:val="22"/>
        </w:rPr>
      </w:pPr>
      <w:r w:rsidRPr="003B72B7">
        <w:rPr>
          <w:szCs w:val="22"/>
        </w:rPr>
        <w:t>An improvement in ha</w:t>
      </w:r>
      <w:r w:rsidRPr="00093825">
        <w:rPr>
          <w:szCs w:val="22"/>
        </w:rPr>
        <w:t>emodyn</w:t>
      </w:r>
      <w:r w:rsidRPr="001E498F">
        <w:rPr>
          <w:szCs w:val="22"/>
        </w:rPr>
        <w:t>amic parameters wa</w:t>
      </w:r>
      <w:r w:rsidRPr="00E301A1">
        <w:rPr>
          <w:szCs w:val="22"/>
        </w:rPr>
        <w:t xml:space="preserve">s </w:t>
      </w:r>
      <w:r w:rsidRPr="00FB6D71">
        <w:rPr>
          <w:szCs w:val="22"/>
        </w:rPr>
        <w:t>o</w:t>
      </w:r>
      <w:r w:rsidRPr="00816E08">
        <w:rPr>
          <w:szCs w:val="22"/>
        </w:rPr>
        <w:t xml:space="preserve">bserved </w:t>
      </w:r>
      <w:r w:rsidRPr="00891607">
        <w:rPr>
          <w:szCs w:val="22"/>
        </w:rPr>
        <w:t>i</w:t>
      </w:r>
      <w:r w:rsidRPr="008B22E0">
        <w:rPr>
          <w:szCs w:val="22"/>
        </w:rPr>
        <w:t>n patients with PAH after 12 weeks (n=</w:t>
      </w:r>
      <w:r w:rsidR="00554FBA">
        <w:rPr>
          <w:szCs w:val="22"/>
        </w:rPr>
        <w:t> </w:t>
      </w:r>
      <w:r w:rsidRPr="008B22E0">
        <w:rPr>
          <w:szCs w:val="22"/>
        </w:rPr>
        <w:t>29) in a Phase</w:t>
      </w:r>
      <w:r w:rsidR="009333C1" w:rsidRPr="00DC58EE">
        <w:rPr>
          <w:szCs w:val="22"/>
        </w:rPr>
        <w:t> </w:t>
      </w:r>
      <w:r w:rsidRPr="001B63BD">
        <w:rPr>
          <w:szCs w:val="22"/>
        </w:rPr>
        <w:t>2 study (AMB</w:t>
      </w:r>
      <w:r w:rsidRPr="00E059D3">
        <w:rPr>
          <w:szCs w:val="22"/>
        </w:rPr>
        <w:t xml:space="preserve">220). Treatment with </w:t>
      </w:r>
      <w:r w:rsidR="00FD00D9" w:rsidRPr="00A23464">
        <w:rPr>
          <w:szCs w:val="22"/>
        </w:rPr>
        <w:t>ambrisent</w:t>
      </w:r>
      <w:r w:rsidR="00FD00D9" w:rsidRPr="00BB2FE3">
        <w:rPr>
          <w:szCs w:val="22"/>
        </w:rPr>
        <w:t xml:space="preserve">an </w:t>
      </w:r>
      <w:r w:rsidRPr="00BB2FE3">
        <w:rPr>
          <w:szCs w:val="22"/>
        </w:rPr>
        <w:t>res</w:t>
      </w:r>
      <w:r w:rsidRPr="00026EB8">
        <w:rPr>
          <w:szCs w:val="22"/>
        </w:rPr>
        <w:t>ulted in an incre</w:t>
      </w:r>
      <w:r w:rsidRPr="00A010A5">
        <w:rPr>
          <w:szCs w:val="22"/>
        </w:rPr>
        <w:t>ase in m</w:t>
      </w:r>
      <w:r w:rsidRPr="007B179E">
        <w:rPr>
          <w:szCs w:val="22"/>
        </w:rPr>
        <w:t>ean c</w:t>
      </w:r>
      <w:r w:rsidRPr="00F6548B">
        <w:rPr>
          <w:szCs w:val="22"/>
        </w:rPr>
        <w:t>ardiac index, a d</w:t>
      </w:r>
      <w:r w:rsidRPr="004978C9">
        <w:rPr>
          <w:szCs w:val="22"/>
        </w:rPr>
        <w:t>ecrease in mean pulmonary artery pressure, and a decrease in mean pulmonary vascular resistance.</w:t>
      </w:r>
    </w:p>
    <w:p w14:paraId="3F775431" w14:textId="77777777" w:rsidR="00B25721" w:rsidRPr="004978C9" w:rsidRDefault="00B25721" w:rsidP="004E1CC2">
      <w:pPr>
        <w:spacing w:line="240" w:lineRule="auto"/>
        <w:contextualSpacing/>
        <w:rPr>
          <w:szCs w:val="22"/>
        </w:rPr>
      </w:pPr>
    </w:p>
    <w:p w14:paraId="5FE5B470" w14:textId="77777777" w:rsidR="00CF4FCD" w:rsidRPr="003B72B7" w:rsidRDefault="00B25721" w:rsidP="004E1CC2">
      <w:pPr>
        <w:spacing w:line="240" w:lineRule="auto"/>
        <w:contextualSpacing/>
        <w:rPr>
          <w:szCs w:val="22"/>
        </w:rPr>
      </w:pPr>
      <w:r w:rsidRPr="004978C9">
        <w:rPr>
          <w:szCs w:val="22"/>
        </w:rPr>
        <w:t>Decrease in systolic and diastolic blood pressures has been reported with ambrisentan therapy. In placebo controlled clinical trials of 12</w:t>
      </w:r>
      <w:r w:rsidR="009333C1" w:rsidRPr="004978C9">
        <w:rPr>
          <w:szCs w:val="22"/>
        </w:rPr>
        <w:t> </w:t>
      </w:r>
      <w:r w:rsidRPr="004978C9">
        <w:rPr>
          <w:szCs w:val="22"/>
        </w:rPr>
        <w:t>weeks duration mean reduction in systolic and diastolic blood pressures from base line to end of treatment were 3</w:t>
      </w:r>
      <w:r w:rsidR="00B706FD" w:rsidRPr="004978C9">
        <w:rPr>
          <w:szCs w:val="22"/>
        </w:rPr>
        <w:t> </w:t>
      </w:r>
      <w:r w:rsidRPr="004978C9">
        <w:rPr>
          <w:szCs w:val="22"/>
        </w:rPr>
        <w:t>mm Hg and 4.2</w:t>
      </w:r>
      <w:r w:rsidR="009333C1" w:rsidRPr="004978C9">
        <w:rPr>
          <w:szCs w:val="22"/>
        </w:rPr>
        <w:t> </w:t>
      </w:r>
      <w:r w:rsidRPr="004978C9">
        <w:rPr>
          <w:szCs w:val="22"/>
        </w:rPr>
        <w:t>mm Hg respectively. The mean decreases in systolic and diastolic blood pressures persisted for up to 4 years of treatment with ambrisentan in the long</w:t>
      </w:r>
      <w:r w:rsidR="00291710" w:rsidRPr="004978C9">
        <w:rPr>
          <w:szCs w:val="22"/>
        </w:rPr>
        <w:t>-</w:t>
      </w:r>
      <w:r w:rsidRPr="004978C9">
        <w:rPr>
          <w:szCs w:val="22"/>
        </w:rPr>
        <w:t>term open label ARIES</w:t>
      </w:r>
      <w:r w:rsidR="00DB0E53" w:rsidRPr="004978C9">
        <w:rPr>
          <w:szCs w:val="22"/>
        </w:rPr>
        <w:t>-</w:t>
      </w:r>
      <w:r w:rsidRPr="004978C9">
        <w:rPr>
          <w:szCs w:val="22"/>
        </w:rPr>
        <w:t>E study.</w:t>
      </w:r>
    </w:p>
    <w:p w14:paraId="0A482853" w14:textId="77777777" w:rsidR="00B25721" w:rsidRPr="00093825" w:rsidRDefault="00B25721" w:rsidP="004E1CC2">
      <w:pPr>
        <w:spacing w:line="240" w:lineRule="auto"/>
        <w:contextualSpacing/>
        <w:rPr>
          <w:szCs w:val="22"/>
        </w:rPr>
      </w:pPr>
    </w:p>
    <w:p w14:paraId="0D3FA064" w14:textId="77777777" w:rsidR="00467033" w:rsidRPr="004978C9" w:rsidRDefault="00CF4FCD" w:rsidP="004E1CC2">
      <w:pPr>
        <w:spacing w:line="240" w:lineRule="auto"/>
        <w:contextualSpacing/>
        <w:rPr>
          <w:szCs w:val="22"/>
        </w:rPr>
      </w:pPr>
      <w:r w:rsidRPr="004978C9">
        <w:rPr>
          <w:szCs w:val="22"/>
        </w:rPr>
        <w:t>No clinically meaningful effects on the pharmacokinetics of ambrisentan or sildenafil were seen during a</w:t>
      </w:r>
      <w:r w:rsidR="00B460AD" w:rsidRPr="004978C9">
        <w:rPr>
          <w:szCs w:val="22"/>
        </w:rPr>
        <w:t>n</w:t>
      </w:r>
      <w:r w:rsidRPr="004978C9">
        <w:rPr>
          <w:szCs w:val="22"/>
        </w:rPr>
        <w:t xml:space="preserve"> interaction study in healthy volunteers, and the combination was well tolerated. The number of patients who received concomitant </w:t>
      </w:r>
      <w:r w:rsidR="00FD00D9" w:rsidRPr="004978C9">
        <w:rPr>
          <w:szCs w:val="22"/>
        </w:rPr>
        <w:t xml:space="preserve">ambrisentan </w:t>
      </w:r>
      <w:r w:rsidRPr="004978C9">
        <w:rPr>
          <w:szCs w:val="22"/>
        </w:rPr>
        <w:t>and sildenafil in ARIES-E and AMB222 was 22</w:t>
      </w:r>
      <w:r w:rsidR="00232D65" w:rsidRPr="004978C9">
        <w:rPr>
          <w:szCs w:val="22"/>
        </w:rPr>
        <w:t> </w:t>
      </w:r>
      <w:r w:rsidRPr="004978C9">
        <w:rPr>
          <w:szCs w:val="22"/>
        </w:rPr>
        <w:t>patients (5.7%) and 17</w:t>
      </w:r>
      <w:r w:rsidR="00232D65" w:rsidRPr="004978C9">
        <w:rPr>
          <w:szCs w:val="22"/>
        </w:rPr>
        <w:t> </w:t>
      </w:r>
      <w:r w:rsidRPr="004978C9">
        <w:rPr>
          <w:szCs w:val="22"/>
        </w:rPr>
        <w:t>patients (47%), respectively. No additional safety concerns were identified in these patients.</w:t>
      </w:r>
    </w:p>
    <w:p w14:paraId="5CF8E48F" w14:textId="77777777" w:rsidR="003B0297" w:rsidRPr="004978C9" w:rsidRDefault="003B0297" w:rsidP="004E1CC2">
      <w:pPr>
        <w:spacing w:line="240" w:lineRule="auto"/>
        <w:contextualSpacing/>
      </w:pPr>
    </w:p>
    <w:p w14:paraId="53651FAF" w14:textId="77777777" w:rsidR="00FC0DD3" w:rsidRPr="004E1CC2" w:rsidRDefault="00FC0DD3" w:rsidP="004E1CC2">
      <w:pPr>
        <w:spacing w:line="240" w:lineRule="auto"/>
        <w:contextualSpacing/>
        <w:rPr>
          <w:i/>
          <w:iCs/>
          <w:u w:val="single"/>
        </w:rPr>
      </w:pPr>
      <w:r w:rsidRPr="004E1CC2">
        <w:rPr>
          <w:i/>
          <w:iCs/>
          <w:u w:val="single"/>
        </w:rPr>
        <w:t>Clinical efficacy in combination with tadalafil</w:t>
      </w:r>
    </w:p>
    <w:p w14:paraId="697D5F54" w14:textId="77777777" w:rsidR="00470645" w:rsidRPr="004E1CC2" w:rsidRDefault="00890641" w:rsidP="004E1CC2">
      <w:pPr>
        <w:spacing w:line="240" w:lineRule="auto"/>
        <w:contextualSpacing/>
        <w:rPr>
          <w:bCs/>
          <w:iCs/>
          <w:lang w:eastAsia="es-ES"/>
        </w:rPr>
      </w:pPr>
      <w:r w:rsidRPr="003B72B7">
        <w:t>A multi</w:t>
      </w:r>
      <w:r w:rsidR="00E17A8E" w:rsidRPr="00093825">
        <w:t>-</w:t>
      </w:r>
      <w:r w:rsidRPr="00093825">
        <w:t>cent</w:t>
      </w:r>
      <w:r w:rsidRPr="001E498F">
        <w:t>r</w:t>
      </w:r>
      <w:r w:rsidR="001A00F1" w:rsidRPr="001E498F">
        <w:t>e</w:t>
      </w:r>
      <w:r w:rsidRPr="001E498F">
        <w:t>, double-blind, active comparato</w:t>
      </w:r>
      <w:r w:rsidRPr="00E301A1">
        <w:t>r, event-driven, Phase</w:t>
      </w:r>
      <w:r w:rsidR="009333C1" w:rsidRPr="00FB6D71">
        <w:t> </w:t>
      </w:r>
      <w:r w:rsidRPr="00891607">
        <w:t>3 outc</w:t>
      </w:r>
      <w:r w:rsidRPr="008B22E0">
        <w:t xml:space="preserve">ome study </w:t>
      </w:r>
      <w:r w:rsidRPr="00DC58EE">
        <w:t>(AM</w:t>
      </w:r>
      <w:r w:rsidRPr="001B63BD">
        <w:t>B112565/AMBI</w:t>
      </w:r>
      <w:r w:rsidRPr="00E059D3">
        <w:t xml:space="preserve">TION) </w:t>
      </w:r>
      <w:r w:rsidRPr="00A23464">
        <w:t>was con</w:t>
      </w:r>
      <w:r w:rsidRPr="00BB2FE3">
        <w:t>ducted to assess th</w:t>
      </w:r>
      <w:r w:rsidRPr="00026EB8">
        <w:t>e efficacy of initial combination of ambris</w:t>
      </w:r>
      <w:r w:rsidRPr="00A010A5">
        <w:t>entan</w:t>
      </w:r>
      <w:r w:rsidRPr="007B179E">
        <w:t xml:space="preserve"> and tadalafil vs. monotherapy</w:t>
      </w:r>
      <w:r w:rsidRPr="00F6548B">
        <w:t xml:space="preserve"> </w:t>
      </w:r>
      <w:r w:rsidRPr="004978C9">
        <w:t>of either ambrisentan or tadalafil alone, in 500</w:t>
      </w:r>
      <w:r w:rsidR="00232D65" w:rsidRPr="004978C9">
        <w:t> </w:t>
      </w:r>
      <w:r w:rsidRPr="004978C9">
        <w:t>treatment naive PAH patients, randomised</w:t>
      </w:r>
      <w:r w:rsidR="00232D65" w:rsidRPr="004978C9">
        <w:t> </w:t>
      </w:r>
      <w:r w:rsidRPr="004978C9">
        <w:t>2:</w:t>
      </w:r>
      <w:r w:rsidR="00554FBA">
        <w:t> </w:t>
      </w:r>
      <w:r w:rsidRPr="004978C9">
        <w:t>1:</w:t>
      </w:r>
      <w:r w:rsidR="00554FBA">
        <w:t> </w:t>
      </w:r>
      <w:r w:rsidRPr="004978C9">
        <w:t xml:space="preserve">1, respectively. No patients received placebo alone. The primary analysis </w:t>
      </w:r>
      <w:r w:rsidRPr="004978C9">
        <w:lastRenderedPageBreak/>
        <w:t>was combination group vs. pooled monotherapy groups. Supportive comparisons of combination therapy group vs. the individual monotherapy groups were also made.</w:t>
      </w:r>
      <w:r w:rsidR="00384B72" w:rsidRPr="004978C9">
        <w:t xml:space="preserve"> </w:t>
      </w:r>
      <w:r w:rsidR="00470645" w:rsidRPr="004E1CC2">
        <w:rPr>
          <w:bCs/>
          <w:iCs/>
          <w:lang w:eastAsia="es-ES"/>
        </w:rPr>
        <w:t xml:space="preserve">Patients with significant anaemia, fluid retention or rare retinal diseases were excluded according to the investigators' criteria. Patients with ALT and AST values </w:t>
      </w:r>
      <w:r w:rsidR="00B42908" w:rsidRPr="004E1CC2">
        <w:rPr>
          <w:bCs/>
          <w:iCs/>
          <w:lang w:eastAsia="es-ES"/>
        </w:rPr>
        <w:t>&gt;</w:t>
      </w:r>
      <w:r w:rsidR="00470645" w:rsidRPr="004E1CC2">
        <w:rPr>
          <w:bCs/>
          <w:iCs/>
          <w:lang w:eastAsia="es-ES"/>
        </w:rPr>
        <w:t>2xULN at baseline were also excluded.</w:t>
      </w:r>
    </w:p>
    <w:p w14:paraId="09BF02CB" w14:textId="77777777" w:rsidR="00AF6D44" w:rsidRPr="004E1CC2" w:rsidRDefault="00AF6D44" w:rsidP="00890641">
      <w:pPr>
        <w:spacing w:line="240" w:lineRule="auto"/>
        <w:rPr>
          <w:szCs w:val="22"/>
        </w:rPr>
      </w:pPr>
    </w:p>
    <w:p w14:paraId="7FDAE116" w14:textId="77777777" w:rsidR="00890641" w:rsidRPr="004978C9" w:rsidRDefault="00890641" w:rsidP="00890641">
      <w:pPr>
        <w:spacing w:line="240" w:lineRule="auto"/>
      </w:pPr>
      <w:r w:rsidRPr="003B72B7">
        <w:t>At baseline, 9</w:t>
      </w:r>
      <w:r w:rsidRPr="00093825">
        <w:t>6% of patients were naive to any previou</w:t>
      </w:r>
      <w:r w:rsidRPr="001E498F">
        <w:t>s PAH-specific treatment, and the median time fr</w:t>
      </w:r>
      <w:r w:rsidRPr="00816E08">
        <w:t>o</w:t>
      </w:r>
      <w:r w:rsidRPr="00891607">
        <w:t>m</w:t>
      </w:r>
      <w:r w:rsidRPr="008B22E0">
        <w:t xml:space="preserve"> diagn</w:t>
      </w:r>
      <w:r w:rsidRPr="00DC58EE">
        <w:t xml:space="preserve">osis </w:t>
      </w:r>
      <w:r w:rsidRPr="001B63BD">
        <w:t xml:space="preserve">to entry into </w:t>
      </w:r>
      <w:r w:rsidRPr="00E059D3">
        <w:t>the study</w:t>
      </w:r>
      <w:r w:rsidRPr="00A23464">
        <w:t xml:space="preserve"> was 22</w:t>
      </w:r>
      <w:r w:rsidR="009333C1" w:rsidRPr="00BB2FE3">
        <w:t> </w:t>
      </w:r>
      <w:r w:rsidRPr="00BB2FE3">
        <w:t>days. Pati</w:t>
      </w:r>
      <w:r w:rsidRPr="00026EB8">
        <w:t>ents started on ambrisentan 5</w:t>
      </w:r>
      <w:r w:rsidRPr="00A010A5">
        <w:t xml:space="preserve"> mg </w:t>
      </w:r>
      <w:r w:rsidRPr="007B179E">
        <w:t>and tadalaf</w:t>
      </w:r>
      <w:r w:rsidRPr="00F6548B">
        <w:t>il 2</w:t>
      </w:r>
      <w:r w:rsidRPr="004978C9">
        <w:t>0 </w:t>
      </w:r>
      <w:proofErr w:type="gramStart"/>
      <w:r w:rsidRPr="004978C9">
        <w:t>mg, and</w:t>
      </w:r>
      <w:proofErr w:type="gramEnd"/>
      <w:r w:rsidRPr="004978C9">
        <w:t xml:space="preserve"> were titrated to 40 mg tadalafil at week</w:t>
      </w:r>
      <w:r w:rsidR="009333C1" w:rsidRPr="004978C9">
        <w:t> </w:t>
      </w:r>
      <w:r w:rsidRPr="004978C9">
        <w:t>4 and 10 mg ambrisentan at week</w:t>
      </w:r>
      <w:r w:rsidR="00232D65" w:rsidRPr="004978C9">
        <w:t> </w:t>
      </w:r>
      <w:r w:rsidRPr="004978C9">
        <w:t xml:space="preserve">8, unless there were tolerability issues. The median double-blind treatment duration for combination therapy was </w:t>
      </w:r>
      <w:r w:rsidR="00D003BD" w:rsidRPr="004978C9">
        <w:t xml:space="preserve">greater than </w:t>
      </w:r>
      <w:r w:rsidRPr="004978C9">
        <w:t>1.5</w:t>
      </w:r>
      <w:r w:rsidR="009333C1" w:rsidRPr="004978C9">
        <w:t> </w:t>
      </w:r>
      <w:r w:rsidRPr="004978C9">
        <w:t>years.</w:t>
      </w:r>
    </w:p>
    <w:p w14:paraId="0AFA03CE" w14:textId="77777777" w:rsidR="00890641" w:rsidRPr="004978C9" w:rsidRDefault="00890641" w:rsidP="00890641">
      <w:pPr>
        <w:spacing w:line="240" w:lineRule="auto"/>
      </w:pPr>
    </w:p>
    <w:p w14:paraId="34709E39" w14:textId="77777777" w:rsidR="00890641" w:rsidRPr="004978C9" w:rsidRDefault="00890641" w:rsidP="00890641">
      <w:pPr>
        <w:spacing w:line="240" w:lineRule="auto"/>
        <w:rPr>
          <w:strike/>
          <w:highlight w:val="yellow"/>
        </w:rPr>
      </w:pPr>
      <w:r w:rsidRPr="004978C9">
        <w:t>The primary endpoint was the time to first occurrence of a clinical failure event, defined as:</w:t>
      </w:r>
    </w:p>
    <w:p w14:paraId="5F72C6DF" w14:textId="77777777" w:rsidR="00890641" w:rsidRPr="004978C9" w:rsidRDefault="00890641" w:rsidP="004E1CC2">
      <w:pPr>
        <w:numPr>
          <w:ilvl w:val="0"/>
          <w:numId w:val="45"/>
        </w:numPr>
        <w:tabs>
          <w:tab w:val="clear" w:pos="567"/>
        </w:tabs>
        <w:spacing w:line="240" w:lineRule="auto"/>
        <w:ind w:left="567" w:hanging="567"/>
      </w:pPr>
      <w:r w:rsidRPr="004978C9">
        <w:t xml:space="preserve">death, or </w:t>
      </w:r>
    </w:p>
    <w:p w14:paraId="514454DE" w14:textId="77777777" w:rsidR="00890641" w:rsidRPr="004978C9" w:rsidRDefault="00890641" w:rsidP="004E1CC2">
      <w:pPr>
        <w:numPr>
          <w:ilvl w:val="0"/>
          <w:numId w:val="45"/>
        </w:numPr>
        <w:tabs>
          <w:tab w:val="clear" w:pos="567"/>
        </w:tabs>
        <w:spacing w:line="240" w:lineRule="auto"/>
        <w:ind w:left="567" w:hanging="567"/>
      </w:pPr>
      <w:r w:rsidRPr="004978C9">
        <w:t xml:space="preserve">hospitalisation for worsening PAH, </w:t>
      </w:r>
    </w:p>
    <w:p w14:paraId="4578AC27" w14:textId="77777777" w:rsidR="00890641" w:rsidRPr="004978C9" w:rsidRDefault="00890641" w:rsidP="004E1CC2">
      <w:pPr>
        <w:numPr>
          <w:ilvl w:val="0"/>
          <w:numId w:val="45"/>
        </w:numPr>
        <w:tabs>
          <w:tab w:val="clear" w:pos="567"/>
        </w:tabs>
        <w:spacing w:line="240" w:lineRule="auto"/>
        <w:ind w:left="567" w:hanging="567"/>
        <w:rPr>
          <w:strike/>
        </w:rPr>
      </w:pPr>
      <w:r w:rsidRPr="004978C9">
        <w:t xml:space="preserve">disease </w:t>
      </w:r>
      <w:proofErr w:type="gramStart"/>
      <w:r w:rsidRPr="004978C9">
        <w:t>progression;</w:t>
      </w:r>
      <w:proofErr w:type="gramEnd"/>
      <w:r w:rsidRPr="004978C9">
        <w:t xml:space="preserve"> </w:t>
      </w:r>
    </w:p>
    <w:p w14:paraId="41713666" w14:textId="77777777" w:rsidR="00890641" w:rsidRPr="004978C9" w:rsidRDefault="00890641" w:rsidP="004E1CC2">
      <w:pPr>
        <w:numPr>
          <w:ilvl w:val="0"/>
          <w:numId w:val="45"/>
        </w:numPr>
        <w:tabs>
          <w:tab w:val="clear" w:pos="567"/>
        </w:tabs>
        <w:spacing w:line="240" w:lineRule="auto"/>
        <w:ind w:left="567" w:hanging="567"/>
      </w:pPr>
      <w:r w:rsidRPr="004978C9">
        <w:t>unsatisfactory long-term clinical response.</w:t>
      </w:r>
    </w:p>
    <w:p w14:paraId="2F40C5EA" w14:textId="77777777" w:rsidR="00D003BD" w:rsidRPr="004978C9" w:rsidRDefault="00D003BD" w:rsidP="004E1CC2">
      <w:pPr>
        <w:spacing w:line="240" w:lineRule="auto"/>
      </w:pPr>
    </w:p>
    <w:p w14:paraId="62F57A32" w14:textId="77777777" w:rsidR="00890641" w:rsidRPr="003B72B7" w:rsidRDefault="00890641" w:rsidP="00890641">
      <w:pPr>
        <w:spacing w:line="240" w:lineRule="auto"/>
      </w:pPr>
      <w:r w:rsidRPr="004978C9">
        <w:t xml:space="preserve">The mean age of </w:t>
      </w:r>
      <w:r w:rsidR="00EC2D85" w:rsidRPr="004978C9">
        <w:t>all patients was 54</w:t>
      </w:r>
      <w:r w:rsidR="009333C1" w:rsidRPr="004978C9">
        <w:t> </w:t>
      </w:r>
      <w:r w:rsidR="00EC2D85" w:rsidRPr="004978C9">
        <w:t>years (SD</w:t>
      </w:r>
      <w:r w:rsidR="009333C1" w:rsidRPr="004978C9">
        <w:t> </w:t>
      </w:r>
      <w:r w:rsidR="00EC2D85" w:rsidRPr="004978C9">
        <w:t>15; range 18–75</w:t>
      </w:r>
      <w:r w:rsidR="009333C1" w:rsidRPr="004978C9">
        <w:t> </w:t>
      </w:r>
      <w:r w:rsidRPr="004978C9">
        <w:t>years of age). Patients WHO FC at baseline was II (31%) and FC</w:t>
      </w:r>
      <w:r w:rsidR="008919B3" w:rsidRPr="004978C9">
        <w:t> </w:t>
      </w:r>
      <w:r w:rsidRPr="004978C9">
        <w:t>III (69%). Idiopathic or heritable PAH was the most common aetiology in the study population (56%), followed by PAH due to connective tissue disorders (37%), PAH associated with drugs and toxins (3%), corrected simple congenital heart disease (2%), and HIV (2%). Patients with WHO FC</w:t>
      </w:r>
      <w:r w:rsidR="008919B3" w:rsidRPr="004978C9">
        <w:t> </w:t>
      </w:r>
      <w:r w:rsidRPr="004978C9">
        <w:t xml:space="preserve">II and III had a mean baseline 6MWD of </w:t>
      </w:r>
      <w:r w:rsidR="00C332FB" w:rsidRPr="004978C9">
        <w:t>353</w:t>
      </w:r>
      <w:r w:rsidRPr="004978C9">
        <w:t> m.</w:t>
      </w:r>
    </w:p>
    <w:p w14:paraId="7E5DC858" w14:textId="77777777" w:rsidR="00890641" w:rsidRPr="00093825" w:rsidRDefault="00890641" w:rsidP="00890641">
      <w:pPr>
        <w:spacing w:line="240" w:lineRule="auto"/>
        <w:rPr>
          <w:u w:val="single"/>
        </w:rPr>
      </w:pPr>
    </w:p>
    <w:p w14:paraId="6EDBE5A8" w14:textId="77777777" w:rsidR="00890641" w:rsidRPr="003B72B7" w:rsidRDefault="00890641" w:rsidP="00890641">
      <w:pPr>
        <w:spacing w:line="240" w:lineRule="auto"/>
        <w:rPr>
          <w:i/>
        </w:rPr>
      </w:pPr>
      <w:r w:rsidRPr="004E1CC2">
        <w:rPr>
          <w:i/>
        </w:rPr>
        <w:t>Outcome endpoints</w:t>
      </w:r>
    </w:p>
    <w:p w14:paraId="05064A75" w14:textId="77777777" w:rsidR="00DD6F0C" w:rsidRPr="004978C9" w:rsidRDefault="00890641" w:rsidP="00FC0DD3">
      <w:pPr>
        <w:spacing w:line="240" w:lineRule="auto"/>
      </w:pPr>
      <w:r w:rsidRPr="00093825">
        <w:t xml:space="preserve">Treatment </w:t>
      </w:r>
      <w:r w:rsidRPr="001E498F">
        <w:t>with co</w:t>
      </w:r>
      <w:r w:rsidRPr="00E301A1">
        <w:t>mb</w:t>
      </w:r>
      <w:r w:rsidRPr="00FB6D71">
        <w:t>in</w:t>
      </w:r>
      <w:r w:rsidRPr="00816E08">
        <w:t>ation therapy r</w:t>
      </w:r>
      <w:r w:rsidRPr="00891607">
        <w:t>es</w:t>
      </w:r>
      <w:r w:rsidRPr="008B22E0">
        <w:t>ulted in a 50%</w:t>
      </w:r>
      <w:r w:rsidRPr="00DC58EE">
        <w:t xml:space="preserve"> risk reducti</w:t>
      </w:r>
      <w:r w:rsidRPr="001B63BD">
        <w:t>on (hazard ratio [HR] 0.502; 95%</w:t>
      </w:r>
      <w:r w:rsidR="008919B3" w:rsidRPr="00E059D3">
        <w:t> </w:t>
      </w:r>
      <w:r w:rsidRPr="00A23464">
        <w:t>C</w:t>
      </w:r>
      <w:r w:rsidRPr="00BB2FE3">
        <w:t>I: 0.3</w:t>
      </w:r>
      <w:r w:rsidR="00B22645" w:rsidRPr="00BB2FE3">
        <w:t>4</w:t>
      </w:r>
      <w:r w:rsidRPr="00BB2FE3">
        <w:t>8 to 0</w:t>
      </w:r>
      <w:r w:rsidRPr="00026EB8">
        <w:t>.72</w:t>
      </w:r>
      <w:r w:rsidRPr="00A010A5">
        <w:t>4; p=</w:t>
      </w:r>
      <w:r w:rsidR="00554FBA">
        <w:t> </w:t>
      </w:r>
      <w:r w:rsidRPr="00A010A5">
        <w:t>0.0002) of the composite</w:t>
      </w:r>
      <w:r w:rsidRPr="007B179E">
        <w:t xml:space="preserve"> c</w:t>
      </w:r>
      <w:r w:rsidRPr="00F6548B">
        <w:t>l</w:t>
      </w:r>
      <w:r w:rsidRPr="004978C9">
        <w:t xml:space="preserve">inical failure endpoint up to </w:t>
      </w:r>
      <w:r w:rsidR="00527525" w:rsidRPr="004978C9">
        <w:t>final assessment visit</w:t>
      </w:r>
      <w:r w:rsidRPr="004978C9">
        <w:t xml:space="preserve"> when compared to the pooled monotherapy group [Figure</w:t>
      </w:r>
      <w:r w:rsidR="00F92774" w:rsidRPr="004978C9">
        <w:t> </w:t>
      </w:r>
      <w:r w:rsidRPr="004978C9">
        <w:t>1 and Table</w:t>
      </w:r>
      <w:r w:rsidR="00F92774" w:rsidRPr="004978C9">
        <w:t> </w:t>
      </w:r>
      <w:r w:rsidRPr="004978C9">
        <w:t>1]. The treatment effect was driven by a 63% reduction in hospitalisations on combination therapy, was established early and was sustained.</w:t>
      </w:r>
      <w:r w:rsidR="00DD6F0C" w:rsidRPr="004978C9">
        <w:t xml:space="preserve"> </w:t>
      </w:r>
      <w:r w:rsidRPr="004978C9">
        <w:t>Efficacy of combination therapy on the primary endpoint was consistent on the comparison to individual monotherapy and across the subgroups of age, ethnic origin, geographical region, aetiology (</w:t>
      </w:r>
      <w:r w:rsidR="00EA6B17" w:rsidRPr="004978C9">
        <w:t>I</w:t>
      </w:r>
      <w:r w:rsidRPr="004978C9">
        <w:t>PAH /hPAH and PAH-CTD). The effect was significant for both FC</w:t>
      </w:r>
      <w:r w:rsidR="008919B3" w:rsidRPr="004978C9">
        <w:t> </w:t>
      </w:r>
      <w:r w:rsidRPr="004978C9">
        <w:t>II and FC</w:t>
      </w:r>
      <w:r w:rsidR="008919B3" w:rsidRPr="004978C9">
        <w:t> </w:t>
      </w:r>
      <w:r w:rsidRPr="004978C9">
        <w:t>III patients.</w:t>
      </w:r>
    </w:p>
    <w:p w14:paraId="5D6317AF" w14:textId="77777777" w:rsidR="00FC0DD3" w:rsidRDefault="00FC0DD3" w:rsidP="00FC0DD3">
      <w:pPr>
        <w:spacing w:line="240" w:lineRule="auto"/>
      </w:pPr>
    </w:p>
    <w:p w14:paraId="3D9082B8" w14:textId="77777777" w:rsidR="00FC0DD3" w:rsidRDefault="00FC0DD3" w:rsidP="00FC0DD3">
      <w:pPr>
        <w:keepNext/>
        <w:spacing w:line="240" w:lineRule="auto"/>
      </w:pPr>
      <w:r>
        <w:t>Figure</w:t>
      </w:r>
      <w:r w:rsidR="00A62CB4">
        <w:t> </w:t>
      </w:r>
      <w:r>
        <w:t>1</w:t>
      </w:r>
    </w:p>
    <w:p w14:paraId="6BF3A721" w14:textId="77777777" w:rsidR="00FC0DD3" w:rsidRDefault="00FC0DD3" w:rsidP="00FC0DD3">
      <w:pPr>
        <w:spacing w:line="240" w:lineRule="auto"/>
      </w:pPr>
    </w:p>
    <w:p w14:paraId="7D5F9877" w14:textId="516F5AEE" w:rsidR="0084663D" w:rsidRDefault="00367174" w:rsidP="00FC0DD3">
      <w:pPr>
        <w:spacing w:line="240" w:lineRule="auto"/>
      </w:pPr>
      <w:r>
        <w:rPr>
          <w:noProof/>
        </w:rPr>
        <w:drawing>
          <wp:inline distT="0" distB="0" distL="0" distR="0" wp14:anchorId="6E820DA8" wp14:editId="77855734">
            <wp:extent cx="4267200" cy="28994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67200" cy="2899410"/>
                    </a:xfrm>
                    <a:prstGeom prst="rect">
                      <a:avLst/>
                    </a:prstGeom>
                    <a:noFill/>
                    <a:ln>
                      <a:noFill/>
                    </a:ln>
                  </pic:spPr>
                </pic:pic>
              </a:graphicData>
            </a:graphic>
          </wp:inline>
        </w:drawing>
      </w:r>
    </w:p>
    <w:p w14:paraId="57691A9E" w14:textId="77777777" w:rsidR="00FC0DD3" w:rsidRDefault="00FC0DD3" w:rsidP="00FC0DD3">
      <w:pPr>
        <w:spacing w:line="240" w:lineRule="auto"/>
      </w:pPr>
    </w:p>
    <w:p w14:paraId="762F164F" w14:textId="77777777" w:rsidR="00FC0DD3" w:rsidRDefault="00FC0DD3" w:rsidP="004E1CC2">
      <w:pPr>
        <w:keepNext/>
        <w:keepLines/>
        <w:spacing w:line="240" w:lineRule="auto"/>
      </w:pPr>
      <w:r>
        <w:lastRenderedPageBreak/>
        <w:t>Table</w:t>
      </w:r>
      <w:r w:rsidR="00EA5A29">
        <w:t> </w:t>
      </w:r>
      <w:r>
        <w:t>1</w:t>
      </w:r>
    </w:p>
    <w:p w14:paraId="0777B8A8" w14:textId="77777777" w:rsidR="00C332FB" w:rsidRDefault="00C332FB" w:rsidP="004E1CC2">
      <w:pPr>
        <w:keepNext/>
        <w:keepLines/>
        <w:spacing w:line="240" w:lineRule="auto"/>
      </w:pPr>
    </w:p>
    <w:tbl>
      <w:tblPr>
        <w:tblW w:w="9464" w:type="dxa"/>
        <w:tblCellMar>
          <w:left w:w="0" w:type="dxa"/>
          <w:right w:w="0" w:type="dxa"/>
        </w:tblCellMar>
        <w:tblLook w:val="04A0" w:firstRow="1" w:lastRow="0" w:firstColumn="1" w:lastColumn="0" w:noHBand="0" w:noVBand="1"/>
      </w:tblPr>
      <w:tblGrid>
        <w:gridCol w:w="2802"/>
        <w:gridCol w:w="1665"/>
        <w:gridCol w:w="1666"/>
        <w:gridCol w:w="1665"/>
        <w:gridCol w:w="1666"/>
      </w:tblGrid>
      <w:tr w:rsidR="00C332FB" w:rsidRPr="007E5E58" w14:paraId="49C33F96" w14:textId="77777777" w:rsidTr="004E1CC2">
        <w:trPr>
          <w:trHeight w:val="676"/>
        </w:trPr>
        <w:tc>
          <w:tcPr>
            <w:tcW w:w="28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6F3C480" w14:textId="77777777" w:rsidR="00C332FB" w:rsidRPr="004978C9" w:rsidRDefault="00C332FB" w:rsidP="004E1CC2">
            <w:pPr>
              <w:keepNext/>
              <w:keepLines/>
              <w:tabs>
                <w:tab w:val="clear" w:pos="567"/>
              </w:tabs>
              <w:spacing w:line="240" w:lineRule="auto"/>
              <w:rPr>
                <w:szCs w:val="22"/>
                <w:lang w:eastAsia="en-GB"/>
              </w:rPr>
            </w:pPr>
          </w:p>
        </w:tc>
        <w:tc>
          <w:tcPr>
            <w:tcW w:w="16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C61035" w14:textId="77777777" w:rsidR="00C332FB" w:rsidRPr="004978C9" w:rsidRDefault="00C332FB" w:rsidP="004E1CC2">
            <w:pPr>
              <w:keepNext/>
              <w:keepLines/>
              <w:tabs>
                <w:tab w:val="clear" w:pos="567"/>
              </w:tabs>
              <w:spacing w:line="240" w:lineRule="auto"/>
              <w:jc w:val="center"/>
              <w:rPr>
                <w:szCs w:val="22"/>
                <w:lang w:eastAsia="en-GB"/>
              </w:rPr>
            </w:pPr>
            <w:r w:rsidRPr="004978C9">
              <w:rPr>
                <w:b/>
                <w:bCs/>
                <w:kern w:val="24"/>
                <w:szCs w:val="22"/>
                <w:lang w:eastAsia="en-GB"/>
              </w:rPr>
              <w:t xml:space="preserve">Ambrisentan + </w:t>
            </w:r>
            <w:r w:rsidR="00EA5A29" w:rsidRPr="004978C9">
              <w:rPr>
                <w:b/>
                <w:bCs/>
                <w:kern w:val="24"/>
                <w:szCs w:val="22"/>
                <w:lang w:eastAsia="en-GB"/>
              </w:rPr>
              <w:t>t</w:t>
            </w:r>
            <w:r w:rsidRPr="004978C9">
              <w:rPr>
                <w:b/>
                <w:bCs/>
                <w:kern w:val="24"/>
                <w:szCs w:val="22"/>
                <w:lang w:eastAsia="en-GB"/>
              </w:rPr>
              <w:t>adalafil</w:t>
            </w:r>
            <w:r w:rsidRPr="004978C9">
              <w:rPr>
                <w:kern w:val="24"/>
                <w:szCs w:val="22"/>
                <w:lang w:eastAsia="en-GB"/>
              </w:rPr>
              <w:t xml:space="preserve"> </w:t>
            </w:r>
          </w:p>
          <w:p w14:paraId="69689373" w14:textId="77777777" w:rsidR="00C332FB" w:rsidRPr="004978C9" w:rsidRDefault="00C332FB" w:rsidP="004E1CC2">
            <w:pPr>
              <w:keepNext/>
              <w:keepLines/>
              <w:tabs>
                <w:tab w:val="clear" w:pos="567"/>
              </w:tabs>
              <w:spacing w:line="240" w:lineRule="auto"/>
              <w:jc w:val="center"/>
              <w:rPr>
                <w:szCs w:val="22"/>
                <w:lang w:eastAsia="en-GB"/>
              </w:rPr>
            </w:pPr>
            <w:r w:rsidRPr="004978C9">
              <w:rPr>
                <w:b/>
                <w:bCs/>
                <w:kern w:val="24"/>
                <w:szCs w:val="22"/>
                <w:lang w:eastAsia="en-GB"/>
              </w:rPr>
              <w:t>(N=</w:t>
            </w:r>
            <w:r w:rsidR="00554FBA">
              <w:rPr>
                <w:b/>
                <w:bCs/>
                <w:kern w:val="24"/>
                <w:szCs w:val="22"/>
                <w:lang w:eastAsia="en-GB"/>
              </w:rPr>
              <w:t> </w:t>
            </w:r>
            <w:r w:rsidRPr="004978C9">
              <w:rPr>
                <w:b/>
                <w:bCs/>
                <w:kern w:val="24"/>
                <w:szCs w:val="22"/>
                <w:lang w:eastAsia="en-GB"/>
              </w:rPr>
              <w:t>253)</w:t>
            </w:r>
          </w:p>
        </w:tc>
        <w:tc>
          <w:tcPr>
            <w:tcW w:w="16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BED8694" w14:textId="77777777" w:rsidR="00C332FB" w:rsidRPr="004978C9" w:rsidRDefault="00C332FB" w:rsidP="004E1CC2">
            <w:pPr>
              <w:keepNext/>
              <w:keepLines/>
              <w:tabs>
                <w:tab w:val="clear" w:pos="567"/>
              </w:tabs>
              <w:spacing w:line="240" w:lineRule="auto"/>
              <w:jc w:val="center"/>
              <w:rPr>
                <w:szCs w:val="22"/>
                <w:lang w:eastAsia="en-GB"/>
              </w:rPr>
            </w:pPr>
            <w:r w:rsidRPr="004978C9">
              <w:rPr>
                <w:b/>
                <w:bCs/>
                <w:kern w:val="24"/>
                <w:szCs w:val="22"/>
                <w:lang w:eastAsia="en-GB"/>
              </w:rPr>
              <w:t xml:space="preserve">Monotherapy </w:t>
            </w:r>
            <w:r w:rsidR="00EA5A29" w:rsidRPr="004978C9">
              <w:rPr>
                <w:b/>
                <w:bCs/>
                <w:kern w:val="24"/>
                <w:szCs w:val="22"/>
                <w:lang w:eastAsia="en-GB"/>
              </w:rPr>
              <w:t>p</w:t>
            </w:r>
            <w:r w:rsidRPr="004978C9">
              <w:rPr>
                <w:b/>
                <w:bCs/>
                <w:kern w:val="24"/>
                <w:szCs w:val="22"/>
                <w:lang w:eastAsia="en-GB"/>
              </w:rPr>
              <w:t xml:space="preserve">ooled </w:t>
            </w:r>
          </w:p>
          <w:p w14:paraId="1250D9E0" w14:textId="77777777" w:rsidR="00C332FB" w:rsidRPr="004978C9" w:rsidRDefault="00C332FB" w:rsidP="004E1CC2">
            <w:pPr>
              <w:keepNext/>
              <w:keepLines/>
              <w:tabs>
                <w:tab w:val="clear" w:pos="567"/>
              </w:tabs>
              <w:spacing w:line="240" w:lineRule="auto"/>
              <w:jc w:val="center"/>
              <w:rPr>
                <w:szCs w:val="22"/>
                <w:lang w:eastAsia="en-GB"/>
              </w:rPr>
            </w:pPr>
            <w:r w:rsidRPr="004978C9">
              <w:rPr>
                <w:b/>
                <w:bCs/>
                <w:kern w:val="24"/>
                <w:szCs w:val="22"/>
                <w:lang w:eastAsia="en-GB"/>
              </w:rPr>
              <w:t>(N=</w:t>
            </w:r>
            <w:r w:rsidR="00554FBA">
              <w:rPr>
                <w:b/>
                <w:bCs/>
                <w:kern w:val="24"/>
                <w:szCs w:val="22"/>
                <w:lang w:eastAsia="en-GB"/>
              </w:rPr>
              <w:t> </w:t>
            </w:r>
            <w:r w:rsidRPr="004978C9">
              <w:rPr>
                <w:b/>
                <w:bCs/>
                <w:kern w:val="24"/>
                <w:szCs w:val="22"/>
                <w:lang w:eastAsia="en-GB"/>
              </w:rPr>
              <w:t>247)</w:t>
            </w:r>
          </w:p>
        </w:tc>
        <w:tc>
          <w:tcPr>
            <w:tcW w:w="1665" w:type="dxa"/>
            <w:tcBorders>
              <w:top w:val="single" w:sz="8" w:space="0" w:color="000000"/>
              <w:left w:val="single" w:sz="8" w:space="0" w:color="000000"/>
              <w:bottom w:val="single" w:sz="8" w:space="0" w:color="000000"/>
              <w:right w:val="single" w:sz="8" w:space="0" w:color="000000"/>
            </w:tcBorders>
          </w:tcPr>
          <w:p w14:paraId="42C30E76" w14:textId="77777777" w:rsidR="00C332FB" w:rsidRPr="004978C9" w:rsidRDefault="00C332FB" w:rsidP="004E1CC2">
            <w:pPr>
              <w:keepNext/>
              <w:keepLines/>
              <w:tabs>
                <w:tab w:val="clear" w:pos="567"/>
              </w:tabs>
              <w:spacing w:line="240" w:lineRule="auto"/>
              <w:jc w:val="center"/>
              <w:rPr>
                <w:b/>
                <w:bCs/>
                <w:kern w:val="24"/>
                <w:szCs w:val="22"/>
                <w:lang w:eastAsia="en-GB"/>
              </w:rPr>
            </w:pPr>
            <w:r w:rsidRPr="004978C9">
              <w:rPr>
                <w:b/>
                <w:bCs/>
                <w:kern w:val="24"/>
                <w:szCs w:val="22"/>
                <w:lang w:eastAsia="en-GB"/>
              </w:rPr>
              <w:t>Ambrisentan monotherapy</w:t>
            </w:r>
          </w:p>
          <w:p w14:paraId="500EA586" w14:textId="77777777" w:rsidR="00C332FB" w:rsidRPr="004978C9" w:rsidRDefault="00C332FB" w:rsidP="004E1CC2">
            <w:pPr>
              <w:keepNext/>
              <w:keepLines/>
              <w:tabs>
                <w:tab w:val="clear" w:pos="567"/>
              </w:tabs>
              <w:spacing w:line="240" w:lineRule="auto"/>
              <w:jc w:val="center"/>
              <w:rPr>
                <w:b/>
                <w:bCs/>
                <w:kern w:val="24"/>
                <w:szCs w:val="22"/>
                <w:lang w:eastAsia="en-GB"/>
              </w:rPr>
            </w:pPr>
            <w:r w:rsidRPr="004978C9">
              <w:rPr>
                <w:b/>
                <w:bCs/>
                <w:kern w:val="24"/>
                <w:szCs w:val="22"/>
                <w:lang w:eastAsia="en-GB"/>
              </w:rPr>
              <w:t>(N=</w:t>
            </w:r>
            <w:r w:rsidR="00554FBA">
              <w:rPr>
                <w:b/>
                <w:bCs/>
                <w:kern w:val="24"/>
                <w:szCs w:val="22"/>
                <w:lang w:eastAsia="en-GB"/>
              </w:rPr>
              <w:t> </w:t>
            </w:r>
            <w:r w:rsidRPr="004978C9">
              <w:rPr>
                <w:b/>
                <w:bCs/>
                <w:kern w:val="24"/>
                <w:szCs w:val="22"/>
                <w:lang w:eastAsia="en-GB"/>
              </w:rPr>
              <w:t>126)</w:t>
            </w:r>
          </w:p>
        </w:tc>
        <w:tc>
          <w:tcPr>
            <w:tcW w:w="1666" w:type="dxa"/>
            <w:tcBorders>
              <w:top w:val="single" w:sz="8" w:space="0" w:color="000000"/>
              <w:left w:val="single" w:sz="8" w:space="0" w:color="000000"/>
              <w:bottom w:val="single" w:sz="8" w:space="0" w:color="000000"/>
              <w:right w:val="single" w:sz="8" w:space="0" w:color="000000"/>
            </w:tcBorders>
          </w:tcPr>
          <w:p w14:paraId="5CF0EBA8" w14:textId="77777777" w:rsidR="00C332FB" w:rsidRPr="004978C9" w:rsidRDefault="00C332FB" w:rsidP="004E1CC2">
            <w:pPr>
              <w:keepNext/>
              <w:keepLines/>
              <w:tabs>
                <w:tab w:val="clear" w:pos="567"/>
              </w:tabs>
              <w:spacing w:line="240" w:lineRule="auto"/>
              <w:jc w:val="center"/>
              <w:rPr>
                <w:b/>
                <w:bCs/>
                <w:kern w:val="24"/>
                <w:szCs w:val="22"/>
                <w:lang w:eastAsia="en-GB"/>
              </w:rPr>
            </w:pPr>
            <w:r w:rsidRPr="004978C9">
              <w:rPr>
                <w:b/>
                <w:bCs/>
                <w:kern w:val="24"/>
                <w:szCs w:val="22"/>
                <w:lang w:eastAsia="en-GB"/>
              </w:rPr>
              <w:t>Tadalafil monotherapy</w:t>
            </w:r>
          </w:p>
          <w:p w14:paraId="218D6E0A" w14:textId="77777777" w:rsidR="00C332FB" w:rsidRPr="004978C9" w:rsidRDefault="00C332FB" w:rsidP="004E1CC2">
            <w:pPr>
              <w:keepNext/>
              <w:keepLines/>
              <w:tabs>
                <w:tab w:val="clear" w:pos="567"/>
              </w:tabs>
              <w:spacing w:line="240" w:lineRule="auto"/>
              <w:jc w:val="center"/>
              <w:rPr>
                <w:b/>
                <w:bCs/>
                <w:kern w:val="24"/>
                <w:szCs w:val="22"/>
                <w:lang w:eastAsia="en-GB"/>
              </w:rPr>
            </w:pPr>
            <w:r w:rsidRPr="004978C9">
              <w:rPr>
                <w:b/>
                <w:bCs/>
                <w:kern w:val="24"/>
                <w:szCs w:val="22"/>
                <w:lang w:eastAsia="en-GB"/>
              </w:rPr>
              <w:t>(N=</w:t>
            </w:r>
            <w:r w:rsidR="00554FBA">
              <w:rPr>
                <w:b/>
                <w:bCs/>
                <w:kern w:val="24"/>
                <w:szCs w:val="22"/>
                <w:lang w:eastAsia="en-GB"/>
              </w:rPr>
              <w:t> </w:t>
            </w:r>
            <w:r w:rsidRPr="004978C9">
              <w:rPr>
                <w:b/>
                <w:bCs/>
                <w:kern w:val="24"/>
                <w:szCs w:val="22"/>
                <w:lang w:eastAsia="en-GB"/>
              </w:rPr>
              <w:t>121)</w:t>
            </w:r>
          </w:p>
        </w:tc>
      </w:tr>
      <w:tr w:rsidR="00C332FB" w:rsidRPr="007E5E58" w14:paraId="47D1970F" w14:textId="77777777" w:rsidTr="004E1CC2">
        <w:trPr>
          <w:trHeight w:val="106"/>
        </w:trPr>
        <w:tc>
          <w:tcPr>
            <w:tcW w:w="9464"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26B420B" w14:textId="77777777" w:rsidR="00C332FB" w:rsidRPr="004978C9" w:rsidRDefault="00C332FB" w:rsidP="004E1CC2">
            <w:pPr>
              <w:tabs>
                <w:tab w:val="clear" w:pos="567"/>
              </w:tabs>
              <w:spacing w:line="240" w:lineRule="auto"/>
              <w:rPr>
                <w:b/>
                <w:bCs/>
                <w:kern w:val="24"/>
                <w:szCs w:val="22"/>
                <w:lang w:eastAsia="en-GB"/>
              </w:rPr>
            </w:pPr>
            <w:r w:rsidRPr="004978C9">
              <w:rPr>
                <w:b/>
                <w:bCs/>
                <w:kern w:val="24"/>
                <w:szCs w:val="22"/>
                <w:lang w:eastAsia="en-GB"/>
              </w:rPr>
              <w:t xml:space="preserve">Time to </w:t>
            </w:r>
            <w:r w:rsidR="00EA5A29" w:rsidRPr="004978C9">
              <w:rPr>
                <w:b/>
                <w:bCs/>
                <w:kern w:val="24"/>
                <w:szCs w:val="22"/>
                <w:lang w:eastAsia="en-GB"/>
              </w:rPr>
              <w:t>f</w:t>
            </w:r>
            <w:r w:rsidRPr="004978C9">
              <w:rPr>
                <w:b/>
                <w:bCs/>
                <w:kern w:val="24"/>
                <w:szCs w:val="22"/>
                <w:lang w:eastAsia="en-GB"/>
              </w:rPr>
              <w:t xml:space="preserve">irst </w:t>
            </w:r>
            <w:r w:rsidR="00EA5A29" w:rsidRPr="004978C9">
              <w:rPr>
                <w:b/>
                <w:bCs/>
                <w:kern w:val="24"/>
                <w:szCs w:val="22"/>
                <w:lang w:eastAsia="en-GB"/>
              </w:rPr>
              <w:t>c</w:t>
            </w:r>
            <w:r w:rsidRPr="004978C9">
              <w:rPr>
                <w:b/>
                <w:bCs/>
                <w:kern w:val="24"/>
                <w:szCs w:val="22"/>
                <w:lang w:eastAsia="en-GB"/>
              </w:rPr>
              <w:t xml:space="preserve">linical </w:t>
            </w:r>
            <w:r w:rsidR="00EA5A29" w:rsidRPr="004978C9">
              <w:rPr>
                <w:b/>
                <w:bCs/>
                <w:kern w:val="24"/>
                <w:szCs w:val="22"/>
                <w:lang w:eastAsia="en-GB"/>
              </w:rPr>
              <w:t>f</w:t>
            </w:r>
            <w:r w:rsidRPr="004978C9">
              <w:rPr>
                <w:b/>
                <w:bCs/>
                <w:kern w:val="24"/>
                <w:szCs w:val="22"/>
                <w:lang w:eastAsia="en-GB"/>
              </w:rPr>
              <w:t xml:space="preserve">ailure </w:t>
            </w:r>
            <w:r w:rsidR="00EA5A29" w:rsidRPr="004978C9">
              <w:rPr>
                <w:b/>
                <w:bCs/>
                <w:kern w:val="24"/>
                <w:szCs w:val="22"/>
                <w:lang w:eastAsia="en-GB"/>
              </w:rPr>
              <w:t>e</w:t>
            </w:r>
            <w:r w:rsidRPr="004978C9">
              <w:rPr>
                <w:b/>
                <w:bCs/>
                <w:kern w:val="24"/>
                <w:szCs w:val="22"/>
                <w:lang w:eastAsia="en-GB"/>
              </w:rPr>
              <w:t>vent (</w:t>
            </w:r>
            <w:r w:rsidR="00EA5A29" w:rsidRPr="004978C9">
              <w:rPr>
                <w:b/>
                <w:bCs/>
                <w:kern w:val="24"/>
                <w:szCs w:val="22"/>
                <w:lang w:eastAsia="en-GB"/>
              </w:rPr>
              <w:t>a</w:t>
            </w:r>
            <w:r w:rsidRPr="004978C9">
              <w:rPr>
                <w:b/>
                <w:bCs/>
                <w:kern w:val="24"/>
                <w:szCs w:val="22"/>
                <w:lang w:eastAsia="en-GB"/>
              </w:rPr>
              <w:t>djudicated)</w:t>
            </w:r>
          </w:p>
        </w:tc>
      </w:tr>
      <w:tr w:rsidR="00DD528C" w:rsidRPr="007E5E58" w14:paraId="149D5E2B" w14:textId="77777777" w:rsidTr="004E1CC2">
        <w:trPr>
          <w:trHeight w:val="210"/>
        </w:trPr>
        <w:tc>
          <w:tcPr>
            <w:tcW w:w="28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E9CE5FA" w14:textId="77777777" w:rsidR="00DD528C" w:rsidRPr="004978C9" w:rsidRDefault="00DD528C" w:rsidP="004E1CC2">
            <w:pPr>
              <w:tabs>
                <w:tab w:val="clear" w:pos="567"/>
              </w:tabs>
              <w:spacing w:line="240" w:lineRule="auto"/>
              <w:rPr>
                <w:szCs w:val="22"/>
                <w:lang w:eastAsia="en-GB"/>
              </w:rPr>
            </w:pPr>
            <w:r w:rsidRPr="004978C9">
              <w:rPr>
                <w:kern w:val="24"/>
                <w:szCs w:val="22"/>
                <w:lang w:eastAsia="en-GB"/>
              </w:rPr>
              <w:t>Clinical failure, no. (%)</w:t>
            </w:r>
          </w:p>
        </w:tc>
        <w:tc>
          <w:tcPr>
            <w:tcW w:w="16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42F8541" w14:textId="77777777" w:rsidR="00DD528C" w:rsidRPr="004978C9" w:rsidRDefault="00DD528C" w:rsidP="004E1CC2">
            <w:pPr>
              <w:tabs>
                <w:tab w:val="clear" w:pos="567"/>
              </w:tabs>
              <w:spacing w:line="240" w:lineRule="auto"/>
              <w:jc w:val="center"/>
              <w:rPr>
                <w:szCs w:val="22"/>
                <w:lang w:eastAsia="en-GB"/>
              </w:rPr>
            </w:pPr>
            <w:r w:rsidRPr="004978C9">
              <w:rPr>
                <w:kern w:val="24"/>
                <w:szCs w:val="22"/>
                <w:lang w:eastAsia="en-GB"/>
              </w:rPr>
              <w:t>46 (18)</w:t>
            </w:r>
          </w:p>
        </w:tc>
        <w:tc>
          <w:tcPr>
            <w:tcW w:w="16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E17FBDB" w14:textId="77777777" w:rsidR="00DD528C" w:rsidRPr="004978C9" w:rsidRDefault="00DD528C" w:rsidP="004E1CC2">
            <w:pPr>
              <w:tabs>
                <w:tab w:val="clear" w:pos="567"/>
              </w:tabs>
              <w:spacing w:line="240" w:lineRule="auto"/>
              <w:jc w:val="center"/>
              <w:rPr>
                <w:szCs w:val="22"/>
                <w:lang w:eastAsia="en-GB"/>
              </w:rPr>
            </w:pPr>
            <w:r w:rsidRPr="004978C9">
              <w:rPr>
                <w:kern w:val="24"/>
                <w:szCs w:val="22"/>
                <w:lang w:eastAsia="en-GB"/>
              </w:rPr>
              <w:t>77 (31)</w:t>
            </w:r>
          </w:p>
        </w:tc>
        <w:tc>
          <w:tcPr>
            <w:tcW w:w="1665" w:type="dxa"/>
            <w:tcBorders>
              <w:top w:val="single" w:sz="8" w:space="0" w:color="000000"/>
              <w:left w:val="single" w:sz="8" w:space="0" w:color="000000"/>
              <w:bottom w:val="single" w:sz="8" w:space="0" w:color="000000"/>
              <w:right w:val="single" w:sz="8" w:space="0" w:color="000000"/>
            </w:tcBorders>
          </w:tcPr>
          <w:p w14:paraId="5925FA77" w14:textId="77777777" w:rsidR="00DD528C" w:rsidRPr="004978C9" w:rsidRDefault="00DD528C" w:rsidP="004E1CC2">
            <w:pPr>
              <w:tabs>
                <w:tab w:val="clear" w:pos="567"/>
              </w:tabs>
              <w:spacing w:line="240" w:lineRule="auto"/>
              <w:jc w:val="center"/>
              <w:rPr>
                <w:kern w:val="24"/>
                <w:szCs w:val="22"/>
                <w:lang w:eastAsia="en-GB"/>
              </w:rPr>
            </w:pPr>
            <w:r w:rsidRPr="004978C9">
              <w:rPr>
                <w:kern w:val="24"/>
                <w:szCs w:val="22"/>
                <w:lang w:eastAsia="en-GB"/>
              </w:rPr>
              <w:t>43 (34)</w:t>
            </w:r>
          </w:p>
        </w:tc>
        <w:tc>
          <w:tcPr>
            <w:tcW w:w="1666" w:type="dxa"/>
            <w:tcBorders>
              <w:top w:val="single" w:sz="8" w:space="0" w:color="000000"/>
              <w:left w:val="single" w:sz="8" w:space="0" w:color="000000"/>
              <w:bottom w:val="single" w:sz="8" w:space="0" w:color="000000"/>
              <w:right w:val="single" w:sz="8" w:space="0" w:color="000000"/>
            </w:tcBorders>
          </w:tcPr>
          <w:p w14:paraId="21069561" w14:textId="77777777" w:rsidR="00DD528C" w:rsidRPr="004978C9" w:rsidRDefault="00DD528C" w:rsidP="004E1CC2">
            <w:pPr>
              <w:tabs>
                <w:tab w:val="clear" w:pos="567"/>
              </w:tabs>
              <w:spacing w:line="240" w:lineRule="auto"/>
              <w:jc w:val="center"/>
              <w:rPr>
                <w:kern w:val="24"/>
                <w:szCs w:val="22"/>
                <w:lang w:eastAsia="en-GB"/>
              </w:rPr>
            </w:pPr>
            <w:r w:rsidRPr="004978C9">
              <w:rPr>
                <w:kern w:val="24"/>
                <w:szCs w:val="22"/>
                <w:lang w:eastAsia="en-GB"/>
              </w:rPr>
              <w:t>34 (28)</w:t>
            </w:r>
          </w:p>
        </w:tc>
      </w:tr>
      <w:tr w:rsidR="00DD528C" w:rsidRPr="007E5E58" w14:paraId="0FF529EA" w14:textId="77777777" w:rsidTr="004E1CC2">
        <w:trPr>
          <w:trHeight w:val="210"/>
        </w:trPr>
        <w:tc>
          <w:tcPr>
            <w:tcW w:w="28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4324660" w14:textId="77777777" w:rsidR="00DD528C" w:rsidRPr="004978C9" w:rsidRDefault="00DD528C" w:rsidP="004E1CC2">
            <w:pPr>
              <w:tabs>
                <w:tab w:val="clear" w:pos="567"/>
              </w:tabs>
              <w:spacing w:line="240" w:lineRule="auto"/>
              <w:rPr>
                <w:szCs w:val="22"/>
                <w:lang w:eastAsia="en-GB"/>
              </w:rPr>
            </w:pPr>
            <w:r w:rsidRPr="004978C9">
              <w:rPr>
                <w:kern w:val="24"/>
                <w:szCs w:val="22"/>
                <w:lang w:eastAsia="en-GB"/>
              </w:rPr>
              <w:t>Hazard ratio (95%</w:t>
            </w:r>
            <w:r w:rsidR="008919B3" w:rsidRPr="004978C9">
              <w:rPr>
                <w:kern w:val="24"/>
                <w:szCs w:val="22"/>
                <w:lang w:eastAsia="en-GB"/>
              </w:rPr>
              <w:t> </w:t>
            </w:r>
            <w:r w:rsidRPr="004978C9">
              <w:rPr>
                <w:kern w:val="24"/>
                <w:szCs w:val="22"/>
                <w:lang w:eastAsia="en-GB"/>
              </w:rPr>
              <w:t>CI)</w:t>
            </w:r>
          </w:p>
        </w:tc>
        <w:tc>
          <w:tcPr>
            <w:tcW w:w="16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7C2B7E7" w14:textId="77777777" w:rsidR="00DD528C" w:rsidRPr="004978C9" w:rsidRDefault="00DD528C" w:rsidP="009429AE">
            <w:pPr>
              <w:tabs>
                <w:tab w:val="clear" w:pos="567"/>
              </w:tabs>
              <w:spacing w:line="240" w:lineRule="auto"/>
              <w:rPr>
                <w:szCs w:val="22"/>
                <w:lang w:eastAsia="en-GB"/>
              </w:rPr>
            </w:pPr>
          </w:p>
        </w:tc>
        <w:tc>
          <w:tcPr>
            <w:tcW w:w="16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415E978" w14:textId="77777777" w:rsidR="00DD528C" w:rsidRPr="004978C9" w:rsidRDefault="00DD528C" w:rsidP="004E1CC2">
            <w:pPr>
              <w:tabs>
                <w:tab w:val="clear" w:pos="567"/>
              </w:tabs>
              <w:spacing w:line="240" w:lineRule="auto"/>
              <w:jc w:val="center"/>
              <w:rPr>
                <w:kern w:val="24"/>
                <w:szCs w:val="22"/>
                <w:lang w:eastAsia="en-GB"/>
              </w:rPr>
            </w:pPr>
            <w:r w:rsidRPr="004978C9">
              <w:rPr>
                <w:kern w:val="24"/>
                <w:szCs w:val="22"/>
                <w:lang w:eastAsia="en-GB"/>
              </w:rPr>
              <w:t>0.502</w:t>
            </w:r>
          </w:p>
          <w:p w14:paraId="27AA5E30" w14:textId="77777777" w:rsidR="00DD528C" w:rsidRPr="004978C9" w:rsidRDefault="00DD528C" w:rsidP="004E1CC2">
            <w:pPr>
              <w:tabs>
                <w:tab w:val="clear" w:pos="567"/>
              </w:tabs>
              <w:spacing w:line="240" w:lineRule="auto"/>
              <w:jc w:val="center"/>
              <w:rPr>
                <w:szCs w:val="22"/>
                <w:lang w:eastAsia="en-GB"/>
              </w:rPr>
            </w:pPr>
            <w:r w:rsidRPr="004978C9">
              <w:rPr>
                <w:kern w:val="24"/>
                <w:szCs w:val="22"/>
                <w:lang w:eastAsia="en-GB"/>
              </w:rPr>
              <w:t>(0.348, 0.724)</w:t>
            </w:r>
          </w:p>
        </w:tc>
        <w:tc>
          <w:tcPr>
            <w:tcW w:w="1665" w:type="dxa"/>
            <w:tcBorders>
              <w:top w:val="single" w:sz="8" w:space="0" w:color="000000"/>
              <w:left w:val="single" w:sz="8" w:space="0" w:color="000000"/>
              <w:bottom w:val="single" w:sz="8" w:space="0" w:color="000000"/>
              <w:right w:val="single" w:sz="8" w:space="0" w:color="000000"/>
            </w:tcBorders>
          </w:tcPr>
          <w:p w14:paraId="4DEC16C0" w14:textId="77777777" w:rsidR="00DD528C" w:rsidRPr="004978C9" w:rsidRDefault="00DD528C" w:rsidP="004E1CC2">
            <w:pPr>
              <w:tabs>
                <w:tab w:val="clear" w:pos="567"/>
              </w:tabs>
              <w:spacing w:line="240" w:lineRule="auto"/>
              <w:jc w:val="center"/>
              <w:rPr>
                <w:kern w:val="24"/>
                <w:szCs w:val="22"/>
                <w:lang w:eastAsia="en-GB"/>
              </w:rPr>
            </w:pPr>
            <w:r w:rsidRPr="004978C9">
              <w:rPr>
                <w:kern w:val="24"/>
                <w:szCs w:val="22"/>
                <w:lang w:eastAsia="en-GB"/>
              </w:rPr>
              <w:t>0.477</w:t>
            </w:r>
          </w:p>
          <w:p w14:paraId="7531B03E" w14:textId="77777777" w:rsidR="00DD528C" w:rsidRPr="004978C9" w:rsidRDefault="00DD528C" w:rsidP="004E1CC2">
            <w:pPr>
              <w:tabs>
                <w:tab w:val="clear" w:pos="567"/>
              </w:tabs>
              <w:spacing w:line="240" w:lineRule="auto"/>
              <w:jc w:val="center"/>
              <w:rPr>
                <w:kern w:val="24"/>
                <w:szCs w:val="22"/>
                <w:lang w:eastAsia="en-GB"/>
              </w:rPr>
            </w:pPr>
            <w:r w:rsidRPr="004978C9">
              <w:rPr>
                <w:kern w:val="24"/>
                <w:szCs w:val="22"/>
                <w:lang w:eastAsia="en-GB"/>
              </w:rPr>
              <w:t>(0.314, 0.723)</w:t>
            </w:r>
          </w:p>
        </w:tc>
        <w:tc>
          <w:tcPr>
            <w:tcW w:w="1666" w:type="dxa"/>
            <w:tcBorders>
              <w:top w:val="single" w:sz="8" w:space="0" w:color="000000"/>
              <w:left w:val="single" w:sz="8" w:space="0" w:color="000000"/>
              <w:bottom w:val="single" w:sz="8" w:space="0" w:color="000000"/>
              <w:right w:val="single" w:sz="8" w:space="0" w:color="000000"/>
            </w:tcBorders>
          </w:tcPr>
          <w:p w14:paraId="0E433B54" w14:textId="77777777" w:rsidR="00DD528C" w:rsidRPr="004978C9" w:rsidRDefault="00DD528C" w:rsidP="004E1CC2">
            <w:pPr>
              <w:tabs>
                <w:tab w:val="clear" w:pos="567"/>
              </w:tabs>
              <w:spacing w:line="240" w:lineRule="auto"/>
              <w:jc w:val="center"/>
              <w:rPr>
                <w:kern w:val="24"/>
                <w:szCs w:val="22"/>
                <w:lang w:eastAsia="en-GB"/>
              </w:rPr>
            </w:pPr>
            <w:r w:rsidRPr="004978C9">
              <w:rPr>
                <w:kern w:val="24"/>
                <w:szCs w:val="22"/>
                <w:lang w:eastAsia="en-GB"/>
              </w:rPr>
              <w:t>0.528</w:t>
            </w:r>
          </w:p>
          <w:p w14:paraId="4447C248" w14:textId="77777777" w:rsidR="00DD528C" w:rsidRPr="004978C9" w:rsidRDefault="00DD528C" w:rsidP="004E1CC2">
            <w:pPr>
              <w:tabs>
                <w:tab w:val="clear" w:pos="567"/>
              </w:tabs>
              <w:spacing w:line="240" w:lineRule="auto"/>
              <w:jc w:val="center"/>
              <w:rPr>
                <w:kern w:val="24"/>
                <w:szCs w:val="22"/>
                <w:lang w:eastAsia="en-GB"/>
              </w:rPr>
            </w:pPr>
            <w:r w:rsidRPr="004978C9">
              <w:rPr>
                <w:kern w:val="24"/>
                <w:szCs w:val="22"/>
                <w:lang w:eastAsia="en-GB"/>
              </w:rPr>
              <w:t>(0.338, 0.827)</w:t>
            </w:r>
          </w:p>
        </w:tc>
      </w:tr>
      <w:tr w:rsidR="00DD528C" w:rsidRPr="007E5E58" w14:paraId="1E807EB5" w14:textId="77777777" w:rsidTr="004E1CC2">
        <w:trPr>
          <w:trHeight w:val="210"/>
        </w:trPr>
        <w:tc>
          <w:tcPr>
            <w:tcW w:w="28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B559CBF" w14:textId="77777777" w:rsidR="00DD528C" w:rsidRPr="004978C9" w:rsidRDefault="00DD528C" w:rsidP="004E1CC2">
            <w:pPr>
              <w:tabs>
                <w:tab w:val="clear" w:pos="567"/>
              </w:tabs>
              <w:spacing w:line="240" w:lineRule="auto"/>
              <w:rPr>
                <w:szCs w:val="22"/>
                <w:lang w:eastAsia="en-GB"/>
              </w:rPr>
            </w:pPr>
            <w:r w:rsidRPr="004978C9">
              <w:rPr>
                <w:kern w:val="24"/>
                <w:szCs w:val="22"/>
                <w:lang w:eastAsia="en-GB"/>
              </w:rPr>
              <w:t>P</w:t>
            </w:r>
            <w:r w:rsidRPr="004978C9">
              <w:rPr>
                <w:kern w:val="24"/>
                <w:szCs w:val="22"/>
                <w:lang w:eastAsia="en-GB"/>
              </w:rPr>
              <w:noBreakHyphen/>
              <w:t>value, Log</w:t>
            </w:r>
            <w:r w:rsidRPr="004978C9">
              <w:rPr>
                <w:kern w:val="24"/>
                <w:szCs w:val="22"/>
                <w:lang w:eastAsia="en-GB"/>
              </w:rPr>
              <w:noBreakHyphen/>
              <w:t>rank test</w:t>
            </w:r>
          </w:p>
        </w:tc>
        <w:tc>
          <w:tcPr>
            <w:tcW w:w="16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E6B21B5" w14:textId="77777777" w:rsidR="00DD528C" w:rsidRPr="004978C9" w:rsidRDefault="00DD528C" w:rsidP="009429AE">
            <w:pPr>
              <w:tabs>
                <w:tab w:val="clear" w:pos="567"/>
              </w:tabs>
              <w:spacing w:line="240" w:lineRule="auto"/>
              <w:rPr>
                <w:szCs w:val="22"/>
                <w:lang w:eastAsia="en-GB"/>
              </w:rPr>
            </w:pPr>
          </w:p>
        </w:tc>
        <w:tc>
          <w:tcPr>
            <w:tcW w:w="16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EF8D9D2" w14:textId="77777777" w:rsidR="00DD528C" w:rsidRPr="004978C9" w:rsidRDefault="00DD528C" w:rsidP="004E1CC2">
            <w:pPr>
              <w:tabs>
                <w:tab w:val="clear" w:pos="567"/>
              </w:tabs>
              <w:spacing w:line="240" w:lineRule="auto"/>
              <w:jc w:val="center"/>
              <w:rPr>
                <w:szCs w:val="22"/>
                <w:lang w:eastAsia="en-GB"/>
              </w:rPr>
            </w:pPr>
            <w:r w:rsidRPr="004978C9">
              <w:rPr>
                <w:kern w:val="24"/>
                <w:szCs w:val="22"/>
                <w:lang w:eastAsia="en-GB"/>
              </w:rPr>
              <w:t>0.0002</w:t>
            </w:r>
          </w:p>
        </w:tc>
        <w:tc>
          <w:tcPr>
            <w:tcW w:w="1665" w:type="dxa"/>
            <w:tcBorders>
              <w:top w:val="single" w:sz="8" w:space="0" w:color="000000"/>
              <w:left w:val="single" w:sz="8" w:space="0" w:color="000000"/>
              <w:bottom w:val="single" w:sz="8" w:space="0" w:color="000000"/>
              <w:right w:val="single" w:sz="8" w:space="0" w:color="000000"/>
            </w:tcBorders>
          </w:tcPr>
          <w:p w14:paraId="0BC9288E" w14:textId="77777777" w:rsidR="00DD528C" w:rsidRPr="004978C9" w:rsidRDefault="00DD528C" w:rsidP="004E1CC2">
            <w:pPr>
              <w:tabs>
                <w:tab w:val="clear" w:pos="567"/>
              </w:tabs>
              <w:spacing w:line="240" w:lineRule="auto"/>
              <w:jc w:val="center"/>
              <w:rPr>
                <w:kern w:val="24"/>
                <w:szCs w:val="22"/>
                <w:lang w:eastAsia="en-GB"/>
              </w:rPr>
            </w:pPr>
            <w:r w:rsidRPr="004978C9">
              <w:rPr>
                <w:kern w:val="24"/>
                <w:szCs w:val="22"/>
                <w:lang w:eastAsia="en-GB"/>
              </w:rPr>
              <w:t>0.0004</w:t>
            </w:r>
          </w:p>
        </w:tc>
        <w:tc>
          <w:tcPr>
            <w:tcW w:w="1666" w:type="dxa"/>
            <w:tcBorders>
              <w:top w:val="single" w:sz="8" w:space="0" w:color="000000"/>
              <w:left w:val="single" w:sz="8" w:space="0" w:color="000000"/>
              <w:bottom w:val="single" w:sz="8" w:space="0" w:color="000000"/>
              <w:right w:val="single" w:sz="8" w:space="0" w:color="000000"/>
            </w:tcBorders>
          </w:tcPr>
          <w:p w14:paraId="3F258C34" w14:textId="77777777" w:rsidR="00DD528C" w:rsidRPr="004978C9" w:rsidRDefault="00DD528C" w:rsidP="004E1CC2">
            <w:pPr>
              <w:tabs>
                <w:tab w:val="clear" w:pos="567"/>
              </w:tabs>
              <w:spacing w:line="240" w:lineRule="auto"/>
              <w:jc w:val="center"/>
              <w:rPr>
                <w:kern w:val="24"/>
                <w:szCs w:val="22"/>
                <w:lang w:eastAsia="en-GB"/>
              </w:rPr>
            </w:pPr>
            <w:r w:rsidRPr="004978C9">
              <w:rPr>
                <w:kern w:val="24"/>
                <w:szCs w:val="22"/>
                <w:lang w:eastAsia="en-GB"/>
              </w:rPr>
              <w:t>0.0045</w:t>
            </w:r>
          </w:p>
        </w:tc>
      </w:tr>
      <w:tr w:rsidR="00DD528C" w:rsidRPr="00DC1AED" w14:paraId="38DB83A7" w14:textId="77777777" w:rsidTr="004E1CC2">
        <w:trPr>
          <w:trHeight w:val="106"/>
        </w:trPr>
        <w:tc>
          <w:tcPr>
            <w:tcW w:w="9464"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289BB19" w14:textId="77777777" w:rsidR="00DD528C" w:rsidRPr="004978C9" w:rsidRDefault="00DD528C" w:rsidP="004E1CC2">
            <w:pPr>
              <w:tabs>
                <w:tab w:val="clear" w:pos="567"/>
              </w:tabs>
              <w:spacing w:line="240" w:lineRule="auto"/>
              <w:rPr>
                <w:b/>
                <w:bCs/>
                <w:kern w:val="24"/>
                <w:szCs w:val="22"/>
                <w:lang w:eastAsia="en-GB"/>
              </w:rPr>
            </w:pPr>
            <w:r w:rsidRPr="004978C9">
              <w:rPr>
                <w:b/>
                <w:bCs/>
                <w:kern w:val="24"/>
                <w:szCs w:val="22"/>
                <w:lang w:eastAsia="en-GB"/>
              </w:rPr>
              <w:t>Component</w:t>
            </w:r>
            <w:r w:rsidRPr="004978C9">
              <w:rPr>
                <w:kern w:val="24"/>
                <w:szCs w:val="22"/>
                <w:lang w:eastAsia="en-GB"/>
              </w:rPr>
              <w:t xml:space="preserve"> </w:t>
            </w:r>
            <w:r w:rsidRPr="004978C9">
              <w:rPr>
                <w:b/>
                <w:bCs/>
                <w:kern w:val="24"/>
                <w:szCs w:val="22"/>
                <w:lang w:eastAsia="en-GB"/>
              </w:rPr>
              <w:t xml:space="preserve">as </w:t>
            </w:r>
            <w:r w:rsidR="00EA5A29" w:rsidRPr="004978C9">
              <w:rPr>
                <w:b/>
                <w:bCs/>
                <w:kern w:val="24"/>
                <w:szCs w:val="22"/>
                <w:lang w:eastAsia="en-GB"/>
              </w:rPr>
              <w:t>f</w:t>
            </w:r>
            <w:r w:rsidRPr="004978C9">
              <w:rPr>
                <w:b/>
                <w:bCs/>
                <w:kern w:val="24"/>
                <w:szCs w:val="22"/>
                <w:lang w:eastAsia="en-GB"/>
              </w:rPr>
              <w:t xml:space="preserve">irst </w:t>
            </w:r>
            <w:r w:rsidR="00EA5A29" w:rsidRPr="004978C9">
              <w:rPr>
                <w:b/>
                <w:bCs/>
                <w:kern w:val="24"/>
                <w:szCs w:val="22"/>
                <w:lang w:eastAsia="en-GB"/>
              </w:rPr>
              <w:t>c</w:t>
            </w:r>
            <w:r w:rsidRPr="004978C9">
              <w:rPr>
                <w:b/>
                <w:bCs/>
                <w:kern w:val="24"/>
                <w:szCs w:val="22"/>
                <w:lang w:eastAsia="en-GB"/>
              </w:rPr>
              <w:t xml:space="preserve">linical </w:t>
            </w:r>
            <w:r w:rsidR="00EA5A29" w:rsidRPr="004978C9">
              <w:rPr>
                <w:b/>
                <w:bCs/>
                <w:kern w:val="24"/>
                <w:szCs w:val="22"/>
                <w:lang w:eastAsia="en-GB"/>
              </w:rPr>
              <w:t>f</w:t>
            </w:r>
            <w:r w:rsidRPr="004978C9">
              <w:rPr>
                <w:b/>
                <w:bCs/>
                <w:kern w:val="24"/>
                <w:szCs w:val="22"/>
                <w:lang w:eastAsia="en-GB"/>
              </w:rPr>
              <w:t xml:space="preserve">ailure </w:t>
            </w:r>
            <w:r w:rsidR="00EA5A29" w:rsidRPr="004978C9">
              <w:rPr>
                <w:b/>
                <w:bCs/>
                <w:kern w:val="24"/>
                <w:szCs w:val="22"/>
                <w:lang w:eastAsia="en-GB"/>
              </w:rPr>
              <w:t>e</w:t>
            </w:r>
            <w:r w:rsidRPr="004978C9">
              <w:rPr>
                <w:b/>
                <w:bCs/>
                <w:kern w:val="24"/>
                <w:szCs w:val="22"/>
                <w:lang w:eastAsia="en-GB"/>
              </w:rPr>
              <w:t>vent (</w:t>
            </w:r>
            <w:r w:rsidR="00EA5A29" w:rsidRPr="004978C9">
              <w:rPr>
                <w:b/>
                <w:bCs/>
                <w:kern w:val="24"/>
                <w:szCs w:val="22"/>
                <w:lang w:eastAsia="en-GB"/>
              </w:rPr>
              <w:t>a</w:t>
            </w:r>
            <w:r w:rsidRPr="004978C9">
              <w:rPr>
                <w:b/>
                <w:bCs/>
                <w:kern w:val="24"/>
                <w:szCs w:val="22"/>
                <w:lang w:eastAsia="en-GB"/>
              </w:rPr>
              <w:t>djudicated)</w:t>
            </w:r>
          </w:p>
        </w:tc>
      </w:tr>
      <w:tr w:rsidR="00DD528C" w:rsidRPr="007E5E58" w14:paraId="5DB04590" w14:textId="77777777" w:rsidTr="004E1CC2">
        <w:trPr>
          <w:trHeight w:val="106"/>
        </w:trPr>
        <w:tc>
          <w:tcPr>
            <w:tcW w:w="28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85661C7" w14:textId="77777777" w:rsidR="00DD528C" w:rsidRPr="004978C9" w:rsidRDefault="00DD528C" w:rsidP="004E1CC2">
            <w:pPr>
              <w:tabs>
                <w:tab w:val="clear" w:pos="567"/>
              </w:tabs>
              <w:spacing w:line="240" w:lineRule="auto"/>
              <w:ind w:left="144"/>
              <w:rPr>
                <w:szCs w:val="22"/>
                <w:lang w:eastAsia="en-GB"/>
              </w:rPr>
            </w:pPr>
            <w:r w:rsidRPr="004978C9">
              <w:rPr>
                <w:kern w:val="24"/>
                <w:szCs w:val="22"/>
                <w:lang w:eastAsia="en-GB"/>
              </w:rPr>
              <w:t>Death (all-cause)</w:t>
            </w:r>
          </w:p>
        </w:tc>
        <w:tc>
          <w:tcPr>
            <w:tcW w:w="16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4F1ED68" w14:textId="77777777" w:rsidR="00DD528C" w:rsidRPr="004978C9" w:rsidRDefault="00DD528C" w:rsidP="004E1CC2">
            <w:pPr>
              <w:tabs>
                <w:tab w:val="clear" w:pos="567"/>
              </w:tabs>
              <w:spacing w:line="240" w:lineRule="auto"/>
              <w:jc w:val="center"/>
              <w:rPr>
                <w:szCs w:val="22"/>
                <w:lang w:eastAsia="en-GB"/>
              </w:rPr>
            </w:pPr>
            <w:r w:rsidRPr="004978C9">
              <w:rPr>
                <w:kern w:val="24"/>
                <w:szCs w:val="22"/>
                <w:lang w:eastAsia="en-GB"/>
              </w:rPr>
              <w:t>9 (4%)</w:t>
            </w:r>
          </w:p>
        </w:tc>
        <w:tc>
          <w:tcPr>
            <w:tcW w:w="16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02D67A7" w14:textId="77777777" w:rsidR="00DD528C" w:rsidRPr="004978C9" w:rsidRDefault="00DD528C" w:rsidP="004E1CC2">
            <w:pPr>
              <w:tabs>
                <w:tab w:val="clear" w:pos="567"/>
              </w:tabs>
              <w:spacing w:line="240" w:lineRule="auto"/>
              <w:jc w:val="center"/>
              <w:rPr>
                <w:szCs w:val="22"/>
                <w:lang w:eastAsia="en-GB"/>
              </w:rPr>
            </w:pPr>
            <w:r w:rsidRPr="004978C9">
              <w:rPr>
                <w:kern w:val="24"/>
                <w:szCs w:val="22"/>
                <w:lang w:eastAsia="en-GB"/>
              </w:rPr>
              <w:t>8 (3%)</w:t>
            </w:r>
          </w:p>
        </w:tc>
        <w:tc>
          <w:tcPr>
            <w:tcW w:w="1665" w:type="dxa"/>
            <w:tcBorders>
              <w:top w:val="single" w:sz="8" w:space="0" w:color="000000"/>
              <w:left w:val="single" w:sz="8" w:space="0" w:color="000000"/>
              <w:bottom w:val="single" w:sz="8" w:space="0" w:color="000000"/>
              <w:right w:val="single" w:sz="8" w:space="0" w:color="000000"/>
            </w:tcBorders>
          </w:tcPr>
          <w:p w14:paraId="78EE4655" w14:textId="77777777" w:rsidR="00DD528C" w:rsidRPr="004978C9" w:rsidRDefault="00DD528C" w:rsidP="004E1CC2">
            <w:pPr>
              <w:tabs>
                <w:tab w:val="clear" w:pos="567"/>
              </w:tabs>
              <w:spacing w:line="240" w:lineRule="auto"/>
              <w:jc w:val="center"/>
              <w:rPr>
                <w:kern w:val="24"/>
                <w:szCs w:val="22"/>
                <w:lang w:eastAsia="en-GB"/>
              </w:rPr>
            </w:pPr>
            <w:r w:rsidRPr="004978C9">
              <w:rPr>
                <w:kern w:val="24"/>
                <w:szCs w:val="22"/>
                <w:lang w:eastAsia="en-GB"/>
              </w:rPr>
              <w:t>2 (2%)</w:t>
            </w:r>
          </w:p>
        </w:tc>
        <w:tc>
          <w:tcPr>
            <w:tcW w:w="1666" w:type="dxa"/>
            <w:tcBorders>
              <w:top w:val="single" w:sz="8" w:space="0" w:color="000000"/>
              <w:left w:val="single" w:sz="8" w:space="0" w:color="000000"/>
              <w:bottom w:val="single" w:sz="8" w:space="0" w:color="000000"/>
              <w:right w:val="single" w:sz="8" w:space="0" w:color="000000"/>
            </w:tcBorders>
          </w:tcPr>
          <w:p w14:paraId="680D34D2" w14:textId="77777777" w:rsidR="00DD528C" w:rsidRPr="004978C9" w:rsidRDefault="00DD528C" w:rsidP="004E1CC2">
            <w:pPr>
              <w:tabs>
                <w:tab w:val="clear" w:pos="567"/>
              </w:tabs>
              <w:spacing w:line="240" w:lineRule="auto"/>
              <w:jc w:val="center"/>
              <w:rPr>
                <w:kern w:val="24"/>
                <w:szCs w:val="22"/>
                <w:lang w:eastAsia="en-GB"/>
              </w:rPr>
            </w:pPr>
            <w:r w:rsidRPr="004978C9">
              <w:rPr>
                <w:kern w:val="24"/>
                <w:szCs w:val="22"/>
                <w:lang w:eastAsia="en-GB"/>
              </w:rPr>
              <w:t>6 (5%)</w:t>
            </w:r>
          </w:p>
        </w:tc>
      </w:tr>
      <w:tr w:rsidR="00DD528C" w:rsidRPr="007E5E58" w14:paraId="73DAC149" w14:textId="77777777" w:rsidTr="004E1CC2">
        <w:trPr>
          <w:trHeight w:val="316"/>
        </w:trPr>
        <w:tc>
          <w:tcPr>
            <w:tcW w:w="28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698705" w14:textId="77777777" w:rsidR="00DD528C" w:rsidRPr="004978C9" w:rsidRDefault="00DD528C" w:rsidP="004E1CC2">
            <w:pPr>
              <w:tabs>
                <w:tab w:val="clear" w:pos="567"/>
              </w:tabs>
              <w:spacing w:line="240" w:lineRule="auto"/>
              <w:ind w:left="144"/>
              <w:rPr>
                <w:szCs w:val="22"/>
                <w:lang w:eastAsia="en-GB"/>
              </w:rPr>
            </w:pPr>
            <w:r w:rsidRPr="004978C9">
              <w:rPr>
                <w:kern w:val="24"/>
                <w:szCs w:val="22"/>
                <w:lang w:eastAsia="en-GB"/>
              </w:rPr>
              <w:t>Hospitalisation for worsening PAH</w:t>
            </w:r>
          </w:p>
        </w:tc>
        <w:tc>
          <w:tcPr>
            <w:tcW w:w="16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16D9F43" w14:textId="77777777" w:rsidR="00DD528C" w:rsidRPr="004978C9" w:rsidRDefault="00DD528C" w:rsidP="004E1CC2">
            <w:pPr>
              <w:tabs>
                <w:tab w:val="clear" w:pos="567"/>
              </w:tabs>
              <w:spacing w:line="240" w:lineRule="auto"/>
              <w:jc w:val="center"/>
              <w:rPr>
                <w:szCs w:val="22"/>
                <w:lang w:eastAsia="en-GB"/>
              </w:rPr>
            </w:pPr>
            <w:r w:rsidRPr="004978C9">
              <w:rPr>
                <w:kern w:val="24"/>
                <w:szCs w:val="22"/>
                <w:lang w:eastAsia="en-GB"/>
              </w:rPr>
              <w:t>10 (4%)</w:t>
            </w:r>
          </w:p>
        </w:tc>
        <w:tc>
          <w:tcPr>
            <w:tcW w:w="16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5839C04" w14:textId="77777777" w:rsidR="00DD528C" w:rsidRPr="004978C9" w:rsidRDefault="00DD528C" w:rsidP="004E1CC2">
            <w:pPr>
              <w:tabs>
                <w:tab w:val="clear" w:pos="567"/>
              </w:tabs>
              <w:spacing w:line="240" w:lineRule="auto"/>
              <w:jc w:val="center"/>
              <w:rPr>
                <w:szCs w:val="22"/>
                <w:lang w:eastAsia="en-GB"/>
              </w:rPr>
            </w:pPr>
            <w:r w:rsidRPr="004978C9">
              <w:rPr>
                <w:kern w:val="24"/>
                <w:szCs w:val="22"/>
                <w:lang w:eastAsia="en-GB"/>
              </w:rPr>
              <w:t>30 (12%)</w:t>
            </w:r>
          </w:p>
        </w:tc>
        <w:tc>
          <w:tcPr>
            <w:tcW w:w="1665" w:type="dxa"/>
            <w:tcBorders>
              <w:top w:val="single" w:sz="8" w:space="0" w:color="000000"/>
              <w:left w:val="single" w:sz="8" w:space="0" w:color="000000"/>
              <w:bottom w:val="single" w:sz="8" w:space="0" w:color="000000"/>
              <w:right w:val="single" w:sz="8" w:space="0" w:color="000000"/>
            </w:tcBorders>
          </w:tcPr>
          <w:p w14:paraId="450514A7" w14:textId="77777777" w:rsidR="00DD528C" w:rsidRPr="004978C9" w:rsidRDefault="00DD528C" w:rsidP="004E1CC2">
            <w:pPr>
              <w:tabs>
                <w:tab w:val="clear" w:pos="567"/>
              </w:tabs>
              <w:spacing w:line="240" w:lineRule="auto"/>
              <w:jc w:val="center"/>
              <w:rPr>
                <w:kern w:val="24"/>
                <w:szCs w:val="22"/>
                <w:lang w:eastAsia="en-GB"/>
              </w:rPr>
            </w:pPr>
            <w:r w:rsidRPr="004978C9">
              <w:rPr>
                <w:kern w:val="24"/>
                <w:szCs w:val="22"/>
                <w:lang w:eastAsia="en-GB"/>
              </w:rPr>
              <w:t>18 (14%)</w:t>
            </w:r>
          </w:p>
        </w:tc>
        <w:tc>
          <w:tcPr>
            <w:tcW w:w="1666" w:type="dxa"/>
            <w:tcBorders>
              <w:top w:val="single" w:sz="8" w:space="0" w:color="000000"/>
              <w:left w:val="single" w:sz="8" w:space="0" w:color="000000"/>
              <w:bottom w:val="single" w:sz="8" w:space="0" w:color="000000"/>
              <w:right w:val="single" w:sz="8" w:space="0" w:color="000000"/>
            </w:tcBorders>
          </w:tcPr>
          <w:p w14:paraId="6EF62448" w14:textId="77777777" w:rsidR="00DD528C" w:rsidRPr="004978C9" w:rsidRDefault="00DD528C" w:rsidP="004E1CC2">
            <w:pPr>
              <w:tabs>
                <w:tab w:val="clear" w:pos="567"/>
              </w:tabs>
              <w:spacing w:line="240" w:lineRule="auto"/>
              <w:jc w:val="center"/>
              <w:rPr>
                <w:kern w:val="24"/>
                <w:szCs w:val="22"/>
                <w:lang w:eastAsia="en-GB"/>
              </w:rPr>
            </w:pPr>
            <w:r w:rsidRPr="004978C9">
              <w:rPr>
                <w:kern w:val="24"/>
                <w:szCs w:val="22"/>
                <w:lang w:eastAsia="en-GB"/>
              </w:rPr>
              <w:t>12 (10%)</w:t>
            </w:r>
          </w:p>
        </w:tc>
      </w:tr>
      <w:tr w:rsidR="00DD528C" w:rsidRPr="007E5E58" w14:paraId="46CA315B" w14:textId="77777777" w:rsidTr="004E1CC2">
        <w:trPr>
          <w:trHeight w:val="210"/>
        </w:trPr>
        <w:tc>
          <w:tcPr>
            <w:tcW w:w="28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A35F359" w14:textId="77777777" w:rsidR="00DD528C" w:rsidRPr="004978C9" w:rsidRDefault="00DD528C" w:rsidP="004E1CC2">
            <w:pPr>
              <w:tabs>
                <w:tab w:val="clear" w:pos="567"/>
              </w:tabs>
              <w:spacing w:line="240" w:lineRule="auto"/>
              <w:ind w:left="144"/>
              <w:rPr>
                <w:szCs w:val="22"/>
                <w:lang w:eastAsia="en-GB"/>
              </w:rPr>
            </w:pPr>
            <w:r w:rsidRPr="004978C9">
              <w:rPr>
                <w:kern w:val="24"/>
                <w:szCs w:val="22"/>
                <w:lang w:eastAsia="en-GB"/>
              </w:rPr>
              <w:t>Disease progression</w:t>
            </w:r>
          </w:p>
        </w:tc>
        <w:tc>
          <w:tcPr>
            <w:tcW w:w="16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2C57179" w14:textId="77777777" w:rsidR="00DD528C" w:rsidRPr="004978C9" w:rsidRDefault="00DD528C" w:rsidP="004E1CC2">
            <w:pPr>
              <w:tabs>
                <w:tab w:val="clear" w:pos="567"/>
              </w:tabs>
              <w:spacing w:line="240" w:lineRule="auto"/>
              <w:jc w:val="center"/>
              <w:rPr>
                <w:szCs w:val="22"/>
                <w:lang w:eastAsia="en-GB"/>
              </w:rPr>
            </w:pPr>
            <w:r w:rsidRPr="004978C9">
              <w:rPr>
                <w:kern w:val="24"/>
                <w:szCs w:val="22"/>
                <w:lang w:eastAsia="en-GB"/>
              </w:rPr>
              <w:t>10 (4%)</w:t>
            </w:r>
          </w:p>
        </w:tc>
        <w:tc>
          <w:tcPr>
            <w:tcW w:w="16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B9F2E7D" w14:textId="77777777" w:rsidR="00DD528C" w:rsidRPr="004978C9" w:rsidRDefault="00DD528C" w:rsidP="004E1CC2">
            <w:pPr>
              <w:tabs>
                <w:tab w:val="clear" w:pos="567"/>
              </w:tabs>
              <w:spacing w:line="240" w:lineRule="auto"/>
              <w:jc w:val="center"/>
              <w:rPr>
                <w:szCs w:val="22"/>
                <w:lang w:eastAsia="en-GB"/>
              </w:rPr>
            </w:pPr>
            <w:r w:rsidRPr="004978C9">
              <w:rPr>
                <w:kern w:val="24"/>
                <w:szCs w:val="22"/>
                <w:lang w:eastAsia="en-GB"/>
              </w:rPr>
              <w:t>16 (6%)</w:t>
            </w:r>
          </w:p>
        </w:tc>
        <w:tc>
          <w:tcPr>
            <w:tcW w:w="1665" w:type="dxa"/>
            <w:tcBorders>
              <w:top w:val="single" w:sz="8" w:space="0" w:color="000000"/>
              <w:left w:val="single" w:sz="8" w:space="0" w:color="000000"/>
              <w:bottom w:val="single" w:sz="8" w:space="0" w:color="000000"/>
              <w:right w:val="single" w:sz="8" w:space="0" w:color="000000"/>
            </w:tcBorders>
          </w:tcPr>
          <w:p w14:paraId="44C72AE1" w14:textId="77777777" w:rsidR="00DD528C" w:rsidRPr="004978C9" w:rsidRDefault="00DD528C" w:rsidP="004E1CC2">
            <w:pPr>
              <w:tabs>
                <w:tab w:val="clear" w:pos="567"/>
              </w:tabs>
              <w:spacing w:line="240" w:lineRule="auto"/>
              <w:jc w:val="center"/>
              <w:rPr>
                <w:kern w:val="24"/>
                <w:szCs w:val="22"/>
                <w:lang w:eastAsia="en-GB"/>
              </w:rPr>
            </w:pPr>
            <w:r w:rsidRPr="004978C9">
              <w:rPr>
                <w:kern w:val="24"/>
                <w:szCs w:val="22"/>
                <w:lang w:eastAsia="en-GB"/>
              </w:rPr>
              <w:t>12 (10%)</w:t>
            </w:r>
          </w:p>
        </w:tc>
        <w:tc>
          <w:tcPr>
            <w:tcW w:w="1666" w:type="dxa"/>
            <w:tcBorders>
              <w:top w:val="single" w:sz="8" w:space="0" w:color="000000"/>
              <w:left w:val="single" w:sz="8" w:space="0" w:color="000000"/>
              <w:bottom w:val="single" w:sz="8" w:space="0" w:color="000000"/>
              <w:right w:val="single" w:sz="8" w:space="0" w:color="000000"/>
            </w:tcBorders>
          </w:tcPr>
          <w:p w14:paraId="27C4DFCB" w14:textId="77777777" w:rsidR="00DD528C" w:rsidRPr="004978C9" w:rsidRDefault="00DD528C" w:rsidP="004E1CC2">
            <w:pPr>
              <w:tabs>
                <w:tab w:val="clear" w:pos="567"/>
              </w:tabs>
              <w:spacing w:line="240" w:lineRule="auto"/>
              <w:jc w:val="center"/>
              <w:rPr>
                <w:kern w:val="24"/>
                <w:szCs w:val="22"/>
                <w:lang w:eastAsia="en-GB"/>
              </w:rPr>
            </w:pPr>
            <w:r w:rsidRPr="004978C9">
              <w:rPr>
                <w:kern w:val="24"/>
                <w:szCs w:val="22"/>
                <w:lang w:eastAsia="en-GB"/>
              </w:rPr>
              <w:t>4 (3%)</w:t>
            </w:r>
          </w:p>
        </w:tc>
      </w:tr>
      <w:tr w:rsidR="00DD528C" w:rsidRPr="007E5E58" w14:paraId="235B4F04" w14:textId="77777777" w:rsidTr="004E1CC2">
        <w:trPr>
          <w:trHeight w:val="316"/>
        </w:trPr>
        <w:tc>
          <w:tcPr>
            <w:tcW w:w="28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D45C41" w14:textId="77777777" w:rsidR="00DD528C" w:rsidRPr="004978C9" w:rsidRDefault="00DD528C" w:rsidP="004E1CC2">
            <w:pPr>
              <w:tabs>
                <w:tab w:val="clear" w:pos="567"/>
              </w:tabs>
              <w:spacing w:line="240" w:lineRule="auto"/>
              <w:ind w:left="144"/>
              <w:rPr>
                <w:szCs w:val="22"/>
                <w:lang w:eastAsia="en-GB"/>
              </w:rPr>
            </w:pPr>
            <w:r w:rsidRPr="004978C9">
              <w:rPr>
                <w:kern w:val="24"/>
                <w:szCs w:val="22"/>
                <w:lang w:eastAsia="en-GB"/>
              </w:rPr>
              <w:t>Unsatisfactory long-term clinical response</w:t>
            </w:r>
          </w:p>
        </w:tc>
        <w:tc>
          <w:tcPr>
            <w:tcW w:w="16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E40E8B" w14:textId="77777777" w:rsidR="00DD528C" w:rsidRPr="004978C9" w:rsidRDefault="00DD528C" w:rsidP="004E1CC2">
            <w:pPr>
              <w:tabs>
                <w:tab w:val="clear" w:pos="567"/>
              </w:tabs>
              <w:spacing w:line="240" w:lineRule="auto"/>
              <w:jc w:val="center"/>
              <w:rPr>
                <w:szCs w:val="22"/>
                <w:lang w:eastAsia="en-GB"/>
              </w:rPr>
            </w:pPr>
            <w:r w:rsidRPr="004978C9">
              <w:rPr>
                <w:kern w:val="24"/>
                <w:szCs w:val="22"/>
                <w:lang w:eastAsia="en-GB"/>
              </w:rPr>
              <w:t>17 (7%)</w:t>
            </w:r>
          </w:p>
        </w:tc>
        <w:tc>
          <w:tcPr>
            <w:tcW w:w="16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E0EB7AD" w14:textId="77777777" w:rsidR="00DD528C" w:rsidRPr="004978C9" w:rsidRDefault="00DD528C" w:rsidP="004E1CC2">
            <w:pPr>
              <w:tabs>
                <w:tab w:val="clear" w:pos="567"/>
              </w:tabs>
              <w:spacing w:line="240" w:lineRule="auto"/>
              <w:jc w:val="center"/>
              <w:rPr>
                <w:szCs w:val="22"/>
                <w:lang w:eastAsia="en-GB"/>
              </w:rPr>
            </w:pPr>
            <w:r w:rsidRPr="004978C9">
              <w:rPr>
                <w:kern w:val="24"/>
                <w:szCs w:val="22"/>
                <w:lang w:eastAsia="en-GB"/>
              </w:rPr>
              <w:t>23 (9%)</w:t>
            </w:r>
          </w:p>
        </w:tc>
        <w:tc>
          <w:tcPr>
            <w:tcW w:w="1665" w:type="dxa"/>
            <w:tcBorders>
              <w:top w:val="single" w:sz="8" w:space="0" w:color="000000"/>
              <w:left w:val="single" w:sz="8" w:space="0" w:color="000000"/>
              <w:bottom w:val="single" w:sz="8" w:space="0" w:color="000000"/>
              <w:right w:val="single" w:sz="8" w:space="0" w:color="000000"/>
            </w:tcBorders>
          </w:tcPr>
          <w:p w14:paraId="35A91EC5" w14:textId="77777777" w:rsidR="00DD528C" w:rsidRPr="004978C9" w:rsidRDefault="00DD528C" w:rsidP="004E1CC2">
            <w:pPr>
              <w:tabs>
                <w:tab w:val="clear" w:pos="567"/>
              </w:tabs>
              <w:spacing w:line="240" w:lineRule="auto"/>
              <w:jc w:val="center"/>
              <w:rPr>
                <w:kern w:val="24"/>
                <w:szCs w:val="22"/>
                <w:lang w:eastAsia="en-GB"/>
              </w:rPr>
            </w:pPr>
            <w:r w:rsidRPr="004978C9">
              <w:rPr>
                <w:kern w:val="24"/>
                <w:szCs w:val="22"/>
                <w:lang w:eastAsia="en-GB"/>
              </w:rPr>
              <w:t>11 (9%)</w:t>
            </w:r>
          </w:p>
        </w:tc>
        <w:tc>
          <w:tcPr>
            <w:tcW w:w="1666" w:type="dxa"/>
            <w:tcBorders>
              <w:top w:val="single" w:sz="8" w:space="0" w:color="000000"/>
              <w:left w:val="single" w:sz="8" w:space="0" w:color="000000"/>
              <w:bottom w:val="single" w:sz="8" w:space="0" w:color="000000"/>
              <w:right w:val="single" w:sz="8" w:space="0" w:color="000000"/>
            </w:tcBorders>
          </w:tcPr>
          <w:p w14:paraId="340E4AE0" w14:textId="77777777" w:rsidR="00DD528C" w:rsidRPr="004978C9" w:rsidRDefault="00DD528C" w:rsidP="004E1CC2">
            <w:pPr>
              <w:tabs>
                <w:tab w:val="clear" w:pos="567"/>
              </w:tabs>
              <w:spacing w:line="240" w:lineRule="auto"/>
              <w:jc w:val="center"/>
              <w:rPr>
                <w:kern w:val="24"/>
                <w:szCs w:val="22"/>
                <w:lang w:eastAsia="en-GB"/>
              </w:rPr>
            </w:pPr>
            <w:r w:rsidRPr="004978C9">
              <w:rPr>
                <w:kern w:val="24"/>
                <w:szCs w:val="22"/>
                <w:lang w:eastAsia="en-GB"/>
              </w:rPr>
              <w:t>12 (10%)</w:t>
            </w:r>
          </w:p>
        </w:tc>
      </w:tr>
      <w:tr w:rsidR="00DD528C" w:rsidRPr="007E5E58" w14:paraId="0628B570" w14:textId="77777777" w:rsidTr="004E1CC2">
        <w:trPr>
          <w:trHeight w:val="210"/>
        </w:trPr>
        <w:tc>
          <w:tcPr>
            <w:tcW w:w="9464"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0F3058D" w14:textId="77777777" w:rsidR="00DD528C" w:rsidRPr="004978C9" w:rsidRDefault="00DD528C" w:rsidP="004E1CC2">
            <w:pPr>
              <w:tabs>
                <w:tab w:val="clear" w:pos="567"/>
              </w:tabs>
              <w:spacing w:line="240" w:lineRule="auto"/>
              <w:rPr>
                <w:b/>
                <w:bCs/>
                <w:kern w:val="24"/>
                <w:szCs w:val="22"/>
                <w:lang w:eastAsia="en-GB"/>
              </w:rPr>
            </w:pPr>
            <w:r w:rsidRPr="004978C9">
              <w:rPr>
                <w:b/>
                <w:bCs/>
                <w:kern w:val="24"/>
                <w:szCs w:val="22"/>
                <w:lang w:eastAsia="en-GB"/>
              </w:rPr>
              <w:t xml:space="preserve">Time to </w:t>
            </w:r>
            <w:r w:rsidR="00EA5A29" w:rsidRPr="004978C9">
              <w:rPr>
                <w:b/>
                <w:bCs/>
                <w:kern w:val="24"/>
                <w:szCs w:val="22"/>
                <w:lang w:eastAsia="en-GB"/>
              </w:rPr>
              <w:t>f</w:t>
            </w:r>
            <w:r w:rsidRPr="004978C9">
              <w:rPr>
                <w:b/>
                <w:bCs/>
                <w:kern w:val="24"/>
                <w:szCs w:val="22"/>
                <w:lang w:eastAsia="en-GB"/>
              </w:rPr>
              <w:t xml:space="preserve">irst </w:t>
            </w:r>
            <w:r w:rsidR="00EA5A29" w:rsidRPr="004978C9">
              <w:rPr>
                <w:b/>
                <w:bCs/>
                <w:kern w:val="24"/>
                <w:szCs w:val="22"/>
                <w:lang w:eastAsia="en-GB"/>
              </w:rPr>
              <w:t>h</w:t>
            </w:r>
            <w:r w:rsidRPr="004978C9">
              <w:rPr>
                <w:b/>
                <w:bCs/>
                <w:kern w:val="24"/>
                <w:szCs w:val="22"/>
                <w:lang w:eastAsia="en-GB"/>
              </w:rPr>
              <w:t xml:space="preserve">ospitalisation for </w:t>
            </w:r>
            <w:r w:rsidR="00EA5A29" w:rsidRPr="004978C9">
              <w:rPr>
                <w:b/>
                <w:bCs/>
                <w:kern w:val="24"/>
                <w:szCs w:val="22"/>
                <w:lang w:eastAsia="en-GB"/>
              </w:rPr>
              <w:t>w</w:t>
            </w:r>
            <w:r w:rsidRPr="004978C9">
              <w:rPr>
                <w:b/>
                <w:bCs/>
                <w:kern w:val="24"/>
                <w:szCs w:val="22"/>
                <w:lang w:eastAsia="en-GB"/>
              </w:rPr>
              <w:t>orsening PAH (</w:t>
            </w:r>
            <w:r w:rsidR="00EA5A29" w:rsidRPr="004978C9">
              <w:rPr>
                <w:b/>
                <w:bCs/>
                <w:kern w:val="24"/>
                <w:szCs w:val="22"/>
                <w:lang w:eastAsia="en-GB"/>
              </w:rPr>
              <w:t>a</w:t>
            </w:r>
            <w:r w:rsidRPr="004978C9">
              <w:rPr>
                <w:b/>
                <w:bCs/>
                <w:kern w:val="24"/>
                <w:szCs w:val="22"/>
                <w:lang w:eastAsia="en-GB"/>
              </w:rPr>
              <w:t>djudicated)</w:t>
            </w:r>
          </w:p>
        </w:tc>
      </w:tr>
      <w:tr w:rsidR="00DD528C" w:rsidRPr="007E5E58" w14:paraId="4F8035E8" w14:textId="77777777" w:rsidTr="004E1CC2">
        <w:trPr>
          <w:trHeight w:val="210"/>
        </w:trPr>
        <w:tc>
          <w:tcPr>
            <w:tcW w:w="28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2C53A8A" w14:textId="77777777" w:rsidR="00DD528C" w:rsidRPr="004978C9" w:rsidRDefault="00DD528C" w:rsidP="004E1CC2">
            <w:pPr>
              <w:tabs>
                <w:tab w:val="clear" w:pos="567"/>
              </w:tabs>
              <w:spacing w:line="240" w:lineRule="auto"/>
              <w:rPr>
                <w:szCs w:val="22"/>
                <w:lang w:eastAsia="en-GB"/>
              </w:rPr>
            </w:pPr>
            <w:r w:rsidRPr="004978C9">
              <w:rPr>
                <w:kern w:val="24"/>
                <w:szCs w:val="22"/>
                <w:lang w:eastAsia="en-GB"/>
              </w:rPr>
              <w:t>First hospitalisation, no. (%)</w:t>
            </w:r>
          </w:p>
        </w:tc>
        <w:tc>
          <w:tcPr>
            <w:tcW w:w="16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363B5F4" w14:textId="77777777" w:rsidR="00DD528C" w:rsidRPr="004978C9" w:rsidRDefault="00DD528C" w:rsidP="004E1CC2">
            <w:pPr>
              <w:tabs>
                <w:tab w:val="clear" w:pos="567"/>
              </w:tabs>
              <w:spacing w:line="240" w:lineRule="auto"/>
              <w:jc w:val="center"/>
              <w:rPr>
                <w:szCs w:val="22"/>
                <w:lang w:eastAsia="en-GB"/>
              </w:rPr>
            </w:pPr>
            <w:r w:rsidRPr="004978C9">
              <w:rPr>
                <w:kern w:val="24"/>
                <w:szCs w:val="22"/>
                <w:lang w:eastAsia="en-GB"/>
              </w:rPr>
              <w:t>19 (8%)</w:t>
            </w:r>
          </w:p>
        </w:tc>
        <w:tc>
          <w:tcPr>
            <w:tcW w:w="16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34828DB" w14:textId="77777777" w:rsidR="00DD528C" w:rsidRPr="004978C9" w:rsidRDefault="00DD528C" w:rsidP="004E1CC2">
            <w:pPr>
              <w:tabs>
                <w:tab w:val="clear" w:pos="567"/>
              </w:tabs>
              <w:spacing w:line="240" w:lineRule="auto"/>
              <w:jc w:val="center"/>
              <w:rPr>
                <w:szCs w:val="22"/>
                <w:lang w:eastAsia="en-GB"/>
              </w:rPr>
            </w:pPr>
            <w:r w:rsidRPr="004978C9">
              <w:rPr>
                <w:kern w:val="24"/>
                <w:szCs w:val="22"/>
                <w:lang w:eastAsia="en-GB"/>
              </w:rPr>
              <w:t>44 (18%)</w:t>
            </w:r>
          </w:p>
        </w:tc>
        <w:tc>
          <w:tcPr>
            <w:tcW w:w="1665" w:type="dxa"/>
            <w:tcBorders>
              <w:top w:val="single" w:sz="8" w:space="0" w:color="000000"/>
              <w:left w:val="single" w:sz="8" w:space="0" w:color="000000"/>
              <w:bottom w:val="single" w:sz="8" w:space="0" w:color="000000"/>
              <w:right w:val="single" w:sz="8" w:space="0" w:color="000000"/>
            </w:tcBorders>
          </w:tcPr>
          <w:p w14:paraId="625443E1" w14:textId="77777777" w:rsidR="00DD528C" w:rsidRPr="004978C9" w:rsidRDefault="00DD528C" w:rsidP="004E1CC2">
            <w:pPr>
              <w:tabs>
                <w:tab w:val="clear" w:pos="567"/>
              </w:tabs>
              <w:spacing w:line="240" w:lineRule="auto"/>
              <w:jc w:val="center"/>
              <w:rPr>
                <w:kern w:val="24"/>
                <w:szCs w:val="22"/>
                <w:lang w:eastAsia="en-GB"/>
              </w:rPr>
            </w:pPr>
            <w:r w:rsidRPr="004978C9">
              <w:rPr>
                <w:kern w:val="24"/>
                <w:szCs w:val="22"/>
                <w:lang w:eastAsia="en-GB"/>
              </w:rPr>
              <w:t>27 (21%)</w:t>
            </w:r>
          </w:p>
        </w:tc>
        <w:tc>
          <w:tcPr>
            <w:tcW w:w="1666" w:type="dxa"/>
            <w:tcBorders>
              <w:top w:val="single" w:sz="8" w:space="0" w:color="000000"/>
              <w:left w:val="single" w:sz="8" w:space="0" w:color="000000"/>
              <w:bottom w:val="single" w:sz="8" w:space="0" w:color="000000"/>
              <w:right w:val="single" w:sz="8" w:space="0" w:color="000000"/>
            </w:tcBorders>
          </w:tcPr>
          <w:p w14:paraId="55BD0546" w14:textId="77777777" w:rsidR="00DD528C" w:rsidRPr="004978C9" w:rsidRDefault="00DD528C" w:rsidP="004E1CC2">
            <w:pPr>
              <w:tabs>
                <w:tab w:val="clear" w:pos="567"/>
              </w:tabs>
              <w:spacing w:line="240" w:lineRule="auto"/>
              <w:jc w:val="center"/>
              <w:rPr>
                <w:kern w:val="24"/>
                <w:szCs w:val="22"/>
                <w:lang w:eastAsia="en-GB"/>
              </w:rPr>
            </w:pPr>
            <w:r w:rsidRPr="004978C9">
              <w:rPr>
                <w:kern w:val="24"/>
                <w:szCs w:val="22"/>
                <w:lang w:eastAsia="en-GB"/>
              </w:rPr>
              <w:t>17 (14%)</w:t>
            </w:r>
          </w:p>
        </w:tc>
      </w:tr>
      <w:tr w:rsidR="00DD528C" w:rsidRPr="00DC1AED" w14:paraId="78A8A318" w14:textId="77777777" w:rsidTr="004E1CC2">
        <w:trPr>
          <w:trHeight w:val="210"/>
        </w:trPr>
        <w:tc>
          <w:tcPr>
            <w:tcW w:w="28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4A0D934" w14:textId="77777777" w:rsidR="00DD528C" w:rsidRPr="004978C9" w:rsidRDefault="00DD528C" w:rsidP="004E1CC2">
            <w:pPr>
              <w:tabs>
                <w:tab w:val="clear" w:pos="567"/>
              </w:tabs>
              <w:spacing w:line="240" w:lineRule="auto"/>
              <w:rPr>
                <w:szCs w:val="22"/>
                <w:lang w:eastAsia="en-GB"/>
              </w:rPr>
            </w:pPr>
            <w:r w:rsidRPr="004978C9">
              <w:rPr>
                <w:kern w:val="24"/>
                <w:szCs w:val="22"/>
                <w:lang w:eastAsia="en-GB"/>
              </w:rPr>
              <w:t>Hazard ratio (95%</w:t>
            </w:r>
            <w:r w:rsidR="008919B3" w:rsidRPr="004978C9">
              <w:rPr>
                <w:kern w:val="24"/>
                <w:szCs w:val="22"/>
                <w:lang w:eastAsia="en-GB"/>
              </w:rPr>
              <w:t> </w:t>
            </w:r>
            <w:r w:rsidRPr="004978C9">
              <w:rPr>
                <w:kern w:val="24"/>
                <w:szCs w:val="22"/>
                <w:lang w:eastAsia="en-GB"/>
              </w:rPr>
              <w:t>CI)</w:t>
            </w:r>
          </w:p>
        </w:tc>
        <w:tc>
          <w:tcPr>
            <w:tcW w:w="16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9B96427" w14:textId="77777777" w:rsidR="00DD528C" w:rsidRPr="004978C9" w:rsidRDefault="00DD528C" w:rsidP="009429AE">
            <w:pPr>
              <w:tabs>
                <w:tab w:val="clear" w:pos="567"/>
              </w:tabs>
              <w:spacing w:line="240" w:lineRule="auto"/>
              <w:rPr>
                <w:szCs w:val="22"/>
                <w:lang w:eastAsia="en-GB"/>
              </w:rPr>
            </w:pPr>
          </w:p>
        </w:tc>
        <w:tc>
          <w:tcPr>
            <w:tcW w:w="16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843F1DA" w14:textId="77777777" w:rsidR="00DD528C" w:rsidRPr="004978C9" w:rsidRDefault="00DD528C" w:rsidP="004E1CC2">
            <w:pPr>
              <w:tabs>
                <w:tab w:val="clear" w:pos="567"/>
              </w:tabs>
              <w:spacing w:line="240" w:lineRule="auto"/>
              <w:jc w:val="center"/>
              <w:rPr>
                <w:szCs w:val="22"/>
                <w:lang w:eastAsia="en-GB"/>
              </w:rPr>
            </w:pPr>
            <w:r w:rsidRPr="004978C9">
              <w:rPr>
                <w:kern w:val="24"/>
                <w:szCs w:val="22"/>
                <w:lang w:eastAsia="en-GB"/>
              </w:rPr>
              <w:t>0.372</w:t>
            </w:r>
          </w:p>
        </w:tc>
        <w:tc>
          <w:tcPr>
            <w:tcW w:w="1665" w:type="dxa"/>
            <w:tcBorders>
              <w:top w:val="single" w:sz="8" w:space="0" w:color="000000"/>
              <w:left w:val="single" w:sz="8" w:space="0" w:color="000000"/>
              <w:bottom w:val="single" w:sz="8" w:space="0" w:color="000000"/>
              <w:right w:val="single" w:sz="8" w:space="0" w:color="000000"/>
            </w:tcBorders>
          </w:tcPr>
          <w:p w14:paraId="71A20F2F" w14:textId="77777777" w:rsidR="00DD528C" w:rsidRPr="004978C9" w:rsidRDefault="00DD528C" w:rsidP="004E1CC2">
            <w:pPr>
              <w:tabs>
                <w:tab w:val="clear" w:pos="567"/>
              </w:tabs>
              <w:spacing w:line="240" w:lineRule="auto"/>
              <w:jc w:val="center"/>
              <w:rPr>
                <w:kern w:val="24"/>
                <w:szCs w:val="22"/>
                <w:lang w:eastAsia="en-GB"/>
              </w:rPr>
            </w:pPr>
            <w:r w:rsidRPr="004978C9">
              <w:rPr>
                <w:kern w:val="24"/>
                <w:szCs w:val="22"/>
                <w:lang w:eastAsia="en-GB"/>
              </w:rPr>
              <w:t>0.323</w:t>
            </w:r>
          </w:p>
        </w:tc>
        <w:tc>
          <w:tcPr>
            <w:tcW w:w="1666" w:type="dxa"/>
            <w:tcBorders>
              <w:top w:val="single" w:sz="8" w:space="0" w:color="000000"/>
              <w:left w:val="single" w:sz="8" w:space="0" w:color="000000"/>
              <w:bottom w:val="single" w:sz="8" w:space="0" w:color="000000"/>
              <w:right w:val="single" w:sz="8" w:space="0" w:color="000000"/>
            </w:tcBorders>
          </w:tcPr>
          <w:p w14:paraId="712D79DA" w14:textId="77777777" w:rsidR="00DD528C" w:rsidRPr="004978C9" w:rsidRDefault="00DD528C" w:rsidP="004E1CC2">
            <w:pPr>
              <w:tabs>
                <w:tab w:val="clear" w:pos="567"/>
              </w:tabs>
              <w:spacing w:line="240" w:lineRule="auto"/>
              <w:jc w:val="center"/>
              <w:rPr>
                <w:kern w:val="24"/>
                <w:szCs w:val="22"/>
                <w:lang w:eastAsia="en-GB"/>
              </w:rPr>
            </w:pPr>
            <w:r w:rsidRPr="004978C9">
              <w:rPr>
                <w:kern w:val="24"/>
                <w:szCs w:val="22"/>
                <w:lang w:eastAsia="en-GB"/>
              </w:rPr>
              <w:t>0.442</w:t>
            </w:r>
          </w:p>
        </w:tc>
      </w:tr>
      <w:tr w:rsidR="00DD528C" w:rsidRPr="007E5E58" w14:paraId="34DA023F" w14:textId="77777777" w:rsidTr="004E1CC2">
        <w:trPr>
          <w:trHeight w:val="210"/>
        </w:trPr>
        <w:tc>
          <w:tcPr>
            <w:tcW w:w="28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885B625" w14:textId="77777777" w:rsidR="00DD528C" w:rsidRPr="004978C9" w:rsidRDefault="00DD528C" w:rsidP="004E1CC2">
            <w:pPr>
              <w:tabs>
                <w:tab w:val="clear" w:pos="567"/>
              </w:tabs>
              <w:spacing w:line="240" w:lineRule="auto"/>
              <w:rPr>
                <w:szCs w:val="22"/>
                <w:lang w:eastAsia="en-GB"/>
              </w:rPr>
            </w:pPr>
            <w:r w:rsidRPr="004E1CC2">
              <w:rPr>
                <w:kern w:val="24"/>
                <w:szCs w:val="22"/>
                <w:lang w:eastAsia="en-GB"/>
              </w:rPr>
              <w:t>P</w:t>
            </w:r>
            <w:r w:rsidRPr="004E1CC2">
              <w:rPr>
                <w:kern w:val="24"/>
                <w:szCs w:val="22"/>
                <w:lang w:eastAsia="en-GB"/>
              </w:rPr>
              <w:noBreakHyphen/>
              <w:t>value, Log</w:t>
            </w:r>
            <w:r w:rsidRPr="004E1CC2">
              <w:rPr>
                <w:kern w:val="24"/>
                <w:szCs w:val="22"/>
                <w:lang w:eastAsia="en-GB"/>
              </w:rPr>
              <w:noBreakHyphen/>
              <w:t>rank test</w:t>
            </w:r>
          </w:p>
        </w:tc>
        <w:tc>
          <w:tcPr>
            <w:tcW w:w="16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CA98EF8" w14:textId="77777777" w:rsidR="00DD528C" w:rsidRPr="004978C9" w:rsidRDefault="00DD528C" w:rsidP="009429AE">
            <w:pPr>
              <w:tabs>
                <w:tab w:val="clear" w:pos="567"/>
              </w:tabs>
              <w:spacing w:line="240" w:lineRule="auto"/>
              <w:rPr>
                <w:szCs w:val="22"/>
                <w:lang w:eastAsia="en-GB"/>
              </w:rPr>
            </w:pPr>
          </w:p>
        </w:tc>
        <w:tc>
          <w:tcPr>
            <w:tcW w:w="16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FDE9EBA" w14:textId="77777777" w:rsidR="00DD528C" w:rsidRPr="004978C9" w:rsidRDefault="00DD528C" w:rsidP="004E1CC2">
            <w:pPr>
              <w:tabs>
                <w:tab w:val="clear" w:pos="567"/>
              </w:tabs>
              <w:spacing w:line="240" w:lineRule="auto"/>
              <w:jc w:val="center"/>
              <w:rPr>
                <w:szCs w:val="22"/>
                <w:lang w:eastAsia="en-GB"/>
              </w:rPr>
            </w:pPr>
            <w:r w:rsidRPr="004978C9">
              <w:rPr>
                <w:kern w:val="24"/>
                <w:szCs w:val="22"/>
                <w:lang w:eastAsia="en-GB"/>
              </w:rPr>
              <w:t>0.0002</w:t>
            </w:r>
          </w:p>
        </w:tc>
        <w:tc>
          <w:tcPr>
            <w:tcW w:w="1665" w:type="dxa"/>
            <w:tcBorders>
              <w:top w:val="single" w:sz="8" w:space="0" w:color="000000"/>
              <w:left w:val="single" w:sz="8" w:space="0" w:color="000000"/>
              <w:bottom w:val="single" w:sz="8" w:space="0" w:color="000000"/>
              <w:right w:val="single" w:sz="8" w:space="0" w:color="000000"/>
            </w:tcBorders>
          </w:tcPr>
          <w:p w14:paraId="2A7C2F39" w14:textId="77777777" w:rsidR="00DD528C" w:rsidRPr="004978C9" w:rsidRDefault="00DD528C" w:rsidP="004E1CC2">
            <w:pPr>
              <w:tabs>
                <w:tab w:val="clear" w:pos="567"/>
              </w:tabs>
              <w:spacing w:line="240" w:lineRule="auto"/>
              <w:jc w:val="center"/>
              <w:rPr>
                <w:kern w:val="24"/>
                <w:szCs w:val="22"/>
                <w:lang w:eastAsia="en-GB"/>
              </w:rPr>
            </w:pPr>
            <w:r w:rsidRPr="004978C9">
              <w:rPr>
                <w:kern w:val="24"/>
                <w:szCs w:val="22"/>
                <w:lang w:eastAsia="en-GB"/>
              </w:rPr>
              <w:t>&lt;0.0001</w:t>
            </w:r>
          </w:p>
        </w:tc>
        <w:tc>
          <w:tcPr>
            <w:tcW w:w="1666" w:type="dxa"/>
            <w:tcBorders>
              <w:top w:val="single" w:sz="8" w:space="0" w:color="000000"/>
              <w:left w:val="single" w:sz="8" w:space="0" w:color="000000"/>
              <w:bottom w:val="single" w:sz="8" w:space="0" w:color="000000"/>
              <w:right w:val="single" w:sz="8" w:space="0" w:color="000000"/>
            </w:tcBorders>
          </w:tcPr>
          <w:p w14:paraId="792C5587" w14:textId="77777777" w:rsidR="00DD528C" w:rsidRPr="004978C9" w:rsidRDefault="00DD528C" w:rsidP="004E1CC2">
            <w:pPr>
              <w:tabs>
                <w:tab w:val="clear" w:pos="567"/>
              </w:tabs>
              <w:spacing w:line="240" w:lineRule="auto"/>
              <w:jc w:val="center"/>
              <w:rPr>
                <w:kern w:val="24"/>
                <w:szCs w:val="22"/>
                <w:lang w:eastAsia="en-GB"/>
              </w:rPr>
            </w:pPr>
            <w:r w:rsidRPr="004978C9">
              <w:rPr>
                <w:kern w:val="24"/>
                <w:szCs w:val="22"/>
                <w:lang w:eastAsia="en-GB"/>
              </w:rPr>
              <w:t>0.0124</w:t>
            </w:r>
          </w:p>
        </w:tc>
      </w:tr>
    </w:tbl>
    <w:p w14:paraId="2A94FB70" w14:textId="77777777" w:rsidR="00C332FB" w:rsidRPr="00F164DF" w:rsidRDefault="00C332FB" w:rsidP="004E1CC2">
      <w:pPr>
        <w:spacing w:line="240" w:lineRule="auto"/>
        <w:rPr>
          <w:szCs w:val="22"/>
        </w:rPr>
      </w:pPr>
    </w:p>
    <w:p w14:paraId="307EB548" w14:textId="77777777" w:rsidR="00FC0DD3" w:rsidRPr="004E1CC2" w:rsidRDefault="00FC0DD3" w:rsidP="004E1CC2">
      <w:pPr>
        <w:keepNext/>
        <w:keepLines/>
        <w:spacing w:line="240" w:lineRule="auto"/>
        <w:rPr>
          <w:i/>
        </w:rPr>
      </w:pPr>
      <w:r w:rsidRPr="004E1CC2">
        <w:rPr>
          <w:i/>
        </w:rPr>
        <w:t>Secondary endpoints</w:t>
      </w:r>
    </w:p>
    <w:p w14:paraId="07FD4A79" w14:textId="77777777" w:rsidR="00FC0DD3" w:rsidRDefault="00FC0DD3" w:rsidP="004E1CC2">
      <w:pPr>
        <w:keepNext/>
        <w:keepLines/>
        <w:spacing w:line="240" w:lineRule="auto"/>
      </w:pPr>
      <w:r w:rsidRPr="00F164DF">
        <w:t>Secondary endpoints were tested:</w:t>
      </w:r>
    </w:p>
    <w:p w14:paraId="1B1ECA18" w14:textId="77777777" w:rsidR="00950DAA" w:rsidRDefault="00950DAA" w:rsidP="004E1CC2">
      <w:pPr>
        <w:keepNext/>
        <w:keepLines/>
        <w:spacing w:line="240" w:lineRule="auto"/>
      </w:pPr>
    </w:p>
    <w:p w14:paraId="073BAECC" w14:textId="77777777" w:rsidR="00895BFC" w:rsidRDefault="00895BFC" w:rsidP="004E1CC2">
      <w:pPr>
        <w:keepNext/>
        <w:keepLines/>
        <w:spacing w:line="240" w:lineRule="auto"/>
      </w:pPr>
      <w:r>
        <w:t>Table 2</w:t>
      </w:r>
    </w:p>
    <w:p w14:paraId="17AD84CE" w14:textId="77777777" w:rsidR="00895BFC" w:rsidRDefault="00895BFC" w:rsidP="004E1CC2">
      <w:pPr>
        <w:keepNext/>
        <w:keepLines/>
        <w:spacing w:line="240" w:lineRule="auto"/>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701"/>
        <w:gridCol w:w="1701"/>
        <w:gridCol w:w="1984"/>
        <w:gridCol w:w="1276"/>
      </w:tblGrid>
      <w:tr w:rsidR="003E5CC1" w14:paraId="35D6B041" w14:textId="77777777" w:rsidTr="004E1CC2">
        <w:tc>
          <w:tcPr>
            <w:tcW w:w="2802" w:type="dxa"/>
          </w:tcPr>
          <w:p w14:paraId="76CC8B41" w14:textId="77777777" w:rsidR="0023459E" w:rsidRPr="004978C9" w:rsidRDefault="00950DAA" w:rsidP="004E1CC2">
            <w:pPr>
              <w:keepNext/>
              <w:keepLines/>
              <w:spacing w:line="240" w:lineRule="auto"/>
              <w:jc w:val="center"/>
            </w:pPr>
            <w:r w:rsidRPr="004978C9">
              <w:t xml:space="preserve">Secondary </w:t>
            </w:r>
            <w:r w:rsidR="00EA5A29" w:rsidRPr="004978C9">
              <w:t>e</w:t>
            </w:r>
            <w:r w:rsidR="0023459E" w:rsidRPr="004978C9">
              <w:t>ndpoints (change from baseline to week</w:t>
            </w:r>
            <w:r w:rsidR="00EA5A29" w:rsidRPr="004978C9">
              <w:t> </w:t>
            </w:r>
            <w:r w:rsidR="0023459E" w:rsidRPr="004978C9">
              <w:t>24)</w:t>
            </w:r>
          </w:p>
        </w:tc>
        <w:tc>
          <w:tcPr>
            <w:tcW w:w="1701" w:type="dxa"/>
          </w:tcPr>
          <w:p w14:paraId="20073433" w14:textId="77777777" w:rsidR="0023459E" w:rsidRPr="004978C9" w:rsidRDefault="0023459E" w:rsidP="004E1CC2">
            <w:pPr>
              <w:keepNext/>
              <w:keepLines/>
              <w:tabs>
                <w:tab w:val="clear" w:pos="567"/>
              </w:tabs>
              <w:spacing w:line="240" w:lineRule="auto"/>
              <w:jc w:val="center"/>
            </w:pPr>
            <w:r w:rsidRPr="004978C9">
              <w:rPr>
                <w:b/>
                <w:bCs/>
                <w:kern w:val="24"/>
                <w:szCs w:val="22"/>
                <w:lang w:val="en-US" w:eastAsia="en-GB"/>
              </w:rPr>
              <w:t xml:space="preserve">Ambrisentan + </w:t>
            </w:r>
            <w:r w:rsidR="00EA5A29" w:rsidRPr="004978C9">
              <w:rPr>
                <w:b/>
                <w:bCs/>
                <w:kern w:val="24"/>
                <w:szCs w:val="22"/>
                <w:lang w:val="en-US" w:eastAsia="en-GB"/>
              </w:rPr>
              <w:t>t</w:t>
            </w:r>
            <w:r w:rsidRPr="004978C9">
              <w:rPr>
                <w:b/>
                <w:bCs/>
                <w:kern w:val="24"/>
                <w:szCs w:val="22"/>
                <w:lang w:val="en-US" w:eastAsia="en-GB"/>
              </w:rPr>
              <w:t>adalafil</w:t>
            </w:r>
          </w:p>
        </w:tc>
        <w:tc>
          <w:tcPr>
            <w:tcW w:w="1701" w:type="dxa"/>
          </w:tcPr>
          <w:p w14:paraId="4F6A5E78" w14:textId="77777777" w:rsidR="0023459E" w:rsidRPr="004978C9" w:rsidRDefault="0023459E" w:rsidP="004E1CC2">
            <w:pPr>
              <w:keepNext/>
              <w:keepLines/>
              <w:spacing w:line="240" w:lineRule="auto"/>
              <w:jc w:val="center"/>
              <w:rPr>
                <w:b/>
                <w:bCs/>
                <w:kern w:val="24"/>
                <w:szCs w:val="22"/>
                <w:lang w:val="en-US" w:eastAsia="en-GB"/>
              </w:rPr>
            </w:pPr>
            <w:r w:rsidRPr="004978C9">
              <w:rPr>
                <w:b/>
                <w:bCs/>
                <w:kern w:val="24"/>
                <w:szCs w:val="22"/>
                <w:lang w:val="en-US" w:eastAsia="en-GB"/>
              </w:rPr>
              <w:t>Monotherapy</w:t>
            </w:r>
          </w:p>
          <w:p w14:paraId="3EB7088C" w14:textId="77777777" w:rsidR="00950DAA" w:rsidRPr="004978C9" w:rsidRDefault="00950DAA" w:rsidP="004E1CC2">
            <w:pPr>
              <w:keepNext/>
              <w:keepLines/>
              <w:spacing w:line="240" w:lineRule="auto"/>
              <w:jc w:val="center"/>
            </w:pPr>
            <w:r w:rsidRPr="004978C9">
              <w:rPr>
                <w:b/>
                <w:bCs/>
                <w:kern w:val="24"/>
                <w:szCs w:val="22"/>
                <w:lang w:val="en-US" w:eastAsia="en-GB"/>
              </w:rPr>
              <w:t>pooled</w:t>
            </w:r>
          </w:p>
        </w:tc>
        <w:tc>
          <w:tcPr>
            <w:tcW w:w="1984" w:type="dxa"/>
          </w:tcPr>
          <w:p w14:paraId="0ECFAC5E" w14:textId="77777777" w:rsidR="0023459E" w:rsidRPr="004978C9" w:rsidRDefault="0023459E" w:rsidP="004E1CC2">
            <w:pPr>
              <w:keepNext/>
              <w:keepLines/>
              <w:spacing w:line="240" w:lineRule="auto"/>
              <w:jc w:val="center"/>
            </w:pPr>
            <w:r w:rsidRPr="004978C9">
              <w:t xml:space="preserve">Difference and </w:t>
            </w:r>
            <w:r w:rsidR="00EA5A29" w:rsidRPr="004978C9">
              <w:t>c</w:t>
            </w:r>
            <w:r w:rsidRPr="004978C9">
              <w:t xml:space="preserve">onfidence </w:t>
            </w:r>
            <w:r w:rsidR="00EA5A29" w:rsidRPr="004978C9">
              <w:t>i</w:t>
            </w:r>
            <w:r w:rsidRPr="004978C9">
              <w:t>nterval</w:t>
            </w:r>
          </w:p>
        </w:tc>
        <w:tc>
          <w:tcPr>
            <w:tcW w:w="1276" w:type="dxa"/>
          </w:tcPr>
          <w:p w14:paraId="50144CE4" w14:textId="77777777" w:rsidR="0023459E" w:rsidRPr="004978C9" w:rsidRDefault="00950DAA" w:rsidP="004E1CC2">
            <w:pPr>
              <w:keepNext/>
              <w:keepLines/>
              <w:spacing w:line="240" w:lineRule="auto"/>
              <w:jc w:val="center"/>
            </w:pPr>
            <w:r w:rsidRPr="004978C9">
              <w:t>p</w:t>
            </w:r>
            <w:r w:rsidR="0023459E" w:rsidRPr="004978C9">
              <w:t xml:space="preserve"> value</w:t>
            </w:r>
          </w:p>
        </w:tc>
      </w:tr>
      <w:tr w:rsidR="003E5CC1" w14:paraId="3D83CDEB" w14:textId="77777777" w:rsidTr="004E1CC2">
        <w:tc>
          <w:tcPr>
            <w:tcW w:w="2802" w:type="dxa"/>
            <w:vAlign w:val="center"/>
          </w:tcPr>
          <w:p w14:paraId="083476E6" w14:textId="77777777" w:rsidR="0023459E" w:rsidRPr="004978C9" w:rsidRDefault="0023459E" w:rsidP="004E1CC2">
            <w:pPr>
              <w:keepNext/>
              <w:keepLines/>
              <w:spacing w:line="240" w:lineRule="auto"/>
            </w:pPr>
            <w:r w:rsidRPr="004978C9">
              <w:t>NT</w:t>
            </w:r>
            <w:r w:rsidR="00950DAA" w:rsidRPr="004978C9">
              <w:t>-</w:t>
            </w:r>
            <w:r w:rsidRPr="004978C9">
              <w:t>p</w:t>
            </w:r>
            <w:r w:rsidR="00950DAA" w:rsidRPr="004978C9">
              <w:t>ro</w:t>
            </w:r>
            <w:r w:rsidRPr="004978C9">
              <w:t>BNP (% reduction)</w:t>
            </w:r>
          </w:p>
        </w:tc>
        <w:tc>
          <w:tcPr>
            <w:tcW w:w="1701" w:type="dxa"/>
            <w:vAlign w:val="center"/>
          </w:tcPr>
          <w:p w14:paraId="5FC1FB64" w14:textId="77777777" w:rsidR="0023459E" w:rsidRPr="004978C9" w:rsidRDefault="0023459E" w:rsidP="004E1CC2">
            <w:pPr>
              <w:keepNext/>
              <w:keepLines/>
              <w:spacing w:line="240" w:lineRule="auto"/>
              <w:jc w:val="center"/>
            </w:pPr>
            <w:r w:rsidRPr="004978C9">
              <w:t>-67.</w:t>
            </w:r>
            <w:r w:rsidR="00EC2D85" w:rsidRPr="004978C9">
              <w:t>2</w:t>
            </w:r>
          </w:p>
        </w:tc>
        <w:tc>
          <w:tcPr>
            <w:tcW w:w="1701" w:type="dxa"/>
            <w:vAlign w:val="center"/>
          </w:tcPr>
          <w:p w14:paraId="2FD6211E" w14:textId="77777777" w:rsidR="0023459E" w:rsidRPr="004978C9" w:rsidRDefault="00EC2D85" w:rsidP="004E1CC2">
            <w:pPr>
              <w:keepNext/>
              <w:keepLines/>
              <w:spacing w:line="240" w:lineRule="auto"/>
              <w:jc w:val="center"/>
            </w:pPr>
            <w:r w:rsidRPr="004978C9">
              <w:t>-50</w:t>
            </w:r>
            <w:r w:rsidR="0023459E" w:rsidRPr="004978C9">
              <w:t>.</w:t>
            </w:r>
            <w:r w:rsidRPr="004978C9">
              <w:t>4</w:t>
            </w:r>
          </w:p>
        </w:tc>
        <w:tc>
          <w:tcPr>
            <w:tcW w:w="1984" w:type="dxa"/>
            <w:vAlign w:val="center"/>
          </w:tcPr>
          <w:p w14:paraId="44C1440E" w14:textId="77777777" w:rsidR="0023459E" w:rsidRPr="004978C9" w:rsidRDefault="0023459E" w:rsidP="004E1CC2">
            <w:pPr>
              <w:keepNext/>
              <w:keepLines/>
              <w:spacing w:line="240" w:lineRule="auto"/>
            </w:pPr>
            <w:r w:rsidRPr="004978C9">
              <w:t>% difference</w:t>
            </w:r>
          </w:p>
          <w:p w14:paraId="455CA3DA" w14:textId="77777777" w:rsidR="00950DAA" w:rsidRPr="004978C9" w:rsidRDefault="00EC2D85" w:rsidP="004E1CC2">
            <w:pPr>
              <w:keepNext/>
              <w:keepLines/>
              <w:spacing w:line="240" w:lineRule="auto"/>
            </w:pPr>
            <w:r w:rsidRPr="004978C9">
              <w:t>-33.8</w:t>
            </w:r>
            <w:r w:rsidR="0023459E" w:rsidRPr="004978C9">
              <w:t>; 95%</w:t>
            </w:r>
            <w:r w:rsidR="008919B3" w:rsidRPr="004978C9">
              <w:t> </w:t>
            </w:r>
            <w:r w:rsidR="0023459E" w:rsidRPr="004978C9">
              <w:t>CI:</w:t>
            </w:r>
          </w:p>
          <w:p w14:paraId="0E06C913" w14:textId="77777777" w:rsidR="00950DAA" w:rsidRPr="004978C9" w:rsidRDefault="00EC2D85" w:rsidP="004E1CC2">
            <w:pPr>
              <w:keepNext/>
              <w:keepLines/>
              <w:spacing w:line="240" w:lineRule="auto"/>
            </w:pPr>
            <w:r w:rsidRPr="004978C9">
              <w:t>-44.8, -20.7</w:t>
            </w:r>
          </w:p>
        </w:tc>
        <w:tc>
          <w:tcPr>
            <w:tcW w:w="1276" w:type="dxa"/>
            <w:vAlign w:val="center"/>
          </w:tcPr>
          <w:p w14:paraId="355CA071" w14:textId="77777777" w:rsidR="0023459E" w:rsidRPr="004978C9" w:rsidRDefault="00554FBA" w:rsidP="004E1CC2">
            <w:pPr>
              <w:keepNext/>
              <w:keepLines/>
              <w:spacing w:line="240" w:lineRule="auto"/>
            </w:pPr>
            <w:r w:rsidRPr="004978C9">
              <w:t>P</w:t>
            </w:r>
            <w:r w:rsidR="00950DAA" w:rsidRPr="004978C9">
              <w:t>&lt;</w:t>
            </w:r>
            <w:r>
              <w:t> </w:t>
            </w:r>
            <w:r w:rsidR="00950DAA" w:rsidRPr="004978C9">
              <w:t>0.0001</w:t>
            </w:r>
          </w:p>
        </w:tc>
      </w:tr>
      <w:tr w:rsidR="003E5CC1" w14:paraId="029577CC" w14:textId="77777777" w:rsidTr="004E1CC2">
        <w:tc>
          <w:tcPr>
            <w:tcW w:w="2802" w:type="dxa"/>
            <w:vAlign w:val="center"/>
          </w:tcPr>
          <w:p w14:paraId="047F7310" w14:textId="77777777" w:rsidR="00950DAA" w:rsidRPr="004978C9" w:rsidRDefault="0023459E" w:rsidP="003E5CC1">
            <w:pPr>
              <w:spacing w:line="240" w:lineRule="auto"/>
            </w:pPr>
            <w:r w:rsidRPr="004978C9">
              <w:t>% subjects achieving a satisfactory clinical response at week</w:t>
            </w:r>
            <w:r w:rsidR="00A62CB4" w:rsidRPr="004978C9">
              <w:t> </w:t>
            </w:r>
            <w:r w:rsidRPr="004978C9">
              <w:t>24</w:t>
            </w:r>
          </w:p>
        </w:tc>
        <w:tc>
          <w:tcPr>
            <w:tcW w:w="1701" w:type="dxa"/>
            <w:vAlign w:val="center"/>
          </w:tcPr>
          <w:p w14:paraId="286DD341" w14:textId="77777777" w:rsidR="0023459E" w:rsidRPr="004978C9" w:rsidRDefault="00950DAA" w:rsidP="004E1CC2">
            <w:pPr>
              <w:spacing w:line="240" w:lineRule="auto"/>
              <w:jc w:val="center"/>
            </w:pPr>
            <w:r w:rsidRPr="004978C9">
              <w:t>39</w:t>
            </w:r>
          </w:p>
        </w:tc>
        <w:tc>
          <w:tcPr>
            <w:tcW w:w="1701" w:type="dxa"/>
            <w:vAlign w:val="center"/>
          </w:tcPr>
          <w:p w14:paraId="184E1F0F" w14:textId="77777777" w:rsidR="0023459E" w:rsidRPr="004978C9" w:rsidRDefault="00950DAA" w:rsidP="004E1CC2">
            <w:pPr>
              <w:spacing w:line="240" w:lineRule="auto"/>
              <w:jc w:val="center"/>
            </w:pPr>
            <w:r w:rsidRPr="004978C9">
              <w:t>29</w:t>
            </w:r>
          </w:p>
        </w:tc>
        <w:tc>
          <w:tcPr>
            <w:tcW w:w="1984" w:type="dxa"/>
            <w:vAlign w:val="center"/>
          </w:tcPr>
          <w:p w14:paraId="080A5001" w14:textId="77777777" w:rsidR="0023459E" w:rsidRPr="004978C9" w:rsidRDefault="00950DAA" w:rsidP="003E5CC1">
            <w:pPr>
              <w:spacing w:line="240" w:lineRule="auto"/>
            </w:pPr>
            <w:r w:rsidRPr="004978C9">
              <w:t xml:space="preserve">Odds ratio </w:t>
            </w:r>
            <w:proofErr w:type="gramStart"/>
            <w:r w:rsidRPr="004978C9">
              <w:t>1.56;</w:t>
            </w:r>
            <w:proofErr w:type="gramEnd"/>
          </w:p>
          <w:p w14:paraId="0EABE9C4" w14:textId="77777777" w:rsidR="00950DAA" w:rsidRPr="004978C9" w:rsidRDefault="00950DAA" w:rsidP="003E5CC1">
            <w:pPr>
              <w:spacing w:line="240" w:lineRule="auto"/>
            </w:pPr>
            <w:r w:rsidRPr="004978C9">
              <w:t>95%</w:t>
            </w:r>
            <w:r w:rsidR="008919B3" w:rsidRPr="004978C9">
              <w:t xml:space="preserve"> </w:t>
            </w:r>
            <w:r w:rsidRPr="004978C9">
              <w:t>CI: 1.05, 2.32</w:t>
            </w:r>
          </w:p>
        </w:tc>
        <w:tc>
          <w:tcPr>
            <w:tcW w:w="1276" w:type="dxa"/>
            <w:vAlign w:val="center"/>
          </w:tcPr>
          <w:p w14:paraId="7433CEE7" w14:textId="77777777" w:rsidR="0023459E" w:rsidRPr="004978C9" w:rsidRDefault="00950DAA" w:rsidP="003E5CC1">
            <w:pPr>
              <w:spacing w:line="240" w:lineRule="auto"/>
            </w:pPr>
            <w:r w:rsidRPr="004978C9">
              <w:t>p=</w:t>
            </w:r>
            <w:r w:rsidR="00554FBA">
              <w:t> </w:t>
            </w:r>
            <w:r w:rsidRPr="004978C9">
              <w:t>0.026</w:t>
            </w:r>
          </w:p>
        </w:tc>
      </w:tr>
      <w:tr w:rsidR="003E5CC1" w14:paraId="665F64F6" w14:textId="77777777" w:rsidTr="004E1CC2">
        <w:tc>
          <w:tcPr>
            <w:tcW w:w="2802" w:type="dxa"/>
            <w:vAlign w:val="center"/>
          </w:tcPr>
          <w:p w14:paraId="3B217499" w14:textId="77777777" w:rsidR="00950DAA" w:rsidRPr="004978C9" w:rsidRDefault="00950DAA" w:rsidP="006356BC">
            <w:pPr>
              <w:spacing w:line="240" w:lineRule="auto"/>
            </w:pPr>
            <w:r w:rsidRPr="004978C9">
              <w:t>6MWD</w:t>
            </w:r>
            <w:r w:rsidR="0023459E" w:rsidRPr="004978C9">
              <w:t xml:space="preserve"> (m</w:t>
            </w:r>
            <w:r w:rsidRPr="004978C9">
              <w:t>,</w:t>
            </w:r>
            <w:r w:rsidR="0023459E" w:rsidRPr="004978C9">
              <w:t xml:space="preserve"> median change)</w:t>
            </w:r>
          </w:p>
        </w:tc>
        <w:tc>
          <w:tcPr>
            <w:tcW w:w="1701" w:type="dxa"/>
            <w:vAlign w:val="center"/>
          </w:tcPr>
          <w:p w14:paraId="0D82E0DD" w14:textId="77777777" w:rsidR="0023459E" w:rsidRPr="004978C9" w:rsidRDefault="00950DAA" w:rsidP="004E1CC2">
            <w:pPr>
              <w:spacing w:line="240" w:lineRule="auto"/>
              <w:jc w:val="center"/>
            </w:pPr>
            <w:r w:rsidRPr="004978C9">
              <w:t>49.0</w:t>
            </w:r>
          </w:p>
        </w:tc>
        <w:tc>
          <w:tcPr>
            <w:tcW w:w="1701" w:type="dxa"/>
            <w:vAlign w:val="center"/>
          </w:tcPr>
          <w:p w14:paraId="70F92924" w14:textId="77777777" w:rsidR="0023459E" w:rsidRPr="004978C9" w:rsidRDefault="00950DAA" w:rsidP="004E1CC2">
            <w:pPr>
              <w:spacing w:line="240" w:lineRule="auto"/>
              <w:jc w:val="center"/>
            </w:pPr>
            <w:r w:rsidRPr="004978C9">
              <w:t>23.8</w:t>
            </w:r>
          </w:p>
        </w:tc>
        <w:tc>
          <w:tcPr>
            <w:tcW w:w="1984" w:type="dxa"/>
            <w:vAlign w:val="center"/>
          </w:tcPr>
          <w:p w14:paraId="21AC4663" w14:textId="77777777" w:rsidR="0023459E" w:rsidRPr="004978C9" w:rsidRDefault="00950DAA" w:rsidP="003E5CC1">
            <w:pPr>
              <w:spacing w:line="240" w:lineRule="auto"/>
            </w:pPr>
            <w:r w:rsidRPr="004978C9">
              <w:t>22.75</w:t>
            </w:r>
            <w:r w:rsidR="00EA5A29" w:rsidRPr="004978C9">
              <w:t> </w:t>
            </w:r>
            <w:r w:rsidRPr="004978C9">
              <w:t>m; 95%</w:t>
            </w:r>
            <w:r w:rsidR="008919B3" w:rsidRPr="004978C9">
              <w:t> </w:t>
            </w:r>
            <w:r w:rsidRPr="004978C9">
              <w:t>CI: 12.00, 33.50</w:t>
            </w:r>
          </w:p>
        </w:tc>
        <w:tc>
          <w:tcPr>
            <w:tcW w:w="1276" w:type="dxa"/>
            <w:vAlign w:val="center"/>
          </w:tcPr>
          <w:p w14:paraId="691504A0" w14:textId="77777777" w:rsidR="0023459E" w:rsidRPr="004978C9" w:rsidRDefault="00950DAA" w:rsidP="006356BC">
            <w:pPr>
              <w:spacing w:line="240" w:lineRule="auto"/>
            </w:pPr>
            <w:r w:rsidRPr="004978C9">
              <w:t>p&lt;</w:t>
            </w:r>
            <w:r w:rsidR="00554FBA">
              <w:t> </w:t>
            </w:r>
            <w:r w:rsidRPr="004978C9">
              <w:t>0.0001</w:t>
            </w:r>
          </w:p>
        </w:tc>
      </w:tr>
    </w:tbl>
    <w:p w14:paraId="74B10E5A" w14:textId="77777777" w:rsidR="00FC0DD3" w:rsidRDefault="00FC0DD3" w:rsidP="004E1CC2">
      <w:pPr>
        <w:spacing w:line="240" w:lineRule="auto"/>
        <w:rPr>
          <w:u w:val="single"/>
        </w:rPr>
      </w:pPr>
    </w:p>
    <w:p w14:paraId="47807C7E" w14:textId="77777777" w:rsidR="003B0297" w:rsidRPr="004E1CC2" w:rsidRDefault="003B0297" w:rsidP="004E1CC2">
      <w:pPr>
        <w:spacing w:line="240" w:lineRule="auto"/>
        <w:rPr>
          <w:i/>
          <w:iCs/>
          <w:szCs w:val="22"/>
          <w:u w:val="single"/>
        </w:rPr>
      </w:pPr>
      <w:r w:rsidRPr="004E1CC2">
        <w:rPr>
          <w:i/>
          <w:iCs/>
          <w:szCs w:val="22"/>
          <w:u w:val="single"/>
        </w:rPr>
        <w:t>Idiopathic Pulmonary Fibrosis</w:t>
      </w:r>
    </w:p>
    <w:p w14:paraId="2734D9E6" w14:textId="77777777" w:rsidR="003B0297" w:rsidRPr="004978C9" w:rsidRDefault="003B0297" w:rsidP="004E1CC2">
      <w:pPr>
        <w:spacing w:line="240" w:lineRule="auto"/>
        <w:rPr>
          <w:color w:val="000000"/>
          <w:szCs w:val="22"/>
        </w:rPr>
      </w:pPr>
      <w:r w:rsidRPr="00093825">
        <w:rPr>
          <w:color w:val="000000"/>
          <w:szCs w:val="22"/>
        </w:rPr>
        <w:t>A study of 492</w:t>
      </w:r>
      <w:r w:rsidR="00232D65" w:rsidRPr="00093825">
        <w:rPr>
          <w:color w:val="000000"/>
          <w:szCs w:val="22"/>
        </w:rPr>
        <w:t> </w:t>
      </w:r>
      <w:r w:rsidRPr="001E498F">
        <w:rPr>
          <w:color w:val="000000"/>
          <w:szCs w:val="22"/>
        </w:rPr>
        <w:t>patients (ambri</w:t>
      </w:r>
      <w:r w:rsidRPr="00E301A1">
        <w:rPr>
          <w:color w:val="000000"/>
          <w:szCs w:val="22"/>
        </w:rPr>
        <w:t>se</w:t>
      </w:r>
      <w:r w:rsidRPr="00FB6D71">
        <w:rPr>
          <w:color w:val="000000"/>
          <w:szCs w:val="22"/>
        </w:rPr>
        <w:t>nta</w:t>
      </w:r>
      <w:r w:rsidRPr="00816E08">
        <w:rPr>
          <w:color w:val="000000"/>
          <w:szCs w:val="22"/>
        </w:rPr>
        <w:t xml:space="preserve">n </w:t>
      </w:r>
      <w:r w:rsidRPr="00891607">
        <w:rPr>
          <w:color w:val="000000"/>
          <w:szCs w:val="22"/>
        </w:rPr>
        <w:t>N=</w:t>
      </w:r>
      <w:r w:rsidR="00554FBA">
        <w:rPr>
          <w:color w:val="000000"/>
          <w:szCs w:val="22"/>
        </w:rPr>
        <w:t> </w:t>
      </w:r>
      <w:r w:rsidRPr="00891607">
        <w:rPr>
          <w:color w:val="000000"/>
          <w:szCs w:val="22"/>
        </w:rPr>
        <w:t>329,</w:t>
      </w:r>
      <w:r w:rsidRPr="008B22E0">
        <w:rPr>
          <w:color w:val="000000"/>
          <w:szCs w:val="22"/>
        </w:rPr>
        <w:t xml:space="preserve"> placebo N=</w:t>
      </w:r>
      <w:r w:rsidR="00554FBA">
        <w:rPr>
          <w:color w:val="000000"/>
          <w:szCs w:val="22"/>
        </w:rPr>
        <w:t> </w:t>
      </w:r>
      <w:r w:rsidRPr="008B22E0">
        <w:rPr>
          <w:color w:val="000000"/>
          <w:szCs w:val="22"/>
        </w:rPr>
        <w:t xml:space="preserve">163) </w:t>
      </w:r>
      <w:r w:rsidRPr="00DC58EE">
        <w:rPr>
          <w:color w:val="000000"/>
          <w:szCs w:val="22"/>
        </w:rPr>
        <w:t>with idiopat</w:t>
      </w:r>
      <w:r w:rsidRPr="001B63BD">
        <w:rPr>
          <w:color w:val="000000"/>
          <w:szCs w:val="22"/>
        </w:rPr>
        <w:t>hic pulm</w:t>
      </w:r>
      <w:r w:rsidRPr="00E059D3">
        <w:rPr>
          <w:color w:val="000000"/>
          <w:szCs w:val="22"/>
        </w:rPr>
        <w:t>onary fibrosis (I</w:t>
      </w:r>
      <w:r w:rsidRPr="00A23464">
        <w:rPr>
          <w:color w:val="000000"/>
          <w:szCs w:val="22"/>
        </w:rPr>
        <w:t>PF),</w:t>
      </w:r>
      <w:r w:rsidRPr="00BB2FE3">
        <w:rPr>
          <w:color w:val="000000"/>
          <w:szCs w:val="22"/>
        </w:rPr>
        <w:t xml:space="preserve"> 11% of which had se</w:t>
      </w:r>
      <w:r w:rsidRPr="00026EB8">
        <w:rPr>
          <w:color w:val="000000"/>
          <w:szCs w:val="22"/>
        </w:rPr>
        <w:t xml:space="preserve">condary </w:t>
      </w:r>
      <w:r w:rsidRPr="00A010A5">
        <w:rPr>
          <w:color w:val="000000"/>
          <w:szCs w:val="22"/>
        </w:rPr>
        <w:t>pulmonary hypertension (W</w:t>
      </w:r>
      <w:r w:rsidRPr="007B179E">
        <w:rPr>
          <w:color w:val="000000"/>
          <w:szCs w:val="22"/>
        </w:rPr>
        <w:t xml:space="preserve">HO </w:t>
      </w:r>
      <w:r w:rsidRPr="00F6548B">
        <w:rPr>
          <w:color w:val="000000"/>
          <w:szCs w:val="22"/>
        </w:rPr>
        <w:t>g</w:t>
      </w:r>
      <w:r w:rsidRPr="004978C9">
        <w:rPr>
          <w:color w:val="000000"/>
          <w:szCs w:val="22"/>
        </w:rPr>
        <w:t>roup</w:t>
      </w:r>
      <w:r w:rsidR="00232D65" w:rsidRPr="004978C9">
        <w:rPr>
          <w:color w:val="000000"/>
          <w:szCs w:val="22"/>
        </w:rPr>
        <w:t> </w:t>
      </w:r>
      <w:r w:rsidRPr="004978C9">
        <w:rPr>
          <w:color w:val="000000"/>
          <w:szCs w:val="22"/>
        </w:rPr>
        <w:t>3), has been conducted, but was terminated early when it was determined that the primary efficacy endpoint could not be met (ARTEMIS-IPF study). Ninety events (27%) of IPF progression (including respiratory hospitalisations) or death were observed in the ambrisentan group compared to 28</w:t>
      </w:r>
      <w:r w:rsidR="00232D65" w:rsidRPr="004978C9">
        <w:rPr>
          <w:color w:val="000000"/>
          <w:szCs w:val="22"/>
        </w:rPr>
        <w:t> </w:t>
      </w:r>
      <w:r w:rsidRPr="004978C9">
        <w:rPr>
          <w:color w:val="000000"/>
          <w:szCs w:val="22"/>
        </w:rPr>
        <w:t>events (17%) in the placebo group. Ambrisentan is therefore contraindicated for patients with IPF with or without secondary pulmonary hypertension (see section</w:t>
      </w:r>
      <w:r w:rsidR="009333C1" w:rsidRPr="004978C9">
        <w:rPr>
          <w:color w:val="000000"/>
          <w:szCs w:val="22"/>
        </w:rPr>
        <w:t> </w:t>
      </w:r>
      <w:r w:rsidRPr="004978C9">
        <w:rPr>
          <w:color w:val="000000"/>
          <w:szCs w:val="22"/>
        </w:rPr>
        <w:t>4.3).</w:t>
      </w:r>
    </w:p>
    <w:p w14:paraId="31980427" w14:textId="77777777" w:rsidR="00E35623" w:rsidRPr="004978C9" w:rsidRDefault="00E35623" w:rsidP="004E1CC2">
      <w:pPr>
        <w:spacing w:line="240" w:lineRule="auto"/>
        <w:rPr>
          <w:color w:val="000000"/>
          <w:szCs w:val="22"/>
        </w:rPr>
      </w:pPr>
    </w:p>
    <w:p w14:paraId="2FE41D77" w14:textId="77777777" w:rsidR="00E35623" w:rsidRPr="004978C9" w:rsidRDefault="00E35623" w:rsidP="004E1CC2">
      <w:pPr>
        <w:spacing w:line="240" w:lineRule="auto"/>
        <w:rPr>
          <w:iCs/>
          <w:color w:val="000000"/>
          <w:szCs w:val="22"/>
          <w:u w:val="single"/>
        </w:rPr>
      </w:pPr>
      <w:bookmarkStart w:id="19" w:name="_Hlk34662499"/>
      <w:r w:rsidRPr="004978C9">
        <w:rPr>
          <w:iCs/>
          <w:color w:val="000000"/>
          <w:szCs w:val="22"/>
          <w:u w:val="single"/>
        </w:rPr>
        <w:t>Paediatric population</w:t>
      </w:r>
    </w:p>
    <w:p w14:paraId="5D4B3B24" w14:textId="77777777" w:rsidR="006A2CE3" w:rsidRPr="004978C9" w:rsidRDefault="006A2CE3" w:rsidP="004E1CC2">
      <w:pPr>
        <w:spacing w:line="240" w:lineRule="auto"/>
        <w:rPr>
          <w:szCs w:val="22"/>
        </w:rPr>
      </w:pPr>
    </w:p>
    <w:p w14:paraId="2A28B6E9" w14:textId="77777777" w:rsidR="00195BA2" w:rsidRPr="004978C9" w:rsidRDefault="00195BA2" w:rsidP="004E1CC2">
      <w:pPr>
        <w:spacing w:line="240" w:lineRule="auto"/>
        <w:rPr>
          <w:i/>
          <w:iCs/>
          <w:szCs w:val="22"/>
          <w:u w:val="single"/>
        </w:rPr>
      </w:pPr>
      <w:r w:rsidRPr="004978C9">
        <w:rPr>
          <w:i/>
          <w:iCs/>
          <w:szCs w:val="22"/>
          <w:u w:val="single"/>
        </w:rPr>
        <w:t xml:space="preserve">AMB112529 </w:t>
      </w:r>
      <w:r w:rsidR="00B460AD" w:rsidRPr="004978C9">
        <w:rPr>
          <w:i/>
          <w:iCs/>
          <w:szCs w:val="22"/>
          <w:u w:val="single"/>
        </w:rPr>
        <w:t>s</w:t>
      </w:r>
      <w:r w:rsidRPr="004978C9">
        <w:rPr>
          <w:i/>
          <w:iCs/>
          <w:szCs w:val="22"/>
          <w:u w:val="single"/>
        </w:rPr>
        <w:t>tudy</w:t>
      </w:r>
    </w:p>
    <w:p w14:paraId="76FDD285" w14:textId="77777777" w:rsidR="00C80558" w:rsidRPr="004978C9" w:rsidRDefault="00C80558" w:rsidP="00073B03">
      <w:r w:rsidRPr="004978C9">
        <w:rPr>
          <w:szCs w:val="22"/>
        </w:rPr>
        <w:t>The safety and tolerability of ambrisentan once daily for 24 weeks was evaluated in an open-label uncontrolled study in 41</w:t>
      </w:r>
      <w:r w:rsidR="00F00201" w:rsidRPr="004978C9">
        <w:rPr>
          <w:szCs w:val="22"/>
        </w:rPr>
        <w:t> </w:t>
      </w:r>
      <w:r w:rsidRPr="004978C9">
        <w:rPr>
          <w:szCs w:val="22"/>
        </w:rPr>
        <w:t xml:space="preserve">paediatric patients with </w:t>
      </w:r>
      <w:r w:rsidR="00C07DFC" w:rsidRPr="004978C9">
        <w:rPr>
          <w:szCs w:val="22"/>
        </w:rPr>
        <w:t>PAH aged 8</w:t>
      </w:r>
      <w:r w:rsidR="00073B03" w:rsidRPr="004978C9">
        <w:rPr>
          <w:szCs w:val="22"/>
        </w:rPr>
        <w:t> </w:t>
      </w:r>
      <w:r w:rsidR="00C07DFC" w:rsidRPr="004978C9">
        <w:rPr>
          <w:szCs w:val="22"/>
        </w:rPr>
        <w:t>to less than 18 years (median:</w:t>
      </w:r>
      <w:r w:rsidRPr="004978C9">
        <w:rPr>
          <w:szCs w:val="22"/>
        </w:rPr>
        <w:t xml:space="preserve"> 13</w:t>
      </w:r>
      <w:r w:rsidR="009333C1" w:rsidRPr="004978C9">
        <w:rPr>
          <w:szCs w:val="22"/>
        </w:rPr>
        <w:t> </w:t>
      </w:r>
      <w:r w:rsidRPr="004978C9">
        <w:rPr>
          <w:szCs w:val="22"/>
        </w:rPr>
        <w:t xml:space="preserve">years). </w:t>
      </w:r>
      <w:bookmarkEnd w:id="19"/>
      <w:r w:rsidRPr="004978C9">
        <w:rPr>
          <w:szCs w:val="22"/>
        </w:rPr>
        <w:t xml:space="preserve">The </w:t>
      </w:r>
      <w:r w:rsidR="00E20A69" w:rsidRPr="004978C9">
        <w:rPr>
          <w:szCs w:val="22"/>
        </w:rPr>
        <w:t>a</w:t>
      </w:r>
      <w:r w:rsidRPr="004978C9">
        <w:rPr>
          <w:szCs w:val="22"/>
        </w:rPr>
        <w:t>etiology of PAH was idiopathic (n=</w:t>
      </w:r>
      <w:r w:rsidR="00554FBA">
        <w:rPr>
          <w:szCs w:val="22"/>
        </w:rPr>
        <w:t> </w:t>
      </w:r>
      <w:r w:rsidRPr="004978C9">
        <w:rPr>
          <w:szCs w:val="22"/>
        </w:rPr>
        <w:t>2</w:t>
      </w:r>
      <w:r w:rsidR="0045184D" w:rsidRPr="004978C9">
        <w:rPr>
          <w:szCs w:val="22"/>
        </w:rPr>
        <w:t>6</w:t>
      </w:r>
      <w:r w:rsidR="00222DA3" w:rsidRPr="004E1CC2">
        <w:rPr>
          <w:szCs w:val="22"/>
        </w:rPr>
        <w:t>;</w:t>
      </w:r>
      <w:r w:rsidRPr="004978C9">
        <w:rPr>
          <w:szCs w:val="22"/>
        </w:rPr>
        <w:t xml:space="preserve"> 6</w:t>
      </w:r>
      <w:r w:rsidR="0045184D" w:rsidRPr="004978C9">
        <w:rPr>
          <w:szCs w:val="22"/>
        </w:rPr>
        <w:t>3</w:t>
      </w:r>
      <w:r w:rsidRPr="004978C9">
        <w:rPr>
          <w:szCs w:val="22"/>
        </w:rPr>
        <w:t xml:space="preserve">%), </w:t>
      </w:r>
      <w:r w:rsidR="00CB4B5D" w:rsidRPr="004E1CC2">
        <w:rPr>
          <w:szCs w:val="22"/>
        </w:rPr>
        <w:t>persistent congenital PAH despite surgical repair (n=</w:t>
      </w:r>
      <w:r w:rsidR="00554FBA">
        <w:rPr>
          <w:szCs w:val="22"/>
        </w:rPr>
        <w:t> </w:t>
      </w:r>
      <w:r w:rsidR="00065753" w:rsidRPr="004E1CC2">
        <w:rPr>
          <w:szCs w:val="22"/>
        </w:rPr>
        <w:t>11</w:t>
      </w:r>
      <w:r w:rsidR="00CB4B5D" w:rsidRPr="004E1CC2">
        <w:rPr>
          <w:szCs w:val="22"/>
        </w:rPr>
        <w:t>; 2</w:t>
      </w:r>
      <w:r w:rsidR="00065753" w:rsidRPr="004E1CC2">
        <w:rPr>
          <w:szCs w:val="22"/>
        </w:rPr>
        <w:t>7</w:t>
      </w:r>
      <w:r w:rsidR="00CB4B5D" w:rsidRPr="004E1CC2">
        <w:rPr>
          <w:szCs w:val="22"/>
        </w:rPr>
        <w:t>%)</w:t>
      </w:r>
      <w:r w:rsidRPr="004978C9">
        <w:rPr>
          <w:szCs w:val="22"/>
        </w:rPr>
        <w:t>, secondary to connective tissue disease (n=</w:t>
      </w:r>
      <w:r w:rsidR="00554FBA">
        <w:rPr>
          <w:szCs w:val="22"/>
        </w:rPr>
        <w:t> </w:t>
      </w:r>
      <w:r w:rsidR="00242781" w:rsidRPr="004E1CC2">
        <w:rPr>
          <w:szCs w:val="22"/>
        </w:rPr>
        <w:t>1</w:t>
      </w:r>
      <w:r w:rsidR="00CB4B5D" w:rsidRPr="004E1CC2">
        <w:rPr>
          <w:szCs w:val="22"/>
        </w:rPr>
        <w:t>;</w:t>
      </w:r>
      <w:r w:rsidRPr="004978C9">
        <w:rPr>
          <w:szCs w:val="22"/>
        </w:rPr>
        <w:t xml:space="preserve"> </w:t>
      </w:r>
      <w:r w:rsidR="00242781" w:rsidRPr="004978C9">
        <w:rPr>
          <w:szCs w:val="22"/>
        </w:rPr>
        <w:t>2</w:t>
      </w:r>
      <w:r w:rsidRPr="004978C9">
        <w:rPr>
          <w:szCs w:val="22"/>
        </w:rPr>
        <w:t>%), or</w:t>
      </w:r>
      <w:r w:rsidR="00CB4B5D" w:rsidRPr="004E1CC2">
        <w:rPr>
          <w:szCs w:val="22"/>
        </w:rPr>
        <w:t xml:space="preserve"> familial (n=</w:t>
      </w:r>
      <w:r w:rsidR="00554FBA">
        <w:rPr>
          <w:szCs w:val="22"/>
        </w:rPr>
        <w:t> </w:t>
      </w:r>
      <w:r w:rsidR="00242781" w:rsidRPr="004E1CC2">
        <w:rPr>
          <w:szCs w:val="22"/>
        </w:rPr>
        <w:t>3</w:t>
      </w:r>
      <w:r w:rsidR="00CB4B5D" w:rsidRPr="004E1CC2">
        <w:rPr>
          <w:szCs w:val="22"/>
        </w:rPr>
        <w:t xml:space="preserve">; </w:t>
      </w:r>
      <w:r w:rsidR="00242781" w:rsidRPr="004E1CC2">
        <w:rPr>
          <w:szCs w:val="22"/>
        </w:rPr>
        <w:t>7.3</w:t>
      </w:r>
      <w:r w:rsidR="00CB4B5D" w:rsidRPr="004E1CC2">
        <w:rPr>
          <w:szCs w:val="22"/>
        </w:rPr>
        <w:t>%)</w:t>
      </w:r>
      <w:r w:rsidRPr="004978C9">
        <w:rPr>
          <w:szCs w:val="22"/>
        </w:rPr>
        <w:t xml:space="preserve">. </w:t>
      </w:r>
      <w:r w:rsidR="00065753" w:rsidRPr="004978C9">
        <w:rPr>
          <w:szCs w:val="22"/>
        </w:rPr>
        <w:t>Among the</w:t>
      </w:r>
      <w:r w:rsidR="00065753" w:rsidRPr="004978C9">
        <w:t xml:space="preserve"> </w:t>
      </w:r>
      <w:r w:rsidR="00065753" w:rsidRPr="004978C9">
        <w:lastRenderedPageBreak/>
        <w:t>11</w:t>
      </w:r>
      <w:r w:rsidR="00073B03" w:rsidRPr="004E1CC2">
        <w:t> </w:t>
      </w:r>
      <w:r w:rsidR="00065753" w:rsidRPr="004978C9">
        <w:t>subjects with congenital heart disease, 9</w:t>
      </w:r>
      <w:r w:rsidR="00073B03" w:rsidRPr="004E1CC2">
        <w:t> </w:t>
      </w:r>
      <w:r w:rsidR="00065753" w:rsidRPr="004978C9">
        <w:t>had ventricular septal defects, 2</w:t>
      </w:r>
      <w:r w:rsidR="00F92774" w:rsidRPr="004E1CC2">
        <w:t> </w:t>
      </w:r>
      <w:r w:rsidR="00065753" w:rsidRPr="004978C9">
        <w:t>had atrial septal defects and</w:t>
      </w:r>
      <w:r w:rsidR="001B57B5" w:rsidRPr="004E1CC2">
        <w:t xml:space="preserve"> </w:t>
      </w:r>
      <w:r w:rsidR="00065753" w:rsidRPr="004978C9">
        <w:t>1</w:t>
      </w:r>
      <w:r w:rsidR="001B57B5" w:rsidRPr="004E1CC2">
        <w:t> </w:t>
      </w:r>
      <w:r w:rsidR="00065753" w:rsidRPr="004978C9">
        <w:t xml:space="preserve">had a persistent patent ductus. </w:t>
      </w:r>
      <w:r w:rsidRPr="004978C9">
        <w:t>Patients were in WHO functional class</w:t>
      </w:r>
      <w:r w:rsidR="008919B3" w:rsidRPr="004978C9">
        <w:t> </w:t>
      </w:r>
      <w:r w:rsidRPr="004978C9">
        <w:t>II (n=</w:t>
      </w:r>
      <w:r w:rsidR="00554FBA">
        <w:t> </w:t>
      </w:r>
      <w:r w:rsidRPr="004978C9">
        <w:t>32</w:t>
      </w:r>
      <w:r w:rsidR="00CB4B5D" w:rsidRPr="004E1CC2">
        <w:t>;</w:t>
      </w:r>
      <w:r w:rsidRPr="004978C9">
        <w:t xml:space="preserve"> 78%) or class</w:t>
      </w:r>
      <w:r w:rsidR="008919B3" w:rsidRPr="004978C9">
        <w:t> </w:t>
      </w:r>
      <w:r w:rsidRPr="004978C9">
        <w:t>III (n=</w:t>
      </w:r>
      <w:r w:rsidR="00554FBA">
        <w:t> </w:t>
      </w:r>
      <w:r w:rsidRPr="004978C9">
        <w:t>9</w:t>
      </w:r>
      <w:r w:rsidR="00CB4B5D" w:rsidRPr="004E1CC2">
        <w:t>;</w:t>
      </w:r>
      <w:r w:rsidRPr="004978C9">
        <w:t xml:space="preserve"> 22%) at start of study treatment. At study entry, patients were treated with PAH medic</w:t>
      </w:r>
      <w:r w:rsidR="007D701E" w:rsidRPr="004978C9">
        <w:t>inal products</w:t>
      </w:r>
      <w:r w:rsidRPr="004978C9">
        <w:t xml:space="preserve"> (most frequently PDE5i monotherapy [n=</w:t>
      </w:r>
      <w:r w:rsidR="00554FBA">
        <w:t> </w:t>
      </w:r>
      <w:r w:rsidRPr="004978C9">
        <w:t>18</w:t>
      </w:r>
      <w:r w:rsidR="00CB4B5D" w:rsidRPr="004E1CC2">
        <w:t>;</w:t>
      </w:r>
      <w:r w:rsidRPr="004978C9">
        <w:t xml:space="preserve"> 44%], PDE5i and prostanoid combination therapies [n=</w:t>
      </w:r>
      <w:r w:rsidR="00554FBA">
        <w:t> </w:t>
      </w:r>
      <w:r w:rsidRPr="004978C9">
        <w:t>8</w:t>
      </w:r>
      <w:r w:rsidR="00CB4B5D" w:rsidRPr="004E1CC2">
        <w:t>;</w:t>
      </w:r>
      <w:r w:rsidRPr="004978C9">
        <w:t xml:space="preserve"> 20%]) </w:t>
      </w:r>
      <w:r w:rsidR="00CB4B5D" w:rsidRPr="004E1CC2">
        <w:t>or prostanoid monotherapy [n=</w:t>
      </w:r>
      <w:r w:rsidR="00554FBA">
        <w:t> </w:t>
      </w:r>
      <w:r w:rsidR="00CB4B5D" w:rsidRPr="004E1CC2">
        <w:t>1; 2%],</w:t>
      </w:r>
      <w:r w:rsidR="00CB4B5D" w:rsidRPr="004978C9">
        <w:t xml:space="preserve"> </w:t>
      </w:r>
      <w:r w:rsidRPr="004978C9">
        <w:t>and they continued their PAH treatment during the study. Patients were divided into two dose groups: once daily ambrisentan 2.5 mg or 5 mg (low dose, n=</w:t>
      </w:r>
      <w:r w:rsidR="00554FBA">
        <w:t> </w:t>
      </w:r>
      <w:r w:rsidRPr="004978C9">
        <w:t>21) and once daily ambrisentan 2.5 mg or 5 mg titrated to 5</w:t>
      </w:r>
      <w:r w:rsidR="00311C0C" w:rsidRPr="004978C9">
        <w:t> </w:t>
      </w:r>
      <w:r w:rsidRPr="004978C9">
        <w:t>mg, 7.5</w:t>
      </w:r>
      <w:r w:rsidR="00311C0C" w:rsidRPr="004978C9">
        <w:t> </w:t>
      </w:r>
      <w:r w:rsidRPr="004978C9">
        <w:t>mg, or 10</w:t>
      </w:r>
      <w:r w:rsidR="00311C0C" w:rsidRPr="004978C9">
        <w:t> </w:t>
      </w:r>
      <w:r w:rsidRPr="004978C9">
        <w:t>mg based on body weight (high dose, n=</w:t>
      </w:r>
      <w:r w:rsidR="00554FBA">
        <w:t> </w:t>
      </w:r>
      <w:r w:rsidRPr="004978C9">
        <w:t>20). A total of 20</w:t>
      </w:r>
      <w:r w:rsidR="00073B03" w:rsidRPr="004978C9">
        <w:t> </w:t>
      </w:r>
      <w:r w:rsidRPr="004978C9">
        <w:t>patients from both dose groups were titrated at 2 weeks based on clinical response and tolerability; 37</w:t>
      </w:r>
      <w:r w:rsidR="00073B03" w:rsidRPr="004978C9">
        <w:t> </w:t>
      </w:r>
      <w:r w:rsidRPr="004978C9">
        <w:t>patients completed the study; 4</w:t>
      </w:r>
      <w:r w:rsidR="00F92774" w:rsidRPr="004978C9">
        <w:t> </w:t>
      </w:r>
      <w:r w:rsidRPr="004978C9">
        <w:t>patients withdrew from the study.</w:t>
      </w:r>
    </w:p>
    <w:p w14:paraId="02823C45" w14:textId="77777777" w:rsidR="00812175" w:rsidRPr="004978C9" w:rsidRDefault="00812175" w:rsidP="004E1CC2">
      <w:pPr>
        <w:spacing w:line="240" w:lineRule="auto"/>
        <w:contextualSpacing/>
      </w:pPr>
    </w:p>
    <w:p w14:paraId="594ED198" w14:textId="77777777" w:rsidR="00C80558" w:rsidRPr="004978C9" w:rsidRDefault="00CB4B5D" w:rsidP="004E1CC2">
      <w:pPr>
        <w:spacing w:line="240" w:lineRule="auto"/>
        <w:contextualSpacing/>
        <w:rPr>
          <w:szCs w:val="22"/>
        </w:rPr>
      </w:pPr>
      <w:bookmarkStart w:id="20" w:name="_Hlk58268008"/>
      <w:r w:rsidRPr="004E1CC2">
        <w:rPr>
          <w:szCs w:val="22"/>
        </w:rPr>
        <w:t xml:space="preserve">There was no dose trend </w:t>
      </w:r>
      <w:r w:rsidR="009C71E6" w:rsidRPr="004E1CC2">
        <w:rPr>
          <w:szCs w:val="22"/>
        </w:rPr>
        <w:t xml:space="preserve">observed </w:t>
      </w:r>
      <w:r w:rsidRPr="004E1CC2">
        <w:rPr>
          <w:szCs w:val="22"/>
        </w:rPr>
        <w:t>in the effect of ambrisentan on the main efficacy outcome of exercise capacity (6MWD).</w:t>
      </w:r>
      <w:r w:rsidRPr="004978C9">
        <w:rPr>
          <w:szCs w:val="22"/>
        </w:rPr>
        <w:t xml:space="preserve"> </w:t>
      </w:r>
      <w:r w:rsidR="00C80558" w:rsidRPr="004978C9">
        <w:rPr>
          <w:szCs w:val="22"/>
        </w:rPr>
        <w:t xml:space="preserve">The mean change from baseline at </w:t>
      </w:r>
      <w:r w:rsidR="004757C9" w:rsidRPr="004978C9">
        <w:rPr>
          <w:szCs w:val="22"/>
        </w:rPr>
        <w:t>w</w:t>
      </w:r>
      <w:r w:rsidR="00C80558" w:rsidRPr="004978C9">
        <w:rPr>
          <w:szCs w:val="22"/>
        </w:rPr>
        <w:t>eek</w:t>
      </w:r>
      <w:r w:rsidR="00A62CB4" w:rsidRPr="004978C9">
        <w:rPr>
          <w:szCs w:val="22"/>
        </w:rPr>
        <w:t> </w:t>
      </w:r>
      <w:r w:rsidR="00C80558" w:rsidRPr="004978C9">
        <w:rPr>
          <w:szCs w:val="22"/>
        </w:rPr>
        <w:t xml:space="preserve">24 in </w:t>
      </w:r>
      <w:r w:rsidR="00E20A69" w:rsidRPr="004978C9">
        <w:rPr>
          <w:szCs w:val="22"/>
        </w:rPr>
        <w:t>6MWD</w:t>
      </w:r>
      <w:r w:rsidR="00C80558" w:rsidRPr="004978C9">
        <w:rPr>
          <w:szCs w:val="22"/>
        </w:rPr>
        <w:t xml:space="preserve"> for patients in the low</w:t>
      </w:r>
      <w:r w:rsidR="00E20A69" w:rsidRPr="004978C9">
        <w:rPr>
          <w:szCs w:val="22"/>
        </w:rPr>
        <w:t xml:space="preserve"> </w:t>
      </w:r>
      <w:r w:rsidR="00C80558" w:rsidRPr="004978C9">
        <w:rPr>
          <w:szCs w:val="22"/>
        </w:rPr>
        <w:t>and high</w:t>
      </w:r>
      <w:r w:rsidR="00E20A69" w:rsidRPr="004978C9">
        <w:rPr>
          <w:szCs w:val="22"/>
        </w:rPr>
        <w:t xml:space="preserve"> </w:t>
      </w:r>
      <w:r w:rsidR="00C80558" w:rsidRPr="004978C9">
        <w:rPr>
          <w:szCs w:val="22"/>
        </w:rPr>
        <w:t xml:space="preserve">dose groups </w:t>
      </w:r>
      <w:r w:rsidR="007B5A85" w:rsidRPr="004E1CC2">
        <w:rPr>
          <w:rFonts w:eastAsia="Verdana"/>
          <w:szCs w:val="22"/>
          <w:lang w:eastAsia="ja-JP"/>
        </w:rPr>
        <w:t>with a measurement at baseline and at 24</w:t>
      </w:r>
      <w:r w:rsidR="0083301C" w:rsidRPr="004E1CC2">
        <w:rPr>
          <w:rFonts w:eastAsia="Verdana"/>
          <w:szCs w:val="22"/>
          <w:lang w:eastAsia="ja-JP"/>
        </w:rPr>
        <w:t> </w:t>
      </w:r>
      <w:r w:rsidR="007B5A85" w:rsidRPr="004E1CC2">
        <w:rPr>
          <w:rFonts w:eastAsia="Verdana"/>
          <w:szCs w:val="22"/>
          <w:lang w:eastAsia="ja-JP"/>
        </w:rPr>
        <w:t>weeks</w:t>
      </w:r>
      <w:r w:rsidR="007B5A85" w:rsidRPr="004978C9">
        <w:rPr>
          <w:rFonts w:eastAsia="Verdana"/>
          <w:szCs w:val="22"/>
          <w:lang w:eastAsia="ja-JP"/>
        </w:rPr>
        <w:t xml:space="preserve"> </w:t>
      </w:r>
      <w:r w:rsidR="00C80558" w:rsidRPr="004978C9">
        <w:rPr>
          <w:szCs w:val="22"/>
        </w:rPr>
        <w:t>was +</w:t>
      </w:r>
      <w:r w:rsidR="00554FBA">
        <w:rPr>
          <w:szCs w:val="22"/>
        </w:rPr>
        <w:t> </w:t>
      </w:r>
      <w:r w:rsidR="00C80558" w:rsidRPr="004978C9">
        <w:rPr>
          <w:szCs w:val="22"/>
        </w:rPr>
        <w:t>55.14</w:t>
      </w:r>
      <w:r w:rsidR="00BF6A6D" w:rsidRPr="004978C9">
        <w:rPr>
          <w:szCs w:val="22"/>
        </w:rPr>
        <w:t> </w:t>
      </w:r>
      <w:r w:rsidR="00C80558" w:rsidRPr="004978C9">
        <w:rPr>
          <w:szCs w:val="22"/>
        </w:rPr>
        <w:t xml:space="preserve">m </w:t>
      </w:r>
      <w:r w:rsidR="00812175" w:rsidRPr="004E1CC2">
        <w:rPr>
          <w:szCs w:val="22"/>
        </w:rPr>
        <w:t>(95%</w:t>
      </w:r>
      <w:r w:rsidR="001709CD" w:rsidRPr="004E1CC2">
        <w:rPr>
          <w:szCs w:val="22"/>
        </w:rPr>
        <w:t> </w:t>
      </w:r>
      <w:r w:rsidR="00812175" w:rsidRPr="004E1CC2">
        <w:rPr>
          <w:szCs w:val="22"/>
        </w:rPr>
        <w:t>CI</w:t>
      </w:r>
      <w:r w:rsidR="001709CD" w:rsidRPr="004E1CC2">
        <w:rPr>
          <w:szCs w:val="22"/>
        </w:rPr>
        <w:t>:</w:t>
      </w:r>
      <w:r w:rsidR="00812175" w:rsidRPr="004E1CC2">
        <w:rPr>
          <w:szCs w:val="22"/>
        </w:rPr>
        <w:t xml:space="preserve"> </w:t>
      </w:r>
      <w:r w:rsidR="001709CD" w:rsidRPr="004E1CC2">
        <w:rPr>
          <w:szCs w:val="22"/>
        </w:rPr>
        <w:t>4.32</w:t>
      </w:r>
      <w:r w:rsidR="00812175" w:rsidRPr="004E1CC2">
        <w:rPr>
          <w:szCs w:val="22"/>
        </w:rPr>
        <w:t xml:space="preserve"> to </w:t>
      </w:r>
      <w:r w:rsidR="001709CD" w:rsidRPr="004E1CC2">
        <w:rPr>
          <w:szCs w:val="22"/>
        </w:rPr>
        <w:t>105.95</w:t>
      </w:r>
      <w:r w:rsidR="00812175" w:rsidRPr="004E1CC2">
        <w:rPr>
          <w:szCs w:val="22"/>
        </w:rPr>
        <w:t>)</w:t>
      </w:r>
      <w:r w:rsidR="00812175" w:rsidRPr="004978C9">
        <w:rPr>
          <w:szCs w:val="22"/>
        </w:rPr>
        <w:t xml:space="preserve"> </w:t>
      </w:r>
      <w:r w:rsidR="007B5A85" w:rsidRPr="004E1CC2">
        <w:rPr>
          <w:rFonts w:eastAsia="Verdana"/>
          <w:szCs w:val="22"/>
          <w:lang w:eastAsia="ja-JP"/>
        </w:rPr>
        <w:t>in 18</w:t>
      </w:r>
      <w:r w:rsidR="00073B03" w:rsidRPr="004E1CC2">
        <w:rPr>
          <w:rFonts w:eastAsia="Verdana"/>
          <w:szCs w:val="22"/>
          <w:lang w:eastAsia="ja-JP"/>
        </w:rPr>
        <w:t> </w:t>
      </w:r>
      <w:r w:rsidR="007B5A85" w:rsidRPr="004E1CC2">
        <w:rPr>
          <w:rFonts w:eastAsia="Verdana"/>
          <w:szCs w:val="22"/>
          <w:lang w:eastAsia="ja-JP"/>
        </w:rPr>
        <w:t>patients</w:t>
      </w:r>
      <w:r w:rsidR="007B5A85" w:rsidRPr="004978C9">
        <w:rPr>
          <w:rFonts w:eastAsia="Verdana"/>
          <w:szCs w:val="22"/>
          <w:lang w:eastAsia="ja-JP"/>
        </w:rPr>
        <w:t xml:space="preserve"> </w:t>
      </w:r>
      <w:r w:rsidR="00C80558" w:rsidRPr="004978C9">
        <w:rPr>
          <w:szCs w:val="22"/>
        </w:rPr>
        <w:t>and +</w:t>
      </w:r>
      <w:r w:rsidR="00554FBA">
        <w:rPr>
          <w:szCs w:val="22"/>
        </w:rPr>
        <w:t> </w:t>
      </w:r>
      <w:r w:rsidR="00C80558" w:rsidRPr="004978C9">
        <w:rPr>
          <w:szCs w:val="22"/>
        </w:rPr>
        <w:t>26.25</w:t>
      </w:r>
      <w:r w:rsidR="00232D65" w:rsidRPr="004978C9">
        <w:rPr>
          <w:szCs w:val="22"/>
        </w:rPr>
        <w:t> </w:t>
      </w:r>
      <w:r w:rsidR="00C80558" w:rsidRPr="004978C9">
        <w:rPr>
          <w:szCs w:val="22"/>
        </w:rPr>
        <w:t>m</w:t>
      </w:r>
      <w:r w:rsidR="001709CD" w:rsidRPr="004978C9">
        <w:rPr>
          <w:szCs w:val="22"/>
        </w:rPr>
        <w:t xml:space="preserve"> </w:t>
      </w:r>
      <w:r w:rsidR="001709CD" w:rsidRPr="004E1CC2">
        <w:rPr>
          <w:szCs w:val="22"/>
        </w:rPr>
        <w:t xml:space="preserve">(95% CI: </w:t>
      </w:r>
      <w:r w:rsidR="0084667B" w:rsidRPr="004E1CC2">
        <w:rPr>
          <w:szCs w:val="22"/>
        </w:rPr>
        <w:noBreakHyphen/>
      </w:r>
      <w:r w:rsidR="001709CD" w:rsidRPr="004E1CC2">
        <w:rPr>
          <w:szCs w:val="22"/>
        </w:rPr>
        <w:t>4.59 to 57.09)</w:t>
      </w:r>
      <w:r w:rsidR="007B5A85" w:rsidRPr="004978C9">
        <w:rPr>
          <w:szCs w:val="22"/>
        </w:rPr>
        <w:t xml:space="preserve"> </w:t>
      </w:r>
      <w:r w:rsidR="007B5A85" w:rsidRPr="004E1CC2">
        <w:rPr>
          <w:rFonts w:eastAsia="Verdana"/>
          <w:szCs w:val="22"/>
          <w:lang w:eastAsia="ja-JP"/>
        </w:rPr>
        <w:t>in 18</w:t>
      </w:r>
      <w:r w:rsidR="00073B03" w:rsidRPr="004E1CC2">
        <w:rPr>
          <w:rFonts w:eastAsia="Verdana"/>
          <w:szCs w:val="22"/>
          <w:lang w:eastAsia="ja-JP"/>
        </w:rPr>
        <w:t> </w:t>
      </w:r>
      <w:r w:rsidR="007B5A85" w:rsidRPr="004E1CC2">
        <w:rPr>
          <w:rFonts w:eastAsia="Verdana"/>
          <w:szCs w:val="22"/>
          <w:lang w:eastAsia="ja-JP"/>
        </w:rPr>
        <w:t>patients</w:t>
      </w:r>
      <w:r w:rsidR="00C80558" w:rsidRPr="004978C9">
        <w:rPr>
          <w:szCs w:val="22"/>
        </w:rPr>
        <w:t xml:space="preserve">, respectively. </w:t>
      </w:r>
      <w:bookmarkEnd w:id="20"/>
      <w:r w:rsidR="00B02A19" w:rsidRPr="004E1CC2">
        <w:rPr>
          <w:szCs w:val="22"/>
        </w:rPr>
        <w:t xml:space="preserve">The mean change from </w:t>
      </w:r>
      <w:r w:rsidR="004757C9" w:rsidRPr="004E1CC2">
        <w:rPr>
          <w:szCs w:val="22"/>
        </w:rPr>
        <w:t>b</w:t>
      </w:r>
      <w:r w:rsidR="00B02A19" w:rsidRPr="004E1CC2">
        <w:rPr>
          <w:szCs w:val="22"/>
        </w:rPr>
        <w:t xml:space="preserve">aseline at </w:t>
      </w:r>
      <w:r w:rsidR="004757C9" w:rsidRPr="004E1CC2">
        <w:rPr>
          <w:szCs w:val="22"/>
        </w:rPr>
        <w:t>w</w:t>
      </w:r>
      <w:r w:rsidR="00B02A19" w:rsidRPr="004E1CC2">
        <w:rPr>
          <w:szCs w:val="22"/>
        </w:rPr>
        <w:t>eek</w:t>
      </w:r>
      <w:r w:rsidR="00232D65" w:rsidRPr="004E1CC2">
        <w:rPr>
          <w:szCs w:val="22"/>
        </w:rPr>
        <w:t> </w:t>
      </w:r>
      <w:r w:rsidR="00B02A19" w:rsidRPr="004E1CC2">
        <w:rPr>
          <w:szCs w:val="22"/>
        </w:rPr>
        <w:t xml:space="preserve">24 in 6MWD for the </w:t>
      </w:r>
      <w:r w:rsidR="007B5A85" w:rsidRPr="004E1CC2">
        <w:rPr>
          <w:szCs w:val="22"/>
        </w:rPr>
        <w:t>36</w:t>
      </w:r>
      <w:r w:rsidR="00073B03" w:rsidRPr="004E1CC2">
        <w:rPr>
          <w:szCs w:val="22"/>
        </w:rPr>
        <w:t> </w:t>
      </w:r>
      <w:r w:rsidR="00B02A19" w:rsidRPr="004E1CC2">
        <w:rPr>
          <w:szCs w:val="22"/>
        </w:rPr>
        <w:t>total patients (both doses pooled) was +</w:t>
      </w:r>
      <w:r w:rsidR="00554FBA">
        <w:rPr>
          <w:szCs w:val="22"/>
        </w:rPr>
        <w:t> </w:t>
      </w:r>
      <w:r w:rsidR="00B02A19" w:rsidRPr="004E1CC2">
        <w:rPr>
          <w:szCs w:val="22"/>
        </w:rPr>
        <w:t>40.69</w:t>
      </w:r>
      <w:r w:rsidR="00232D65" w:rsidRPr="004E1CC2">
        <w:rPr>
          <w:szCs w:val="22"/>
        </w:rPr>
        <w:t> </w:t>
      </w:r>
      <w:r w:rsidR="00B02A19" w:rsidRPr="004E1CC2">
        <w:rPr>
          <w:szCs w:val="22"/>
        </w:rPr>
        <w:t>m (95%</w:t>
      </w:r>
      <w:r w:rsidR="007F779C" w:rsidRPr="004E1CC2">
        <w:rPr>
          <w:szCs w:val="22"/>
        </w:rPr>
        <w:t> </w:t>
      </w:r>
      <w:r w:rsidR="00B02A19" w:rsidRPr="004E1CC2">
        <w:rPr>
          <w:szCs w:val="22"/>
        </w:rPr>
        <w:t>CI: 12.08 to 69.31).</w:t>
      </w:r>
      <w:r w:rsidR="00B02A19" w:rsidRPr="004978C9">
        <w:rPr>
          <w:szCs w:val="22"/>
        </w:rPr>
        <w:t xml:space="preserve"> </w:t>
      </w:r>
      <w:r w:rsidR="00086823" w:rsidRPr="004978C9">
        <w:rPr>
          <w:szCs w:val="22"/>
        </w:rPr>
        <w:t xml:space="preserve">These results were consistent with those observed in adults. </w:t>
      </w:r>
      <w:r w:rsidR="00C80558" w:rsidRPr="004978C9">
        <w:rPr>
          <w:szCs w:val="22"/>
        </w:rPr>
        <w:t xml:space="preserve">At </w:t>
      </w:r>
      <w:r w:rsidR="004757C9" w:rsidRPr="004978C9">
        <w:rPr>
          <w:szCs w:val="22"/>
        </w:rPr>
        <w:t>w</w:t>
      </w:r>
      <w:r w:rsidR="00C80558" w:rsidRPr="004978C9">
        <w:rPr>
          <w:szCs w:val="22"/>
        </w:rPr>
        <w:t>eek</w:t>
      </w:r>
      <w:r w:rsidR="00073B03" w:rsidRPr="004978C9">
        <w:rPr>
          <w:szCs w:val="22"/>
        </w:rPr>
        <w:t> </w:t>
      </w:r>
      <w:r w:rsidR="00C80558" w:rsidRPr="004978C9">
        <w:rPr>
          <w:szCs w:val="22"/>
        </w:rPr>
        <w:t>24, 95% and 100% of patients in the low</w:t>
      </w:r>
      <w:r w:rsidR="00533414" w:rsidRPr="004978C9">
        <w:rPr>
          <w:szCs w:val="22"/>
        </w:rPr>
        <w:t xml:space="preserve"> </w:t>
      </w:r>
      <w:r w:rsidR="00C80558" w:rsidRPr="004978C9">
        <w:rPr>
          <w:szCs w:val="22"/>
        </w:rPr>
        <w:t>and high</w:t>
      </w:r>
      <w:r w:rsidR="00533414" w:rsidRPr="004978C9">
        <w:rPr>
          <w:szCs w:val="22"/>
        </w:rPr>
        <w:t xml:space="preserve"> </w:t>
      </w:r>
      <w:r w:rsidR="00C80558" w:rsidRPr="004978C9">
        <w:rPr>
          <w:szCs w:val="22"/>
        </w:rPr>
        <w:t>dose groups, respectively, remained stable (</w:t>
      </w:r>
      <w:r w:rsidR="00812175" w:rsidRPr="004978C9">
        <w:rPr>
          <w:szCs w:val="22"/>
        </w:rPr>
        <w:t>functional class unchanged</w:t>
      </w:r>
      <w:r w:rsidR="00C80558" w:rsidRPr="004978C9">
        <w:rPr>
          <w:szCs w:val="22"/>
        </w:rPr>
        <w:t xml:space="preserve"> or improved). The Kaplan-Meier event-free survivor estimate for worsening of PAH (death [all cause], lung transplantation, or hospitalisation for PAH worsening or PAH-related deterioration) at 24</w:t>
      </w:r>
      <w:r w:rsidR="009333C1" w:rsidRPr="004978C9">
        <w:rPr>
          <w:szCs w:val="22"/>
        </w:rPr>
        <w:t> </w:t>
      </w:r>
      <w:r w:rsidR="00C80558" w:rsidRPr="004978C9">
        <w:rPr>
          <w:szCs w:val="22"/>
        </w:rPr>
        <w:t>weeks was 86% and 85% in the low- and high</w:t>
      </w:r>
      <w:r w:rsidR="00274C92" w:rsidRPr="004978C9">
        <w:rPr>
          <w:szCs w:val="22"/>
        </w:rPr>
        <w:t xml:space="preserve"> </w:t>
      </w:r>
      <w:r w:rsidR="00C80558" w:rsidRPr="004978C9">
        <w:rPr>
          <w:szCs w:val="22"/>
        </w:rPr>
        <w:t>dose groups, respectively.</w:t>
      </w:r>
    </w:p>
    <w:p w14:paraId="3FCBACB5" w14:textId="77777777" w:rsidR="00063370" w:rsidRPr="004978C9" w:rsidRDefault="00063370" w:rsidP="004E1CC2">
      <w:pPr>
        <w:spacing w:line="240" w:lineRule="auto"/>
        <w:contextualSpacing/>
      </w:pPr>
    </w:p>
    <w:p w14:paraId="03AD693C" w14:textId="77777777" w:rsidR="00C80558" w:rsidRPr="004978C9" w:rsidRDefault="00C80558" w:rsidP="004E1CC2">
      <w:pPr>
        <w:spacing w:line="240" w:lineRule="auto"/>
        <w:contextualSpacing/>
      </w:pPr>
      <w:r w:rsidRPr="004978C9">
        <w:t>Haemodynamics were measured in 5</w:t>
      </w:r>
      <w:r w:rsidR="00073B03" w:rsidRPr="004978C9">
        <w:t> </w:t>
      </w:r>
      <w:r w:rsidRPr="004978C9">
        <w:t>patients (low</w:t>
      </w:r>
      <w:r w:rsidR="00C3519C" w:rsidRPr="004978C9">
        <w:t xml:space="preserve"> </w:t>
      </w:r>
      <w:r w:rsidRPr="004978C9">
        <w:t>dose group). The mean increase from baseline in cardiac index was +</w:t>
      </w:r>
      <w:r w:rsidR="00554FBA">
        <w:t> </w:t>
      </w:r>
      <w:r w:rsidRPr="004978C9">
        <w:t>0.94</w:t>
      </w:r>
      <w:r w:rsidR="00A14630" w:rsidRPr="004978C9">
        <w:t> </w:t>
      </w:r>
      <w:r w:rsidRPr="004978C9">
        <w:t>L/min/m</w:t>
      </w:r>
      <w:r w:rsidRPr="004978C9">
        <w:rPr>
          <w:vertAlign w:val="superscript"/>
        </w:rPr>
        <w:t>2</w:t>
      </w:r>
      <w:r w:rsidRPr="004978C9">
        <w:t xml:space="preserve">, the mean decrease in mean pulmonary arterial pressure was </w:t>
      </w:r>
      <w:r w:rsidR="00DB0E53" w:rsidRPr="004978C9">
        <w:noBreakHyphen/>
      </w:r>
      <w:r w:rsidR="00554FBA">
        <w:t> </w:t>
      </w:r>
      <w:r w:rsidRPr="004978C9">
        <w:t>2.2</w:t>
      </w:r>
      <w:r w:rsidR="00A14630" w:rsidRPr="004978C9">
        <w:t> </w:t>
      </w:r>
      <w:r w:rsidRPr="004978C9">
        <w:t xml:space="preserve">mmHg, and the mean decrease in PVR was </w:t>
      </w:r>
      <w:r w:rsidR="009339EB" w:rsidRPr="004978C9">
        <w:t>-</w:t>
      </w:r>
      <w:r w:rsidR="00554FBA">
        <w:t> </w:t>
      </w:r>
      <w:r w:rsidR="009339EB" w:rsidRPr="004978C9">
        <w:t>277 </w:t>
      </w:r>
      <w:r w:rsidR="00812175" w:rsidRPr="004978C9">
        <w:rPr>
          <w:szCs w:val="22"/>
        </w:rPr>
        <w:t>dyn s/cm</w:t>
      </w:r>
      <w:r w:rsidR="00812175" w:rsidRPr="004978C9">
        <w:rPr>
          <w:szCs w:val="22"/>
          <w:vertAlign w:val="superscript"/>
        </w:rPr>
        <w:t>5</w:t>
      </w:r>
      <w:r w:rsidR="00812175" w:rsidRPr="004978C9">
        <w:t xml:space="preserve"> (</w:t>
      </w:r>
      <w:r w:rsidR="009339EB" w:rsidRPr="004978C9">
        <w:t>-</w:t>
      </w:r>
      <w:r w:rsidR="00554FBA">
        <w:t> </w:t>
      </w:r>
      <w:r w:rsidR="009339EB" w:rsidRPr="004978C9">
        <w:t>3.46 </w:t>
      </w:r>
      <w:r w:rsidRPr="004978C9">
        <w:t>mmHg/L/min</w:t>
      </w:r>
      <w:r w:rsidR="00812175" w:rsidRPr="004978C9">
        <w:t>)</w:t>
      </w:r>
      <w:r w:rsidRPr="004978C9">
        <w:t>.</w:t>
      </w:r>
    </w:p>
    <w:p w14:paraId="2EAACF3B" w14:textId="77777777" w:rsidR="00063370" w:rsidRPr="004978C9" w:rsidRDefault="00063370" w:rsidP="004E1CC2">
      <w:pPr>
        <w:spacing w:line="240" w:lineRule="auto"/>
        <w:contextualSpacing/>
      </w:pPr>
    </w:p>
    <w:p w14:paraId="69DCD942" w14:textId="77777777" w:rsidR="00C80558" w:rsidRPr="004978C9" w:rsidRDefault="00C80558" w:rsidP="004E1CC2">
      <w:pPr>
        <w:spacing w:line="240" w:lineRule="auto"/>
        <w:contextualSpacing/>
      </w:pPr>
      <w:r w:rsidRPr="004978C9">
        <w:t>In paediatric patients with PAH who received ambrisentan for 24</w:t>
      </w:r>
      <w:r w:rsidR="009333C1" w:rsidRPr="004978C9">
        <w:t> </w:t>
      </w:r>
      <w:r w:rsidRPr="004978C9">
        <w:t>weeks, geometric mean decrease from baseline in NT-pro-BNP was 31% in the low</w:t>
      </w:r>
      <w:r w:rsidR="00274C92" w:rsidRPr="004978C9">
        <w:t xml:space="preserve"> </w:t>
      </w:r>
      <w:r w:rsidRPr="004978C9">
        <w:t>dose group (2.5</w:t>
      </w:r>
      <w:r w:rsidR="00F92774" w:rsidRPr="004978C9">
        <w:t> </w:t>
      </w:r>
      <w:r w:rsidRPr="004978C9">
        <w:t>and 5</w:t>
      </w:r>
      <w:r w:rsidR="009333C1" w:rsidRPr="004978C9">
        <w:t> </w:t>
      </w:r>
      <w:r w:rsidRPr="004978C9">
        <w:t>mg) and 28% in the high</w:t>
      </w:r>
      <w:r w:rsidR="00274C92" w:rsidRPr="004978C9">
        <w:t xml:space="preserve"> </w:t>
      </w:r>
      <w:r w:rsidRPr="004978C9">
        <w:t>dose group (5, 7.5, and 10</w:t>
      </w:r>
      <w:r w:rsidR="00311C0C" w:rsidRPr="004978C9">
        <w:t> </w:t>
      </w:r>
      <w:r w:rsidRPr="004978C9">
        <w:t>mg).</w:t>
      </w:r>
    </w:p>
    <w:p w14:paraId="5887961C" w14:textId="77777777" w:rsidR="00B141E6" w:rsidRPr="004978C9" w:rsidRDefault="00B141E6" w:rsidP="004E1CC2">
      <w:pPr>
        <w:spacing w:line="240" w:lineRule="auto"/>
        <w:contextualSpacing/>
      </w:pPr>
    </w:p>
    <w:p w14:paraId="6496A7E8" w14:textId="6929D329" w:rsidR="00B141E6" w:rsidRPr="004978C9" w:rsidRDefault="00B425FD" w:rsidP="004E1CC2">
      <w:pPr>
        <w:spacing w:line="240" w:lineRule="auto"/>
        <w:contextualSpacing/>
        <w:rPr>
          <w:i/>
          <w:iCs/>
          <w:color w:val="000000"/>
          <w:u w:val="single"/>
        </w:rPr>
      </w:pPr>
      <w:r w:rsidRPr="004978C9">
        <w:rPr>
          <w:i/>
          <w:iCs/>
          <w:color w:val="000000"/>
          <w:u w:val="single"/>
        </w:rPr>
        <w:t>AMB11</w:t>
      </w:r>
      <w:r>
        <w:rPr>
          <w:i/>
          <w:iCs/>
          <w:color w:val="000000"/>
          <w:u w:val="single"/>
        </w:rPr>
        <w:t>4</w:t>
      </w:r>
      <w:r w:rsidRPr="004978C9">
        <w:rPr>
          <w:i/>
          <w:iCs/>
          <w:color w:val="000000"/>
          <w:u w:val="single"/>
        </w:rPr>
        <w:t xml:space="preserve">588 </w:t>
      </w:r>
      <w:r w:rsidR="00B141E6" w:rsidRPr="004978C9">
        <w:rPr>
          <w:i/>
          <w:iCs/>
          <w:color w:val="000000"/>
          <w:u w:val="single"/>
        </w:rPr>
        <w:t>study</w:t>
      </w:r>
    </w:p>
    <w:p w14:paraId="02B4532A" w14:textId="5FA481C3" w:rsidR="00B425FD" w:rsidRDefault="00B141E6" w:rsidP="004E1CC2">
      <w:pPr>
        <w:spacing w:line="240" w:lineRule="auto"/>
        <w:contextualSpacing/>
        <w:rPr>
          <w:color w:val="000000"/>
        </w:rPr>
      </w:pPr>
      <w:r w:rsidRPr="004978C9">
        <w:rPr>
          <w:color w:val="000000"/>
        </w:rPr>
        <w:t>Long-term data were generated from 38 of the 41</w:t>
      </w:r>
      <w:r w:rsidR="00232D65" w:rsidRPr="004978C9">
        <w:rPr>
          <w:color w:val="000000"/>
        </w:rPr>
        <w:t> </w:t>
      </w:r>
      <w:r w:rsidR="00EC30EC">
        <w:rPr>
          <w:color w:val="000000"/>
        </w:rPr>
        <w:t>p</w:t>
      </w:r>
      <w:r w:rsidR="008421FC">
        <w:rPr>
          <w:color w:val="000000"/>
        </w:rPr>
        <w:t>a</w:t>
      </w:r>
      <w:r w:rsidR="00EC30EC">
        <w:rPr>
          <w:color w:val="000000"/>
        </w:rPr>
        <w:t xml:space="preserve">ediatric </w:t>
      </w:r>
      <w:r w:rsidRPr="004978C9">
        <w:rPr>
          <w:color w:val="000000"/>
        </w:rPr>
        <w:t>patients</w:t>
      </w:r>
      <w:r w:rsidR="00EC30EC">
        <w:rPr>
          <w:color w:val="000000"/>
        </w:rPr>
        <w:t xml:space="preserve"> with PAH aged 8 to less than 18 years</w:t>
      </w:r>
      <w:r w:rsidRPr="004978C9">
        <w:rPr>
          <w:color w:val="000000"/>
        </w:rPr>
        <w:t xml:space="preserve"> who were treated with ambrisentan in the 24</w:t>
      </w:r>
      <w:r w:rsidR="00B425FD">
        <w:rPr>
          <w:color w:val="000000"/>
        </w:rPr>
        <w:t>-</w:t>
      </w:r>
      <w:r w:rsidRPr="004978C9">
        <w:rPr>
          <w:color w:val="000000"/>
        </w:rPr>
        <w:t>week randomi</w:t>
      </w:r>
      <w:r w:rsidR="001B7015" w:rsidRPr="004978C9">
        <w:rPr>
          <w:color w:val="000000"/>
        </w:rPr>
        <w:t>s</w:t>
      </w:r>
      <w:r w:rsidRPr="004978C9">
        <w:rPr>
          <w:color w:val="000000"/>
        </w:rPr>
        <w:t xml:space="preserve">ed study. </w:t>
      </w:r>
      <w:r w:rsidR="007773D1" w:rsidRPr="00640D0E">
        <w:t>Most of the subjects who transitioned into this long-term extension had idiopathic or heritable PAH (68%) as per</w:t>
      </w:r>
      <w:r w:rsidR="007773D1">
        <w:rPr>
          <w:i/>
          <w:iCs/>
        </w:rPr>
        <w:t xml:space="preserve"> </w:t>
      </w:r>
      <w:r w:rsidR="00640D0E" w:rsidRPr="00640D0E">
        <w:t>AMB112529 Baseline</w:t>
      </w:r>
      <w:r w:rsidR="00640D0E">
        <w:t>.</w:t>
      </w:r>
      <w:r w:rsidR="007773D1" w:rsidRPr="00640D0E">
        <w:t xml:space="preserve"> </w:t>
      </w:r>
      <w:r w:rsidRPr="004978C9">
        <w:rPr>
          <w:color w:val="000000"/>
        </w:rPr>
        <w:t xml:space="preserve">The mean duration of </w:t>
      </w:r>
      <w:proofErr w:type="gramStart"/>
      <w:r w:rsidRPr="004978C9">
        <w:rPr>
          <w:color w:val="000000"/>
        </w:rPr>
        <w:t>exposure</w:t>
      </w:r>
      <w:r w:rsidR="0097787A">
        <w:rPr>
          <w:color w:val="000000"/>
        </w:rPr>
        <w:t xml:space="preserve">  (</w:t>
      </w:r>
      <w:proofErr w:type="gramEnd"/>
      <w:r w:rsidR="0097787A">
        <w:rPr>
          <w:color w:val="000000"/>
        </w:rPr>
        <w:t>± standard deviation)</w:t>
      </w:r>
      <w:r w:rsidR="0097787A" w:rsidRPr="004978C9">
        <w:rPr>
          <w:color w:val="000000"/>
        </w:rPr>
        <w:t xml:space="preserve"> </w:t>
      </w:r>
      <w:r w:rsidRPr="004978C9">
        <w:rPr>
          <w:color w:val="000000"/>
        </w:rPr>
        <w:t xml:space="preserve">to ambrisentan treatment was </w:t>
      </w:r>
      <w:r w:rsidR="00FB4994">
        <w:rPr>
          <w:color w:val="000000"/>
        </w:rPr>
        <w:t>appro</w:t>
      </w:r>
      <w:r w:rsidR="00333D73">
        <w:rPr>
          <w:color w:val="000000"/>
        </w:rPr>
        <w:t>ximately</w:t>
      </w:r>
      <w:r w:rsidRPr="004978C9">
        <w:rPr>
          <w:color w:val="000000"/>
        </w:rPr>
        <w:t xml:space="preserve"> 4</w:t>
      </w:r>
      <w:r w:rsidR="00081365">
        <w:rPr>
          <w:color w:val="000000"/>
        </w:rPr>
        <w:t>.0</w:t>
      </w:r>
      <w:r w:rsidR="00081365" w:rsidRPr="004978C9">
        <w:rPr>
          <w:color w:val="000000"/>
        </w:rPr>
        <w:t> </w:t>
      </w:r>
      <w:r w:rsidR="00081365">
        <w:rPr>
          <w:color w:val="000000"/>
        </w:rPr>
        <w:t>± 2.5</w:t>
      </w:r>
      <w:r w:rsidR="00073B03" w:rsidRPr="004978C9">
        <w:rPr>
          <w:color w:val="000000"/>
        </w:rPr>
        <w:t> </w:t>
      </w:r>
      <w:r w:rsidRPr="004978C9">
        <w:rPr>
          <w:color w:val="000000"/>
        </w:rPr>
        <w:t>years</w:t>
      </w:r>
      <w:r w:rsidR="00446EDB">
        <w:rPr>
          <w:color w:val="000000"/>
        </w:rPr>
        <w:t xml:space="preserve"> </w:t>
      </w:r>
      <w:r w:rsidR="00446EDB" w:rsidRPr="008A02DF">
        <w:t>(range: 3 months to 10.0 years)</w:t>
      </w:r>
      <w:r w:rsidRPr="008A02DF">
        <w:rPr>
          <w:color w:val="000000"/>
        </w:rPr>
        <w:t>.</w:t>
      </w:r>
      <w:r w:rsidRPr="004978C9">
        <w:rPr>
          <w:color w:val="000000"/>
        </w:rPr>
        <w:t xml:space="preserve"> Patients could receive additional PAH treatment as required in the open-label extension</w:t>
      </w:r>
      <w:r w:rsidR="00EC30EC">
        <w:rPr>
          <w:color w:val="000000"/>
        </w:rPr>
        <w:t xml:space="preserve"> and ambrisentan dose could be adjusted by 2.5 mg increments</w:t>
      </w:r>
      <w:r w:rsidRPr="004978C9">
        <w:rPr>
          <w:color w:val="000000"/>
        </w:rPr>
        <w:t xml:space="preserve">. Overall, </w:t>
      </w:r>
      <w:r w:rsidR="00A759F5">
        <w:rPr>
          <w:color w:val="000000"/>
        </w:rPr>
        <w:t>66% of patients who continued</w:t>
      </w:r>
      <w:r w:rsidR="00824B8B">
        <w:rPr>
          <w:color w:val="000000"/>
        </w:rPr>
        <w:t xml:space="preserve"> in the extension study remained on the same dose of ambrisentan used in AMB</w:t>
      </w:r>
      <w:r w:rsidR="00F320C7">
        <w:rPr>
          <w:color w:val="000000"/>
        </w:rPr>
        <w:t>112529</w:t>
      </w:r>
      <w:r w:rsidRPr="004978C9">
        <w:rPr>
          <w:color w:val="000000"/>
        </w:rPr>
        <w:t xml:space="preserve">. </w:t>
      </w:r>
    </w:p>
    <w:p w14:paraId="132619A8" w14:textId="77777777" w:rsidR="00FD7FDA" w:rsidRDefault="00FD7FDA" w:rsidP="004E1CC2">
      <w:pPr>
        <w:spacing w:line="240" w:lineRule="auto"/>
        <w:contextualSpacing/>
        <w:rPr>
          <w:color w:val="000000"/>
        </w:rPr>
      </w:pPr>
    </w:p>
    <w:p w14:paraId="5AE72A9A" w14:textId="36D1B5DE" w:rsidR="00B425FD" w:rsidRDefault="00FD7FDA" w:rsidP="004E1CC2">
      <w:pPr>
        <w:spacing w:line="240" w:lineRule="auto"/>
        <w:contextualSpacing/>
        <w:rPr>
          <w:color w:val="000000"/>
        </w:rPr>
      </w:pPr>
      <w:r>
        <w:rPr>
          <w:color w:val="000000"/>
        </w:rPr>
        <w:t xml:space="preserve">Clinical </w:t>
      </w:r>
      <w:r w:rsidRPr="004978C9">
        <w:rPr>
          <w:color w:val="000000"/>
        </w:rPr>
        <w:t xml:space="preserve">worsening was defined as death (all cause), listing for lung transplant or atrial septostomy, or PAH deterioration leading to hospitalisation, change in ambrisentan dose, addition of or change in dose of existing targeted PAH therapeutic agent, increase in WHO Functional class; </w:t>
      </w:r>
      <w:r>
        <w:rPr>
          <w:color w:val="000000"/>
        </w:rPr>
        <w:t xml:space="preserve">20% </w:t>
      </w:r>
      <w:r w:rsidRPr="004978C9">
        <w:rPr>
          <w:color w:val="000000"/>
        </w:rPr>
        <w:t>decrease in 6MWD or signs/symptoms of right sided heart failure.</w:t>
      </w:r>
      <w:r w:rsidR="00097D37" w:rsidRPr="00097D37">
        <w:rPr>
          <w:color w:val="000000"/>
        </w:rPr>
        <w:t xml:space="preserve"> </w:t>
      </w:r>
      <w:r w:rsidR="00097D37" w:rsidRPr="004978C9">
        <w:rPr>
          <w:color w:val="000000"/>
        </w:rPr>
        <w:t xml:space="preserve">At the same timepoints, </w:t>
      </w:r>
      <w:r w:rsidR="00097D37">
        <w:rPr>
          <w:color w:val="000000"/>
        </w:rPr>
        <w:t xml:space="preserve">a total of 71% </w:t>
      </w:r>
      <w:r w:rsidR="00097D37" w:rsidRPr="004978C9">
        <w:rPr>
          <w:color w:val="000000"/>
        </w:rPr>
        <w:t>of patients remained free from PAH worsening</w:t>
      </w:r>
      <w:r w:rsidR="001B1647">
        <w:t xml:space="preserve">, while </w:t>
      </w:r>
      <w:r w:rsidR="001B1647" w:rsidRPr="003E494A">
        <w:t>11 participants (29%) across all 4 dose groups experienced an occurrence of clinical worsening of PAH based on at least 1 criterion</w:t>
      </w:r>
      <w:r w:rsidR="001B1647">
        <w:t>, with</w:t>
      </w:r>
      <w:r w:rsidR="001B1647" w:rsidRPr="003E494A">
        <w:t xml:space="preserve"> more than 1 clinical worsening criterion met by 5 of 11 participants (45%).</w:t>
      </w:r>
      <w:r w:rsidR="00C0297F" w:rsidRPr="00C0297F">
        <w:rPr>
          <w:color w:val="000000"/>
        </w:rPr>
        <w:t xml:space="preserve"> </w:t>
      </w:r>
      <w:r w:rsidR="00C0297F">
        <w:rPr>
          <w:color w:val="000000"/>
        </w:rPr>
        <w:t xml:space="preserve">Kaplan-Meier estimates of survival were </w:t>
      </w:r>
      <w:r w:rsidR="00C0297F">
        <w:t xml:space="preserve">94.74% and 92.11% </w:t>
      </w:r>
      <w:r w:rsidR="00C0297F">
        <w:rPr>
          <w:color w:val="000000"/>
        </w:rPr>
        <w:t>at 3 and 4 years after the start of treatment</w:t>
      </w:r>
      <w:r w:rsidR="00831E56">
        <w:rPr>
          <w:color w:val="000000"/>
        </w:rPr>
        <w:t>.</w:t>
      </w:r>
    </w:p>
    <w:p w14:paraId="00D93AF3" w14:textId="77777777" w:rsidR="00B3346A" w:rsidRDefault="00B3346A" w:rsidP="004E1CC2">
      <w:pPr>
        <w:spacing w:line="240" w:lineRule="auto"/>
        <w:contextualSpacing/>
        <w:rPr>
          <w:color w:val="000000"/>
        </w:rPr>
      </w:pPr>
    </w:p>
    <w:p w14:paraId="5B69D24C" w14:textId="77777777" w:rsidR="00FB3FEE" w:rsidRDefault="00FB3FEE" w:rsidP="00FB3FEE">
      <w:pPr>
        <w:ind w:left="-15" w:right="15"/>
        <w:jc w:val="both"/>
      </w:pPr>
      <w:r>
        <w:rPr>
          <w:color w:val="000000"/>
        </w:rPr>
        <w:t>C</w:t>
      </w:r>
      <w:r>
        <w:t>hanges from AMB112529 baseline to the end of the extension study showed a mean increase in 6MWD of 58.4 ± 88 metres (17% improvement vs. baseline) across all dose groups.</w:t>
      </w:r>
    </w:p>
    <w:p w14:paraId="61901984" w14:textId="77777777" w:rsidR="00FB3FEE" w:rsidRDefault="00FB3FEE" w:rsidP="004E1CC2">
      <w:pPr>
        <w:spacing w:line="240" w:lineRule="auto"/>
        <w:contextualSpacing/>
        <w:rPr>
          <w:color w:val="000000"/>
        </w:rPr>
      </w:pPr>
    </w:p>
    <w:p w14:paraId="715A4690" w14:textId="4048D74F" w:rsidR="00B141E6" w:rsidRPr="00E059D3" w:rsidRDefault="004D57AF" w:rsidP="004E1CC2">
      <w:pPr>
        <w:spacing w:line="240" w:lineRule="auto"/>
        <w:contextualSpacing/>
        <w:rPr>
          <w:color w:val="000000"/>
        </w:rPr>
      </w:pPr>
      <w:r w:rsidRPr="003E494A">
        <w:t>At AMB114588 Study Entry, all 4 WHO Functional Classes (I, II, III and IV) were represented by participants with over half meeting Class II (n=22; 58%) and the remaining participants meeting Class I (n=9; 24%), Class III (n=6; 16%) or Class IV (n=1; 3%)</w:t>
      </w:r>
      <w:r>
        <w:t>.</w:t>
      </w:r>
      <w:r w:rsidRPr="003E494A">
        <w:t xml:space="preserve"> </w:t>
      </w:r>
      <w:r w:rsidR="00B425FD">
        <w:rPr>
          <w:color w:val="000000"/>
        </w:rPr>
        <w:t>C</w:t>
      </w:r>
      <w:r w:rsidR="00B425FD">
        <w:t xml:space="preserve">hanges from AMB112529 baseline to the </w:t>
      </w:r>
      <w:r w:rsidR="00B425FD">
        <w:lastRenderedPageBreak/>
        <w:t>end of the extension study (N=29) showed an improvement (45%) or no change (55%), and no deterioration, in WHO functional class as well as a mean increase in 6MWD of 17.0%.</w:t>
      </w:r>
      <w:r w:rsidR="00B425FD">
        <w:rPr>
          <w:color w:val="000000"/>
        </w:rPr>
        <w:t xml:space="preserve"> respectively. </w:t>
      </w:r>
    </w:p>
    <w:p w14:paraId="2F51F361" w14:textId="77777777" w:rsidR="00467033" w:rsidRPr="00A23464" w:rsidRDefault="00467033" w:rsidP="004E1CC2">
      <w:pPr>
        <w:numPr>
          <w:ilvl w:val="12"/>
          <w:numId w:val="0"/>
        </w:numPr>
        <w:spacing w:line="240" w:lineRule="auto"/>
        <w:ind w:right="-2"/>
        <w:contextualSpacing/>
        <w:rPr>
          <w:iCs/>
          <w:noProof/>
          <w:szCs w:val="22"/>
        </w:rPr>
      </w:pPr>
    </w:p>
    <w:p w14:paraId="75F2ADD2" w14:textId="47796B98" w:rsidR="00AB2A61" w:rsidRPr="00BB2FE3" w:rsidRDefault="00AB2A61" w:rsidP="004E1CC2">
      <w:pPr>
        <w:keepNext/>
        <w:tabs>
          <w:tab w:val="clear" w:pos="567"/>
        </w:tabs>
        <w:spacing w:line="240" w:lineRule="auto"/>
        <w:ind w:left="567" w:hanging="567"/>
        <w:contextualSpacing/>
        <w:outlineLvl w:val="0"/>
        <w:rPr>
          <w:b/>
          <w:noProof/>
          <w:szCs w:val="22"/>
        </w:rPr>
      </w:pPr>
      <w:bookmarkStart w:id="21" w:name="_Hlk58315812"/>
      <w:r w:rsidRPr="00BB2FE3">
        <w:rPr>
          <w:b/>
          <w:noProof/>
          <w:szCs w:val="22"/>
        </w:rPr>
        <w:t>5.2</w:t>
      </w:r>
      <w:r w:rsidRPr="00BB2FE3">
        <w:rPr>
          <w:b/>
          <w:noProof/>
          <w:szCs w:val="22"/>
        </w:rPr>
        <w:tab/>
        <w:t>Pharmacokinetic properties</w:t>
      </w:r>
      <w:r w:rsidR="00F1377A">
        <w:rPr>
          <w:b/>
          <w:noProof/>
          <w:szCs w:val="22"/>
        </w:rPr>
        <w:fldChar w:fldCharType="begin"/>
      </w:r>
      <w:r w:rsidR="00F1377A">
        <w:rPr>
          <w:b/>
          <w:noProof/>
          <w:szCs w:val="22"/>
        </w:rPr>
        <w:instrText xml:space="preserve"> DOCVARIABLE vault_nd_a131e007-51e4-463f-9fe5-e228ea5ecd47 \* MERGEFORMAT </w:instrText>
      </w:r>
      <w:r w:rsidR="00F1377A">
        <w:rPr>
          <w:b/>
          <w:noProof/>
          <w:szCs w:val="22"/>
        </w:rPr>
        <w:fldChar w:fldCharType="separate"/>
      </w:r>
      <w:r w:rsidR="00F1377A">
        <w:rPr>
          <w:b/>
          <w:noProof/>
          <w:szCs w:val="22"/>
        </w:rPr>
        <w:t xml:space="preserve"> </w:t>
      </w:r>
      <w:r w:rsidR="00F1377A">
        <w:rPr>
          <w:b/>
          <w:noProof/>
          <w:szCs w:val="22"/>
        </w:rPr>
        <w:fldChar w:fldCharType="end"/>
      </w:r>
    </w:p>
    <w:bookmarkEnd w:id="21"/>
    <w:p w14:paraId="7A034C78" w14:textId="77777777" w:rsidR="00AB2A61" w:rsidRPr="00026EB8" w:rsidRDefault="00AB2A61" w:rsidP="004E1CC2">
      <w:pPr>
        <w:keepNext/>
        <w:tabs>
          <w:tab w:val="clear" w:pos="567"/>
        </w:tabs>
        <w:spacing w:line="240" w:lineRule="auto"/>
        <w:ind w:left="567" w:hanging="567"/>
        <w:contextualSpacing/>
        <w:outlineLvl w:val="0"/>
        <w:rPr>
          <w:b/>
          <w:noProof/>
          <w:szCs w:val="22"/>
        </w:rPr>
      </w:pPr>
    </w:p>
    <w:p w14:paraId="6B99891C" w14:textId="77777777" w:rsidR="00CF4FCD" w:rsidRPr="00026EB8" w:rsidRDefault="00CF4FCD" w:rsidP="004E1CC2">
      <w:pPr>
        <w:spacing w:line="240" w:lineRule="auto"/>
        <w:contextualSpacing/>
        <w:rPr>
          <w:u w:val="single"/>
        </w:rPr>
      </w:pPr>
      <w:r w:rsidRPr="00026EB8">
        <w:rPr>
          <w:u w:val="single"/>
        </w:rPr>
        <w:t xml:space="preserve">Absorption </w:t>
      </w:r>
    </w:p>
    <w:p w14:paraId="7C2DD833" w14:textId="77777777" w:rsidR="00CF4FCD" w:rsidRPr="00A010A5" w:rsidRDefault="00CF4FCD" w:rsidP="004E1CC2">
      <w:pPr>
        <w:spacing w:line="240" w:lineRule="auto"/>
        <w:contextualSpacing/>
      </w:pPr>
    </w:p>
    <w:p w14:paraId="05CC256D" w14:textId="77777777" w:rsidR="00CF4FCD" w:rsidRPr="004978C9" w:rsidRDefault="00CF4FCD" w:rsidP="004E1CC2">
      <w:pPr>
        <w:spacing w:line="240" w:lineRule="auto"/>
        <w:contextualSpacing/>
      </w:pPr>
      <w:r w:rsidRPr="007B179E">
        <w:t>Ambrisentan is absorbed rapidly in</w:t>
      </w:r>
      <w:r w:rsidRPr="00F6548B">
        <w:t xml:space="preserve"> </w:t>
      </w:r>
      <w:r w:rsidRPr="004978C9">
        <w:t>humans. After oral administration, maximum plasma concentrations (C</w:t>
      </w:r>
      <w:r w:rsidRPr="004978C9">
        <w:rPr>
          <w:vertAlign w:val="subscript"/>
        </w:rPr>
        <w:t>max</w:t>
      </w:r>
      <w:r w:rsidRPr="004978C9">
        <w:t>) of ambrisentan typically occur around 1.5 hours post-dose under both fasted and fed conditions. C</w:t>
      </w:r>
      <w:r w:rsidRPr="004978C9">
        <w:rPr>
          <w:vertAlign w:val="subscript"/>
        </w:rPr>
        <w:t>max</w:t>
      </w:r>
      <w:r w:rsidRPr="004978C9">
        <w:t xml:space="preserve"> and area under the plasma concentration-time curve (AUC) increase dose proportionally over the therapeutic dose range. </w:t>
      </w:r>
      <w:proofErr w:type="gramStart"/>
      <w:r w:rsidRPr="004978C9">
        <w:t>Steady-state</w:t>
      </w:r>
      <w:proofErr w:type="gramEnd"/>
      <w:r w:rsidRPr="004978C9">
        <w:t xml:space="preserve"> is generally achieved following 4 days of repeat dosing.</w:t>
      </w:r>
    </w:p>
    <w:p w14:paraId="03C474AF" w14:textId="77777777" w:rsidR="00CF4FCD" w:rsidRPr="004978C9" w:rsidRDefault="00CF4FCD" w:rsidP="004E1CC2">
      <w:pPr>
        <w:spacing w:line="240" w:lineRule="auto"/>
        <w:contextualSpacing/>
      </w:pPr>
    </w:p>
    <w:p w14:paraId="22BD05E3" w14:textId="77777777" w:rsidR="00CF4FCD" w:rsidRPr="004978C9" w:rsidRDefault="00CF4FCD" w:rsidP="004E1CC2">
      <w:pPr>
        <w:spacing w:line="240" w:lineRule="auto"/>
        <w:contextualSpacing/>
      </w:pPr>
      <w:r w:rsidRPr="004978C9">
        <w:t>A food-effect study involving administration of ambrisentan to healthy volunteers under fasting conditions and with a high-fat meal indicated that the C</w:t>
      </w:r>
      <w:r w:rsidRPr="004978C9">
        <w:rPr>
          <w:vertAlign w:val="subscript"/>
        </w:rPr>
        <w:t>max</w:t>
      </w:r>
      <w:r w:rsidRPr="004978C9">
        <w:t xml:space="preserve"> was decreased 12% while the AUC remained unchanged. This decrease in peak concentration is not clinically significant, and therefore ambrisentan can be taken with or without food.</w:t>
      </w:r>
    </w:p>
    <w:p w14:paraId="4897A4AA" w14:textId="77777777" w:rsidR="00CF4FCD" w:rsidRPr="004978C9" w:rsidRDefault="00CF4FCD" w:rsidP="004E1CC2">
      <w:pPr>
        <w:spacing w:line="240" w:lineRule="auto"/>
        <w:contextualSpacing/>
      </w:pPr>
    </w:p>
    <w:p w14:paraId="7C94E75E" w14:textId="77777777" w:rsidR="00CF4FCD" w:rsidRPr="004978C9" w:rsidRDefault="00CF4FCD" w:rsidP="004E1CC2">
      <w:pPr>
        <w:keepNext/>
        <w:spacing w:line="240" w:lineRule="auto"/>
        <w:contextualSpacing/>
        <w:rPr>
          <w:u w:val="single"/>
        </w:rPr>
      </w:pPr>
      <w:r w:rsidRPr="004978C9">
        <w:rPr>
          <w:u w:val="single"/>
        </w:rPr>
        <w:t>Distribution</w:t>
      </w:r>
    </w:p>
    <w:p w14:paraId="777D0AA4" w14:textId="77777777" w:rsidR="00CF4FCD" w:rsidRPr="004978C9" w:rsidRDefault="00CF4FCD" w:rsidP="004E1CC2">
      <w:pPr>
        <w:keepNext/>
        <w:spacing w:line="240" w:lineRule="auto"/>
        <w:contextualSpacing/>
      </w:pPr>
    </w:p>
    <w:p w14:paraId="130E1B69" w14:textId="77777777" w:rsidR="00CF4FCD" w:rsidRPr="004978C9" w:rsidRDefault="00CF4FCD" w:rsidP="004E1CC2">
      <w:pPr>
        <w:keepNext/>
        <w:spacing w:line="240" w:lineRule="auto"/>
        <w:contextualSpacing/>
      </w:pPr>
      <w:r w:rsidRPr="004978C9">
        <w:t xml:space="preserve">Ambrisentan is highly plasma protein bound. The </w:t>
      </w:r>
      <w:r w:rsidRPr="004978C9">
        <w:rPr>
          <w:i/>
          <w:iCs/>
        </w:rPr>
        <w:t>in vitro</w:t>
      </w:r>
      <w:r w:rsidRPr="004978C9">
        <w:t xml:space="preserve"> plasma protein binding of ambrisentan was, on average, 98.8% and independent of concentration over the range of 0.2–20 microgram/ml. Ambrisentan is primarily bound to albumin (96.5%) and to a lesser extent to alpha</w:t>
      </w:r>
      <w:r w:rsidRPr="004978C9">
        <w:rPr>
          <w:vertAlign w:val="subscript"/>
        </w:rPr>
        <w:t>1</w:t>
      </w:r>
      <w:r w:rsidRPr="004978C9">
        <w:t>-acid glycoprotein.</w:t>
      </w:r>
    </w:p>
    <w:p w14:paraId="1F3E38EE" w14:textId="77777777" w:rsidR="00CF4FCD" w:rsidRPr="004978C9" w:rsidRDefault="00CF4FCD" w:rsidP="004E1CC2">
      <w:pPr>
        <w:spacing w:line="240" w:lineRule="auto"/>
        <w:contextualSpacing/>
      </w:pPr>
    </w:p>
    <w:p w14:paraId="311AB543" w14:textId="77777777" w:rsidR="00CF4FCD" w:rsidRPr="004978C9" w:rsidRDefault="00CF4FCD" w:rsidP="004E1CC2">
      <w:pPr>
        <w:spacing w:line="240" w:lineRule="auto"/>
        <w:contextualSpacing/>
      </w:pPr>
      <w:r w:rsidRPr="004978C9">
        <w:t>The distribution of ambrisentan into red blood cells is low, with a mean blood:plasma ratio of 0.57 and 0.61 in males and females, respectively.</w:t>
      </w:r>
    </w:p>
    <w:p w14:paraId="68A8AB05" w14:textId="77777777" w:rsidR="00CF4FCD" w:rsidRPr="004978C9" w:rsidRDefault="00CF4FCD" w:rsidP="004E1CC2">
      <w:pPr>
        <w:spacing w:line="240" w:lineRule="auto"/>
        <w:contextualSpacing/>
      </w:pPr>
    </w:p>
    <w:p w14:paraId="29B5DD4C" w14:textId="77777777" w:rsidR="00CF4FCD" w:rsidRPr="000643E5" w:rsidRDefault="00491DD2" w:rsidP="004E1CC2">
      <w:pPr>
        <w:spacing w:line="240" w:lineRule="auto"/>
        <w:contextualSpacing/>
        <w:rPr>
          <w:u w:val="single"/>
          <w:lang w:val="fr-BE"/>
          <w:rPrChange w:id="22" w:author="Glinos Emmanouil" w:date="2026-03-24T16:22:00Z" w16du:dateUtc="2026-03-24T15:22:00Z">
            <w:rPr>
              <w:u w:val="single"/>
            </w:rPr>
          </w:rPrChange>
        </w:rPr>
      </w:pPr>
      <w:r w:rsidRPr="000643E5">
        <w:rPr>
          <w:u w:val="single"/>
          <w:lang w:val="fr-BE"/>
          <w:rPrChange w:id="23" w:author="Glinos Emmanouil" w:date="2026-03-24T16:22:00Z" w16du:dateUtc="2026-03-24T15:22:00Z">
            <w:rPr>
              <w:u w:val="single"/>
            </w:rPr>
          </w:rPrChange>
        </w:rPr>
        <w:t>Biotransformation</w:t>
      </w:r>
    </w:p>
    <w:p w14:paraId="40F77777" w14:textId="77777777" w:rsidR="00CF4FCD" w:rsidRPr="000643E5" w:rsidRDefault="00CF4FCD" w:rsidP="004E1CC2">
      <w:pPr>
        <w:spacing w:line="240" w:lineRule="auto"/>
        <w:contextualSpacing/>
        <w:rPr>
          <w:lang w:val="fr-BE"/>
          <w:rPrChange w:id="24" w:author="Glinos Emmanouil" w:date="2026-03-24T16:22:00Z" w16du:dateUtc="2026-03-24T15:22:00Z">
            <w:rPr/>
          </w:rPrChange>
        </w:rPr>
      </w:pPr>
    </w:p>
    <w:p w14:paraId="70AED550" w14:textId="77777777" w:rsidR="00CF4FCD" w:rsidRPr="000643E5" w:rsidRDefault="00CF4FCD" w:rsidP="004E1CC2">
      <w:pPr>
        <w:spacing w:line="240" w:lineRule="auto"/>
        <w:contextualSpacing/>
        <w:rPr>
          <w:lang w:val="fr-BE"/>
          <w:rPrChange w:id="25" w:author="Glinos Emmanouil" w:date="2026-03-24T16:22:00Z" w16du:dateUtc="2026-03-24T15:22:00Z">
            <w:rPr/>
          </w:rPrChange>
        </w:rPr>
      </w:pPr>
      <w:r w:rsidRPr="000643E5">
        <w:rPr>
          <w:lang w:val="fr-BE"/>
          <w:rPrChange w:id="26" w:author="Glinos Emmanouil" w:date="2026-03-24T16:22:00Z" w16du:dateUtc="2026-03-24T15:22:00Z">
            <w:rPr/>
          </w:rPrChange>
        </w:rPr>
        <w:t>Ambrisentan is a non-sulphonamide (propanoic acid) ERA.</w:t>
      </w:r>
    </w:p>
    <w:p w14:paraId="7E3A4A08" w14:textId="77777777" w:rsidR="00CF4FCD" w:rsidRPr="000643E5" w:rsidRDefault="00CF4FCD" w:rsidP="004E1CC2">
      <w:pPr>
        <w:spacing w:line="240" w:lineRule="auto"/>
        <w:contextualSpacing/>
        <w:rPr>
          <w:lang w:val="fr-BE"/>
          <w:rPrChange w:id="27" w:author="Glinos Emmanouil" w:date="2026-03-24T16:22:00Z" w16du:dateUtc="2026-03-24T15:22:00Z">
            <w:rPr/>
          </w:rPrChange>
        </w:rPr>
      </w:pPr>
    </w:p>
    <w:p w14:paraId="1D370B5F" w14:textId="77777777" w:rsidR="00CF4FCD" w:rsidRPr="004978C9" w:rsidRDefault="00CF4FCD" w:rsidP="004E1CC2">
      <w:pPr>
        <w:spacing w:line="240" w:lineRule="auto"/>
        <w:contextualSpacing/>
      </w:pPr>
      <w:r w:rsidRPr="004978C9">
        <w:t>Ambrisentan is glucuronidated via several UGT isoenzymes (UGT1A9S, UGT2B7S and UGT1A3S) to form ambrisentan glucuronide (13%). Ambrisentan also undergoes oxidative metabolism mainly by CYP3A4 and to a lesser extent by CYP3A5 and CYP2C19 to form 4-hydroxymethyl ambrisentan (21%) which is further glucuronidated to 4-hydroxymethyl ambrisentan glucuronide (5%). The binding affinity of 4-hydroxymethyl ambrisentan for the human endothelin receptor is 65-fold less than ambrisentan. Therefore</w:t>
      </w:r>
      <w:r w:rsidR="00B767B5" w:rsidRPr="004978C9">
        <w:t>,</w:t>
      </w:r>
      <w:r w:rsidRPr="004978C9">
        <w:t xml:space="preserve"> at concentrations observed in the plasma (approximately 4% relative to parent ambrisentan), 4-hydroxymethyl ambrisentan is not expected to contribute to pharmacological activity of ambrisentan.</w:t>
      </w:r>
    </w:p>
    <w:p w14:paraId="63BBF5BB" w14:textId="77777777" w:rsidR="00CF4FCD" w:rsidRPr="004978C9" w:rsidRDefault="00CF4FCD" w:rsidP="004E1CC2">
      <w:pPr>
        <w:spacing w:line="240" w:lineRule="auto"/>
        <w:contextualSpacing/>
      </w:pPr>
    </w:p>
    <w:p w14:paraId="3CCEE5F1" w14:textId="77777777" w:rsidR="00E74A10" w:rsidRPr="004978C9" w:rsidRDefault="00E74A10" w:rsidP="004E1CC2">
      <w:pPr>
        <w:spacing w:line="240" w:lineRule="auto"/>
        <w:contextualSpacing/>
        <w:rPr>
          <w:szCs w:val="22"/>
        </w:rPr>
      </w:pPr>
      <w:r w:rsidRPr="004978C9">
        <w:rPr>
          <w:i/>
          <w:iCs/>
          <w:szCs w:val="22"/>
        </w:rPr>
        <w:t>In vitro</w:t>
      </w:r>
      <w:r w:rsidRPr="004978C9">
        <w:rPr>
          <w:szCs w:val="22"/>
        </w:rPr>
        <w:t xml:space="preserve"> data indicate that ambrisentan at 300 μM resulted in less than 50% inhibition of UGT1A1, UGT1A6, UGT1A9, UGT2B7 </w:t>
      </w:r>
      <w:r w:rsidRPr="004978C9">
        <w:rPr>
          <w:iCs/>
          <w:color w:val="000000"/>
          <w:szCs w:val="22"/>
        </w:rPr>
        <w:t xml:space="preserve">(up to 30%) </w:t>
      </w:r>
      <w:r w:rsidRPr="004978C9">
        <w:rPr>
          <w:szCs w:val="22"/>
        </w:rPr>
        <w:t xml:space="preserve">or of cytochrome P450 enzymes 1A2, 2A6, 2B6, 2C8, 2C9, 2C19, 2D6, 2E1 and 3A4 </w:t>
      </w:r>
      <w:r w:rsidRPr="004978C9">
        <w:rPr>
          <w:iCs/>
          <w:color w:val="000000"/>
          <w:szCs w:val="22"/>
        </w:rPr>
        <w:t>(up to 25%</w:t>
      </w:r>
      <w:r w:rsidRPr="004978C9">
        <w:rPr>
          <w:szCs w:val="22"/>
        </w:rPr>
        <w:t xml:space="preserve">). </w:t>
      </w:r>
      <w:r w:rsidRPr="004978C9">
        <w:rPr>
          <w:i/>
          <w:iCs/>
          <w:szCs w:val="22"/>
        </w:rPr>
        <w:t>In vitro</w:t>
      </w:r>
      <w:r w:rsidRPr="004978C9">
        <w:rPr>
          <w:szCs w:val="22"/>
        </w:rPr>
        <w:t>, ambrisentan has no inhibitory effect on human transporters at clinically relevant co</w:t>
      </w:r>
      <w:r w:rsidR="007255EB" w:rsidRPr="004978C9">
        <w:rPr>
          <w:szCs w:val="22"/>
        </w:rPr>
        <w:t>ncentrations, including Pgp, BCRP</w:t>
      </w:r>
      <w:r w:rsidR="00F4748E" w:rsidRPr="004978C9">
        <w:rPr>
          <w:szCs w:val="22"/>
        </w:rPr>
        <w:t>, MRP2</w:t>
      </w:r>
      <w:r w:rsidR="006E0B5B" w:rsidRPr="004978C9">
        <w:rPr>
          <w:szCs w:val="22"/>
        </w:rPr>
        <w:t>, BSEP</w:t>
      </w:r>
      <w:r w:rsidR="008B18A3" w:rsidRPr="004978C9">
        <w:rPr>
          <w:szCs w:val="22"/>
        </w:rPr>
        <w:t>, OATP1B1, OATP1B3</w:t>
      </w:r>
      <w:r w:rsidR="00205171" w:rsidRPr="004978C9">
        <w:rPr>
          <w:szCs w:val="22"/>
        </w:rPr>
        <w:t xml:space="preserve"> and NTCP</w:t>
      </w:r>
      <w:r w:rsidRPr="004978C9">
        <w:rPr>
          <w:szCs w:val="22"/>
        </w:rPr>
        <w:t xml:space="preserve">. Furthermore, ambrisentan did not induce MRP2, Pgp or BSEP protein expression in rat hepatocytes. Taken together, the </w:t>
      </w:r>
      <w:r w:rsidRPr="004978C9">
        <w:rPr>
          <w:i/>
          <w:szCs w:val="22"/>
        </w:rPr>
        <w:t>in vitro</w:t>
      </w:r>
      <w:r w:rsidRPr="004978C9">
        <w:rPr>
          <w:szCs w:val="22"/>
        </w:rPr>
        <w:t xml:space="preserve"> data suggest ambrisentan at clinically relevant concentrations (plasma C</w:t>
      </w:r>
      <w:r w:rsidRPr="004978C9">
        <w:rPr>
          <w:szCs w:val="22"/>
          <w:vertAlign w:val="subscript"/>
        </w:rPr>
        <w:t>max</w:t>
      </w:r>
      <w:r w:rsidRPr="004978C9">
        <w:rPr>
          <w:szCs w:val="22"/>
        </w:rPr>
        <w:t xml:space="preserve"> up to 3.2 μM) would not be expected to have an effect on UGT1A1, UGT1A6, UGT1A9, UGT2B7 or cytochrome P450 enzymes 1A2, 2A6, 2B6, 2C8, 2C9, 2C19</w:t>
      </w:r>
      <w:r w:rsidR="00F064AC" w:rsidRPr="004978C9">
        <w:rPr>
          <w:szCs w:val="22"/>
        </w:rPr>
        <w:t>,</w:t>
      </w:r>
      <w:r w:rsidRPr="004978C9">
        <w:rPr>
          <w:szCs w:val="22"/>
        </w:rPr>
        <w:t xml:space="preserve"> 2D6, 2E1, 3A4 or transport via BSEP, BCRP, Pgp, MRP2, OATP1B1/3, or NTCP.</w:t>
      </w:r>
    </w:p>
    <w:p w14:paraId="685834AD" w14:textId="77777777" w:rsidR="00E74A10" w:rsidRPr="004978C9" w:rsidRDefault="00E74A10" w:rsidP="004E1CC2">
      <w:pPr>
        <w:spacing w:line="240" w:lineRule="auto"/>
        <w:contextualSpacing/>
      </w:pPr>
    </w:p>
    <w:p w14:paraId="1AE9C0CB" w14:textId="77777777" w:rsidR="00CF4FCD" w:rsidRPr="004978C9" w:rsidRDefault="00CF4FCD" w:rsidP="004E1CC2">
      <w:pPr>
        <w:spacing w:line="240" w:lineRule="auto"/>
        <w:contextualSpacing/>
      </w:pPr>
      <w:r w:rsidRPr="004978C9">
        <w:t xml:space="preserve">The effects of </w:t>
      </w:r>
      <w:proofErr w:type="gramStart"/>
      <w:r w:rsidRPr="004978C9">
        <w:t>steady-state</w:t>
      </w:r>
      <w:proofErr w:type="gramEnd"/>
      <w:r w:rsidRPr="004978C9">
        <w:t xml:space="preserve"> ambrisentan (10 mg once daily) on the pharmacokinetics and pharmacodynamics of a single dose of warfarin (25 mg), as measured by PT and INR, were investigated in 20</w:t>
      </w:r>
      <w:r w:rsidR="00F92774" w:rsidRPr="004978C9">
        <w:t> </w:t>
      </w:r>
      <w:r w:rsidRPr="004978C9">
        <w:t>healthy volunteers. Ambrisentan did not have any clinically relevant effects on the pharmacokinetics or pharmacodynamics of warfarin. Similarly, co-administration with warfarin did not affect the pharmacokinetics of ambrisentan (see section</w:t>
      </w:r>
      <w:r w:rsidR="00073B03" w:rsidRPr="004978C9">
        <w:t> </w:t>
      </w:r>
      <w:r w:rsidRPr="004978C9">
        <w:t>4.5).</w:t>
      </w:r>
    </w:p>
    <w:p w14:paraId="1495ED76" w14:textId="77777777" w:rsidR="00CF4FCD" w:rsidRPr="004978C9" w:rsidRDefault="00CF4FCD" w:rsidP="004E1CC2">
      <w:pPr>
        <w:spacing w:line="240" w:lineRule="auto"/>
        <w:contextualSpacing/>
      </w:pPr>
    </w:p>
    <w:p w14:paraId="56C386CE" w14:textId="77777777" w:rsidR="00CF4FCD" w:rsidRPr="004978C9" w:rsidRDefault="00CF4FCD" w:rsidP="004E1CC2">
      <w:pPr>
        <w:spacing w:line="240" w:lineRule="auto"/>
        <w:contextualSpacing/>
      </w:pPr>
      <w:r w:rsidRPr="004978C9">
        <w:lastRenderedPageBreak/>
        <w:t>The effect of 7-day dosing of sildenafil (20 mg three times daily) on the pharmacokinetics of a single dose of ambrisentan, and the effects of 7-day dosing of ambrisentan (10 mg once daily) on the pharmacokinetics of a single dose of sildenafil were investigated in 19</w:t>
      </w:r>
      <w:r w:rsidR="00F92774" w:rsidRPr="004978C9">
        <w:t> </w:t>
      </w:r>
      <w:r w:rsidRPr="004978C9">
        <w:t xml:space="preserve">healthy volunteers. </w:t>
      </w:r>
      <w:proofErr w:type="gramStart"/>
      <w:r w:rsidRPr="004978C9">
        <w:t>With the exception of</w:t>
      </w:r>
      <w:proofErr w:type="gramEnd"/>
      <w:r w:rsidRPr="004978C9">
        <w:t xml:space="preserve"> a 13% increase in sildenafil C</w:t>
      </w:r>
      <w:r w:rsidRPr="004978C9">
        <w:rPr>
          <w:vertAlign w:val="subscript"/>
        </w:rPr>
        <w:t>max</w:t>
      </w:r>
      <w:r w:rsidRPr="004978C9">
        <w:t xml:space="preserve"> following co-administration with ambrisentan, there were no other changes in the pharmacokinetic parameters of sildenafil, N-desmethyl-sildenafil and ambrisentan. This slight increase in sildenafil C</w:t>
      </w:r>
      <w:r w:rsidRPr="004978C9">
        <w:rPr>
          <w:vertAlign w:val="subscript"/>
        </w:rPr>
        <w:t>max</w:t>
      </w:r>
      <w:r w:rsidRPr="004978C9">
        <w:t xml:space="preserve"> is not considered clinically relevant (see section</w:t>
      </w:r>
      <w:r w:rsidR="00073B03" w:rsidRPr="004978C9">
        <w:t> </w:t>
      </w:r>
      <w:r w:rsidRPr="004978C9">
        <w:t>4.5).</w:t>
      </w:r>
    </w:p>
    <w:p w14:paraId="26177CDB" w14:textId="77777777" w:rsidR="00CF4FCD" w:rsidRPr="004978C9" w:rsidRDefault="00CF4FCD" w:rsidP="004E1CC2">
      <w:pPr>
        <w:spacing w:line="240" w:lineRule="auto"/>
        <w:contextualSpacing/>
      </w:pPr>
    </w:p>
    <w:p w14:paraId="6E1DA63D" w14:textId="77777777" w:rsidR="00CF4FCD" w:rsidRPr="004978C9" w:rsidRDefault="00CF4FCD" w:rsidP="004E1CC2">
      <w:pPr>
        <w:spacing w:line="240" w:lineRule="auto"/>
        <w:contextualSpacing/>
      </w:pPr>
      <w:r w:rsidRPr="004978C9">
        <w:t>The effects of steady-state ambrisentan (10 mg once daily) on the pharmacokinetics of a single dose of tadalafil, and the effects of steady-state tadalafil (40 mg once daily) on the pharmacokinetics of a single dose of ambrisentan were studied in 23</w:t>
      </w:r>
      <w:r w:rsidR="00232D65" w:rsidRPr="004978C9">
        <w:t> </w:t>
      </w:r>
      <w:r w:rsidRPr="004978C9">
        <w:t>healthy volunteers. Ambrisentan did not have any clinically relevant effects on the pharmacokinetics of tadalafil. Similarly, co-administration with tadalafil did not affect the pharmacokinetics of ambrisentan (see section</w:t>
      </w:r>
      <w:r w:rsidR="00073B03" w:rsidRPr="004978C9">
        <w:t> </w:t>
      </w:r>
      <w:r w:rsidRPr="004978C9">
        <w:t>4.5).</w:t>
      </w:r>
    </w:p>
    <w:p w14:paraId="027F5359" w14:textId="77777777" w:rsidR="00CF4FCD" w:rsidRPr="004978C9" w:rsidRDefault="00CF4FCD" w:rsidP="004E1CC2">
      <w:pPr>
        <w:spacing w:line="240" w:lineRule="auto"/>
        <w:contextualSpacing/>
      </w:pPr>
    </w:p>
    <w:p w14:paraId="69AD2112" w14:textId="77777777" w:rsidR="00CF4FCD" w:rsidRPr="004978C9" w:rsidRDefault="00CF4FCD" w:rsidP="004E1CC2">
      <w:pPr>
        <w:spacing w:line="240" w:lineRule="auto"/>
        <w:contextualSpacing/>
      </w:pPr>
      <w:r w:rsidRPr="004978C9">
        <w:t>The effects of repeat dosing of ketoconazole (400 mg once daily) on the pharmacokinetics of a single dose of 10 mg ambrisentan were investigated in 16</w:t>
      </w:r>
      <w:r w:rsidR="00F92774" w:rsidRPr="004978C9">
        <w:t> </w:t>
      </w:r>
      <w:r w:rsidRPr="004978C9">
        <w:t>healthy volunteers. Exposures of ambrisentan as measured by AUC</w:t>
      </w:r>
      <w:r w:rsidRPr="004978C9">
        <w:rPr>
          <w:vertAlign w:val="subscript"/>
        </w:rPr>
        <w:t>(0-inf)</w:t>
      </w:r>
      <w:r w:rsidRPr="004978C9">
        <w:t xml:space="preserve"> and C</w:t>
      </w:r>
      <w:r w:rsidRPr="004978C9">
        <w:rPr>
          <w:vertAlign w:val="subscript"/>
        </w:rPr>
        <w:t>max</w:t>
      </w:r>
      <w:r w:rsidRPr="004978C9">
        <w:t xml:space="preserve"> were increased by 35% and 20%, respectively. This change in exposure is unlikely to be of any clinical relevance and therefore </w:t>
      </w:r>
      <w:r w:rsidR="00FD00D9" w:rsidRPr="004978C9">
        <w:t xml:space="preserve">ambrisentan </w:t>
      </w:r>
      <w:r w:rsidRPr="004978C9">
        <w:t>may be co-administered with ketoconazole.</w:t>
      </w:r>
    </w:p>
    <w:p w14:paraId="31DAA208" w14:textId="77777777" w:rsidR="00CF4FCD" w:rsidRPr="004978C9" w:rsidRDefault="00CF4FCD" w:rsidP="004E1CC2">
      <w:pPr>
        <w:spacing w:line="240" w:lineRule="auto"/>
        <w:contextualSpacing/>
      </w:pPr>
    </w:p>
    <w:p w14:paraId="2B86EC5E" w14:textId="77777777" w:rsidR="00CF4FCD" w:rsidRPr="00891607" w:rsidRDefault="00CF4FCD" w:rsidP="004E1CC2">
      <w:pPr>
        <w:spacing w:line="240" w:lineRule="auto"/>
        <w:contextualSpacing/>
      </w:pPr>
      <w:bookmarkStart w:id="28" w:name="_Hlk58315853"/>
      <w:r w:rsidRPr="004978C9">
        <w:t>The effects of repeat dosing of cyclosporine A (100–150</w:t>
      </w:r>
      <w:r w:rsidR="00B876E7" w:rsidRPr="004978C9">
        <w:t> </w:t>
      </w:r>
      <w:r w:rsidRPr="004978C9">
        <w:t>mg twice daily) on the steady-state pharmacokinetics of ambrisentan (5</w:t>
      </w:r>
      <w:r w:rsidR="00073B03" w:rsidRPr="004978C9">
        <w:t> </w:t>
      </w:r>
      <w:r w:rsidRPr="004978C9">
        <w:t>mg once daily), and the effects of repeat dosing of ambrisentan (5</w:t>
      </w:r>
      <w:r w:rsidR="004162EF" w:rsidRPr="004978C9">
        <w:t> </w:t>
      </w:r>
      <w:r w:rsidRPr="004978C9">
        <w:t>mg once daily) on the steady-state pharmacokinetics of cyclosporine A (100–150</w:t>
      </w:r>
      <w:r w:rsidR="00B876E7" w:rsidRPr="004978C9">
        <w:t> </w:t>
      </w:r>
      <w:r w:rsidRPr="004978C9">
        <w:t>mg twice daily) were studied in healthy volunteers. The C</w:t>
      </w:r>
      <w:r w:rsidRPr="004978C9">
        <w:rPr>
          <w:vertAlign w:val="subscript"/>
        </w:rPr>
        <w:t>max</w:t>
      </w:r>
      <w:r w:rsidRPr="004978C9">
        <w:t xml:space="preserve"> and AUC(0-</w:t>
      </w:r>
      <w:r w:rsidRPr="004978C9">
        <w:rPr>
          <w:vertAlign w:val="subscript"/>
        </w:rPr>
        <w:t>τ</w:t>
      </w:r>
      <w:r w:rsidRPr="004978C9">
        <w:t xml:space="preserve">) of ambrisentan increased (48% and 121%, respectively) in the presence of multiple doses of cyclosporine A. Based on these changes, </w:t>
      </w:r>
      <w:r w:rsidR="0068407E" w:rsidRPr="004978C9">
        <w:t>when co</w:t>
      </w:r>
      <w:r w:rsidR="0068407E" w:rsidRPr="004978C9">
        <w:noBreakHyphen/>
        <w:t xml:space="preserve">administered with cyclosporine A, </w:t>
      </w:r>
      <w:r w:rsidRPr="004978C9">
        <w:t xml:space="preserve">the dose of ambrisentan </w:t>
      </w:r>
      <w:r w:rsidR="009E52A6" w:rsidRPr="004978C9">
        <w:t>in adult patients or paediatric patients weighing ≥</w:t>
      </w:r>
      <w:r w:rsidR="004F28F4">
        <w:t> </w:t>
      </w:r>
      <w:r w:rsidR="009E52A6" w:rsidRPr="004978C9">
        <w:t>50</w:t>
      </w:r>
      <w:r w:rsidR="00232D65" w:rsidRPr="004978C9">
        <w:t> </w:t>
      </w:r>
      <w:r w:rsidR="009E52A6" w:rsidRPr="004978C9">
        <w:t xml:space="preserve">kg </w:t>
      </w:r>
      <w:r w:rsidRPr="004978C9">
        <w:t>should be limited to 5</w:t>
      </w:r>
      <w:r w:rsidR="00B876E7" w:rsidRPr="004978C9">
        <w:t> </w:t>
      </w:r>
      <w:r w:rsidRPr="004978C9">
        <w:t>mg once daily</w:t>
      </w:r>
      <w:r w:rsidR="0068407E" w:rsidRPr="004978C9">
        <w:t>;</w:t>
      </w:r>
      <w:r w:rsidR="009E52A6" w:rsidRPr="004978C9">
        <w:t xml:space="preserve"> for paediatric patients ≥</w:t>
      </w:r>
      <w:r w:rsidR="004F28F4">
        <w:t> </w:t>
      </w:r>
      <w:r w:rsidR="009E52A6" w:rsidRPr="004978C9">
        <w:t>20 to &lt;</w:t>
      </w:r>
      <w:r w:rsidR="004F28F4">
        <w:t> </w:t>
      </w:r>
      <w:r w:rsidR="009E52A6" w:rsidRPr="004978C9">
        <w:t>50</w:t>
      </w:r>
      <w:r w:rsidR="00232D65" w:rsidRPr="004978C9">
        <w:t> </w:t>
      </w:r>
      <w:r w:rsidR="009E52A6" w:rsidRPr="004978C9">
        <w:t xml:space="preserve">kg </w:t>
      </w:r>
      <w:r w:rsidR="00485531" w:rsidRPr="004978C9">
        <w:t xml:space="preserve">the dose </w:t>
      </w:r>
      <w:r w:rsidR="009E52A6" w:rsidRPr="004978C9">
        <w:t>should be limited to 2.5</w:t>
      </w:r>
      <w:r w:rsidR="00073B03" w:rsidRPr="004978C9">
        <w:t> </w:t>
      </w:r>
      <w:r w:rsidR="009E52A6" w:rsidRPr="004978C9">
        <w:t>mg once daily</w:t>
      </w:r>
      <w:r w:rsidRPr="004978C9">
        <w:t xml:space="preserve"> (see section</w:t>
      </w:r>
      <w:r w:rsidR="00073B03" w:rsidRPr="004978C9">
        <w:t> </w:t>
      </w:r>
      <w:r w:rsidRPr="004978C9">
        <w:t>4.2). However, multiple doses of ambrisentan had no clinically relevant effect on cyclosporine A exposure, and no dose adjustment of cyclosporine A is warranted.</w:t>
      </w:r>
    </w:p>
    <w:bookmarkEnd w:id="28"/>
    <w:p w14:paraId="7226955B" w14:textId="77777777" w:rsidR="00CF4FCD" w:rsidRPr="008B22E0" w:rsidRDefault="00CF4FCD" w:rsidP="004E1CC2">
      <w:pPr>
        <w:spacing w:line="240" w:lineRule="auto"/>
        <w:contextualSpacing/>
      </w:pPr>
    </w:p>
    <w:p w14:paraId="4D3CC1A3" w14:textId="77777777" w:rsidR="00CF4FCD" w:rsidRPr="004978C9" w:rsidRDefault="00CF4FCD" w:rsidP="004E1CC2">
      <w:pPr>
        <w:spacing w:line="240" w:lineRule="auto"/>
        <w:contextualSpacing/>
      </w:pPr>
      <w:r w:rsidRPr="008B22E0">
        <w:t>The effect</w:t>
      </w:r>
      <w:r w:rsidRPr="00DC58EE">
        <w:t>s of acute and repeat dosing of rifampicin (600</w:t>
      </w:r>
      <w:r w:rsidR="00073B03" w:rsidRPr="00DC58EE">
        <w:t> </w:t>
      </w:r>
      <w:r w:rsidRPr="001B63BD">
        <w:t>mg once daily) on the steady-state pharmacokinetics of ambrisentan (10</w:t>
      </w:r>
      <w:r w:rsidR="00B876E7" w:rsidRPr="00E059D3">
        <w:t> </w:t>
      </w:r>
      <w:r w:rsidRPr="00E059D3">
        <w:t>mg once daily) were s</w:t>
      </w:r>
      <w:r w:rsidRPr="00A23464">
        <w:t>tudied in healthy volunteers. Following initial doses of</w:t>
      </w:r>
      <w:r w:rsidRPr="00BB2FE3">
        <w:t xml:space="preserve"> rifampicin, a transient increase in ambrisentan </w:t>
      </w:r>
      <w:r w:rsidRPr="00026EB8">
        <w:t>AUC(0–</w:t>
      </w:r>
      <w:r w:rsidRPr="00A010A5">
        <w:rPr>
          <w:vertAlign w:val="subscript"/>
        </w:rPr>
        <w:t>τ</w:t>
      </w:r>
      <w:r w:rsidRPr="00A010A5">
        <w:t>) (121% and 116% after first and second doses of rifampicin, respectively) was observed, presumably due to a rifampicin-mediated OATP inhibitio</w:t>
      </w:r>
      <w:r w:rsidRPr="007B179E">
        <w:t>n. However, there was no clinically relevant effect on ambrisentan exposure by day</w:t>
      </w:r>
      <w:r w:rsidR="00073B03" w:rsidRPr="007B179E">
        <w:t> </w:t>
      </w:r>
      <w:r w:rsidRPr="004978C9">
        <w:t>8, following administration of multiple doses of rifampicin. Patients on ambrisentan therapy should be closely monitored when starting treatment with rifampicin (see sections</w:t>
      </w:r>
      <w:r w:rsidR="00073B03" w:rsidRPr="004978C9">
        <w:t> </w:t>
      </w:r>
      <w:r w:rsidRPr="004978C9">
        <w:t>4.4 and</w:t>
      </w:r>
      <w:r w:rsidR="00073B03" w:rsidRPr="004978C9">
        <w:t> </w:t>
      </w:r>
      <w:r w:rsidRPr="004978C9">
        <w:t>4.5).</w:t>
      </w:r>
    </w:p>
    <w:p w14:paraId="2EDD748A" w14:textId="77777777" w:rsidR="00CF4FCD" w:rsidRPr="004978C9" w:rsidRDefault="00CF4FCD" w:rsidP="004E1CC2">
      <w:pPr>
        <w:spacing w:line="240" w:lineRule="auto"/>
        <w:contextualSpacing/>
      </w:pPr>
    </w:p>
    <w:p w14:paraId="00CCA24F" w14:textId="77777777" w:rsidR="00CF4FCD" w:rsidRPr="004978C9" w:rsidRDefault="00CF4FCD" w:rsidP="004E1CC2">
      <w:pPr>
        <w:spacing w:line="240" w:lineRule="auto"/>
        <w:contextualSpacing/>
      </w:pPr>
      <w:r w:rsidRPr="004978C9">
        <w:t>The effects of repeat dosing of ambrisentan (10 mg) on the pharmacokinetics of single dose digoxin were studied in 15</w:t>
      </w:r>
      <w:r w:rsidR="00232D65" w:rsidRPr="004978C9">
        <w:t> </w:t>
      </w:r>
      <w:r w:rsidRPr="004978C9">
        <w:t>healthy volunteers. Multiple doses of ambrisentan resulted in slight increases in digoxin AUC</w:t>
      </w:r>
      <w:r w:rsidRPr="004978C9">
        <w:rPr>
          <w:vertAlign w:val="subscript"/>
        </w:rPr>
        <w:t>0-last</w:t>
      </w:r>
      <w:r w:rsidRPr="004978C9">
        <w:t xml:space="preserve"> and trough concentrations, and a 29% increase in digoxin C</w:t>
      </w:r>
      <w:r w:rsidRPr="004978C9">
        <w:rPr>
          <w:vertAlign w:val="subscript"/>
        </w:rPr>
        <w:t>max</w:t>
      </w:r>
      <w:r w:rsidRPr="004978C9">
        <w:t>. The increase in digoxin exposure observed in the presence of multiple doses of ambrisentan was not considered clinically relevant, and no dose adjustment of digoxin is warranted (see section</w:t>
      </w:r>
      <w:r w:rsidR="00073B03" w:rsidRPr="004978C9">
        <w:t> </w:t>
      </w:r>
      <w:r w:rsidRPr="004978C9">
        <w:t>4.5).</w:t>
      </w:r>
    </w:p>
    <w:p w14:paraId="457B71D0" w14:textId="77777777" w:rsidR="00CF4FCD" w:rsidRPr="004978C9" w:rsidRDefault="00CF4FCD" w:rsidP="004E1CC2">
      <w:pPr>
        <w:spacing w:line="240" w:lineRule="auto"/>
        <w:contextualSpacing/>
      </w:pPr>
    </w:p>
    <w:p w14:paraId="2BCA0C7C" w14:textId="77777777" w:rsidR="00CF4FCD" w:rsidRPr="004978C9" w:rsidRDefault="00CF4FCD" w:rsidP="004E1CC2">
      <w:pPr>
        <w:spacing w:line="240" w:lineRule="auto"/>
        <w:contextualSpacing/>
      </w:pPr>
      <w:r w:rsidRPr="004978C9">
        <w:t>The effects of 12</w:t>
      </w:r>
      <w:r w:rsidR="00073B03" w:rsidRPr="004978C9">
        <w:t> </w:t>
      </w:r>
      <w:r w:rsidRPr="004978C9">
        <w:t>days dosing with ambrisentan (10 mg once daily) on the pharmacokinetics of a single dose of oral contraceptive containing ethinyl estradiol (35 μg) and norethindrone (1 mg) were studied in healthy female volunteers. The C</w:t>
      </w:r>
      <w:r w:rsidRPr="004978C9">
        <w:rPr>
          <w:vertAlign w:val="subscript"/>
        </w:rPr>
        <w:t>max</w:t>
      </w:r>
      <w:r w:rsidRPr="004978C9">
        <w:t xml:space="preserve"> and </w:t>
      </w:r>
      <w:proofErr w:type="gramStart"/>
      <w:r w:rsidRPr="004978C9">
        <w:t>AUC</w:t>
      </w:r>
      <w:r w:rsidRPr="004978C9">
        <w:rPr>
          <w:vertAlign w:val="subscript"/>
        </w:rPr>
        <w:t>(</w:t>
      </w:r>
      <w:proofErr w:type="gramEnd"/>
      <w:r w:rsidRPr="004978C9">
        <w:rPr>
          <w:vertAlign w:val="subscript"/>
        </w:rPr>
        <w:t>0–∞)</w:t>
      </w:r>
      <w:r w:rsidRPr="004978C9">
        <w:t xml:space="preserve"> were slightly decreased for ethinyl estradiol (8% and 4%, respectively), and slightly increased for norethindrone (13% and 14%, respectively). These changes in exposure to ethinyl estradiol or norethindrone were small and are unlikely to be clinically significant (see section</w:t>
      </w:r>
      <w:r w:rsidR="00073B03" w:rsidRPr="004978C9">
        <w:t> </w:t>
      </w:r>
      <w:r w:rsidRPr="004978C9">
        <w:t>4.5).</w:t>
      </w:r>
    </w:p>
    <w:p w14:paraId="014DC0C6" w14:textId="77777777" w:rsidR="00CF4FCD" w:rsidRPr="004978C9" w:rsidRDefault="00CF4FCD" w:rsidP="004E1CC2">
      <w:pPr>
        <w:spacing w:line="240" w:lineRule="auto"/>
        <w:contextualSpacing/>
      </w:pPr>
    </w:p>
    <w:p w14:paraId="1EE92999" w14:textId="77777777" w:rsidR="00CF4FCD" w:rsidRPr="004978C9" w:rsidRDefault="00CF4FCD" w:rsidP="004E1CC2">
      <w:pPr>
        <w:spacing w:line="240" w:lineRule="auto"/>
        <w:contextualSpacing/>
        <w:rPr>
          <w:u w:val="single"/>
        </w:rPr>
      </w:pPr>
      <w:r w:rsidRPr="004978C9">
        <w:rPr>
          <w:u w:val="single"/>
        </w:rPr>
        <w:t>Elimination</w:t>
      </w:r>
    </w:p>
    <w:p w14:paraId="71ED98DD" w14:textId="77777777" w:rsidR="00CF4FCD" w:rsidRPr="004978C9" w:rsidRDefault="00CF4FCD" w:rsidP="004E1CC2">
      <w:pPr>
        <w:spacing w:line="240" w:lineRule="auto"/>
        <w:contextualSpacing/>
      </w:pPr>
    </w:p>
    <w:p w14:paraId="430E4A29" w14:textId="77777777" w:rsidR="00CF4FCD" w:rsidRPr="004978C9" w:rsidRDefault="00CF4FCD" w:rsidP="004E1CC2">
      <w:pPr>
        <w:spacing w:line="240" w:lineRule="auto"/>
        <w:contextualSpacing/>
      </w:pPr>
      <w:r w:rsidRPr="004978C9">
        <w:t xml:space="preserve">Ambrisentan and its metabolites are eliminated primarily in the bile following hepatic and/or extra-hepatic metabolism. Approximately 22% of the administered dose is recovered in the urine following </w:t>
      </w:r>
      <w:r w:rsidRPr="004978C9">
        <w:lastRenderedPageBreak/>
        <w:t>oral administration with 3.3% being unchanged ambrisentan. Plasma elimination half-life in humans ranges from 13.6 to 16.5 hours.</w:t>
      </w:r>
    </w:p>
    <w:p w14:paraId="163FF079" w14:textId="77777777" w:rsidR="00CF4FCD" w:rsidRPr="004978C9" w:rsidRDefault="00CF4FCD" w:rsidP="004E1CC2">
      <w:pPr>
        <w:spacing w:line="240" w:lineRule="auto"/>
        <w:contextualSpacing/>
      </w:pPr>
    </w:p>
    <w:p w14:paraId="2DF902D0" w14:textId="77777777" w:rsidR="00CF4FCD" w:rsidRPr="004978C9" w:rsidRDefault="00CF4FCD" w:rsidP="004E1CC2">
      <w:pPr>
        <w:keepNext/>
        <w:spacing w:line="240" w:lineRule="auto"/>
        <w:contextualSpacing/>
        <w:rPr>
          <w:u w:val="single"/>
        </w:rPr>
      </w:pPr>
      <w:r w:rsidRPr="004978C9">
        <w:rPr>
          <w:u w:val="single"/>
        </w:rPr>
        <w:t>Special populations</w:t>
      </w:r>
    </w:p>
    <w:p w14:paraId="44EDA986" w14:textId="77777777" w:rsidR="00CF4FCD" w:rsidRPr="004978C9" w:rsidRDefault="00CF4FCD" w:rsidP="004E1CC2">
      <w:pPr>
        <w:keepNext/>
        <w:spacing w:line="240" w:lineRule="auto"/>
        <w:contextualSpacing/>
      </w:pPr>
    </w:p>
    <w:p w14:paraId="6C8D49DA" w14:textId="77777777" w:rsidR="009043EA" w:rsidRPr="004E1CC2" w:rsidRDefault="009043EA" w:rsidP="004E1CC2">
      <w:pPr>
        <w:keepNext/>
        <w:spacing w:line="240" w:lineRule="auto"/>
        <w:contextualSpacing/>
        <w:rPr>
          <w:i/>
          <w:iCs/>
          <w:u w:val="single"/>
        </w:rPr>
      </w:pPr>
      <w:r w:rsidRPr="004E1CC2">
        <w:rPr>
          <w:i/>
          <w:iCs/>
          <w:u w:val="single"/>
        </w:rPr>
        <w:t>Adult population (gender, age)</w:t>
      </w:r>
    </w:p>
    <w:p w14:paraId="035717AD" w14:textId="77777777" w:rsidR="00CF4FCD" w:rsidRPr="008B22E0" w:rsidRDefault="00CF4FCD" w:rsidP="004E1CC2">
      <w:pPr>
        <w:spacing w:line="240" w:lineRule="auto"/>
        <w:contextualSpacing/>
      </w:pPr>
      <w:r w:rsidRPr="00093825">
        <w:t xml:space="preserve">Based on the results of a population pharmacokinetic analysis in healthy volunteers and patients with PAH, the pharmacokinetics of ambrisentan were not significantly influenced by gender or age </w:t>
      </w:r>
      <w:r w:rsidRPr="001E498F">
        <w:t>(see section</w:t>
      </w:r>
      <w:r w:rsidR="00073B03" w:rsidRPr="00816E08">
        <w:t> </w:t>
      </w:r>
      <w:r w:rsidRPr="008B22E0">
        <w:t>4.2).</w:t>
      </w:r>
    </w:p>
    <w:p w14:paraId="3F33F57B" w14:textId="77777777" w:rsidR="00CF4FCD" w:rsidRPr="00DC58EE" w:rsidRDefault="00CF4FCD" w:rsidP="004E1CC2">
      <w:pPr>
        <w:spacing w:line="240" w:lineRule="auto"/>
        <w:contextualSpacing/>
      </w:pPr>
    </w:p>
    <w:p w14:paraId="475D3AE9" w14:textId="77777777" w:rsidR="006B5CFA" w:rsidRPr="004E1CC2" w:rsidRDefault="006B5CFA" w:rsidP="004E1CC2">
      <w:pPr>
        <w:keepNext/>
        <w:spacing w:line="240" w:lineRule="auto"/>
        <w:contextualSpacing/>
        <w:rPr>
          <w:i/>
          <w:iCs/>
          <w:u w:val="single"/>
        </w:rPr>
      </w:pPr>
      <w:bookmarkStart w:id="29" w:name="_Hlk32840472"/>
      <w:r w:rsidRPr="004E1CC2">
        <w:rPr>
          <w:i/>
          <w:iCs/>
          <w:u w:val="single"/>
        </w:rPr>
        <w:t>Paediatric population</w:t>
      </w:r>
    </w:p>
    <w:p w14:paraId="5EA9E492" w14:textId="77777777" w:rsidR="00725F08" w:rsidRPr="001B63BD" w:rsidRDefault="00073FF6" w:rsidP="004E1CC2">
      <w:pPr>
        <w:keepNext/>
        <w:spacing w:line="240" w:lineRule="auto"/>
        <w:contextualSpacing/>
        <w:rPr>
          <w:i/>
          <w:iCs/>
        </w:rPr>
      </w:pPr>
      <w:r w:rsidRPr="00093825">
        <w:t>There are limit</w:t>
      </w:r>
      <w:r w:rsidRPr="001E498F">
        <w:t xml:space="preserve">ed pharmacokinetic data available in the paediatric population. Pharmacokinetics </w:t>
      </w:r>
      <w:r w:rsidRPr="00E301A1">
        <w:t>were studied in p</w:t>
      </w:r>
      <w:r w:rsidRPr="00816E08">
        <w:t>a</w:t>
      </w:r>
      <w:r w:rsidRPr="00891607">
        <w:t xml:space="preserve">ediatric subjects </w:t>
      </w:r>
      <w:r w:rsidR="00C07DFC" w:rsidRPr="008B22E0">
        <w:t xml:space="preserve">8 to less than 18 years of age </w:t>
      </w:r>
      <w:r w:rsidRPr="008B22E0">
        <w:t>in one clinical study (AMB112529</w:t>
      </w:r>
      <w:r w:rsidRPr="00DC58EE">
        <w:t>).</w:t>
      </w:r>
    </w:p>
    <w:p w14:paraId="36B28C68" w14:textId="77777777" w:rsidR="006B5CFA" w:rsidRPr="004E1CC2" w:rsidRDefault="006B5CFA" w:rsidP="004E1CC2">
      <w:pPr>
        <w:spacing w:line="240" w:lineRule="auto"/>
        <w:contextualSpacing/>
      </w:pPr>
    </w:p>
    <w:p w14:paraId="7AC143AD" w14:textId="77777777" w:rsidR="00073FF6" w:rsidRPr="001E498F" w:rsidRDefault="00073FF6" w:rsidP="004E1CC2">
      <w:pPr>
        <w:spacing w:line="240" w:lineRule="auto"/>
        <w:contextualSpacing/>
        <w:rPr>
          <w:sz w:val="24"/>
        </w:rPr>
      </w:pPr>
      <w:r w:rsidRPr="004E1CC2">
        <w:t xml:space="preserve">Ambrisentan </w:t>
      </w:r>
      <w:r w:rsidRPr="004978C9">
        <w:t xml:space="preserve">pharmacokinetics following oral administration in </w:t>
      </w:r>
      <w:r w:rsidR="00C07DFC" w:rsidRPr="004978C9">
        <w:t xml:space="preserve">subjects 8 to less than 18 years </w:t>
      </w:r>
      <w:r w:rsidRPr="004978C9">
        <w:t>of age with PAH were broadly consistent with the adult pharmacokinetics after accounting for body weight. Model derived paediatric exposures</w:t>
      </w:r>
      <w:r w:rsidR="00E34581" w:rsidRPr="004978C9">
        <w:t xml:space="preserve"> at steady state</w:t>
      </w:r>
      <w:r w:rsidRPr="004978C9">
        <w:t xml:space="preserve"> (AUCs</w:t>
      </w:r>
      <w:r w:rsidR="00343F22" w:rsidRPr="004978C9">
        <w:t>s</w:t>
      </w:r>
      <w:r w:rsidRPr="004978C9">
        <w:t>) for the low doses and high doses for all body weight groups were within the 5</w:t>
      </w:r>
      <w:r w:rsidRPr="004E1CC2">
        <w:rPr>
          <w:vertAlign w:val="superscript"/>
        </w:rPr>
        <w:t>th</w:t>
      </w:r>
      <w:r w:rsidRPr="004978C9">
        <w:t xml:space="preserve"> and 95</w:t>
      </w:r>
      <w:r w:rsidRPr="004E1CC2">
        <w:rPr>
          <w:vertAlign w:val="superscript"/>
        </w:rPr>
        <w:t>th</w:t>
      </w:r>
      <w:r w:rsidRPr="004978C9">
        <w:t xml:space="preserve"> percentiles of the historical adult exposure at low dose (5 mg) or high dose (10 mg), respectively.</w:t>
      </w:r>
    </w:p>
    <w:bookmarkEnd w:id="29"/>
    <w:p w14:paraId="634E3224" w14:textId="77777777" w:rsidR="00F22AFD" w:rsidRPr="00816E08" w:rsidRDefault="00F22AFD" w:rsidP="004E1CC2">
      <w:pPr>
        <w:keepNext/>
        <w:spacing w:line="240" w:lineRule="auto"/>
        <w:contextualSpacing/>
        <w:rPr>
          <w:i/>
          <w:iCs/>
        </w:rPr>
      </w:pPr>
    </w:p>
    <w:p w14:paraId="49E6774E" w14:textId="77777777" w:rsidR="00CF4FCD" w:rsidRPr="004E1CC2" w:rsidRDefault="00CF4FCD" w:rsidP="004E1CC2">
      <w:pPr>
        <w:keepNext/>
        <w:spacing w:line="240" w:lineRule="auto"/>
        <w:contextualSpacing/>
        <w:rPr>
          <w:u w:val="single"/>
        </w:rPr>
      </w:pPr>
      <w:r w:rsidRPr="004E1CC2">
        <w:rPr>
          <w:i/>
          <w:iCs/>
          <w:u w:val="single"/>
        </w:rPr>
        <w:t>Renal impairment</w:t>
      </w:r>
    </w:p>
    <w:p w14:paraId="297BB837" w14:textId="77777777" w:rsidR="00CF4FCD" w:rsidRPr="004978C9" w:rsidRDefault="00CF4FCD" w:rsidP="004E1CC2">
      <w:pPr>
        <w:spacing w:line="240" w:lineRule="auto"/>
        <w:contextualSpacing/>
      </w:pPr>
      <w:r w:rsidRPr="00093825">
        <w:t>Ambrisentan does not undergo significant renal metabolism or renal</w:t>
      </w:r>
      <w:r w:rsidRPr="001E498F">
        <w:t xml:space="preserve"> cleara</w:t>
      </w:r>
      <w:r w:rsidRPr="00E301A1">
        <w:t>nc</w:t>
      </w:r>
      <w:r w:rsidRPr="00FB6D71">
        <w:t xml:space="preserve">e </w:t>
      </w:r>
      <w:r w:rsidRPr="00816E08">
        <w:t>(excreti</w:t>
      </w:r>
      <w:r w:rsidRPr="00891607">
        <w:t>o</w:t>
      </w:r>
      <w:r w:rsidRPr="008B22E0">
        <w:t>n). In a population pharma</w:t>
      </w:r>
      <w:r w:rsidRPr="00DC58EE">
        <w:t>cokinetic analysis, creatinine clearance was found to be a statistically significant covariate affecting the oral clearance of ambrisentan. The magnitude of the decrease in oral clearance is modes</w:t>
      </w:r>
      <w:r w:rsidRPr="001B63BD">
        <w:t>t (20</w:t>
      </w:r>
      <w:r w:rsidR="004F28F4">
        <w:t> </w:t>
      </w:r>
      <w:r w:rsidRPr="001B63BD">
        <w:t>-</w:t>
      </w:r>
      <w:r w:rsidR="004F28F4">
        <w:t> </w:t>
      </w:r>
      <w:r w:rsidRPr="001B63BD">
        <w:t>40%) in pati</w:t>
      </w:r>
      <w:r w:rsidRPr="00E059D3">
        <w:t>ents</w:t>
      </w:r>
      <w:r w:rsidRPr="00A23464">
        <w:t xml:space="preserve"> </w:t>
      </w:r>
      <w:r w:rsidRPr="00BB2FE3">
        <w:t>with moder</w:t>
      </w:r>
      <w:r w:rsidRPr="00026EB8">
        <w:t>a</w:t>
      </w:r>
      <w:r w:rsidRPr="00A010A5">
        <w:t>te ren</w:t>
      </w:r>
      <w:r w:rsidRPr="007B179E">
        <w:t>al impairment and therefore is unlikely to be of any clinical relevance. However, caution should be used in patients with severe renal impairment (see section</w:t>
      </w:r>
      <w:r w:rsidR="00E22D39" w:rsidRPr="004978C9">
        <w:t> </w:t>
      </w:r>
      <w:r w:rsidRPr="004978C9">
        <w:t>4.2).</w:t>
      </w:r>
    </w:p>
    <w:p w14:paraId="0A56D765" w14:textId="77777777" w:rsidR="00CF4FCD" w:rsidRPr="004978C9" w:rsidRDefault="00CF4FCD" w:rsidP="004E1CC2">
      <w:pPr>
        <w:spacing w:line="240" w:lineRule="auto"/>
        <w:contextualSpacing/>
      </w:pPr>
    </w:p>
    <w:p w14:paraId="4092071F" w14:textId="77777777" w:rsidR="00CF4FCD" w:rsidRPr="004E1CC2" w:rsidRDefault="00CF4FCD" w:rsidP="004E1CC2">
      <w:pPr>
        <w:keepNext/>
        <w:keepLines/>
        <w:spacing w:line="240" w:lineRule="auto"/>
        <w:contextualSpacing/>
        <w:rPr>
          <w:u w:val="single"/>
        </w:rPr>
      </w:pPr>
      <w:r w:rsidRPr="004E1CC2">
        <w:rPr>
          <w:i/>
          <w:iCs/>
          <w:u w:val="single"/>
        </w:rPr>
        <w:t>Hepatic impairment</w:t>
      </w:r>
    </w:p>
    <w:p w14:paraId="3D280A67" w14:textId="77777777" w:rsidR="00CF4FCD" w:rsidRPr="00E059D3" w:rsidRDefault="00CF4FCD" w:rsidP="004E1CC2">
      <w:pPr>
        <w:spacing w:line="240" w:lineRule="auto"/>
        <w:contextualSpacing/>
      </w:pPr>
      <w:r w:rsidRPr="004978C9">
        <w:t xml:space="preserve">The main routes of metabolism of ambrisentan are glucuronidation and oxidation with subsequent elimination in the bile and therefore hepatic impairment </w:t>
      </w:r>
      <w:r w:rsidR="00EC207C" w:rsidRPr="004978C9">
        <w:t xml:space="preserve">might </w:t>
      </w:r>
      <w:r w:rsidRPr="004978C9">
        <w:t>be expected to increase exposure (C</w:t>
      </w:r>
      <w:r w:rsidRPr="004978C9">
        <w:rPr>
          <w:vertAlign w:val="subscript"/>
        </w:rPr>
        <w:t xml:space="preserve">max </w:t>
      </w:r>
      <w:r w:rsidRPr="004978C9">
        <w:t>and AUC) of ambrisentan. In a population pharmacokinetic analysis, the oral clearance was shown to be decreased as a function of increasing bilirubin levels. However, the magnitude of effect of bilirubin is modest (compared to the typical patient with a bilirubin of 0.6 mg/dl, a patient with an elevated bilirubin of 4.5 mg/dl would have approximately 30% lower oral clearance of ambrisentan). The pharmacokinetics of ambrisentan in patients with hepatic impairment (with or without cirrhosis) has not been studied. Therefore</w:t>
      </w:r>
      <w:r w:rsidR="006356BC" w:rsidRPr="004978C9">
        <w:t>,</w:t>
      </w:r>
      <w:r w:rsidRPr="004978C9">
        <w:t xml:space="preserve"> </w:t>
      </w:r>
      <w:r w:rsidR="00FD00D9" w:rsidRPr="004978C9">
        <w:t xml:space="preserve">ambrisentan </w:t>
      </w:r>
      <w:r w:rsidRPr="004978C9">
        <w:t>should not be initiated in patients with severe hepatic impairment or clinically significant elevated hepatic aminotransferases (&gt;</w:t>
      </w:r>
      <w:r w:rsidR="004F28F4">
        <w:t> </w:t>
      </w:r>
      <w:r w:rsidRPr="004978C9">
        <w:t>3xULN) (see sections</w:t>
      </w:r>
      <w:r w:rsidR="00E22D39" w:rsidRPr="004978C9">
        <w:t> </w:t>
      </w:r>
      <w:r w:rsidRPr="004978C9">
        <w:t>4.3 and</w:t>
      </w:r>
      <w:r w:rsidR="00E22D39" w:rsidRPr="004978C9">
        <w:t> </w:t>
      </w:r>
      <w:r w:rsidRPr="004978C9">
        <w:t>4.4).</w:t>
      </w:r>
    </w:p>
    <w:p w14:paraId="4423D89A" w14:textId="77777777" w:rsidR="00AB2A61" w:rsidRPr="00E059D3" w:rsidRDefault="00AB2A61" w:rsidP="004E1CC2">
      <w:pPr>
        <w:numPr>
          <w:ilvl w:val="12"/>
          <w:numId w:val="0"/>
        </w:numPr>
        <w:spacing w:line="240" w:lineRule="auto"/>
        <w:ind w:right="-2"/>
        <w:contextualSpacing/>
        <w:rPr>
          <w:iCs/>
          <w:noProof/>
          <w:szCs w:val="22"/>
        </w:rPr>
      </w:pPr>
    </w:p>
    <w:bookmarkEnd w:id="18"/>
    <w:p w14:paraId="2E3954DA" w14:textId="51C2B846" w:rsidR="00AB2A61" w:rsidRPr="00BB2FE3" w:rsidRDefault="00AB2A61" w:rsidP="004E1CC2">
      <w:pPr>
        <w:keepNext/>
        <w:tabs>
          <w:tab w:val="clear" w:pos="567"/>
        </w:tabs>
        <w:spacing w:line="240" w:lineRule="auto"/>
        <w:ind w:left="567" w:hanging="567"/>
        <w:contextualSpacing/>
        <w:outlineLvl w:val="0"/>
        <w:rPr>
          <w:noProof/>
          <w:szCs w:val="22"/>
        </w:rPr>
      </w:pPr>
      <w:r w:rsidRPr="00A23464">
        <w:rPr>
          <w:b/>
          <w:noProof/>
          <w:szCs w:val="22"/>
        </w:rPr>
        <w:t>5.3</w:t>
      </w:r>
      <w:r w:rsidRPr="00A23464">
        <w:rPr>
          <w:b/>
          <w:noProof/>
          <w:szCs w:val="22"/>
        </w:rPr>
        <w:tab/>
        <w:t>Preclinical safety data</w:t>
      </w:r>
      <w:r w:rsidR="00F1377A">
        <w:rPr>
          <w:b/>
          <w:noProof/>
          <w:szCs w:val="22"/>
        </w:rPr>
        <w:fldChar w:fldCharType="begin"/>
      </w:r>
      <w:r w:rsidR="00F1377A">
        <w:rPr>
          <w:b/>
          <w:noProof/>
          <w:szCs w:val="22"/>
        </w:rPr>
        <w:instrText xml:space="preserve"> DOCVARIABLE vault_nd_cfa7a535-1ea3-454b-afd3-e17c315f1b46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6878FEEB" w14:textId="77777777" w:rsidR="00AB2A61" w:rsidRPr="00BB2FE3" w:rsidRDefault="00AB2A61" w:rsidP="004E1CC2">
      <w:pPr>
        <w:keepNext/>
        <w:tabs>
          <w:tab w:val="clear" w:pos="567"/>
        </w:tabs>
        <w:spacing w:line="240" w:lineRule="auto"/>
        <w:contextualSpacing/>
        <w:rPr>
          <w:noProof/>
          <w:szCs w:val="22"/>
        </w:rPr>
      </w:pPr>
    </w:p>
    <w:p w14:paraId="04D86168" w14:textId="77777777" w:rsidR="00CF4FCD" w:rsidRPr="004978C9" w:rsidRDefault="00CF4FCD" w:rsidP="004E1CC2">
      <w:pPr>
        <w:keepNext/>
        <w:spacing w:line="240" w:lineRule="auto"/>
        <w:contextualSpacing/>
      </w:pPr>
      <w:r w:rsidRPr="00026EB8">
        <w:t xml:space="preserve">Due to the class primary pharmacologic effect, a large single dose of ambrisentan (i.e. an overdose) could lower arterial </w:t>
      </w:r>
      <w:r w:rsidRPr="00A010A5">
        <w:t>pressure and have t</w:t>
      </w:r>
      <w:r w:rsidRPr="007B179E">
        <w:t>he</w:t>
      </w:r>
      <w:r w:rsidRPr="004978C9">
        <w:t xml:space="preserve"> potential for causing hypotension and symptoms related to vasodilation.</w:t>
      </w:r>
    </w:p>
    <w:p w14:paraId="7C1D72B3" w14:textId="77777777" w:rsidR="00CF4FCD" w:rsidRPr="004978C9" w:rsidRDefault="00CF4FCD" w:rsidP="004E1CC2">
      <w:pPr>
        <w:spacing w:line="240" w:lineRule="auto"/>
        <w:contextualSpacing/>
      </w:pPr>
    </w:p>
    <w:p w14:paraId="10C62568" w14:textId="77777777" w:rsidR="00CF4FCD" w:rsidRPr="004978C9" w:rsidRDefault="00CF4FCD" w:rsidP="004E1CC2">
      <w:pPr>
        <w:spacing w:line="240" w:lineRule="auto"/>
        <w:contextualSpacing/>
      </w:pPr>
      <w:r w:rsidRPr="004978C9">
        <w:t>Ambrisentan was not shown to be an inhibitor of bile acid transport or to produce overt hepatotoxicity.</w:t>
      </w:r>
    </w:p>
    <w:p w14:paraId="1C95BB4F" w14:textId="77777777" w:rsidR="00CF4FCD" w:rsidRPr="004978C9" w:rsidRDefault="00CF4FCD" w:rsidP="004E1CC2">
      <w:pPr>
        <w:spacing w:line="240" w:lineRule="auto"/>
        <w:contextualSpacing/>
      </w:pPr>
    </w:p>
    <w:p w14:paraId="373F85D7" w14:textId="77777777" w:rsidR="00CF4FCD" w:rsidRPr="004978C9" w:rsidRDefault="00CF4FCD" w:rsidP="004E1CC2">
      <w:pPr>
        <w:spacing w:line="240" w:lineRule="auto"/>
        <w:contextualSpacing/>
      </w:pPr>
      <w:r w:rsidRPr="004978C9">
        <w:t>Inflammation and changes in the nasal cavity epithelium have been seen in rodents after chronic administration at exposures below the therapeutic levels in humans. In dogs, slight inflammatory responses were observed following chronic high dose administration of ambrisentan at exposures greater than 20–fold that observed in patients.</w:t>
      </w:r>
    </w:p>
    <w:p w14:paraId="1AFE4F2A" w14:textId="77777777" w:rsidR="00CF4FCD" w:rsidRPr="004978C9" w:rsidRDefault="00CF4FCD" w:rsidP="004E1CC2">
      <w:pPr>
        <w:spacing w:line="240" w:lineRule="auto"/>
        <w:contextualSpacing/>
      </w:pPr>
    </w:p>
    <w:p w14:paraId="292FD1BB" w14:textId="77777777" w:rsidR="00CF4FCD" w:rsidRPr="004978C9" w:rsidRDefault="00CF4FCD" w:rsidP="004E1CC2">
      <w:pPr>
        <w:spacing w:line="240" w:lineRule="auto"/>
        <w:contextualSpacing/>
      </w:pPr>
      <w:r w:rsidRPr="004978C9">
        <w:t>Nasal bone hyperplasia of the ethmoid turbinates has been observed in the nasal cavity of rats treated with ambrisentan, at exposure levels 3-fold the clinical AUC. Nasal bone hyperplasia has not been observed with ambrisentan in mice or dogs. In the rat, hyperplasia of nasal turbinate bone is a recognised response to nasal inflammation, based on experience with other compounds.</w:t>
      </w:r>
    </w:p>
    <w:p w14:paraId="2A8DB3C0" w14:textId="77777777" w:rsidR="00CF4FCD" w:rsidRPr="004978C9" w:rsidRDefault="00CF4FCD" w:rsidP="004E1CC2">
      <w:pPr>
        <w:spacing w:line="240" w:lineRule="auto"/>
        <w:contextualSpacing/>
      </w:pPr>
    </w:p>
    <w:p w14:paraId="193584CD" w14:textId="77777777" w:rsidR="00CF4FCD" w:rsidRPr="004978C9" w:rsidRDefault="00CF4FCD" w:rsidP="004E1CC2">
      <w:pPr>
        <w:spacing w:line="240" w:lineRule="auto"/>
        <w:contextualSpacing/>
      </w:pPr>
      <w:r w:rsidRPr="004978C9">
        <w:t xml:space="preserve">Ambrisentan was clastogenic when tested at high concentrations in mammalian cells </w:t>
      </w:r>
      <w:r w:rsidRPr="004978C9">
        <w:rPr>
          <w:i/>
          <w:iCs/>
        </w:rPr>
        <w:t>in vitro</w:t>
      </w:r>
      <w:r w:rsidRPr="004978C9">
        <w:t xml:space="preserve">. No evidence for mutagenic or genotoxic effects of ambrisentan were seen in bacteria or in two </w:t>
      </w:r>
      <w:r w:rsidRPr="004978C9">
        <w:rPr>
          <w:i/>
          <w:iCs/>
        </w:rPr>
        <w:t>in vivo</w:t>
      </w:r>
      <w:r w:rsidRPr="004978C9">
        <w:t xml:space="preserve"> rodent studies.</w:t>
      </w:r>
    </w:p>
    <w:p w14:paraId="35345ADB" w14:textId="77777777" w:rsidR="00CF4FCD" w:rsidRPr="004978C9" w:rsidRDefault="00CF4FCD" w:rsidP="004E1CC2">
      <w:pPr>
        <w:spacing w:line="240" w:lineRule="auto"/>
        <w:contextualSpacing/>
      </w:pPr>
    </w:p>
    <w:p w14:paraId="348E47BF" w14:textId="77777777" w:rsidR="005A3980" w:rsidRPr="003B72B7" w:rsidRDefault="005A3980" w:rsidP="004E1CC2">
      <w:pPr>
        <w:spacing w:line="240" w:lineRule="auto"/>
        <w:contextualSpacing/>
      </w:pPr>
      <w:r w:rsidRPr="004978C9">
        <w:t xml:space="preserve">There </w:t>
      </w:r>
      <w:r w:rsidRPr="004E1CC2">
        <w:t xml:space="preserve">was no evidence of carcinogenic potential </w:t>
      </w:r>
      <w:r w:rsidRPr="003B72B7">
        <w:t xml:space="preserve">in </w:t>
      </w:r>
      <w:proofErr w:type="gramStart"/>
      <w:r w:rsidRPr="003B72B7">
        <w:t>2 year</w:t>
      </w:r>
      <w:proofErr w:type="gramEnd"/>
      <w:r w:rsidRPr="003B72B7">
        <w:t xml:space="preserve"> oral studies in rats and mice. </w:t>
      </w:r>
      <w:r w:rsidRPr="004E1CC2">
        <w:t>There was a small increase in mammary fibroadenomas, a benign tumor, in male rats at the highest dose only. Systemic exposure to ambrisentan in male rats at this dose (based on steady-state AUC) was 6-fold that achieved at the 10</w:t>
      </w:r>
      <w:r w:rsidR="00E22D39" w:rsidRPr="004E1CC2">
        <w:t> </w:t>
      </w:r>
      <w:r w:rsidRPr="004E1CC2">
        <w:t>mg/day clinical dose.</w:t>
      </w:r>
    </w:p>
    <w:p w14:paraId="5163291A" w14:textId="77777777" w:rsidR="00CF4FCD" w:rsidRPr="00093825" w:rsidRDefault="00CF4FCD" w:rsidP="004E1CC2">
      <w:pPr>
        <w:spacing w:line="240" w:lineRule="auto"/>
        <w:contextualSpacing/>
      </w:pPr>
    </w:p>
    <w:p w14:paraId="642CA58E" w14:textId="77777777" w:rsidR="00CF4FCD" w:rsidRPr="004978C9" w:rsidRDefault="00CF4FCD" w:rsidP="004E1CC2">
      <w:pPr>
        <w:spacing w:line="240" w:lineRule="auto"/>
        <w:contextualSpacing/>
      </w:pPr>
      <w:r w:rsidRPr="001E498F">
        <w:t>Testicular tubular atrophy, which was occasionally associated with aspermia, wa</w:t>
      </w:r>
      <w:r w:rsidRPr="00E301A1">
        <w:t>s observed in or</w:t>
      </w:r>
      <w:r w:rsidRPr="00FB6D71">
        <w:t xml:space="preserve">al </w:t>
      </w:r>
      <w:r w:rsidRPr="00816E08">
        <w:t>repe</w:t>
      </w:r>
      <w:r w:rsidRPr="00891607">
        <w:t>at dose toxicity and fertility studies with male rats and mice without safety margin. The testicular changes were not fully recoverable during the off-dose periods evaluated. However no testicular changes were observ</w:t>
      </w:r>
      <w:r w:rsidRPr="008B22E0">
        <w:t xml:space="preserve">ed in dog studies of up </w:t>
      </w:r>
      <w:r w:rsidRPr="00407B6D">
        <w:t>t</w:t>
      </w:r>
      <w:r w:rsidRPr="00DC58EE">
        <w:t>o 39 weeks</w:t>
      </w:r>
      <w:r w:rsidRPr="001B63BD">
        <w:t xml:space="preserve"> duration at an exposure 35–fold that seen in </w:t>
      </w:r>
      <w:r w:rsidRPr="00E059D3">
        <w:t xml:space="preserve">humans based on AUC. </w:t>
      </w:r>
      <w:r w:rsidR="008F5259" w:rsidRPr="00E059D3">
        <w:t>In male rats, there were no effects of ambrisentan on sperm motility at all doses tested (up to 300</w:t>
      </w:r>
      <w:r w:rsidR="00CE3D24" w:rsidRPr="00A23464">
        <w:t> </w:t>
      </w:r>
      <w:r w:rsidR="008F5259" w:rsidRPr="00BB2FE3">
        <w:t>mg/kg/day). A slight (&lt;</w:t>
      </w:r>
      <w:r w:rsidR="004F28F4">
        <w:t> </w:t>
      </w:r>
      <w:r w:rsidR="008F5259" w:rsidRPr="00BB2FE3">
        <w:t>10%) decrease in the percentage of morphologi</w:t>
      </w:r>
      <w:r w:rsidR="008F5259" w:rsidRPr="00026EB8">
        <w:t>ca</w:t>
      </w:r>
      <w:r w:rsidR="008F5259" w:rsidRPr="00A010A5">
        <w:t xml:space="preserve">lly </w:t>
      </w:r>
      <w:r w:rsidR="008F5259" w:rsidRPr="007B179E">
        <w:t>norm</w:t>
      </w:r>
      <w:r w:rsidR="008F5259" w:rsidRPr="004978C9">
        <w:t>al sperms was noted at 300</w:t>
      </w:r>
      <w:r w:rsidR="00CE3D24" w:rsidRPr="004978C9">
        <w:t> </w:t>
      </w:r>
      <w:r w:rsidR="008F5259" w:rsidRPr="004978C9">
        <w:t>mg/kg/day but not at 100</w:t>
      </w:r>
      <w:r w:rsidR="00CE3D24" w:rsidRPr="004978C9">
        <w:t> </w:t>
      </w:r>
      <w:r w:rsidR="008F5259" w:rsidRPr="004978C9">
        <w:t>mg/kg/day (&gt;</w:t>
      </w:r>
      <w:r w:rsidR="004F28F4">
        <w:t> </w:t>
      </w:r>
      <w:r w:rsidR="008F5259" w:rsidRPr="004978C9">
        <w:t>9-fold clinical exposure at</w:t>
      </w:r>
      <w:r w:rsidR="00264D64" w:rsidRPr="004978C9">
        <w:t xml:space="preserve"> </w:t>
      </w:r>
      <w:r w:rsidR="008F5259" w:rsidRPr="004978C9">
        <w:t xml:space="preserve">10 mg/day). </w:t>
      </w:r>
      <w:r w:rsidRPr="004978C9">
        <w:t>The effect of ambrisentan on male human fertility is not known.</w:t>
      </w:r>
    </w:p>
    <w:p w14:paraId="1FD833FF" w14:textId="77777777" w:rsidR="00CF4FCD" w:rsidRPr="004978C9" w:rsidRDefault="00CF4FCD" w:rsidP="004E1CC2">
      <w:pPr>
        <w:spacing w:line="240" w:lineRule="auto"/>
        <w:contextualSpacing/>
      </w:pPr>
    </w:p>
    <w:p w14:paraId="444F7755" w14:textId="77777777" w:rsidR="00CF4FCD" w:rsidRPr="004978C9" w:rsidRDefault="00CF4FCD" w:rsidP="004E1CC2">
      <w:pPr>
        <w:spacing w:line="240" w:lineRule="auto"/>
        <w:contextualSpacing/>
      </w:pPr>
      <w:r w:rsidRPr="004978C9">
        <w:t>Ambrisentan has been shown to be teratogenic in rats and rabbits. Abnormalities of the lower jaw, tongue, and/or palate were seen at all doses tested. In addition,</w:t>
      </w:r>
      <w:r w:rsidR="008E0DE9" w:rsidRPr="004978C9">
        <w:t xml:space="preserve"> the rat study showed an increased incidence of</w:t>
      </w:r>
      <w:r w:rsidRPr="004978C9">
        <w:t xml:space="preserve"> interventricular septal defects, trunk vessel defects, thyroid and thymus abnormalities, ossification of the basisphenoid bone</w:t>
      </w:r>
      <w:r w:rsidR="008E0DE9" w:rsidRPr="004978C9">
        <w:t>,</w:t>
      </w:r>
      <w:r w:rsidRPr="004978C9">
        <w:t xml:space="preserve"> and </w:t>
      </w:r>
      <w:r w:rsidR="008E0DE9" w:rsidRPr="004978C9">
        <w:t xml:space="preserve">the occurrence of the </w:t>
      </w:r>
      <w:r w:rsidRPr="004978C9">
        <w:t xml:space="preserve">umbilical artery </w:t>
      </w:r>
      <w:r w:rsidR="008E0DE9" w:rsidRPr="004978C9">
        <w:t>located on the left side of the urinary bladder instead of the right side</w:t>
      </w:r>
      <w:r w:rsidRPr="004978C9">
        <w:t>. Teratogenicity is a suspected class effect of ERAs.</w:t>
      </w:r>
    </w:p>
    <w:p w14:paraId="37A1CC79" w14:textId="77777777" w:rsidR="00CF4FCD" w:rsidRPr="004978C9" w:rsidRDefault="00CF4FCD" w:rsidP="004E1CC2">
      <w:pPr>
        <w:spacing w:line="240" w:lineRule="auto"/>
        <w:contextualSpacing/>
      </w:pPr>
    </w:p>
    <w:p w14:paraId="552E1A91" w14:textId="77777777" w:rsidR="0096781D" w:rsidRPr="004978C9" w:rsidRDefault="00CF4FCD" w:rsidP="004E1CC2">
      <w:pPr>
        <w:spacing w:line="240" w:lineRule="auto"/>
        <w:contextualSpacing/>
      </w:pPr>
      <w:r w:rsidRPr="004978C9">
        <w:t>Administration of ambrisentan to female rats from late-pregnancy through lactation caused adverse events on maternal behaviour, reduced pup survival and impairment of the reproductive capability of the offspring (with observation of small testes at necropsy), at exposure 3-fold the AUC at the maximum recommended human dose.</w:t>
      </w:r>
    </w:p>
    <w:p w14:paraId="64BE19FF" w14:textId="77777777" w:rsidR="00581E8A" w:rsidRPr="004978C9" w:rsidRDefault="00581E8A" w:rsidP="004E1CC2">
      <w:pPr>
        <w:spacing w:line="240" w:lineRule="auto"/>
        <w:contextualSpacing/>
        <w:rPr>
          <w:szCs w:val="22"/>
        </w:rPr>
      </w:pPr>
    </w:p>
    <w:p w14:paraId="6BF825FF" w14:textId="77777777" w:rsidR="00581E8A" w:rsidRPr="00FB6D71" w:rsidRDefault="00581E8A" w:rsidP="004E1CC2">
      <w:pPr>
        <w:spacing w:line="240" w:lineRule="auto"/>
        <w:rPr>
          <w:szCs w:val="22"/>
        </w:rPr>
      </w:pPr>
      <w:r w:rsidRPr="004978C9">
        <w:rPr>
          <w:szCs w:val="22"/>
        </w:rPr>
        <w:t>In juvenile rats administered ambrisentan orally once da</w:t>
      </w:r>
      <w:r w:rsidR="006909C2" w:rsidRPr="004978C9">
        <w:rPr>
          <w:szCs w:val="22"/>
        </w:rPr>
        <w:t>ily during postnatal day</w:t>
      </w:r>
      <w:r w:rsidR="00232D65" w:rsidRPr="004978C9">
        <w:rPr>
          <w:szCs w:val="22"/>
        </w:rPr>
        <w:t> </w:t>
      </w:r>
      <w:r w:rsidR="006909C2" w:rsidRPr="004978C9">
        <w:rPr>
          <w:szCs w:val="22"/>
        </w:rPr>
        <w:t>7 to 26, 36 or 62</w:t>
      </w:r>
      <w:r w:rsidR="00E301A1" w:rsidRPr="004978C9">
        <w:rPr>
          <w:szCs w:val="22"/>
        </w:rPr>
        <w:t xml:space="preserve"> (corresponding </w:t>
      </w:r>
      <w:r w:rsidR="00A010A5" w:rsidRPr="004E1CC2">
        <w:rPr>
          <w:szCs w:val="22"/>
        </w:rPr>
        <w:t>from neonates</w:t>
      </w:r>
      <w:r w:rsidR="00DC58EE" w:rsidRPr="004E1CC2">
        <w:rPr>
          <w:szCs w:val="22"/>
        </w:rPr>
        <w:t xml:space="preserve"> to late </w:t>
      </w:r>
      <w:r w:rsidR="00A010A5" w:rsidRPr="004E1CC2">
        <w:rPr>
          <w:szCs w:val="22"/>
        </w:rPr>
        <w:t>adolescence in</w:t>
      </w:r>
      <w:r w:rsidR="00E301A1" w:rsidRPr="004978C9">
        <w:rPr>
          <w:szCs w:val="22"/>
        </w:rPr>
        <w:t xml:space="preserve"> humans)</w:t>
      </w:r>
      <w:r w:rsidRPr="004978C9">
        <w:rPr>
          <w:szCs w:val="22"/>
        </w:rPr>
        <w:t>, a decrease in brain weight (</w:t>
      </w:r>
      <w:r w:rsidR="009C4E42" w:rsidRPr="004978C9">
        <w:rPr>
          <w:szCs w:val="22"/>
        </w:rPr>
        <w:t>-</w:t>
      </w:r>
      <w:r w:rsidRPr="004978C9">
        <w:rPr>
          <w:szCs w:val="22"/>
        </w:rPr>
        <w:t>3</w:t>
      </w:r>
      <w:r w:rsidR="006909C2" w:rsidRPr="004978C9">
        <w:rPr>
          <w:szCs w:val="22"/>
        </w:rPr>
        <w:t>% to </w:t>
      </w:r>
      <w:r w:rsidRPr="004978C9">
        <w:rPr>
          <w:szCs w:val="22"/>
        </w:rPr>
        <w:t>-8%) with no morphologic or neurobehavioral changes occurred after breathing sounds, apno</w:t>
      </w:r>
      <w:r w:rsidR="008508D5" w:rsidRPr="004978C9">
        <w:rPr>
          <w:szCs w:val="22"/>
        </w:rPr>
        <w:t xml:space="preserve">ea and hypoxia were observed. These effects occurred </w:t>
      </w:r>
      <w:r w:rsidRPr="004978C9">
        <w:rPr>
          <w:szCs w:val="22"/>
        </w:rPr>
        <w:t xml:space="preserve">at </w:t>
      </w:r>
      <w:r w:rsidR="00E301A1" w:rsidRPr="004978C9">
        <w:rPr>
          <w:szCs w:val="22"/>
        </w:rPr>
        <w:t xml:space="preserve">AUC levels which were </w:t>
      </w:r>
      <w:r w:rsidR="00F46211" w:rsidRPr="004978C9">
        <w:rPr>
          <w:szCs w:val="22"/>
        </w:rPr>
        <w:t xml:space="preserve">1.8 to 7 times </w:t>
      </w:r>
      <w:r w:rsidR="00FB6D71" w:rsidRPr="004E1CC2">
        <w:rPr>
          <w:szCs w:val="22"/>
        </w:rPr>
        <w:t>higher than the</w:t>
      </w:r>
      <w:r w:rsidR="00FB6D71" w:rsidRPr="004E1CC2" w:rsidDel="00E301A1">
        <w:rPr>
          <w:szCs w:val="22"/>
        </w:rPr>
        <w:t xml:space="preserve"> </w:t>
      </w:r>
      <w:r w:rsidRPr="004978C9">
        <w:rPr>
          <w:szCs w:val="22"/>
        </w:rPr>
        <w:t xml:space="preserve">human paediatric exposure at 10 mg. </w:t>
      </w:r>
      <w:r w:rsidR="00FB6D71" w:rsidRPr="004978C9">
        <w:rPr>
          <w:szCs w:val="22"/>
        </w:rPr>
        <w:t xml:space="preserve">In another study, when </w:t>
      </w:r>
      <w:proofErr w:type="gramStart"/>
      <w:r w:rsidR="00FB6D71" w:rsidRPr="004978C9">
        <w:rPr>
          <w:szCs w:val="22"/>
        </w:rPr>
        <w:t>5</w:t>
      </w:r>
      <w:r w:rsidR="008B22E0" w:rsidRPr="004E1CC2">
        <w:rPr>
          <w:szCs w:val="22"/>
        </w:rPr>
        <w:t>-</w:t>
      </w:r>
      <w:r w:rsidR="00FB6D71" w:rsidRPr="004978C9">
        <w:rPr>
          <w:szCs w:val="22"/>
        </w:rPr>
        <w:t>week old</w:t>
      </w:r>
      <w:proofErr w:type="gramEnd"/>
      <w:r w:rsidR="00FB6D71" w:rsidRPr="004978C9">
        <w:rPr>
          <w:szCs w:val="22"/>
        </w:rPr>
        <w:t xml:space="preserve"> rats (corresponding to</w:t>
      </w:r>
      <w:r w:rsidR="00FB6D71" w:rsidRPr="004978C9">
        <w:t xml:space="preserve"> </w:t>
      </w:r>
      <w:r w:rsidR="00FB6D71" w:rsidRPr="004978C9">
        <w:rPr>
          <w:szCs w:val="22"/>
        </w:rPr>
        <w:t>an age of approximately 8 years in humans) were treated, brain-weight decrease was observed only at</w:t>
      </w:r>
      <w:r w:rsidR="00DC58EE" w:rsidRPr="004E1CC2">
        <w:rPr>
          <w:szCs w:val="22"/>
        </w:rPr>
        <w:t xml:space="preserve"> a</w:t>
      </w:r>
      <w:r w:rsidR="00FB6D71" w:rsidRPr="004978C9">
        <w:rPr>
          <w:szCs w:val="22"/>
        </w:rPr>
        <w:t xml:space="preserve"> very high dose</w:t>
      </w:r>
      <w:r w:rsidR="00DC58EE" w:rsidRPr="004E1CC2">
        <w:rPr>
          <w:szCs w:val="22"/>
        </w:rPr>
        <w:t xml:space="preserve"> in males only</w:t>
      </w:r>
      <w:r w:rsidR="00FB6D71" w:rsidRPr="004978C9">
        <w:rPr>
          <w:szCs w:val="22"/>
        </w:rPr>
        <w:t xml:space="preserve">. Available non-clinical data do not allow </w:t>
      </w:r>
      <w:r w:rsidR="00FB6D71" w:rsidRPr="004E1CC2">
        <w:rPr>
          <w:szCs w:val="22"/>
        </w:rPr>
        <w:t xml:space="preserve">an </w:t>
      </w:r>
      <w:r w:rsidR="00FB6D71" w:rsidRPr="004978C9">
        <w:rPr>
          <w:szCs w:val="22"/>
        </w:rPr>
        <w:t xml:space="preserve">understanding </w:t>
      </w:r>
      <w:r w:rsidR="00FB6D71" w:rsidRPr="004E1CC2">
        <w:rPr>
          <w:szCs w:val="22"/>
        </w:rPr>
        <w:t xml:space="preserve">of </w:t>
      </w:r>
      <w:r w:rsidR="00FB6D71" w:rsidRPr="004978C9">
        <w:rPr>
          <w:szCs w:val="22"/>
        </w:rPr>
        <w:t>the</w:t>
      </w:r>
      <w:r w:rsidRPr="004978C9">
        <w:rPr>
          <w:szCs w:val="22"/>
        </w:rPr>
        <w:t xml:space="preserve"> clinical relevance of this finding </w:t>
      </w:r>
      <w:r w:rsidR="00FB6D71" w:rsidRPr="004978C9">
        <w:rPr>
          <w:szCs w:val="22"/>
        </w:rPr>
        <w:t>in children younger than 8</w:t>
      </w:r>
      <w:r w:rsidR="00407B6D" w:rsidRPr="004E1CC2">
        <w:rPr>
          <w:szCs w:val="22"/>
        </w:rPr>
        <w:t> </w:t>
      </w:r>
      <w:r w:rsidR="00FB6D71" w:rsidRPr="004978C9">
        <w:rPr>
          <w:szCs w:val="22"/>
        </w:rPr>
        <w:t>years old</w:t>
      </w:r>
      <w:r w:rsidRPr="004978C9">
        <w:rPr>
          <w:szCs w:val="22"/>
        </w:rPr>
        <w:t>.</w:t>
      </w:r>
    </w:p>
    <w:p w14:paraId="29D6AA17" w14:textId="77777777" w:rsidR="00AB2A61" w:rsidRPr="00FB6D71" w:rsidRDefault="00AB2A61" w:rsidP="004E1CC2">
      <w:pPr>
        <w:tabs>
          <w:tab w:val="clear" w:pos="567"/>
        </w:tabs>
        <w:spacing w:line="240" w:lineRule="auto"/>
        <w:contextualSpacing/>
        <w:rPr>
          <w:noProof/>
          <w:szCs w:val="22"/>
        </w:rPr>
      </w:pPr>
    </w:p>
    <w:p w14:paraId="2B47F0F9" w14:textId="77777777" w:rsidR="003D7DB1" w:rsidRPr="00FB6D71" w:rsidRDefault="003D7DB1" w:rsidP="004E1CC2">
      <w:pPr>
        <w:tabs>
          <w:tab w:val="clear" w:pos="567"/>
        </w:tabs>
        <w:spacing w:line="240" w:lineRule="auto"/>
        <w:contextualSpacing/>
        <w:rPr>
          <w:noProof/>
          <w:szCs w:val="22"/>
        </w:rPr>
      </w:pPr>
    </w:p>
    <w:p w14:paraId="01F45847" w14:textId="77777777" w:rsidR="00AB2A61" w:rsidRPr="00FB6D71" w:rsidRDefault="00AB2A61" w:rsidP="004E1CC2">
      <w:pPr>
        <w:tabs>
          <w:tab w:val="clear" w:pos="567"/>
        </w:tabs>
        <w:spacing w:line="240" w:lineRule="auto"/>
        <w:ind w:left="567" w:hanging="567"/>
        <w:contextualSpacing/>
        <w:rPr>
          <w:b/>
          <w:noProof/>
          <w:szCs w:val="22"/>
        </w:rPr>
      </w:pPr>
      <w:r w:rsidRPr="00FB6D71">
        <w:rPr>
          <w:b/>
          <w:noProof/>
          <w:szCs w:val="22"/>
        </w:rPr>
        <w:t>6.</w:t>
      </w:r>
      <w:r w:rsidRPr="00FB6D71">
        <w:rPr>
          <w:b/>
          <w:noProof/>
          <w:szCs w:val="22"/>
        </w:rPr>
        <w:tab/>
        <w:t>PHARMACEUTICAL PARTICULARS</w:t>
      </w:r>
    </w:p>
    <w:p w14:paraId="15EB4AC7" w14:textId="77777777" w:rsidR="00AB2A61" w:rsidRPr="00FB6D71" w:rsidRDefault="00AB2A61" w:rsidP="004E1CC2">
      <w:pPr>
        <w:tabs>
          <w:tab w:val="clear" w:pos="567"/>
        </w:tabs>
        <w:spacing w:line="240" w:lineRule="auto"/>
        <w:contextualSpacing/>
        <w:rPr>
          <w:noProof/>
          <w:szCs w:val="22"/>
        </w:rPr>
      </w:pPr>
    </w:p>
    <w:p w14:paraId="7EA0637F" w14:textId="030B5E5E" w:rsidR="00AB2A61" w:rsidRPr="00FB6D71" w:rsidRDefault="00AB2A61" w:rsidP="004E1CC2">
      <w:pPr>
        <w:tabs>
          <w:tab w:val="clear" w:pos="567"/>
        </w:tabs>
        <w:spacing w:line="240" w:lineRule="auto"/>
        <w:ind w:left="567" w:hanging="567"/>
        <w:contextualSpacing/>
        <w:outlineLvl w:val="0"/>
        <w:rPr>
          <w:b/>
          <w:noProof/>
          <w:szCs w:val="22"/>
        </w:rPr>
      </w:pPr>
      <w:r w:rsidRPr="00FB6D71">
        <w:rPr>
          <w:b/>
          <w:noProof/>
          <w:szCs w:val="22"/>
        </w:rPr>
        <w:t>6.1</w:t>
      </w:r>
      <w:r w:rsidRPr="00FB6D71">
        <w:rPr>
          <w:b/>
          <w:noProof/>
          <w:szCs w:val="22"/>
        </w:rPr>
        <w:tab/>
        <w:t>List of excipients</w:t>
      </w:r>
      <w:r w:rsidR="00F1377A">
        <w:rPr>
          <w:b/>
          <w:noProof/>
          <w:szCs w:val="22"/>
        </w:rPr>
        <w:fldChar w:fldCharType="begin"/>
      </w:r>
      <w:r w:rsidR="00F1377A">
        <w:rPr>
          <w:b/>
          <w:noProof/>
          <w:szCs w:val="22"/>
        </w:rPr>
        <w:instrText xml:space="preserve"> DOCVARIABLE vault_nd_f7c696c1-2063-4d78-a725-5041348e84eb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6A16009C" w14:textId="77777777" w:rsidR="00CF4FCD" w:rsidRPr="00FB6D71" w:rsidRDefault="00CF4FCD" w:rsidP="004E1CC2">
      <w:pPr>
        <w:tabs>
          <w:tab w:val="clear" w:pos="567"/>
        </w:tabs>
        <w:spacing w:line="240" w:lineRule="auto"/>
        <w:ind w:left="567" w:hanging="567"/>
        <w:contextualSpacing/>
        <w:outlineLvl w:val="0"/>
        <w:rPr>
          <w:b/>
          <w:noProof/>
          <w:szCs w:val="22"/>
        </w:rPr>
      </w:pPr>
    </w:p>
    <w:p w14:paraId="69225C14" w14:textId="77777777" w:rsidR="00850CFC" w:rsidRPr="00FB6D71" w:rsidRDefault="00CF4FCD" w:rsidP="004E1CC2">
      <w:pPr>
        <w:spacing w:line="240" w:lineRule="auto"/>
        <w:contextualSpacing/>
        <w:rPr>
          <w:color w:val="000000"/>
          <w:szCs w:val="22"/>
          <w:u w:val="single"/>
        </w:rPr>
      </w:pPr>
      <w:r w:rsidRPr="00FB6D71">
        <w:rPr>
          <w:szCs w:val="22"/>
          <w:u w:val="single"/>
        </w:rPr>
        <w:t>Tablet core</w:t>
      </w:r>
    </w:p>
    <w:p w14:paraId="66334B52" w14:textId="77777777" w:rsidR="0046287D" w:rsidRPr="00FB6D71" w:rsidRDefault="0046287D" w:rsidP="004E1CC2">
      <w:pPr>
        <w:spacing w:line="240" w:lineRule="auto"/>
        <w:contextualSpacing/>
        <w:rPr>
          <w:i/>
          <w:iCs/>
          <w:szCs w:val="22"/>
          <w:u w:val="single"/>
        </w:rPr>
      </w:pPr>
    </w:p>
    <w:p w14:paraId="58DD83BF" w14:textId="77777777" w:rsidR="00CF4FCD" w:rsidRPr="00DC58EE" w:rsidRDefault="00CF4FCD" w:rsidP="004E1CC2">
      <w:pPr>
        <w:spacing w:line="240" w:lineRule="auto"/>
        <w:contextualSpacing/>
        <w:rPr>
          <w:szCs w:val="22"/>
        </w:rPr>
      </w:pPr>
      <w:r w:rsidRPr="00FB6D71">
        <w:rPr>
          <w:szCs w:val="22"/>
        </w:rPr>
        <w:t>Lactose monohydrate</w:t>
      </w:r>
      <w:r w:rsidRPr="00816E08">
        <w:rPr>
          <w:szCs w:val="22"/>
        </w:rPr>
        <w:br/>
      </w:r>
      <w:r w:rsidRPr="008B22E0">
        <w:rPr>
          <w:szCs w:val="22"/>
        </w:rPr>
        <w:t>Microcrystalline ce</w:t>
      </w:r>
      <w:r w:rsidRPr="00407B6D">
        <w:rPr>
          <w:szCs w:val="22"/>
        </w:rPr>
        <w:t>llulose</w:t>
      </w:r>
      <w:r w:rsidRPr="00407B6D">
        <w:rPr>
          <w:szCs w:val="22"/>
        </w:rPr>
        <w:br/>
        <w:t>Crosca</w:t>
      </w:r>
      <w:r w:rsidRPr="00DC58EE">
        <w:rPr>
          <w:szCs w:val="22"/>
        </w:rPr>
        <w:t>rmellose sodium</w:t>
      </w:r>
      <w:r w:rsidRPr="00DC58EE">
        <w:rPr>
          <w:szCs w:val="22"/>
        </w:rPr>
        <w:br/>
        <w:t>Magnesium stearate</w:t>
      </w:r>
    </w:p>
    <w:p w14:paraId="45141300" w14:textId="77777777" w:rsidR="00CF4FCD" w:rsidRPr="00DC58EE" w:rsidRDefault="00CF4FCD" w:rsidP="004E1CC2">
      <w:pPr>
        <w:spacing w:line="240" w:lineRule="auto"/>
        <w:contextualSpacing/>
        <w:rPr>
          <w:szCs w:val="22"/>
        </w:rPr>
      </w:pPr>
    </w:p>
    <w:p w14:paraId="2E29ADF5" w14:textId="77777777" w:rsidR="009E717B" w:rsidRPr="004E1CC2" w:rsidRDefault="00850CFC" w:rsidP="00433844">
      <w:pPr>
        <w:keepNext/>
        <w:keepLines/>
        <w:spacing w:line="240" w:lineRule="auto"/>
        <w:contextualSpacing/>
        <w:rPr>
          <w:color w:val="000000"/>
          <w:szCs w:val="22"/>
          <w:u w:val="single"/>
        </w:rPr>
      </w:pPr>
      <w:bookmarkStart w:id="30" w:name="_Hlk52364400"/>
      <w:r w:rsidRPr="004E1CC2">
        <w:rPr>
          <w:szCs w:val="22"/>
          <w:u w:val="single"/>
        </w:rPr>
        <w:lastRenderedPageBreak/>
        <w:t>Film</w:t>
      </w:r>
      <w:r w:rsidR="00464C55" w:rsidRPr="004E1CC2">
        <w:rPr>
          <w:szCs w:val="22"/>
          <w:u w:val="single"/>
        </w:rPr>
        <w:t>-</w:t>
      </w:r>
      <w:r w:rsidRPr="004E1CC2">
        <w:rPr>
          <w:szCs w:val="22"/>
          <w:u w:val="single"/>
        </w:rPr>
        <w:t>coat</w:t>
      </w:r>
    </w:p>
    <w:p w14:paraId="10036A5F" w14:textId="77777777" w:rsidR="009E717B" w:rsidRPr="004E1CC2" w:rsidRDefault="009E717B" w:rsidP="00433844">
      <w:pPr>
        <w:keepNext/>
        <w:keepLines/>
        <w:spacing w:line="240" w:lineRule="auto"/>
        <w:contextualSpacing/>
        <w:rPr>
          <w:color w:val="000000"/>
          <w:szCs w:val="22"/>
          <w:u w:val="single"/>
        </w:rPr>
      </w:pPr>
    </w:p>
    <w:p w14:paraId="6E14743C" w14:textId="77777777" w:rsidR="00850CFC" w:rsidRPr="004E1CC2" w:rsidRDefault="00850CFC" w:rsidP="004E1CC2">
      <w:pPr>
        <w:keepNext/>
        <w:keepLines/>
        <w:spacing w:line="240" w:lineRule="auto"/>
        <w:contextualSpacing/>
        <w:rPr>
          <w:i/>
          <w:iCs/>
          <w:szCs w:val="22"/>
          <w:u w:val="single"/>
        </w:rPr>
      </w:pPr>
      <w:r w:rsidRPr="004E1CC2">
        <w:rPr>
          <w:i/>
          <w:iCs/>
          <w:color w:val="000000"/>
          <w:szCs w:val="22"/>
          <w:u w:val="single"/>
        </w:rPr>
        <w:t>Volibris 2.5 mg film-coated tablets</w:t>
      </w:r>
    </w:p>
    <w:p w14:paraId="21BC04B4" w14:textId="77777777" w:rsidR="00BC5644" w:rsidRPr="004E1CC2" w:rsidRDefault="00850CFC" w:rsidP="004E1CC2">
      <w:pPr>
        <w:keepNext/>
        <w:keepLines/>
        <w:spacing w:line="240" w:lineRule="auto"/>
        <w:contextualSpacing/>
        <w:rPr>
          <w:szCs w:val="22"/>
        </w:rPr>
      </w:pPr>
      <w:r w:rsidRPr="004E1CC2">
        <w:rPr>
          <w:szCs w:val="22"/>
        </w:rPr>
        <w:t>Polyvinyl alcohol</w:t>
      </w:r>
    </w:p>
    <w:p w14:paraId="450D3E3D" w14:textId="77777777" w:rsidR="00BC5644" w:rsidRPr="004E1CC2" w:rsidRDefault="00850CFC" w:rsidP="004E1CC2">
      <w:pPr>
        <w:keepNext/>
        <w:keepLines/>
        <w:spacing w:line="240" w:lineRule="auto"/>
        <w:contextualSpacing/>
        <w:rPr>
          <w:szCs w:val="22"/>
        </w:rPr>
      </w:pPr>
      <w:r w:rsidRPr="004E1CC2">
        <w:rPr>
          <w:szCs w:val="22"/>
        </w:rPr>
        <w:t>Talc</w:t>
      </w:r>
      <w:r w:rsidRPr="004E1CC2">
        <w:rPr>
          <w:szCs w:val="22"/>
        </w:rPr>
        <w:br/>
        <w:t>Titanium dioxide (E171)</w:t>
      </w:r>
      <w:r w:rsidRPr="004E1CC2">
        <w:rPr>
          <w:szCs w:val="22"/>
        </w:rPr>
        <w:br/>
        <w:t>Macrogol</w:t>
      </w:r>
    </w:p>
    <w:p w14:paraId="281983A0" w14:textId="77777777" w:rsidR="00850CFC" w:rsidRPr="004978C9" w:rsidRDefault="00850CFC" w:rsidP="004E1CC2">
      <w:pPr>
        <w:keepNext/>
        <w:keepLines/>
        <w:spacing w:line="240" w:lineRule="auto"/>
        <w:contextualSpacing/>
        <w:rPr>
          <w:szCs w:val="22"/>
          <w:u w:val="single"/>
        </w:rPr>
      </w:pPr>
      <w:r w:rsidRPr="004E1CC2">
        <w:rPr>
          <w:szCs w:val="22"/>
        </w:rPr>
        <w:t>Lecithin (soya) (E322)</w:t>
      </w:r>
    </w:p>
    <w:p w14:paraId="75DB6651" w14:textId="77777777" w:rsidR="009E717B" w:rsidRPr="004E1CC2" w:rsidRDefault="009E717B" w:rsidP="00433844">
      <w:pPr>
        <w:keepNext/>
        <w:keepLines/>
        <w:spacing w:line="240" w:lineRule="auto"/>
        <w:contextualSpacing/>
        <w:rPr>
          <w:color w:val="000000"/>
          <w:szCs w:val="22"/>
          <w:u w:val="single"/>
        </w:rPr>
      </w:pPr>
    </w:p>
    <w:p w14:paraId="7CF11F6B" w14:textId="77777777" w:rsidR="0046287D" w:rsidRPr="004E1CC2" w:rsidRDefault="00850CFC" w:rsidP="004E1CC2">
      <w:pPr>
        <w:keepNext/>
        <w:keepLines/>
        <w:spacing w:line="240" w:lineRule="auto"/>
        <w:contextualSpacing/>
        <w:rPr>
          <w:i/>
          <w:iCs/>
          <w:szCs w:val="22"/>
          <w:u w:val="single"/>
        </w:rPr>
      </w:pPr>
      <w:r w:rsidRPr="004E1CC2">
        <w:rPr>
          <w:i/>
          <w:iCs/>
          <w:color w:val="000000"/>
          <w:szCs w:val="22"/>
          <w:u w:val="single"/>
        </w:rPr>
        <w:t>Volibris 5 mg and 10</w:t>
      </w:r>
      <w:r w:rsidRPr="004E1CC2">
        <w:rPr>
          <w:i/>
          <w:iCs/>
          <w:szCs w:val="22"/>
          <w:u w:val="single"/>
        </w:rPr>
        <w:t> </w:t>
      </w:r>
      <w:r w:rsidRPr="004E1CC2">
        <w:rPr>
          <w:i/>
          <w:iCs/>
          <w:color w:val="000000"/>
          <w:szCs w:val="22"/>
          <w:u w:val="single"/>
        </w:rPr>
        <w:t>mg film-coated tablets</w:t>
      </w:r>
    </w:p>
    <w:bookmarkEnd w:id="30"/>
    <w:p w14:paraId="494F3E96" w14:textId="77777777" w:rsidR="00FA6758" w:rsidRPr="001E498F" w:rsidRDefault="00CF4FCD" w:rsidP="004E1CC2">
      <w:pPr>
        <w:keepNext/>
        <w:keepLines/>
        <w:spacing w:line="240" w:lineRule="auto"/>
        <w:contextualSpacing/>
        <w:rPr>
          <w:noProof/>
          <w:szCs w:val="22"/>
        </w:rPr>
      </w:pPr>
      <w:r w:rsidRPr="004978C9">
        <w:rPr>
          <w:szCs w:val="22"/>
        </w:rPr>
        <w:t>Polyvinyl alcohol</w:t>
      </w:r>
      <w:r w:rsidRPr="004978C9">
        <w:rPr>
          <w:szCs w:val="22"/>
        </w:rPr>
        <w:br/>
        <w:t>Talc</w:t>
      </w:r>
      <w:r w:rsidRPr="004978C9">
        <w:rPr>
          <w:szCs w:val="22"/>
        </w:rPr>
        <w:br/>
        <w:t>Titanium dioxide (E171)</w:t>
      </w:r>
      <w:r w:rsidRPr="004978C9">
        <w:rPr>
          <w:szCs w:val="22"/>
        </w:rPr>
        <w:br/>
      </w:r>
      <w:r w:rsidR="00FA6758" w:rsidRPr="004978C9">
        <w:rPr>
          <w:szCs w:val="22"/>
        </w:rPr>
        <w:t>Macrogol</w:t>
      </w:r>
      <w:r w:rsidR="00FA6758" w:rsidRPr="004978C9">
        <w:rPr>
          <w:szCs w:val="22"/>
        </w:rPr>
        <w:br/>
        <w:t>Lecithin (soya) (E322)</w:t>
      </w:r>
      <w:r w:rsidR="00FA6758" w:rsidRPr="004978C9">
        <w:rPr>
          <w:szCs w:val="22"/>
        </w:rPr>
        <w:br/>
        <w:t xml:space="preserve">Allura red AC </w:t>
      </w:r>
      <w:r w:rsidR="00C74A2B" w:rsidRPr="004978C9">
        <w:rPr>
          <w:szCs w:val="22"/>
        </w:rPr>
        <w:t>a</w:t>
      </w:r>
      <w:r w:rsidR="00FA6758" w:rsidRPr="004978C9">
        <w:rPr>
          <w:szCs w:val="22"/>
        </w:rPr>
        <w:t xml:space="preserve">luminium </w:t>
      </w:r>
      <w:r w:rsidR="00C74A2B" w:rsidRPr="004978C9">
        <w:rPr>
          <w:szCs w:val="22"/>
        </w:rPr>
        <w:t>l</w:t>
      </w:r>
      <w:r w:rsidR="00FA6758" w:rsidRPr="004978C9">
        <w:rPr>
          <w:szCs w:val="22"/>
        </w:rPr>
        <w:t>ake (E129)</w:t>
      </w:r>
    </w:p>
    <w:p w14:paraId="0020DDEF" w14:textId="77777777" w:rsidR="00AB2A61" w:rsidRPr="00E301A1" w:rsidRDefault="00AB2A61" w:rsidP="004E1CC2">
      <w:pPr>
        <w:spacing w:line="240" w:lineRule="auto"/>
        <w:contextualSpacing/>
        <w:rPr>
          <w:noProof/>
          <w:szCs w:val="22"/>
        </w:rPr>
      </w:pPr>
    </w:p>
    <w:p w14:paraId="07EEBA59" w14:textId="2AC6068A" w:rsidR="00AB2A61" w:rsidRPr="00E301A1" w:rsidRDefault="00AB2A61" w:rsidP="004E1CC2">
      <w:pPr>
        <w:keepNext/>
        <w:tabs>
          <w:tab w:val="clear" w:pos="567"/>
        </w:tabs>
        <w:spacing w:line="240" w:lineRule="auto"/>
        <w:ind w:left="567" w:hanging="567"/>
        <w:contextualSpacing/>
        <w:outlineLvl w:val="0"/>
        <w:rPr>
          <w:noProof/>
          <w:szCs w:val="22"/>
        </w:rPr>
      </w:pPr>
      <w:r w:rsidRPr="00E301A1">
        <w:rPr>
          <w:b/>
          <w:noProof/>
          <w:szCs w:val="22"/>
        </w:rPr>
        <w:t>6.2</w:t>
      </w:r>
      <w:r w:rsidRPr="00E301A1">
        <w:rPr>
          <w:b/>
          <w:noProof/>
          <w:szCs w:val="22"/>
        </w:rPr>
        <w:tab/>
        <w:t>Incompatibilities</w:t>
      </w:r>
      <w:r w:rsidR="00F1377A">
        <w:rPr>
          <w:b/>
          <w:noProof/>
          <w:szCs w:val="22"/>
        </w:rPr>
        <w:fldChar w:fldCharType="begin"/>
      </w:r>
      <w:r w:rsidR="00F1377A">
        <w:rPr>
          <w:b/>
          <w:noProof/>
          <w:szCs w:val="22"/>
        </w:rPr>
        <w:instrText xml:space="preserve"> DOCVARIABLE vault_nd_9bfd1331-1f6e-4c8e-a51a-046e321c9e5d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6C6F955D" w14:textId="77777777" w:rsidR="00AB2A61" w:rsidRPr="00E301A1" w:rsidRDefault="00AB2A61" w:rsidP="004E1CC2">
      <w:pPr>
        <w:keepNext/>
        <w:tabs>
          <w:tab w:val="clear" w:pos="567"/>
        </w:tabs>
        <w:spacing w:line="240" w:lineRule="auto"/>
        <w:contextualSpacing/>
        <w:rPr>
          <w:noProof/>
          <w:szCs w:val="22"/>
        </w:rPr>
      </w:pPr>
    </w:p>
    <w:p w14:paraId="0FC1FF60" w14:textId="77777777" w:rsidR="00CF4FCD" w:rsidRPr="004978C9" w:rsidRDefault="00CF4FCD" w:rsidP="004E1CC2">
      <w:pPr>
        <w:spacing w:line="240" w:lineRule="auto"/>
        <w:contextualSpacing/>
        <w:rPr>
          <w:szCs w:val="22"/>
        </w:rPr>
      </w:pPr>
      <w:r w:rsidRPr="004978C9">
        <w:rPr>
          <w:szCs w:val="22"/>
        </w:rPr>
        <w:t>Not applicable.</w:t>
      </w:r>
    </w:p>
    <w:p w14:paraId="206EAE1D" w14:textId="77777777" w:rsidR="00D85FAC" w:rsidRPr="004978C9" w:rsidRDefault="00D85FAC" w:rsidP="004E1CC2">
      <w:pPr>
        <w:spacing w:line="240" w:lineRule="auto"/>
        <w:contextualSpacing/>
        <w:rPr>
          <w:szCs w:val="22"/>
        </w:rPr>
      </w:pPr>
    </w:p>
    <w:p w14:paraId="511A56C4" w14:textId="05010D2C" w:rsidR="00AB2A61" w:rsidRPr="004978C9" w:rsidRDefault="00AB2A61" w:rsidP="004E1CC2">
      <w:pPr>
        <w:keepNext/>
        <w:tabs>
          <w:tab w:val="clear" w:pos="567"/>
        </w:tabs>
        <w:spacing w:line="240" w:lineRule="auto"/>
        <w:ind w:left="567" w:hanging="567"/>
        <w:contextualSpacing/>
        <w:outlineLvl w:val="0"/>
        <w:rPr>
          <w:noProof/>
          <w:szCs w:val="22"/>
        </w:rPr>
      </w:pPr>
      <w:r w:rsidRPr="004978C9">
        <w:rPr>
          <w:b/>
          <w:noProof/>
          <w:szCs w:val="22"/>
        </w:rPr>
        <w:t>6.3</w:t>
      </w:r>
      <w:r w:rsidRPr="004978C9">
        <w:rPr>
          <w:b/>
          <w:noProof/>
          <w:szCs w:val="22"/>
        </w:rPr>
        <w:tab/>
        <w:t>Shelf life</w:t>
      </w:r>
      <w:r w:rsidR="00F1377A">
        <w:rPr>
          <w:b/>
          <w:noProof/>
          <w:szCs w:val="22"/>
        </w:rPr>
        <w:fldChar w:fldCharType="begin"/>
      </w:r>
      <w:r w:rsidR="00F1377A">
        <w:rPr>
          <w:b/>
          <w:noProof/>
          <w:szCs w:val="22"/>
        </w:rPr>
        <w:instrText xml:space="preserve"> DOCVARIABLE vault_nd_cbc4bcdd-3649-4ec8-a462-d495d5340075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7A7F7AEF" w14:textId="77777777" w:rsidR="00AB2A61" w:rsidRPr="004978C9" w:rsidRDefault="00AB2A61" w:rsidP="004E1CC2">
      <w:pPr>
        <w:keepNext/>
        <w:tabs>
          <w:tab w:val="clear" w:pos="567"/>
        </w:tabs>
        <w:spacing w:line="240" w:lineRule="auto"/>
        <w:contextualSpacing/>
        <w:rPr>
          <w:noProof/>
          <w:szCs w:val="22"/>
        </w:rPr>
      </w:pPr>
    </w:p>
    <w:p w14:paraId="079C2BF2" w14:textId="77777777" w:rsidR="0074152A" w:rsidRPr="004978C9" w:rsidRDefault="0074152A" w:rsidP="004E1CC2">
      <w:pPr>
        <w:keepNext/>
        <w:spacing w:line="240" w:lineRule="auto"/>
        <w:contextualSpacing/>
        <w:rPr>
          <w:color w:val="000000"/>
          <w:szCs w:val="22"/>
          <w:u w:val="single"/>
        </w:rPr>
      </w:pPr>
      <w:r w:rsidRPr="004E1CC2">
        <w:rPr>
          <w:color w:val="000000"/>
          <w:szCs w:val="22"/>
          <w:u w:val="single"/>
        </w:rPr>
        <w:t>Volibris 2.5 mg film-coated tablets</w:t>
      </w:r>
    </w:p>
    <w:p w14:paraId="0D4EA5FA" w14:textId="77777777" w:rsidR="0074152A" w:rsidRPr="004978C9" w:rsidRDefault="0074152A" w:rsidP="004E1CC2">
      <w:pPr>
        <w:keepNext/>
        <w:spacing w:line="240" w:lineRule="auto"/>
        <w:contextualSpacing/>
        <w:rPr>
          <w:szCs w:val="22"/>
        </w:rPr>
      </w:pPr>
    </w:p>
    <w:p w14:paraId="1D42311A" w14:textId="77777777" w:rsidR="005C592F" w:rsidRPr="004978C9" w:rsidRDefault="005C592F" w:rsidP="005C592F">
      <w:pPr>
        <w:rPr>
          <w:szCs w:val="22"/>
        </w:rPr>
      </w:pPr>
      <w:r w:rsidRPr="004978C9">
        <w:rPr>
          <w:szCs w:val="22"/>
        </w:rPr>
        <w:t>2</w:t>
      </w:r>
      <w:r w:rsidR="00F92774" w:rsidRPr="004978C9">
        <w:rPr>
          <w:szCs w:val="22"/>
        </w:rPr>
        <w:t> </w:t>
      </w:r>
      <w:r w:rsidRPr="004978C9">
        <w:rPr>
          <w:szCs w:val="22"/>
        </w:rPr>
        <w:t>years</w:t>
      </w:r>
    </w:p>
    <w:p w14:paraId="0F627EA7" w14:textId="77777777" w:rsidR="0074152A" w:rsidRPr="004978C9" w:rsidRDefault="0074152A" w:rsidP="004E1CC2">
      <w:pPr>
        <w:spacing w:line="240" w:lineRule="auto"/>
        <w:rPr>
          <w:szCs w:val="22"/>
        </w:rPr>
      </w:pPr>
    </w:p>
    <w:p w14:paraId="50A175BA" w14:textId="77777777" w:rsidR="0074152A" w:rsidRPr="004978C9" w:rsidRDefault="0074152A" w:rsidP="004E1CC2">
      <w:pPr>
        <w:spacing w:line="240" w:lineRule="auto"/>
        <w:rPr>
          <w:color w:val="000000"/>
          <w:szCs w:val="22"/>
          <w:u w:val="single"/>
        </w:rPr>
      </w:pPr>
      <w:r w:rsidRPr="004978C9">
        <w:rPr>
          <w:color w:val="000000"/>
          <w:szCs w:val="22"/>
          <w:u w:val="single"/>
        </w:rPr>
        <w:t>Volibris 5 mg and 10</w:t>
      </w:r>
      <w:r w:rsidRPr="004978C9">
        <w:rPr>
          <w:szCs w:val="22"/>
          <w:u w:val="single"/>
        </w:rPr>
        <w:t> </w:t>
      </w:r>
      <w:r w:rsidRPr="004978C9">
        <w:rPr>
          <w:color w:val="000000"/>
          <w:szCs w:val="22"/>
          <w:u w:val="single"/>
        </w:rPr>
        <w:t>mg film-coated tablets</w:t>
      </w:r>
    </w:p>
    <w:p w14:paraId="5D2E4F17" w14:textId="77777777" w:rsidR="0074152A" w:rsidRPr="004978C9" w:rsidRDefault="0074152A" w:rsidP="004E1CC2">
      <w:pPr>
        <w:spacing w:line="240" w:lineRule="auto"/>
        <w:rPr>
          <w:szCs w:val="22"/>
        </w:rPr>
      </w:pPr>
    </w:p>
    <w:p w14:paraId="549CFC1F" w14:textId="77777777" w:rsidR="00CF4FCD" w:rsidRPr="00BB2FE3" w:rsidRDefault="0096697E" w:rsidP="004E1CC2">
      <w:pPr>
        <w:spacing w:line="240" w:lineRule="auto"/>
        <w:rPr>
          <w:szCs w:val="22"/>
        </w:rPr>
      </w:pPr>
      <w:r w:rsidRPr="004978C9">
        <w:rPr>
          <w:szCs w:val="22"/>
        </w:rPr>
        <w:t>5</w:t>
      </w:r>
      <w:r w:rsidR="00F92774" w:rsidRPr="004978C9">
        <w:rPr>
          <w:szCs w:val="22"/>
        </w:rPr>
        <w:t> </w:t>
      </w:r>
      <w:r w:rsidR="00CF4FCD" w:rsidRPr="004978C9">
        <w:rPr>
          <w:szCs w:val="22"/>
        </w:rPr>
        <w:t>years</w:t>
      </w:r>
    </w:p>
    <w:p w14:paraId="25811824" w14:textId="77777777" w:rsidR="00AB2A61" w:rsidRPr="00026EB8" w:rsidRDefault="00AB2A61" w:rsidP="009429AE">
      <w:pPr>
        <w:tabs>
          <w:tab w:val="clear" w:pos="567"/>
        </w:tabs>
        <w:spacing w:line="240" w:lineRule="auto"/>
        <w:rPr>
          <w:noProof/>
          <w:szCs w:val="22"/>
        </w:rPr>
      </w:pPr>
    </w:p>
    <w:p w14:paraId="6487DF9D" w14:textId="6F6A810A" w:rsidR="00AB2A61" w:rsidRPr="004978C9" w:rsidRDefault="00AB2A61" w:rsidP="003E5CC1">
      <w:pPr>
        <w:keepNext/>
        <w:tabs>
          <w:tab w:val="clear" w:pos="567"/>
        </w:tabs>
        <w:spacing w:line="240" w:lineRule="auto"/>
        <w:ind w:left="562" w:hanging="562"/>
        <w:outlineLvl w:val="0"/>
        <w:rPr>
          <w:b/>
          <w:noProof/>
          <w:szCs w:val="22"/>
        </w:rPr>
      </w:pPr>
      <w:r w:rsidRPr="00A010A5">
        <w:rPr>
          <w:b/>
          <w:noProof/>
          <w:szCs w:val="22"/>
        </w:rPr>
        <w:t>6.4</w:t>
      </w:r>
      <w:r w:rsidRPr="00A010A5">
        <w:rPr>
          <w:b/>
          <w:noProof/>
          <w:szCs w:val="22"/>
        </w:rPr>
        <w:tab/>
        <w:t>Special precaution</w:t>
      </w:r>
      <w:r w:rsidRPr="007B179E">
        <w:rPr>
          <w:b/>
          <w:noProof/>
          <w:szCs w:val="22"/>
        </w:rPr>
        <w:t xml:space="preserve">s </w:t>
      </w:r>
      <w:r w:rsidRPr="004978C9">
        <w:rPr>
          <w:b/>
          <w:noProof/>
          <w:szCs w:val="22"/>
        </w:rPr>
        <w:t>for storage</w:t>
      </w:r>
      <w:r w:rsidR="00F1377A">
        <w:rPr>
          <w:b/>
          <w:noProof/>
          <w:szCs w:val="22"/>
        </w:rPr>
        <w:fldChar w:fldCharType="begin"/>
      </w:r>
      <w:r w:rsidR="00F1377A">
        <w:rPr>
          <w:b/>
          <w:noProof/>
          <w:szCs w:val="22"/>
        </w:rPr>
        <w:instrText xml:space="preserve"> DOCVARIABLE vault_nd_8ab4aac0-2673-46af-9ccb-b70001babbda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4B9A6F43" w14:textId="77777777" w:rsidR="00D85FAC" w:rsidRPr="004978C9" w:rsidRDefault="00D85FAC" w:rsidP="006356BC">
      <w:pPr>
        <w:keepNext/>
        <w:tabs>
          <w:tab w:val="clear" w:pos="567"/>
        </w:tabs>
        <w:spacing w:line="240" w:lineRule="auto"/>
        <w:ind w:left="562" w:hanging="562"/>
        <w:outlineLvl w:val="0"/>
        <w:rPr>
          <w:noProof/>
          <w:szCs w:val="22"/>
        </w:rPr>
      </w:pPr>
    </w:p>
    <w:p w14:paraId="7EAB4663" w14:textId="77777777" w:rsidR="00D85FAC" w:rsidRPr="004978C9" w:rsidRDefault="00CF4FCD" w:rsidP="004E1CC2">
      <w:pPr>
        <w:spacing w:line="240" w:lineRule="auto"/>
        <w:rPr>
          <w:szCs w:val="22"/>
        </w:rPr>
      </w:pPr>
      <w:bookmarkStart w:id="31" w:name="_Hlk52374536"/>
      <w:r w:rsidRPr="004978C9">
        <w:rPr>
          <w:szCs w:val="22"/>
        </w:rPr>
        <w:t>This medicinal product does not require any special storage conditions.</w:t>
      </w:r>
      <w:bookmarkEnd w:id="31"/>
    </w:p>
    <w:p w14:paraId="0BB83722" w14:textId="77777777" w:rsidR="003F7AA9" w:rsidRPr="004978C9" w:rsidRDefault="003F7AA9" w:rsidP="004E1CC2">
      <w:pPr>
        <w:spacing w:line="240" w:lineRule="auto"/>
        <w:rPr>
          <w:szCs w:val="22"/>
        </w:rPr>
      </w:pPr>
    </w:p>
    <w:p w14:paraId="3527CDDF" w14:textId="2CA6ADAC" w:rsidR="001312B0" w:rsidRPr="004978C9" w:rsidRDefault="00E35623" w:rsidP="009429AE">
      <w:pPr>
        <w:numPr>
          <w:ilvl w:val="1"/>
          <w:numId w:val="3"/>
        </w:numPr>
        <w:spacing w:line="240" w:lineRule="auto"/>
        <w:ind w:hanging="854"/>
        <w:outlineLvl w:val="0"/>
        <w:rPr>
          <w:b/>
          <w:noProof/>
          <w:szCs w:val="22"/>
        </w:rPr>
      </w:pPr>
      <w:r w:rsidRPr="004978C9">
        <w:rPr>
          <w:b/>
          <w:noProof/>
          <w:szCs w:val="22"/>
        </w:rPr>
        <w:t xml:space="preserve">Nature </w:t>
      </w:r>
      <w:r w:rsidR="001312B0" w:rsidRPr="004978C9">
        <w:rPr>
          <w:b/>
          <w:noProof/>
          <w:szCs w:val="22"/>
        </w:rPr>
        <w:t>and contents of container</w:t>
      </w:r>
      <w:r w:rsidR="00F1377A">
        <w:rPr>
          <w:b/>
          <w:noProof/>
          <w:szCs w:val="22"/>
        </w:rPr>
        <w:fldChar w:fldCharType="begin"/>
      </w:r>
      <w:r w:rsidR="00F1377A">
        <w:rPr>
          <w:b/>
          <w:noProof/>
          <w:szCs w:val="22"/>
        </w:rPr>
        <w:instrText xml:space="preserve"> DOCVARIABLE vault_nd_3f253da5-eafa-4415-9078-b1f586b4f6d6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5311B888" w14:textId="77777777" w:rsidR="00AB2A61" w:rsidRPr="004978C9" w:rsidRDefault="00AB2A61" w:rsidP="003E5CC1">
      <w:pPr>
        <w:tabs>
          <w:tab w:val="clear" w:pos="567"/>
        </w:tabs>
        <w:spacing w:line="240" w:lineRule="auto"/>
        <w:rPr>
          <w:noProof/>
          <w:szCs w:val="22"/>
        </w:rPr>
      </w:pPr>
    </w:p>
    <w:p w14:paraId="69E10F0C" w14:textId="77777777" w:rsidR="00E35623" w:rsidRPr="004978C9" w:rsidRDefault="0074152A" w:rsidP="004E1CC2">
      <w:pPr>
        <w:spacing w:line="240" w:lineRule="auto"/>
        <w:rPr>
          <w:color w:val="000000"/>
          <w:szCs w:val="22"/>
          <w:u w:val="single"/>
        </w:rPr>
      </w:pPr>
      <w:r w:rsidRPr="004978C9">
        <w:rPr>
          <w:color w:val="000000"/>
          <w:szCs w:val="22"/>
          <w:u w:val="single"/>
        </w:rPr>
        <w:t>Volibris 2.5 mg film-coated tablets</w:t>
      </w:r>
    </w:p>
    <w:p w14:paraId="7A0B30CC" w14:textId="77777777" w:rsidR="0074152A" w:rsidRPr="004978C9" w:rsidRDefault="0074152A" w:rsidP="004E1CC2">
      <w:pPr>
        <w:spacing w:line="240" w:lineRule="auto"/>
        <w:rPr>
          <w:szCs w:val="22"/>
          <w:u w:val="single"/>
        </w:rPr>
      </w:pPr>
    </w:p>
    <w:p w14:paraId="1A5C0277" w14:textId="77777777" w:rsidR="00B10E11" w:rsidRPr="004978C9" w:rsidRDefault="00EC7A5D" w:rsidP="004E1CC2">
      <w:pPr>
        <w:spacing w:line="240" w:lineRule="auto"/>
        <w:rPr>
          <w:szCs w:val="22"/>
        </w:rPr>
      </w:pPr>
      <w:r w:rsidRPr="004978C9">
        <w:rPr>
          <w:szCs w:val="22"/>
        </w:rPr>
        <w:t>Opaque</w:t>
      </w:r>
      <w:r w:rsidR="005F4DDC" w:rsidRPr="004978C9">
        <w:rPr>
          <w:szCs w:val="22"/>
        </w:rPr>
        <w:t>,</w:t>
      </w:r>
      <w:r w:rsidRPr="004978C9">
        <w:rPr>
          <w:szCs w:val="22"/>
        </w:rPr>
        <w:t xml:space="preserve"> w</w:t>
      </w:r>
      <w:r w:rsidR="00B10E11" w:rsidRPr="004978C9">
        <w:rPr>
          <w:szCs w:val="22"/>
        </w:rPr>
        <w:t xml:space="preserve">hite </w:t>
      </w:r>
      <w:proofErr w:type="gramStart"/>
      <w:r w:rsidR="00B10E11" w:rsidRPr="004978C9">
        <w:rPr>
          <w:szCs w:val="22"/>
        </w:rPr>
        <w:t>high density</w:t>
      </w:r>
      <w:proofErr w:type="gramEnd"/>
      <w:r w:rsidR="00B10E11" w:rsidRPr="004978C9">
        <w:rPr>
          <w:szCs w:val="22"/>
        </w:rPr>
        <w:t xml:space="preserve"> polyethylene (HDPE) bottles closed with polypropylene child-resistant closures</w:t>
      </w:r>
      <w:r w:rsidRPr="004978C9">
        <w:rPr>
          <w:szCs w:val="22"/>
        </w:rPr>
        <w:t xml:space="preserve"> with a polyethylene faced induction heat seal liner</w:t>
      </w:r>
      <w:r w:rsidR="00B10E11" w:rsidRPr="004978C9">
        <w:rPr>
          <w:szCs w:val="22"/>
        </w:rPr>
        <w:t>.</w:t>
      </w:r>
    </w:p>
    <w:p w14:paraId="56D7488D" w14:textId="77777777" w:rsidR="00B10E11" w:rsidRPr="004978C9" w:rsidRDefault="00B10E11" w:rsidP="004E1CC2">
      <w:pPr>
        <w:spacing w:line="240" w:lineRule="auto"/>
        <w:rPr>
          <w:szCs w:val="22"/>
        </w:rPr>
      </w:pPr>
      <w:r w:rsidRPr="004978C9">
        <w:rPr>
          <w:szCs w:val="22"/>
        </w:rPr>
        <w:t>The bottles contain 30</w:t>
      </w:r>
      <w:r w:rsidR="00F92774" w:rsidRPr="004978C9">
        <w:rPr>
          <w:szCs w:val="22"/>
        </w:rPr>
        <w:t> </w:t>
      </w:r>
      <w:r w:rsidRPr="004978C9">
        <w:rPr>
          <w:szCs w:val="22"/>
        </w:rPr>
        <w:t>film-coated tablets.</w:t>
      </w:r>
    </w:p>
    <w:p w14:paraId="1C072157" w14:textId="77777777" w:rsidR="00E35623" w:rsidRPr="004978C9" w:rsidRDefault="00E35623" w:rsidP="004E1CC2">
      <w:pPr>
        <w:spacing w:line="240" w:lineRule="auto"/>
        <w:rPr>
          <w:szCs w:val="22"/>
        </w:rPr>
      </w:pPr>
    </w:p>
    <w:p w14:paraId="5896D175" w14:textId="77777777" w:rsidR="00E35623" w:rsidRPr="004978C9" w:rsidRDefault="0074152A" w:rsidP="004E1CC2">
      <w:pPr>
        <w:keepNext/>
        <w:spacing w:line="240" w:lineRule="auto"/>
        <w:rPr>
          <w:color w:val="000000"/>
          <w:szCs w:val="22"/>
          <w:u w:val="single"/>
        </w:rPr>
      </w:pPr>
      <w:r w:rsidRPr="004978C9">
        <w:rPr>
          <w:color w:val="000000"/>
          <w:szCs w:val="22"/>
          <w:u w:val="single"/>
        </w:rPr>
        <w:t>Volibris 5 mg and 10 mg film-coated tablets</w:t>
      </w:r>
    </w:p>
    <w:p w14:paraId="2CEE60F4" w14:textId="77777777" w:rsidR="0074152A" w:rsidRPr="004978C9" w:rsidRDefault="0074152A" w:rsidP="004E1CC2">
      <w:pPr>
        <w:keepNext/>
        <w:spacing w:line="240" w:lineRule="auto"/>
        <w:rPr>
          <w:szCs w:val="22"/>
          <w:u w:val="single"/>
        </w:rPr>
      </w:pPr>
    </w:p>
    <w:p w14:paraId="500A3640" w14:textId="77777777" w:rsidR="00DA32D7" w:rsidRPr="004978C9" w:rsidRDefault="00CF4FCD" w:rsidP="004E1CC2">
      <w:pPr>
        <w:keepNext/>
        <w:spacing w:line="240" w:lineRule="auto"/>
        <w:rPr>
          <w:szCs w:val="22"/>
        </w:rPr>
      </w:pPr>
      <w:r w:rsidRPr="004978C9">
        <w:rPr>
          <w:szCs w:val="22"/>
        </w:rPr>
        <w:t>PVC/PVDC/aluminium foil blisters.</w:t>
      </w:r>
    </w:p>
    <w:p w14:paraId="32D00546" w14:textId="77777777" w:rsidR="00DA32D7" w:rsidRPr="004978C9" w:rsidRDefault="00CF4FCD" w:rsidP="004E1CC2">
      <w:pPr>
        <w:spacing w:line="240" w:lineRule="auto"/>
        <w:rPr>
          <w:szCs w:val="22"/>
        </w:rPr>
      </w:pPr>
      <w:r w:rsidRPr="004978C9">
        <w:rPr>
          <w:szCs w:val="22"/>
        </w:rPr>
        <w:t xml:space="preserve">Pack sizes </w:t>
      </w:r>
      <w:r w:rsidR="00FA5E51" w:rsidRPr="004978C9">
        <w:rPr>
          <w:szCs w:val="22"/>
        </w:rPr>
        <w:t xml:space="preserve">with unit dose blisters </w:t>
      </w:r>
      <w:r w:rsidRPr="004978C9">
        <w:rPr>
          <w:szCs w:val="22"/>
        </w:rPr>
        <w:t>of 10</w:t>
      </w:r>
      <w:r w:rsidR="004F28F4">
        <w:rPr>
          <w:szCs w:val="22"/>
        </w:rPr>
        <w:t> </w:t>
      </w:r>
      <w:r w:rsidR="008E3FA1" w:rsidRPr="004978C9">
        <w:rPr>
          <w:color w:val="000000"/>
          <w:szCs w:val="22"/>
        </w:rPr>
        <w:t>×</w:t>
      </w:r>
      <w:r w:rsidR="004F28F4">
        <w:rPr>
          <w:color w:val="000000"/>
          <w:szCs w:val="22"/>
        </w:rPr>
        <w:t> </w:t>
      </w:r>
      <w:r w:rsidR="00FA5E51" w:rsidRPr="004978C9">
        <w:rPr>
          <w:szCs w:val="22"/>
        </w:rPr>
        <w:t>1</w:t>
      </w:r>
      <w:r w:rsidRPr="004978C9">
        <w:rPr>
          <w:szCs w:val="22"/>
        </w:rPr>
        <w:t xml:space="preserve"> or 30</w:t>
      </w:r>
      <w:r w:rsidR="004F28F4">
        <w:rPr>
          <w:szCs w:val="22"/>
        </w:rPr>
        <w:t> </w:t>
      </w:r>
      <w:r w:rsidR="008E3FA1" w:rsidRPr="004978C9">
        <w:rPr>
          <w:color w:val="000000"/>
          <w:szCs w:val="22"/>
        </w:rPr>
        <w:t>×</w:t>
      </w:r>
      <w:r w:rsidR="004F28F4">
        <w:rPr>
          <w:color w:val="000000"/>
          <w:szCs w:val="22"/>
        </w:rPr>
        <w:t> </w:t>
      </w:r>
      <w:r w:rsidR="00FA5E51" w:rsidRPr="004978C9">
        <w:rPr>
          <w:szCs w:val="22"/>
        </w:rPr>
        <w:t>1</w:t>
      </w:r>
      <w:r w:rsidRPr="004978C9">
        <w:rPr>
          <w:szCs w:val="22"/>
        </w:rPr>
        <w:t xml:space="preserve"> film-coated tablets.</w:t>
      </w:r>
    </w:p>
    <w:p w14:paraId="716727F7" w14:textId="77777777" w:rsidR="00AB2A61" w:rsidRPr="004978C9" w:rsidRDefault="00CF4FCD" w:rsidP="004E1CC2">
      <w:pPr>
        <w:spacing w:line="240" w:lineRule="auto"/>
        <w:rPr>
          <w:szCs w:val="22"/>
        </w:rPr>
      </w:pPr>
      <w:r w:rsidRPr="004978C9">
        <w:rPr>
          <w:szCs w:val="22"/>
        </w:rPr>
        <w:t>Not all pack sizes may be marketed.</w:t>
      </w:r>
    </w:p>
    <w:p w14:paraId="1D753142" w14:textId="77777777" w:rsidR="00D85FAC" w:rsidRPr="004978C9" w:rsidRDefault="00D85FAC" w:rsidP="004E1CC2">
      <w:pPr>
        <w:spacing w:line="240" w:lineRule="auto"/>
        <w:rPr>
          <w:szCs w:val="22"/>
        </w:rPr>
      </w:pPr>
    </w:p>
    <w:p w14:paraId="33EF74A3" w14:textId="5F248D89" w:rsidR="00AB2A61" w:rsidRPr="004978C9" w:rsidRDefault="00AB2A61" w:rsidP="009429AE">
      <w:pPr>
        <w:tabs>
          <w:tab w:val="clear" w:pos="567"/>
        </w:tabs>
        <w:spacing w:line="240" w:lineRule="auto"/>
        <w:ind w:left="567" w:hanging="567"/>
        <w:outlineLvl w:val="0"/>
        <w:rPr>
          <w:noProof/>
          <w:szCs w:val="22"/>
        </w:rPr>
      </w:pPr>
      <w:bookmarkStart w:id="32" w:name="OLE_LINK1"/>
      <w:r w:rsidRPr="004978C9">
        <w:rPr>
          <w:b/>
          <w:noProof/>
          <w:szCs w:val="22"/>
        </w:rPr>
        <w:t>6.6</w:t>
      </w:r>
      <w:r w:rsidRPr="004978C9">
        <w:rPr>
          <w:b/>
          <w:noProof/>
          <w:szCs w:val="22"/>
        </w:rPr>
        <w:tab/>
        <w:t>Special precautions for disposal</w:t>
      </w:r>
      <w:r w:rsidR="00F1377A">
        <w:rPr>
          <w:b/>
          <w:noProof/>
          <w:szCs w:val="22"/>
        </w:rPr>
        <w:fldChar w:fldCharType="begin"/>
      </w:r>
      <w:r w:rsidR="00F1377A">
        <w:rPr>
          <w:b/>
          <w:noProof/>
          <w:szCs w:val="22"/>
        </w:rPr>
        <w:instrText xml:space="preserve"> DOCVARIABLE vault_nd_f3c31d45-6cb4-4573-9b16-bfd068b62646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045A6BE2" w14:textId="77777777" w:rsidR="00AB2A61" w:rsidRPr="004978C9" w:rsidRDefault="00AB2A61" w:rsidP="003E5CC1">
      <w:pPr>
        <w:tabs>
          <w:tab w:val="clear" w:pos="567"/>
        </w:tabs>
        <w:spacing w:line="240" w:lineRule="auto"/>
        <w:rPr>
          <w:noProof/>
          <w:szCs w:val="22"/>
        </w:rPr>
      </w:pPr>
    </w:p>
    <w:p w14:paraId="1BE96856" w14:textId="77777777" w:rsidR="00AB2A61" w:rsidRPr="004978C9" w:rsidRDefault="00120127" w:rsidP="004E1CC2">
      <w:pPr>
        <w:spacing w:line="240" w:lineRule="auto"/>
        <w:rPr>
          <w:noProof/>
          <w:szCs w:val="22"/>
        </w:rPr>
      </w:pPr>
      <w:r w:rsidRPr="004978C9">
        <w:rPr>
          <w:rFonts w:eastAsia="SimSun"/>
          <w:szCs w:val="22"/>
          <w:lang w:eastAsia="zh-CN"/>
        </w:rPr>
        <w:t>Any unused medicinal product or waste material should be disposed of in accordance with local requirements.</w:t>
      </w:r>
    </w:p>
    <w:bookmarkEnd w:id="32"/>
    <w:p w14:paraId="64547DA9" w14:textId="77777777" w:rsidR="00AB2A61" w:rsidRPr="004978C9" w:rsidRDefault="00AB2A61" w:rsidP="009429AE">
      <w:pPr>
        <w:tabs>
          <w:tab w:val="clear" w:pos="567"/>
        </w:tabs>
        <w:spacing w:line="240" w:lineRule="auto"/>
        <w:rPr>
          <w:noProof/>
          <w:szCs w:val="22"/>
        </w:rPr>
      </w:pPr>
    </w:p>
    <w:p w14:paraId="1865B51B" w14:textId="77777777" w:rsidR="00AB2A61" w:rsidRPr="004978C9" w:rsidRDefault="00AB2A61" w:rsidP="003E5CC1">
      <w:pPr>
        <w:tabs>
          <w:tab w:val="clear" w:pos="567"/>
        </w:tabs>
        <w:spacing w:line="240" w:lineRule="auto"/>
        <w:rPr>
          <w:noProof/>
          <w:szCs w:val="22"/>
        </w:rPr>
      </w:pPr>
    </w:p>
    <w:p w14:paraId="10E19831" w14:textId="77777777" w:rsidR="00AB2A61" w:rsidRPr="004978C9" w:rsidRDefault="00AB2A61" w:rsidP="006356BC">
      <w:pPr>
        <w:tabs>
          <w:tab w:val="clear" w:pos="567"/>
        </w:tabs>
        <w:spacing w:line="240" w:lineRule="auto"/>
        <w:ind w:left="567" w:hanging="567"/>
        <w:rPr>
          <w:noProof/>
          <w:szCs w:val="22"/>
        </w:rPr>
      </w:pPr>
      <w:r w:rsidRPr="004978C9">
        <w:rPr>
          <w:b/>
          <w:noProof/>
          <w:szCs w:val="22"/>
        </w:rPr>
        <w:t>7.</w:t>
      </w:r>
      <w:r w:rsidRPr="004978C9">
        <w:rPr>
          <w:b/>
          <w:noProof/>
          <w:szCs w:val="22"/>
        </w:rPr>
        <w:tab/>
        <w:t>MARKETING AUTHORISATION HOLDER</w:t>
      </w:r>
    </w:p>
    <w:p w14:paraId="399838F0" w14:textId="77777777" w:rsidR="00AB2A61" w:rsidRPr="004978C9" w:rsidRDefault="00AB2A61" w:rsidP="006356BC">
      <w:pPr>
        <w:tabs>
          <w:tab w:val="clear" w:pos="567"/>
        </w:tabs>
        <w:spacing w:line="240" w:lineRule="auto"/>
        <w:rPr>
          <w:noProof/>
          <w:szCs w:val="22"/>
        </w:rPr>
      </w:pPr>
    </w:p>
    <w:p w14:paraId="1FCD1E50" w14:textId="30C9CFE8" w:rsidR="00341C31" w:rsidRPr="004978C9" w:rsidRDefault="00341C31" w:rsidP="004E1CC2">
      <w:pPr>
        <w:spacing w:line="240" w:lineRule="auto"/>
        <w:rPr>
          <w:rFonts w:eastAsia="SimSun"/>
          <w:szCs w:val="22"/>
        </w:rPr>
      </w:pPr>
      <w:r w:rsidRPr="004978C9">
        <w:rPr>
          <w:rFonts w:eastAsia="SimSun"/>
          <w:szCs w:val="22"/>
        </w:rPr>
        <w:lastRenderedPageBreak/>
        <w:t xml:space="preserve">GlaxoSmithKline </w:t>
      </w:r>
      <w:ins w:id="33" w:author="NF" w:date="2025-11-21T09:55:00Z" w16du:dateUtc="2025-11-21T08:55:00Z">
        <w:r w:rsidR="0087216F" w:rsidRPr="006754B4">
          <w:t>Trading Services</w:t>
        </w:r>
        <w:r w:rsidR="0087216F" w:rsidRPr="0014672D">
          <w:t xml:space="preserve"> </w:t>
        </w:r>
      </w:ins>
      <w:del w:id="34" w:author="NF" w:date="2025-11-21T09:55:00Z" w16du:dateUtc="2025-11-21T08:55:00Z">
        <w:r w:rsidRPr="004978C9" w:rsidDel="0087216F">
          <w:rPr>
            <w:rFonts w:eastAsia="SimSun"/>
            <w:szCs w:val="22"/>
          </w:rPr>
          <w:delText xml:space="preserve">(Ireland) </w:delText>
        </w:r>
      </w:del>
      <w:r w:rsidRPr="004978C9">
        <w:rPr>
          <w:rFonts w:eastAsia="SimSun"/>
          <w:szCs w:val="22"/>
        </w:rPr>
        <w:t>Limited</w:t>
      </w:r>
    </w:p>
    <w:p w14:paraId="1B10B5B6" w14:textId="77777777" w:rsidR="00341C31" w:rsidRPr="004978C9" w:rsidRDefault="00341C31" w:rsidP="004E1CC2">
      <w:pPr>
        <w:spacing w:line="240" w:lineRule="auto"/>
        <w:rPr>
          <w:rFonts w:eastAsia="SimSun"/>
          <w:szCs w:val="22"/>
        </w:rPr>
      </w:pPr>
      <w:r w:rsidRPr="004978C9">
        <w:rPr>
          <w:rFonts w:eastAsia="SimSun"/>
          <w:szCs w:val="22"/>
        </w:rPr>
        <w:t>12 Riverwalk</w:t>
      </w:r>
    </w:p>
    <w:p w14:paraId="6B17C801" w14:textId="77777777" w:rsidR="00341C31" w:rsidRPr="004978C9" w:rsidRDefault="00341C31" w:rsidP="004E1CC2">
      <w:pPr>
        <w:spacing w:line="240" w:lineRule="auto"/>
        <w:rPr>
          <w:rFonts w:eastAsia="SimSun"/>
          <w:szCs w:val="22"/>
        </w:rPr>
      </w:pPr>
      <w:r w:rsidRPr="004978C9">
        <w:rPr>
          <w:rFonts w:eastAsia="SimSun"/>
          <w:szCs w:val="22"/>
        </w:rPr>
        <w:t>Citywest Business Campus</w:t>
      </w:r>
    </w:p>
    <w:p w14:paraId="0A60B3BF" w14:textId="77777777" w:rsidR="00341C31" w:rsidRPr="004978C9" w:rsidRDefault="00341C31" w:rsidP="004E1CC2">
      <w:pPr>
        <w:spacing w:line="240" w:lineRule="auto"/>
        <w:rPr>
          <w:rFonts w:eastAsia="SimSun"/>
        </w:rPr>
      </w:pPr>
      <w:r w:rsidRPr="004978C9">
        <w:rPr>
          <w:rFonts w:eastAsia="SimSun"/>
        </w:rPr>
        <w:t>Dublin 24</w:t>
      </w:r>
    </w:p>
    <w:p w14:paraId="3ADC50B9" w14:textId="77777777" w:rsidR="00341C31" w:rsidRPr="004978C9" w:rsidRDefault="00341C31" w:rsidP="004E1CC2">
      <w:pPr>
        <w:spacing w:line="240" w:lineRule="auto"/>
        <w:rPr>
          <w:rFonts w:eastAsia="SimSun"/>
        </w:rPr>
      </w:pPr>
      <w:r w:rsidRPr="004978C9">
        <w:rPr>
          <w:rFonts w:eastAsia="SimSun"/>
        </w:rPr>
        <w:t>Ireland</w:t>
      </w:r>
    </w:p>
    <w:p w14:paraId="70CA5ADB" w14:textId="77777777" w:rsidR="0087216F" w:rsidRPr="006754B4" w:rsidRDefault="0087216F" w:rsidP="0087216F">
      <w:pPr>
        <w:rPr>
          <w:ins w:id="35" w:author="NF" w:date="2025-11-21T09:55:00Z" w16du:dateUtc="2025-11-21T08:55:00Z"/>
        </w:rPr>
      </w:pPr>
      <w:ins w:id="36" w:author="NF" w:date="2025-11-21T09:55:00Z" w16du:dateUtc="2025-11-21T08:55:00Z">
        <w:r w:rsidRPr="006754B4">
          <w:t>D24 YK11</w:t>
        </w:r>
      </w:ins>
    </w:p>
    <w:p w14:paraId="311194BC" w14:textId="77777777" w:rsidR="00D85FAC" w:rsidRPr="004978C9" w:rsidRDefault="00D85FAC" w:rsidP="004E1CC2">
      <w:pPr>
        <w:spacing w:line="240" w:lineRule="auto"/>
        <w:rPr>
          <w:noProof/>
          <w:szCs w:val="22"/>
        </w:rPr>
      </w:pPr>
    </w:p>
    <w:p w14:paraId="0A83CDBC" w14:textId="77777777" w:rsidR="00AB2A61" w:rsidRPr="004978C9" w:rsidRDefault="00AB2A61" w:rsidP="009429AE">
      <w:pPr>
        <w:tabs>
          <w:tab w:val="clear" w:pos="567"/>
        </w:tabs>
        <w:spacing w:line="240" w:lineRule="auto"/>
        <w:rPr>
          <w:noProof/>
          <w:szCs w:val="22"/>
        </w:rPr>
      </w:pPr>
    </w:p>
    <w:p w14:paraId="7D786C2D" w14:textId="77777777" w:rsidR="00AB2A61" w:rsidRPr="004978C9" w:rsidRDefault="00AB2A61" w:rsidP="003E5CC1">
      <w:pPr>
        <w:keepNext/>
        <w:keepLines/>
        <w:tabs>
          <w:tab w:val="clear" w:pos="567"/>
        </w:tabs>
        <w:spacing w:line="240" w:lineRule="auto"/>
        <w:ind w:left="562" w:hanging="562"/>
        <w:rPr>
          <w:b/>
          <w:noProof/>
          <w:szCs w:val="22"/>
        </w:rPr>
      </w:pPr>
      <w:r w:rsidRPr="004978C9">
        <w:rPr>
          <w:b/>
          <w:noProof/>
          <w:szCs w:val="22"/>
        </w:rPr>
        <w:t>8.</w:t>
      </w:r>
      <w:r w:rsidRPr="004978C9">
        <w:rPr>
          <w:b/>
          <w:noProof/>
          <w:szCs w:val="22"/>
        </w:rPr>
        <w:tab/>
        <w:t>MARKETING AUTHORISATION NUMBER</w:t>
      </w:r>
      <w:r w:rsidR="00D411C9" w:rsidRPr="004978C9">
        <w:rPr>
          <w:b/>
          <w:noProof/>
          <w:szCs w:val="22"/>
        </w:rPr>
        <w:t>(S)</w:t>
      </w:r>
    </w:p>
    <w:p w14:paraId="0FDAF41C" w14:textId="77777777" w:rsidR="00AB2A61" w:rsidRPr="004978C9" w:rsidRDefault="00AB2A61" w:rsidP="006356BC">
      <w:pPr>
        <w:tabs>
          <w:tab w:val="clear" w:pos="567"/>
        </w:tabs>
        <w:spacing w:line="240" w:lineRule="auto"/>
        <w:rPr>
          <w:noProof/>
          <w:szCs w:val="22"/>
        </w:rPr>
      </w:pPr>
    </w:p>
    <w:p w14:paraId="5DD39017" w14:textId="77777777" w:rsidR="00E35623" w:rsidRPr="004978C9" w:rsidRDefault="00E35623" w:rsidP="006356BC">
      <w:pPr>
        <w:spacing w:line="240" w:lineRule="auto"/>
        <w:rPr>
          <w:color w:val="000000"/>
          <w:szCs w:val="22"/>
          <w:u w:val="single"/>
        </w:rPr>
      </w:pPr>
      <w:r w:rsidRPr="004978C9">
        <w:rPr>
          <w:color w:val="000000"/>
          <w:szCs w:val="22"/>
          <w:u w:val="single"/>
        </w:rPr>
        <w:t>Volibris 2.5</w:t>
      </w:r>
      <w:r w:rsidRPr="004978C9">
        <w:rPr>
          <w:u w:val="single"/>
        </w:rPr>
        <w:t> </w:t>
      </w:r>
      <w:r w:rsidRPr="004978C9">
        <w:rPr>
          <w:color w:val="000000"/>
          <w:szCs w:val="22"/>
          <w:u w:val="single"/>
        </w:rPr>
        <w:t>mg film-coated tablets</w:t>
      </w:r>
    </w:p>
    <w:p w14:paraId="184BABDB" w14:textId="77777777" w:rsidR="0074152A" w:rsidRPr="004978C9" w:rsidRDefault="0074152A" w:rsidP="006356BC">
      <w:pPr>
        <w:spacing w:line="240" w:lineRule="auto"/>
        <w:rPr>
          <w:color w:val="000000"/>
          <w:szCs w:val="22"/>
          <w:u w:val="single"/>
        </w:rPr>
      </w:pPr>
    </w:p>
    <w:p w14:paraId="2A0CC0CF" w14:textId="77777777" w:rsidR="00E35623" w:rsidRPr="004978C9" w:rsidRDefault="00E35623" w:rsidP="004E1CC2">
      <w:pPr>
        <w:spacing w:line="240" w:lineRule="auto"/>
      </w:pPr>
      <w:r w:rsidRPr="004978C9">
        <w:t>EU/1/08/451/005</w:t>
      </w:r>
    </w:p>
    <w:p w14:paraId="464D8D48" w14:textId="77777777" w:rsidR="00E35623" w:rsidRPr="004978C9" w:rsidRDefault="00E35623" w:rsidP="009429AE">
      <w:pPr>
        <w:spacing w:line="240" w:lineRule="auto"/>
        <w:rPr>
          <w:color w:val="000000"/>
          <w:szCs w:val="22"/>
          <w:u w:val="single"/>
        </w:rPr>
      </w:pPr>
    </w:p>
    <w:p w14:paraId="2831D2F5" w14:textId="77777777" w:rsidR="00EA6B17" w:rsidRPr="004978C9" w:rsidRDefault="00EA6B17" w:rsidP="003E5CC1">
      <w:pPr>
        <w:spacing w:line="240" w:lineRule="auto"/>
        <w:rPr>
          <w:color w:val="000000"/>
          <w:szCs w:val="22"/>
          <w:u w:val="single"/>
        </w:rPr>
      </w:pPr>
      <w:r w:rsidRPr="004978C9">
        <w:rPr>
          <w:color w:val="000000"/>
          <w:szCs w:val="22"/>
          <w:u w:val="single"/>
        </w:rPr>
        <w:t>Volibris 5</w:t>
      </w:r>
      <w:r w:rsidRPr="004978C9">
        <w:rPr>
          <w:u w:val="single"/>
        </w:rPr>
        <w:t> </w:t>
      </w:r>
      <w:r w:rsidRPr="004978C9">
        <w:rPr>
          <w:color w:val="000000"/>
          <w:szCs w:val="22"/>
          <w:u w:val="single"/>
        </w:rPr>
        <w:t>mg film-coated tablets</w:t>
      </w:r>
    </w:p>
    <w:p w14:paraId="1A76C5A4" w14:textId="77777777" w:rsidR="0074152A" w:rsidRPr="004978C9" w:rsidRDefault="0074152A" w:rsidP="006356BC">
      <w:pPr>
        <w:spacing w:line="240" w:lineRule="auto"/>
        <w:rPr>
          <w:color w:val="000000"/>
          <w:szCs w:val="22"/>
          <w:u w:val="single"/>
        </w:rPr>
      </w:pPr>
    </w:p>
    <w:p w14:paraId="5988E6BD" w14:textId="77777777" w:rsidR="00CF4FCD" w:rsidRPr="004978C9" w:rsidRDefault="00CF4FCD" w:rsidP="004E1CC2">
      <w:pPr>
        <w:spacing w:line="240" w:lineRule="auto"/>
      </w:pPr>
      <w:r w:rsidRPr="004978C9">
        <w:t>EU/1/08/451/001</w:t>
      </w:r>
    </w:p>
    <w:p w14:paraId="7408C968" w14:textId="77777777" w:rsidR="00AB2A61" w:rsidRPr="004978C9" w:rsidRDefault="00CF4FCD" w:rsidP="004E1CC2">
      <w:pPr>
        <w:spacing w:line="240" w:lineRule="auto"/>
      </w:pPr>
      <w:r w:rsidRPr="004978C9">
        <w:t>EU/1/08/451/002</w:t>
      </w:r>
    </w:p>
    <w:p w14:paraId="10239870" w14:textId="77777777" w:rsidR="00EA6B17" w:rsidRPr="004978C9" w:rsidRDefault="00EA6B17" w:rsidP="009429AE">
      <w:pPr>
        <w:spacing w:line="240" w:lineRule="auto"/>
        <w:rPr>
          <w:color w:val="000000"/>
          <w:szCs w:val="22"/>
        </w:rPr>
      </w:pPr>
    </w:p>
    <w:p w14:paraId="409BCBB1" w14:textId="77777777" w:rsidR="00EA6B17" w:rsidRPr="004978C9" w:rsidRDefault="00EA6B17" w:rsidP="004E1CC2">
      <w:pPr>
        <w:keepNext/>
        <w:spacing w:line="240" w:lineRule="auto"/>
        <w:rPr>
          <w:color w:val="000000"/>
          <w:szCs w:val="22"/>
          <w:u w:val="single"/>
        </w:rPr>
      </w:pPr>
      <w:r w:rsidRPr="004978C9">
        <w:rPr>
          <w:color w:val="000000"/>
          <w:szCs w:val="22"/>
          <w:u w:val="single"/>
        </w:rPr>
        <w:t>Volibris 10</w:t>
      </w:r>
      <w:r w:rsidRPr="004978C9">
        <w:rPr>
          <w:u w:val="single"/>
        </w:rPr>
        <w:t> </w:t>
      </w:r>
      <w:r w:rsidRPr="004978C9">
        <w:rPr>
          <w:color w:val="000000"/>
          <w:szCs w:val="22"/>
          <w:u w:val="single"/>
        </w:rPr>
        <w:t>mg film-coated tablets</w:t>
      </w:r>
    </w:p>
    <w:p w14:paraId="33E21853" w14:textId="77777777" w:rsidR="0074152A" w:rsidRPr="004978C9" w:rsidRDefault="0074152A" w:rsidP="004E1CC2">
      <w:pPr>
        <w:keepNext/>
        <w:spacing w:line="240" w:lineRule="auto"/>
        <w:rPr>
          <w:color w:val="000000"/>
          <w:szCs w:val="22"/>
          <w:u w:val="single"/>
        </w:rPr>
      </w:pPr>
    </w:p>
    <w:p w14:paraId="03CBE586" w14:textId="77777777" w:rsidR="00EA6B17" w:rsidRPr="004978C9" w:rsidRDefault="00EA6B17" w:rsidP="004E1CC2">
      <w:pPr>
        <w:keepNext/>
        <w:spacing w:line="240" w:lineRule="auto"/>
      </w:pPr>
      <w:r w:rsidRPr="004978C9">
        <w:t>EU/1/08/451/003</w:t>
      </w:r>
    </w:p>
    <w:p w14:paraId="4030F017" w14:textId="77777777" w:rsidR="00EA6B17" w:rsidRPr="004978C9" w:rsidRDefault="00EA6B17" w:rsidP="004E1CC2">
      <w:pPr>
        <w:spacing w:line="240" w:lineRule="auto"/>
      </w:pPr>
      <w:r w:rsidRPr="004978C9">
        <w:t>EU/1/08/451/004</w:t>
      </w:r>
    </w:p>
    <w:p w14:paraId="307774DA" w14:textId="77777777" w:rsidR="00CF4FCD" w:rsidRPr="004978C9" w:rsidRDefault="00CF4FCD" w:rsidP="009429AE">
      <w:pPr>
        <w:tabs>
          <w:tab w:val="clear" w:pos="567"/>
        </w:tabs>
        <w:spacing w:line="240" w:lineRule="auto"/>
        <w:rPr>
          <w:noProof/>
          <w:szCs w:val="22"/>
        </w:rPr>
      </w:pPr>
    </w:p>
    <w:p w14:paraId="71CAA882" w14:textId="77777777" w:rsidR="00D85FAC" w:rsidRPr="004978C9" w:rsidRDefault="00D85FAC" w:rsidP="003E5CC1">
      <w:pPr>
        <w:tabs>
          <w:tab w:val="clear" w:pos="567"/>
        </w:tabs>
        <w:spacing w:line="240" w:lineRule="auto"/>
        <w:rPr>
          <w:noProof/>
          <w:szCs w:val="22"/>
        </w:rPr>
      </w:pPr>
    </w:p>
    <w:p w14:paraId="06AF70DA" w14:textId="77777777" w:rsidR="00AB2A61" w:rsidRPr="004978C9" w:rsidRDefault="00AB2A61" w:rsidP="006356BC">
      <w:pPr>
        <w:tabs>
          <w:tab w:val="clear" w:pos="567"/>
        </w:tabs>
        <w:spacing w:line="240" w:lineRule="auto"/>
        <w:ind w:left="567" w:hanging="567"/>
        <w:rPr>
          <w:noProof/>
          <w:szCs w:val="22"/>
        </w:rPr>
      </w:pPr>
      <w:r w:rsidRPr="004978C9">
        <w:rPr>
          <w:b/>
          <w:noProof/>
          <w:szCs w:val="22"/>
        </w:rPr>
        <w:t>9.</w:t>
      </w:r>
      <w:r w:rsidRPr="004978C9">
        <w:rPr>
          <w:b/>
          <w:noProof/>
          <w:szCs w:val="22"/>
        </w:rPr>
        <w:tab/>
        <w:t>DATE OF FIRST AUTHORISATION/RENEWAL OF THE AUTHORISATION</w:t>
      </w:r>
    </w:p>
    <w:p w14:paraId="138904C9" w14:textId="77777777" w:rsidR="00AB2A61" w:rsidRPr="004978C9" w:rsidRDefault="00AB2A61" w:rsidP="006356BC">
      <w:pPr>
        <w:tabs>
          <w:tab w:val="clear" w:pos="567"/>
        </w:tabs>
        <w:spacing w:line="240" w:lineRule="auto"/>
        <w:rPr>
          <w:i/>
          <w:noProof/>
          <w:szCs w:val="22"/>
        </w:rPr>
      </w:pPr>
    </w:p>
    <w:p w14:paraId="0A893F3B" w14:textId="77777777" w:rsidR="00AB2A61" w:rsidRPr="004978C9" w:rsidRDefault="00CF4FCD" w:rsidP="004E1CC2">
      <w:pPr>
        <w:spacing w:line="240" w:lineRule="auto"/>
      </w:pPr>
      <w:r w:rsidRPr="004978C9">
        <w:t>Date of first authorisation: 21 April 2008</w:t>
      </w:r>
    </w:p>
    <w:p w14:paraId="4E4B745A" w14:textId="77777777" w:rsidR="002F12D0" w:rsidRPr="004978C9" w:rsidRDefault="002F12D0" w:rsidP="004E1CC2">
      <w:pPr>
        <w:spacing w:line="240" w:lineRule="auto"/>
      </w:pPr>
      <w:r w:rsidRPr="004978C9">
        <w:t>Date of latest renewal:</w:t>
      </w:r>
      <w:r w:rsidR="009C386C" w:rsidRPr="004978C9">
        <w:t xml:space="preserve"> </w:t>
      </w:r>
      <w:r w:rsidR="006B5DF3" w:rsidRPr="004978C9">
        <w:t>1</w:t>
      </w:r>
      <w:r w:rsidR="009C386C" w:rsidRPr="004978C9">
        <w:t xml:space="preserve">4 </w:t>
      </w:r>
      <w:r w:rsidR="006B5DF3" w:rsidRPr="004978C9">
        <w:t xml:space="preserve">January </w:t>
      </w:r>
      <w:r w:rsidR="009C386C" w:rsidRPr="004978C9">
        <w:t>2013</w:t>
      </w:r>
    </w:p>
    <w:p w14:paraId="3FBB8A32" w14:textId="77777777" w:rsidR="00D85FAC" w:rsidRDefault="00D85FAC" w:rsidP="004E1CC2">
      <w:pPr>
        <w:spacing w:line="240" w:lineRule="auto"/>
        <w:rPr>
          <w:noProof/>
          <w:szCs w:val="22"/>
        </w:rPr>
      </w:pPr>
    </w:p>
    <w:p w14:paraId="18B1706A" w14:textId="77777777" w:rsidR="00AB2A61" w:rsidRDefault="00AB2A61" w:rsidP="009429AE">
      <w:pPr>
        <w:tabs>
          <w:tab w:val="clear" w:pos="567"/>
        </w:tabs>
        <w:spacing w:line="240" w:lineRule="auto"/>
        <w:rPr>
          <w:noProof/>
          <w:szCs w:val="22"/>
        </w:rPr>
      </w:pPr>
    </w:p>
    <w:p w14:paraId="6A325A96" w14:textId="77777777" w:rsidR="006030B0" w:rsidRDefault="00AB2A61" w:rsidP="003E5CC1">
      <w:pPr>
        <w:keepNext/>
        <w:keepLines/>
        <w:tabs>
          <w:tab w:val="clear" w:pos="567"/>
        </w:tabs>
        <w:spacing w:line="240" w:lineRule="auto"/>
        <w:ind w:left="567" w:hanging="567"/>
        <w:rPr>
          <w:b/>
          <w:noProof/>
          <w:szCs w:val="22"/>
        </w:rPr>
      </w:pPr>
      <w:r>
        <w:rPr>
          <w:b/>
          <w:noProof/>
          <w:szCs w:val="22"/>
        </w:rPr>
        <w:t>10.</w:t>
      </w:r>
      <w:r>
        <w:rPr>
          <w:b/>
          <w:noProof/>
          <w:szCs w:val="22"/>
        </w:rPr>
        <w:tab/>
        <w:t>DATE OF REVISION OF THE TEXT</w:t>
      </w:r>
    </w:p>
    <w:p w14:paraId="28CA22A8" w14:textId="77777777" w:rsidR="006030B0" w:rsidRDefault="006030B0" w:rsidP="006356BC">
      <w:pPr>
        <w:keepNext/>
        <w:keepLines/>
        <w:tabs>
          <w:tab w:val="clear" w:pos="567"/>
        </w:tabs>
        <w:spacing w:line="240" w:lineRule="auto"/>
        <w:rPr>
          <w:noProof/>
          <w:szCs w:val="22"/>
        </w:rPr>
      </w:pPr>
    </w:p>
    <w:p w14:paraId="6DA04BAA" w14:textId="77777777" w:rsidR="006030B0" w:rsidRDefault="00AB2A61" w:rsidP="003E5CC1">
      <w:pPr>
        <w:keepNext/>
        <w:keepLines/>
        <w:numPr>
          <w:ilvl w:val="12"/>
          <w:numId w:val="0"/>
        </w:numPr>
        <w:tabs>
          <w:tab w:val="clear" w:pos="567"/>
        </w:tabs>
        <w:spacing w:line="240" w:lineRule="auto"/>
        <w:ind w:right="-2"/>
        <w:rPr>
          <w:color w:val="000000"/>
          <w:szCs w:val="22"/>
        </w:rPr>
      </w:pPr>
      <w:r w:rsidRPr="00C84FF2">
        <w:rPr>
          <w:iCs/>
          <w:noProof/>
          <w:szCs w:val="22"/>
        </w:rPr>
        <w:t xml:space="preserve">Detailed information on this </w:t>
      </w:r>
      <w:r w:rsidR="00491DD2">
        <w:rPr>
          <w:iCs/>
          <w:noProof/>
          <w:szCs w:val="22"/>
        </w:rPr>
        <w:t xml:space="preserve">medicinal </w:t>
      </w:r>
      <w:r w:rsidRPr="00C84FF2">
        <w:rPr>
          <w:iCs/>
          <w:noProof/>
          <w:szCs w:val="22"/>
        </w:rPr>
        <w:t xml:space="preserve">product </w:t>
      </w:r>
      <w:r w:rsidRPr="00C84FF2">
        <w:rPr>
          <w:noProof/>
          <w:szCs w:val="22"/>
        </w:rPr>
        <w:t>is available on the website of the European Medicines Agency</w:t>
      </w:r>
      <w:r w:rsidR="0062017A" w:rsidRPr="00C84FF2">
        <w:rPr>
          <w:color w:val="000000"/>
          <w:szCs w:val="22"/>
        </w:rPr>
        <w:t xml:space="preserve"> </w:t>
      </w:r>
      <w:hyperlink r:id="rId15" w:history="1">
        <w:r w:rsidR="00D411C9" w:rsidRPr="00DF060E">
          <w:rPr>
            <w:rStyle w:val="Hyperlink"/>
            <w:noProof/>
          </w:rPr>
          <w:t>http://www.ema.europa.eu</w:t>
        </w:r>
      </w:hyperlink>
      <w:r w:rsidR="00D411C9">
        <w:rPr>
          <w:noProof/>
        </w:rPr>
        <w:t>.</w:t>
      </w:r>
    </w:p>
    <w:p w14:paraId="3983A149" w14:textId="77777777" w:rsidR="00C84FF2" w:rsidRDefault="00C84FF2" w:rsidP="006356BC">
      <w:pPr>
        <w:numPr>
          <w:ilvl w:val="12"/>
          <w:numId w:val="0"/>
        </w:numPr>
        <w:tabs>
          <w:tab w:val="clear" w:pos="567"/>
        </w:tabs>
        <w:spacing w:line="240" w:lineRule="auto"/>
        <w:ind w:right="-2"/>
        <w:rPr>
          <w:color w:val="000000"/>
          <w:szCs w:val="22"/>
        </w:rPr>
      </w:pPr>
    </w:p>
    <w:p w14:paraId="09CF2FFC" w14:textId="77777777" w:rsidR="006030B0" w:rsidRDefault="006030B0" w:rsidP="006356BC">
      <w:pPr>
        <w:tabs>
          <w:tab w:val="clear" w:pos="567"/>
        </w:tabs>
        <w:spacing w:line="240" w:lineRule="auto"/>
        <w:rPr>
          <w:color w:val="000000"/>
          <w:szCs w:val="22"/>
        </w:rPr>
      </w:pPr>
    </w:p>
    <w:p w14:paraId="6C708E71" w14:textId="77777777" w:rsidR="00AB2A61" w:rsidRDefault="00AB2A61">
      <w:pPr>
        <w:spacing w:line="240" w:lineRule="auto"/>
        <w:rPr>
          <w:noProof/>
          <w:szCs w:val="22"/>
        </w:rPr>
      </w:pPr>
      <w:r>
        <w:rPr>
          <w:b/>
          <w:noProof/>
          <w:szCs w:val="22"/>
        </w:rPr>
        <w:br w:type="page"/>
      </w:r>
    </w:p>
    <w:p w14:paraId="35157239" w14:textId="77777777" w:rsidR="00AB2A61" w:rsidRDefault="00AB2A61">
      <w:pPr>
        <w:spacing w:line="240" w:lineRule="auto"/>
        <w:jc w:val="center"/>
        <w:rPr>
          <w:noProof/>
          <w:szCs w:val="22"/>
        </w:rPr>
      </w:pPr>
    </w:p>
    <w:p w14:paraId="12CBC136" w14:textId="77777777" w:rsidR="00AB2A61" w:rsidRDefault="00AB2A61">
      <w:pPr>
        <w:spacing w:line="240" w:lineRule="auto"/>
        <w:jc w:val="center"/>
        <w:rPr>
          <w:noProof/>
          <w:szCs w:val="22"/>
        </w:rPr>
      </w:pPr>
    </w:p>
    <w:p w14:paraId="2DBFF98D" w14:textId="77777777" w:rsidR="00AB2A61" w:rsidRDefault="00AB2A61">
      <w:pPr>
        <w:spacing w:line="240" w:lineRule="auto"/>
        <w:jc w:val="center"/>
        <w:rPr>
          <w:noProof/>
          <w:szCs w:val="22"/>
        </w:rPr>
      </w:pPr>
    </w:p>
    <w:p w14:paraId="38D57442" w14:textId="77777777" w:rsidR="00AB2A61" w:rsidRDefault="00AB2A61">
      <w:pPr>
        <w:spacing w:line="240" w:lineRule="auto"/>
        <w:jc w:val="center"/>
        <w:rPr>
          <w:noProof/>
          <w:szCs w:val="22"/>
        </w:rPr>
      </w:pPr>
    </w:p>
    <w:p w14:paraId="6FD9E03D" w14:textId="77777777" w:rsidR="00AB2A61" w:rsidRDefault="00AB2A61">
      <w:pPr>
        <w:spacing w:line="240" w:lineRule="auto"/>
        <w:jc w:val="center"/>
        <w:rPr>
          <w:noProof/>
          <w:szCs w:val="22"/>
        </w:rPr>
      </w:pPr>
    </w:p>
    <w:p w14:paraId="147C8351" w14:textId="77777777" w:rsidR="00AB2A61" w:rsidRDefault="00AB2A61">
      <w:pPr>
        <w:spacing w:line="240" w:lineRule="auto"/>
        <w:jc w:val="center"/>
        <w:rPr>
          <w:noProof/>
          <w:szCs w:val="22"/>
        </w:rPr>
      </w:pPr>
    </w:p>
    <w:p w14:paraId="07C67759" w14:textId="77777777" w:rsidR="00AB2A61" w:rsidRDefault="00AB2A61">
      <w:pPr>
        <w:spacing w:line="240" w:lineRule="auto"/>
        <w:jc w:val="center"/>
        <w:rPr>
          <w:noProof/>
          <w:szCs w:val="22"/>
        </w:rPr>
      </w:pPr>
    </w:p>
    <w:p w14:paraId="63DD384B" w14:textId="77777777" w:rsidR="00AB2A61" w:rsidRDefault="00AB2A61">
      <w:pPr>
        <w:spacing w:line="240" w:lineRule="auto"/>
        <w:jc w:val="center"/>
        <w:rPr>
          <w:noProof/>
          <w:szCs w:val="22"/>
        </w:rPr>
      </w:pPr>
    </w:p>
    <w:p w14:paraId="38C58078" w14:textId="77777777" w:rsidR="00AB2A61" w:rsidRDefault="00AB2A61">
      <w:pPr>
        <w:spacing w:line="240" w:lineRule="auto"/>
        <w:jc w:val="center"/>
        <w:rPr>
          <w:noProof/>
          <w:szCs w:val="22"/>
        </w:rPr>
      </w:pPr>
    </w:p>
    <w:p w14:paraId="0BDE52AA" w14:textId="77777777" w:rsidR="00AB2A61" w:rsidRDefault="00AB2A61">
      <w:pPr>
        <w:spacing w:line="240" w:lineRule="auto"/>
        <w:jc w:val="center"/>
        <w:rPr>
          <w:noProof/>
          <w:szCs w:val="22"/>
        </w:rPr>
      </w:pPr>
    </w:p>
    <w:p w14:paraId="6B15F9C7" w14:textId="77777777" w:rsidR="00AB2A61" w:rsidRDefault="00AB2A61">
      <w:pPr>
        <w:spacing w:line="240" w:lineRule="auto"/>
        <w:jc w:val="center"/>
        <w:rPr>
          <w:noProof/>
          <w:szCs w:val="22"/>
        </w:rPr>
      </w:pPr>
    </w:p>
    <w:p w14:paraId="451C4612" w14:textId="77777777" w:rsidR="00AB2A61" w:rsidRDefault="00AB2A61">
      <w:pPr>
        <w:spacing w:line="240" w:lineRule="auto"/>
        <w:jc w:val="center"/>
        <w:rPr>
          <w:noProof/>
          <w:szCs w:val="22"/>
        </w:rPr>
      </w:pPr>
    </w:p>
    <w:p w14:paraId="68B90743" w14:textId="77777777" w:rsidR="00AB2A61" w:rsidRDefault="00AB2A61">
      <w:pPr>
        <w:spacing w:line="240" w:lineRule="auto"/>
        <w:jc w:val="center"/>
        <w:rPr>
          <w:noProof/>
          <w:szCs w:val="22"/>
        </w:rPr>
      </w:pPr>
    </w:p>
    <w:p w14:paraId="1D5896AB" w14:textId="77777777" w:rsidR="00AB2A61" w:rsidRDefault="00AB2A61">
      <w:pPr>
        <w:spacing w:line="240" w:lineRule="auto"/>
        <w:jc w:val="center"/>
        <w:rPr>
          <w:noProof/>
          <w:szCs w:val="22"/>
        </w:rPr>
      </w:pPr>
    </w:p>
    <w:p w14:paraId="6A98E53A" w14:textId="77777777" w:rsidR="00AB2A61" w:rsidRDefault="00AB2A61">
      <w:pPr>
        <w:spacing w:line="240" w:lineRule="auto"/>
        <w:jc w:val="center"/>
        <w:rPr>
          <w:noProof/>
          <w:szCs w:val="22"/>
        </w:rPr>
      </w:pPr>
    </w:p>
    <w:p w14:paraId="069ECA60" w14:textId="77777777" w:rsidR="00AB2A61" w:rsidRDefault="00AB2A61">
      <w:pPr>
        <w:spacing w:line="240" w:lineRule="auto"/>
        <w:jc w:val="center"/>
        <w:rPr>
          <w:noProof/>
          <w:szCs w:val="22"/>
        </w:rPr>
      </w:pPr>
    </w:p>
    <w:p w14:paraId="14C6725C" w14:textId="77777777" w:rsidR="00AB2A61" w:rsidRDefault="00AB2A61">
      <w:pPr>
        <w:spacing w:line="240" w:lineRule="auto"/>
        <w:jc w:val="center"/>
        <w:rPr>
          <w:noProof/>
          <w:szCs w:val="22"/>
        </w:rPr>
      </w:pPr>
    </w:p>
    <w:p w14:paraId="1C1DF0B7" w14:textId="77777777" w:rsidR="00AB2A61" w:rsidRDefault="00AB2A61">
      <w:pPr>
        <w:spacing w:line="240" w:lineRule="auto"/>
        <w:jc w:val="center"/>
        <w:rPr>
          <w:noProof/>
          <w:szCs w:val="22"/>
        </w:rPr>
      </w:pPr>
    </w:p>
    <w:p w14:paraId="43A86649" w14:textId="77777777" w:rsidR="00AB2A61" w:rsidRDefault="00AB2A61">
      <w:pPr>
        <w:spacing w:line="240" w:lineRule="auto"/>
        <w:jc w:val="center"/>
        <w:rPr>
          <w:noProof/>
          <w:szCs w:val="22"/>
        </w:rPr>
      </w:pPr>
    </w:p>
    <w:p w14:paraId="2E68D523" w14:textId="77777777" w:rsidR="00AB2A61" w:rsidRDefault="00AB2A61">
      <w:pPr>
        <w:spacing w:line="240" w:lineRule="auto"/>
        <w:jc w:val="center"/>
        <w:rPr>
          <w:noProof/>
          <w:szCs w:val="22"/>
        </w:rPr>
      </w:pPr>
    </w:p>
    <w:p w14:paraId="06C578A9" w14:textId="77777777" w:rsidR="00AB2A61" w:rsidRDefault="00AB2A61">
      <w:pPr>
        <w:spacing w:line="240" w:lineRule="auto"/>
        <w:jc w:val="center"/>
        <w:rPr>
          <w:noProof/>
          <w:szCs w:val="22"/>
        </w:rPr>
      </w:pPr>
    </w:p>
    <w:p w14:paraId="60B28FCF" w14:textId="77777777" w:rsidR="00AB2A61" w:rsidRDefault="00AB2A61">
      <w:pPr>
        <w:spacing w:line="240" w:lineRule="auto"/>
        <w:jc w:val="center"/>
        <w:rPr>
          <w:noProof/>
          <w:szCs w:val="22"/>
        </w:rPr>
      </w:pPr>
    </w:p>
    <w:p w14:paraId="3D43DCAE" w14:textId="77777777" w:rsidR="00AB2A61" w:rsidRDefault="00AB2A61">
      <w:pPr>
        <w:spacing w:line="240" w:lineRule="auto"/>
        <w:jc w:val="center"/>
        <w:rPr>
          <w:noProof/>
          <w:szCs w:val="22"/>
        </w:rPr>
      </w:pPr>
      <w:r>
        <w:rPr>
          <w:b/>
          <w:noProof/>
          <w:szCs w:val="22"/>
        </w:rPr>
        <w:t>ANNEX II</w:t>
      </w:r>
    </w:p>
    <w:p w14:paraId="6F75C8F0" w14:textId="77777777" w:rsidR="00AB2A61" w:rsidRDefault="00AB2A61">
      <w:pPr>
        <w:spacing w:line="240" w:lineRule="auto"/>
        <w:ind w:left="1701" w:right="1416" w:hanging="567"/>
        <w:rPr>
          <w:noProof/>
          <w:szCs w:val="22"/>
        </w:rPr>
      </w:pPr>
    </w:p>
    <w:p w14:paraId="14AA9534" w14:textId="77777777" w:rsidR="00AB2A61" w:rsidRDefault="00D85FAC">
      <w:pPr>
        <w:spacing w:line="240" w:lineRule="auto"/>
        <w:ind w:left="1701" w:right="1416" w:hanging="708"/>
        <w:rPr>
          <w:b/>
          <w:noProof/>
          <w:szCs w:val="22"/>
        </w:rPr>
      </w:pPr>
      <w:r>
        <w:rPr>
          <w:b/>
          <w:noProof/>
          <w:szCs w:val="22"/>
        </w:rPr>
        <w:t>A.</w:t>
      </w:r>
      <w:r>
        <w:rPr>
          <w:b/>
          <w:noProof/>
          <w:szCs w:val="22"/>
        </w:rPr>
        <w:tab/>
      </w:r>
      <w:r w:rsidR="00BA037D">
        <w:rPr>
          <w:b/>
          <w:noProof/>
          <w:szCs w:val="22"/>
        </w:rPr>
        <w:t>MANUFACTURER</w:t>
      </w:r>
      <w:r w:rsidR="00AB2A61">
        <w:rPr>
          <w:b/>
          <w:noProof/>
          <w:szCs w:val="22"/>
        </w:rPr>
        <w:t xml:space="preserve"> RESPONSIBLE FOR BATCH RELEASE</w:t>
      </w:r>
    </w:p>
    <w:p w14:paraId="6F2AA2A9" w14:textId="77777777" w:rsidR="00AB2A61" w:rsidRDefault="00AB2A61">
      <w:pPr>
        <w:spacing w:line="240" w:lineRule="auto"/>
        <w:ind w:left="567" w:hanging="567"/>
        <w:rPr>
          <w:noProof/>
          <w:szCs w:val="22"/>
        </w:rPr>
      </w:pPr>
    </w:p>
    <w:p w14:paraId="51AF2521" w14:textId="77777777" w:rsidR="00BA037D" w:rsidRDefault="00AB2A61" w:rsidP="00BA037D">
      <w:pPr>
        <w:spacing w:line="240" w:lineRule="auto"/>
        <w:ind w:left="1698" w:right="1416" w:hanging="705"/>
        <w:rPr>
          <w:b/>
          <w:noProof/>
          <w:szCs w:val="22"/>
        </w:rPr>
      </w:pPr>
      <w:r>
        <w:rPr>
          <w:b/>
          <w:noProof/>
          <w:szCs w:val="22"/>
        </w:rPr>
        <w:t>B.</w:t>
      </w:r>
      <w:r>
        <w:rPr>
          <w:b/>
          <w:noProof/>
          <w:szCs w:val="22"/>
        </w:rPr>
        <w:tab/>
        <w:t xml:space="preserve">CONDITIONS </w:t>
      </w:r>
      <w:r w:rsidR="00BA037D">
        <w:rPr>
          <w:b/>
          <w:noProof/>
          <w:szCs w:val="22"/>
        </w:rPr>
        <w:t>OR RESTRICTIONS REGARDING SUPPLY AND USE</w:t>
      </w:r>
    </w:p>
    <w:p w14:paraId="47304704" w14:textId="77777777" w:rsidR="00BA037D" w:rsidRDefault="00BA037D">
      <w:pPr>
        <w:spacing w:line="240" w:lineRule="auto"/>
        <w:ind w:left="1134" w:right="1416" w:hanging="141"/>
        <w:rPr>
          <w:b/>
          <w:noProof/>
          <w:szCs w:val="22"/>
        </w:rPr>
      </w:pPr>
    </w:p>
    <w:p w14:paraId="2221511A" w14:textId="77777777" w:rsidR="00AB2A61" w:rsidRDefault="00BA037D" w:rsidP="00BA037D">
      <w:pPr>
        <w:spacing w:line="240" w:lineRule="auto"/>
        <w:ind w:left="1698" w:right="1416" w:hanging="705"/>
        <w:rPr>
          <w:b/>
          <w:noProof/>
          <w:szCs w:val="22"/>
        </w:rPr>
      </w:pPr>
      <w:r>
        <w:rPr>
          <w:b/>
          <w:noProof/>
          <w:szCs w:val="22"/>
        </w:rPr>
        <w:t>C.</w:t>
      </w:r>
      <w:r>
        <w:rPr>
          <w:b/>
          <w:noProof/>
          <w:szCs w:val="22"/>
        </w:rPr>
        <w:tab/>
        <w:t xml:space="preserve">OTHER CONDITIONS AND REQUIREMENTS </w:t>
      </w:r>
      <w:r w:rsidR="00AB2A61">
        <w:rPr>
          <w:b/>
          <w:noProof/>
          <w:szCs w:val="22"/>
        </w:rPr>
        <w:t>OF THE MARKETING AUTHORISATION</w:t>
      </w:r>
    </w:p>
    <w:p w14:paraId="73311474" w14:textId="77777777" w:rsidR="00AB2A61" w:rsidRDefault="00AB2A61">
      <w:pPr>
        <w:spacing w:line="240" w:lineRule="auto"/>
        <w:ind w:left="567" w:hanging="567"/>
        <w:rPr>
          <w:noProof/>
          <w:szCs w:val="22"/>
        </w:rPr>
      </w:pPr>
    </w:p>
    <w:p w14:paraId="3CEAA751" w14:textId="77777777" w:rsidR="006A54E9" w:rsidRDefault="006A54E9" w:rsidP="006A54E9">
      <w:pPr>
        <w:spacing w:line="240" w:lineRule="auto"/>
        <w:ind w:left="1698" w:right="1416" w:hanging="705"/>
        <w:rPr>
          <w:b/>
          <w:noProof/>
          <w:szCs w:val="22"/>
        </w:rPr>
      </w:pPr>
      <w:r>
        <w:rPr>
          <w:b/>
          <w:noProof/>
          <w:szCs w:val="22"/>
        </w:rPr>
        <w:t>D.</w:t>
      </w:r>
      <w:r>
        <w:rPr>
          <w:b/>
          <w:noProof/>
          <w:szCs w:val="22"/>
        </w:rPr>
        <w:tab/>
        <w:t>CONDITIONS OR RESTRICTIONS WITH REGARD TO THE SAFE AND EFFECTIVE USE OF THE MEDICINAL PRODUCT</w:t>
      </w:r>
    </w:p>
    <w:p w14:paraId="1121ADF6" w14:textId="77777777" w:rsidR="00AB2A61" w:rsidRDefault="00AB2A61">
      <w:pPr>
        <w:spacing w:line="240" w:lineRule="auto"/>
        <w:ind w:left="1701" w:right="1558" w:hanging="850"/>
        <w:rPr>
          <w:b/>
          <w:noProof/>
          <w:szCs w:val="22"/>
        </w:rPr>
      </w:pPr>
    </w:p>
    <w:p w14:paraId="541B808C" w14:textId="77777777" w:rsidR="00AB2A61" w:rsidRDefault="00AB2A61" w:rsidP="004E1CC2">
      <w:pPr>
        <w:pStyle w:val="TitleB"/>
        <w:contextualSpacing/>
      </w:pPr>
      <w:r>
        <w:br w:type="page"/>
      </w:r>
      <w:r w:rsidR="00D85FAC">
        <w:lastRenderedPageBreak/>
        <w:t>A.</w:t>
      </w:r>
      <w:r w:rsidR="00D85FAC">
        <w:tab/>
      </w:r>
      <w:r w:rsidR="00BA037D">
        <w:t xml:space="preserve">MANUFACTURER </w:t>
      </w:r>
      <w:r>
        <w:t>RESPONSIBLE FOR BATCH RELEASE</w:t>
      </w:r>
    </w:p>
    <w:p w14:paraId="3E1F4DF5" w14:textId="77777777" w:rsidR="00AB2A61" w:rsidRDefault="00AB2A61" w:rsidP="004E1CC2">
      <w:pPr>
        <w:spacing w:line="240" w:lineRule="auto"/>
        <w:ind w:right="1416"/>
        <w:contextualSpacing/>
        <w:rPr>
          <w:noProof/>
          <w:szCs w:val="22"/>
        </w:rPr>
      </w:pPr>
    </w:p>
    <w:p w14:paraId="51FE7456" w14:textId="77777777" w:rsidR="00313680" w:rsidRPr="00D85FAC" w:rsidRDefault="00313680" w:rsidP="004E1CC2">
      <w:pPr>
        <w:spacing w:line="240" w:lineRule="auto"/>
        <w:contextualSpacing/>
        <w:rPr>
          <w:u w:val="single"/>
        </w:rPr>
      </w:pPr>
      <w:r w:rsidRPr="00D85FAC">
        <w:rPr>
          <w:u w:val="single"/>
        </w:rPr>
        <w:t xml:space="preserve">Name and address of the manufacturer responsible for batch release </w:t>
      </w:r>
    </w:p>
    <w:p w14:paraId="29C1FA42" w14:textId="77777777" w:rsidR="002B338A" w:rsidRDefault="002B338A" w:rsidP="004E1CC2">
      <w:pPr>
        <w:autoSpaceDE w:val="0"/>
        <w:autoSpaceDN w:val="0"/>
        <w:spacing w:line="240" w:lineRule="auto"/>
        <w:contextualSpacing/>
      </w:pPr>
    </w:p>
    <w:p w14:paraId="11AA88DA" w14:textId="77777777" w:rsidR="001D43DA" w:rsidRPr="00DD72F7" w:rsidRDefault="001D43DA" w:rsidP="004E1CC2">
      <w:pPr>
        <w:numPr>
          <w:ilvl w:val="12"/>
          <w:numId w:val="0"/>
        </w:numPr>
        <w:spacing w:line="240" w:lineRule="auto"/>
        <w:contextualSpacing/>
        <w:rPr>
          <w:bCs/>
          <w:noProof/>
        </w:rPr>
      </w:pPr>
      <w:r w:rsidRPr="00DD72F7">
        <w:rPr>
          <w:bCs/>
          <w:noProof/>
        </w:rPr>
        <w:t>GlaxoSmithKline Trading Services Limited</w:t>
      </w:r>
    </w:p>
    <w:p w14:paraId="5650C2A0" w14:textId="77777777" w:rsidR="001D43DA" w:rsidRPr="00DD72F7" w:rsidRDefault="001D43DA" w:rsidP="004E1CC2">
      <w:pPr>
        <w:numPr>
          <w:ilvl w:val="12"/>
          <w:numId w:val="0"/>
        </w:numPr>
        <w:spacing w:line="240" w:lineRule="auto"/>
        <w:contextualSpacing/>
        <w:rPr>
          <w:bCs/>
          <w:noProof/>
        </w:rPr>
      </w:pPr>
      <w:r w:rsidRPr="00DD72F7">
        <w:rPr>
          <w:bCs/>
          <w:noProof/>
        </w:rPr>
        <w:t>12 Riverwa</w:t>
      </w:r>
      <w:r w:rsidRPr="00A566F6">
        <w:rPr>
          <w:bCs/>
          <w:noProof/>
        </w:rPr>
        <w:t>lk</w:t>
      </w:r>
    </w:p>
    <w:p w14:paraId="73474D23" w14:textId="77777777" w:rsidR="001D43DA" w:rsidRPr="00DD72F7" w:rsidRDefault="001D43DA" w:rsidP="004E1CC2">
      <w:pPr>
        <w:numPr>
          <w:ilvl w:val="12"/>
          <w:numId w:val="0"/>
        </w:numPr>
        <w:spacing w:line="240" w:lineRule="auto"/>
        <w:contextualSpacing/>
        <w:rPr>
          <w:bCs/>
          <w:noProof/>
        </w:rPr>
      </w:pPr>
      <w:r w:rsidRPr="00DD72F7">
        <w:rPr>
          <w:bCs/>
          <w:noProof/>
        </w:rPr>
        <w:t>Citywest Business Campus</w:t>
      </w:r>
    </w:p>
    <w:p w14:paraId="11672FD4" w14:textId="77777777" w:rsidR="001D43DA" w:rsidRPr="00DD72F7" w:rsidRDefault="001D43DA" w:rsidP="004E1CC2">
      <w:pPr>
        <w:numPr>
          <w:ilvl w:val="12"/>
          <w:numId w:val="0"/>
        </w:numPr>
        <w:spacing w:line="240" w:lineRule="auto"/>
        <w:contextualSpacing/>
        <w:rPr>
          <w:bCs/>
          <w:noProof/>
        </w:rPr>
      </w:pPr>
      <w:r w:rsidRPr="00DD72F7">
        <w:rPr>
          <w:bCs/>
          <w:noProof/>
        </w:rPr>
        <w:t>Dubl</w:t>
      </w:r>
      <w:r w:rsidRPr="00A566F6">
        <w:rPr>
          <w:bCs/>
          <w:noProof/>
        </w:rPr>
        <w:t>in 24</w:t>
      </w:r>
    </w:p>
    <w:p w14:paraId="3EA29216" w14:textId="77777777" w:rsidR="001D43DA" w:rsidRDefault="001D43DA" w:rsidP="004E1CC2">
      <w:pPr>
        <w:autoSpaceDE w:val="0"/>
        <w:autoSpaceDN w:val="0"/>
        <w:adjustRightInd w:val="0"/>
        <w:spacing w:line="240" w:lineRule="auto"/>
        <w:contextualSpacing/>
        <w:rPr>
          <w:bCs/>
          <w:noProof/>
        </w:rPr>
      </w:pPr>
      <w:r w:rsidRPr="00DD72F7">
        <w:rPr>
          <w:bCs/>
          <w:noProof/>
        </w:rPr>
        <w:t>Ireland</w:t>
      </w:r>
    </w:p>
    <w:p w14:paraId="7DCB2710" w14:textId="77777777" w:rsidR="00AB2A61" w:rsidRDefault="00AB2A61" w:rsidP="004E1CC2">
      <w:pPr>
        <w:spacing w:line="240" w:lineRule="auto"/>
        <w:contextualSpacing/>
        <w:rPr>
          <w:b/>
          <w:noProof/>
          <w:szCs w:val="22"/>
        </w:rPr>
      </w:pPr>
    </w:p>
    <w:p w14:paraId="75A67F2E" w14:textId="77777777" w:rsidR="001D43DA" w:rsidRPr="00BA037D" w:rsidRDefault="001D43DA" w:rsidP="004E1CC2">
      <w:pPr>
        <w:spacing w:line="240" w:lineRule="auto"/>
        <w:contextualSpacing/>
        <w:rPr>
          <w:b/>
          <w:noProof/>
          <w:szCs w:val="22"/>
        </w:rPr>
      </w:pPr>
    </w:p>
    <w:p w14:paraId="0F69F6FC" w14:textId="77777777" w:rsidR="00AB2A61" w:rsidRDefault="00AB2A61" w:rsidP="004E1CC2">
      <w:pPr>
        <w:pStyle w:val="TitleB"/>
        <w:contextualSpacing/>
      </w:pPr>
      <w:r w:rsidRPr="00BA037D">
        <w:t>B.</w:t>
      </w:r>
      <w:r w:rsidRPr="00BA037D">
        <w:tab/>
        <w:t xml:space="preserve">CONDITIONS </w:t>
      </w:r>
      <w:r w:rsidR="00BA037D" w:rsidRPr="00BA037D">
        <w:t>OR RESTRICTIONS REGARDING SUPPLY AND USE</w:t>
      </w:r>
    </w:p>
    <w:p w14:paraId="6F34CAFB" w14:textId="77777777" w:rsidR="00AB2A61" w:rsidRDefault="00AB2A61" w:rsidP="004E1CC2">
      <w:pPr>
        <w:spacing w:line="240" w:lineRule="auto"/>
        <w:contextualSpacing/>
        <w:rPr>
          <w:noProof/>
          <w:szCs w:val="22"/>
        </w:rPr>
      </w:pPr>
    </w:p>
    <w:p w14:paraId="575BEA2E" w14:textId="77777777" w:rsidR="00AB2A61" w:rsidRDefault="00313680" w:rsidP="004E1CC2">
      <w:pPr>
        <w:spacing w:line="240" w:lineRule="auto"/>
        <w:contextualSpacing/>
      </w:pPr>
      <w:r>
        <w:t>Medicinal product subject to restricted medical prescription (</w:t>
      </w:r>
      <w:r w:rsidR="00B11E4A">
        <w:t>s</w:t>
      </w:r>
      <w:r>
        <w:t>ee Annex I: Summary of Product Characteristics, section 4.2).</w:t>
      </w:r>
    </w:p>
    <w:p w14:paraId="7C33CF3C" w14:textId="77777777" w:rsidR="00313680" w:rsidRDefault="00313680" w:rsidP="004E1CC2">
      <w:pPr>
        <w:numPr>
          <w:ilvl w:val="12"/>
          <w:numId w:val="0"/>
        </w:numPr>
        <w:spacing w:line="240" w:lineRule="auto"/>
        <w:contextualSpacing/>
        <w:rPr>
          <w:noProof/>
          <w:szCs w:val="22"/>
        </w:rPr>
      </w:pPr>
    </w:p>
    <w:p w14:paraId="6AA2198B" w14:textId="77777777" w:rsidR="00C244DC" w:rsidRDefault="00C244DC" w:rsidP="004E1CC2">
      <w:pPr>
        <w:numPr>
          <w:ilvl w:val="12"/>
          <w:numId w:val="0"/>
        </w:numPr>
        <w:spacing w:line="240" w:lineRule="auto"/>
        <w:contextualSpacing/>
        <w:rPr>
          <w:noProof/>
          <w:szCs w:val="22"/>
        </w:rPr>
      </w:pPr>
    </w:p>
    <w:p w14:paraId="67BAE74C" w14:textId="77777777" w:rsidR="00AB2A61" w:rsidRPr="004C7749" w:rsidRDefault="00C244DC" w:rsidP="004E1CC2">
      <w:pPr>
        <w:pStyle w:val="TitleB"/>
        <w:contextualSpacing/>
        <w:rPr>
          <w:i/>
        </w:rPr>
      </w:pPr>
      <w:r w:rsidRPr="004C7749">
        <w:t>C</w:t>
      </w:r>
      <w:r w:rsidR="006A54E9">
        <w:t>.</w:t>
      </w:r>
      <w:r w:rsidRPr="004C7749">
        <w:tab/>
        <w:t>OTHER CONDITIONS AND REQUIREMENTS OF THE MARKETING AUTHORISATION</w:t>
      </w:r>
      <w:r w:rsidRPr="004C7749" w:rsidDel="00C244DC">
        <w:t xml:space="preserve"> </w:t>
      </w:r>
    </w:p>
    <w:p w14:paraId="08484DD7" w14:textId="77777777" w:rsidR="006A54E9" w:rsidRDefault="006A54E9" w:rsidP="004E1CC2">
      <w:pPr>
        <w:spacing w:line="240" w:lineRule="auto"/>
        <w:contextualSpacing/>
      </w:pPr>
    </w:p>
    <w:p w14:paraId="58DEF4EA" w14:textId="77777777" w:rsidR="006A54E9" w:rsidRPr="00253CA5" w:rsidRDefault="00AC0D8A" w:rsidP="004E1CC2">
      <w:pPr>
        <w:numPr>
          <w:ilvl w:val="0"/>
          <w:numId w:val="42"/>
        </w:numPr>
        <w:tabs>
          <w:tab w:val="clear" w:pos="567"/>
        </w:tabs>
        <w:spacing w:line="240" w:lineRule="auto"/>
        <w:ind w:left="567" w:hanging="567"/>
        <w:contextualSpacing/>
        <w:rPr>
          <w:i/>
          <w:lang w:eastAsia="en-GB"/>
        </w:rPr>
      </w:pPr>
      <w:r w:rsidRPr="00253CA5">
        <w:rPr>
          <w:b/>
          <w:lang w:eastAsia="en-GB"/>
        </w:rPr>
        <w:t xml:space="preserve">Periodic </w:t>
      </w:r>
      <w:r>
        <w:rPr>
          <w:b/>
          <w:lang w:eastAsia="en-GB"/>
        </w:rPr>
        <w:t>s</w:t>
      </w:r>
      <w:r w:rsidR="006A54E9" w:rsidRPr="00253CA5">
        <w:rPr>
          <w:b/>
          <w:lang w:eastAsia="en-GB"/>
        </w:rPr>
        <w:t xml:space="preserve">afety </w:t>
      </w:r>
      <w:r>
        <w:rPr>
          <w:b/>
          <w:lang w:eastAsia="en-GB"/>
        </w:rPr>
        <w:t>u</w:t>
      </w:r>
      <w:r w:rsidR="006A54E9" w:rsidRPr="00253CA5">
        <w:rPr>
          <w:b/>
          <w:lang w:eastAsia="en-GB"/>
        </w:rPr>
        <w:t xml:space="preserve">pdate </w:t>
      </w:r>
      <w:r>
        <w:rPr>
          <w:b/>
          <w:lang w:eastAsia="en-GB"/>
        </w:rPr>
        <w:t>r</w:t>
      </w:r>
      <w:r w:rsidR="006A54E9" w:rsidRPr="00253CA5">
        <w:rPr>
          <w:b/>
          <w:lang w:eastAsia="en-GB"/>
        </w:rPr>
        <w:t>eports</w:t>
      </w:r>
      <w:r>
        <w:rPr>
          <w:b/>
          <w:lang w:eastAsia="en-GB"/>
        </w:rPr>
        <w:t xml:space="preserve"> (PSUR</w:t>
      </w:r>
      <w:r w:rsidR="007C61C9">
        <w:rPr>
          <w:b/>
          <w:lang w:eastAsia="en-GB"/>
        </w:rPr>
        <w:t>s</w:t>
      </w:r>
      <w:r>
        <w:rPr>
          <w:b/>
          <w:lang w:eastAsia="en-GB"/>
        </w:rPr>
        <w:t>)</w:t>
      </w:r>
    </w:p>
    <w:p w14:paraId="7C669D9B" w14:textId="77777777" w:rsidR="006A54E9" w:rsidRPr="00253CA5" w:rsidRDefault="006A54E9" w:rsidP="004E1CC2">
      <w:pPr>
        <w:spacing w:line="240" w:lineRule="auto"/>
        <w:contextualSpacing/>
        <w:rPr>
          <w:b/>
          <w:lang w:eastAsia="en-GB"/>
        </w:rPr>
      </w:pPr>
    </w:p>
    <w:p w14:paraId="07B93308" w14:textId="204A96B8" w:rsidR="006A54E9" w:rsidRPr="00175EF2" w:rsidRDefault="006A54E9" w:rsidP="004E1CC2">
      <w:pPr>
        <w:pStyle w:val="Default"/>
        <w:contextualSpacing/>
        <w:rPr>
          <w:color w:val="auto"/>
          <w:sz w:val="22"/>
          <w:szCs w:val="20"/>
          <w:lang w:eastAsia="en-US"/>
        </w:rPr>
      </w:pPr>
      <w:r w:rsidRPr="00253CA5">
        <w:rPr>
          <w:sz w:val="22"/>
          <w:szCs w:val="22"/>
        </w:rPr>
        <w:t xml:space="preserve">The requirements </w:t>
      </w:r>
      <w:r w:rsidR="00175EF2">
        <w:rPr>
          <w:sz w:val="22"/>
          <w:szCs w:val="22"/>
        </w:rPr>
        <w:t xml:space="preserve">for submission </w:t>
      </w:r>
      <w:r w:rsidR="00175EF2">
        <w:rPr>
          <w:color w:val="auto"/>
          <w:sz w:val="22"/>
          <w:szCs w:val="22"/>
        </w:rPr>
        <w:t xml:space="preserve">of </w:t>
      </w:r>
      <w:r w:rsidR="00233D54">
        <w:rPr>
          <w:color w:val="auto"/>
          <w:sz w:val="22"/>
          <w:szCs w:val="22"/>
        </w:rPr>
        <w:t>PSURs</w:t>
      </w:r>
      <w:r w:rsidR="00175EF2">
        <w:rPr>
          <w:color w:val="auto"/>
          <w:sz w:val="22"/>
          <w:szCs w:val="22"/>
        </w:rPr>
        <w:t xml:space="preserve"> for this medicinal product are</w:t>
      </w:r>
      <w:r w:rsidR="00175EF2" w:rsidRPr="00253CA5">
        <w:rPr>
          <w:sz w:val="22"/>
          <w:szCs w:val="22"/>
        </w:rPr>
        <w:t xml:space="preserve"> </w:t>
      </w:r>
      <w:r w:rsidRPr="00253CA5">
        <w:rPr>
          <w:sz w:val="22"/>
          <w:szCs w:val="22"/>
        </w:rPr>
        <w:t xml:space="preserve">set out in the list of Union reference dates (EURD list) provided </w:t>
      </w:r>
      <w:r w:rsidRPr="00253CA5">
        <w:rPr>
          <w:color w:val="auto"/>
          <w:sz w:val="22"/>
          <w:szCs w:val="22"/>
        </w:rPr>
        <w:t>for under Article 107</w:t>
      </w:r>
      <w:proofErr w:type="gramStart"/>
      <w:r w:rsidRPr="00253CA5">
        <w:rPr>
          <w:color w:val="auto"/>
          <w:sz w:val="22"/>
          <w:szCs w:val="22"/>
        </w:rPr>
        <w:t>c(</w:t>
      </w:r>
      <w:proofErr w:type="gramEnd"/>
      <w:r w:rsidRPr="00253CA5">
        <w:rPr>
          <w:color w:val="auto"/>
          <w:sz w:val="22"/>
          <w:szCs w:val="22"/>
        </w:rPr>
        <w:t xml:space="preserve">7) of Directive 2001/83/EC and </w:t>
      </w:r>
      <w:r w:rsidR="00175EF2" w:rsidRPr="00047E77">
        <w:rPr>
          <w:color w:val="auto"/>
          <w:sz w:val="22"/>
          <w:szCs w:val="22"/>
        </w:rPr>
        <w:t xml:space="preserve">any subsequent updates </w:t>
      </w:r>
      <w:r w:rsidRPr="00253CA5">
        <w:rPr>
          <w:color w:val="auto"/>
          <w:sz w:val="22"/>
          <w:szCs w:val="22"/>
        </w:rPr>
        <w:t xml:space="preserve">published on the European </w:t>
      </w:r>
      <w:proofErr w:type="gramStart"/>
      <w:r w:rsidRPr="00253CA5">
        <w:rPr>
          <w:color w:val="auto"/>
          <w:sz w:val="22"/>
          <w:szCs w:val="22"/>
        </w:rPr>
        <w:t>medicines</w:t>
      </w:r>
      <w:proofErr w:type="gramEnd"/>
      <w:r w:rsidRPr="00253CA5">
        <w:rPr>
          <w:color w:val="auto"/>
          <w:sz w:val="22"/>
          <w:szCs w:val="22"/>
        </w:rPr>
        <w:t xml:space="preserve"> web-</w:t>
      </w:r>
      <w:r w:rsidRPr="00175EF2">
        <w:rPr>
          <w:color w:val="auto"/>
          <w:sz w:val="22"/>
          <w:szCs w:val="20"/>
          <w:lang w:eastAsia="en-US"/>
        </w:rPr>
        <w:t>portal.</w:t>
      </w:r>
    </w:p>
    <w:p w14:paraId="66E766C9" w14:textId="77777777" w:rsidR="006A54E9" w:rsidRDefault="006A54E9" w:rsidP="004E1CC2">
      <w:pPr>
        <w:spacing w:line="240" w:lineRule="auto"/>
        <w:contextualSpacing/>
      </w:pPr>
    </w:p>
    <w:p w14:paraId="565F25A7" w14:textId="77777777" w:rsidR="00313680" w:rsidRDefault="00313680" w:rsidP="004E1CC2">
      <w:pPr>
        <w:spacing w:line="240" w:lineRule="auto"/>
        <w:contextualSpacing/>
      </w:pPr>
    </w:p>
    <w:p w14:paraId="1B346271" w14:textId="77777777" w:rsidR="00C244DC" w:rsidRPr="00B86A25" w:rsidRDefault="006A54E9" w:rsidP="004E1CC2">
      <w:pPr>
        <w:pStyle w:val="TitleB"/>
        <w:contextualSpacing/>
      </w:pPr>
      <w:r w:rsidRPr="008A599B">
        <w:t>D.</w:t>
      </w:r>
      <w:r w:rsidRPr="008A599B">
        <w:tab/>
      </w:r>
      <w:r w:rsidR="00C244DC" w:rsidRPr="00D30AD6">
        <w:t>CONDITIONS OR RESTRICTIONS WITH REGARD TO THE SAFE AND EFFECTIVE USE OF MEDICINAL PRODUCT</w:t>
      </w:r>
    </w:p>
    <w:p w14:paraId="43B15CAC" w14:textId="77777777" w:rsidR="006A54E9" w:rsidRDefault="006A54E9" w:rsidP="004E1CC2">
      <w:pPr>
        <w:spacing w:line="240" w:lineRule="auto"/>
        <w:contextualSpacing/>
      </w:pPr>
    </w:p>
    <w:p w14:paraId="063D013D" w14:textId="77777777" w:rsidR="006A54E9" w:rsidRPr="00C4650D" w:rsidRDefault="006A54E9" w:rsidP="004E1CC2">
      <w:pPr>
        <w:numPr>
          <w:ilvl w:val="0"/>
          <w:numId w:val="42"/>
        </w:numPr>
        <w:tabs>
          <w:tab w:val="clear" w:pos="567"/>
        </w:tabs>
        <w:spacing w:line="240" w:lineRule="auto"/>
        <w:ind w:left="567" w:hanging="567"/>
        <w:contextualSpacing/>
        <w:rPr>
          <w:b/>
          <w:lang w:eastAsia="en-GB"/>
        </w:rPr>
      </w:pPr>
      <w:r w:rsidRPr="00C4650D">
        <w:rPr>
          <w:b/>
          <w:lang w:eastAsia="en-GB"/>
        </w:rPr>
        <w:t xml:space="preserve">Risk </w:t>
      </w:r>
      <w:r w:rsidR="00233D54">
        <w:rPr>
          <w:b/>
          <w:lang w:eastAsia="en-GB"/>
        </w:rPr>
        <w:t>m</w:t>
      </w:r>
      <w:r w:rsidRPr="00C4650D">
        <w:rPr>
          <w:b/>
          <w:lang w:eastAsia="en-GB"/>
        </w:rPr>
        <w:t xml:space="preserve">anagement </w:t>
      </w:r>
      <w:r w:rsidR="00233D54">
        <w:rPr>
          <w:b/>
          <w:lang w:eastAsia="en-GB"/>
        </w:rPr>
        <w:t>p</w:t>
      </w:r>
      <w:r w:rsidRPr="00C4650D">
        <w:rPr>
          <w:b/>
          <w:lang w:eastAsia="en-GB"/>
        </w:rPr>
        <w:t xml:space="preserve">lan (RMP) </w:t>
      </w:r>
    </w:p>
    <w:p w14:paraId="6D6530F6" w14:textId="77777777" w:rsidR="006A54E9" w:rsidRPr="00EE5370" w:rsidRDefault="006A54E9" w:rsidP="004E1CC2">
      <w:pPr>
        <w:tabs>
          <w:tab w:val="clear" w:pos="567"/>
        </w:tabs>
        <w:spacing w:line="240" w:lineRule="auto"/>
        <w:ind w:left="360"/>
        <w:contextualSpacing/>
        <w:rPr>
          <w:u w:val="single"/>
        </w:rPr>
      </w:pPr>
    </w:p>
    <w:p w14:paraId="5E144939" w14:textId="77777777" w:rsidR="006A54E9" w:rsidRDefault="006A54E9" w:rsidP="004E1CC2">
      <w:pPr>
        <w:spacing w:line="240" w:lineRule="auto"/>
        <w:contextualSpacing/>
      </w:pPr>
      <w:r>
        <w:t xml:space="preserve">The </w:t>
      </w:r>
      <w:r w:rsidR="00233D54">
        <w:t>marketing authorisation holder (</w:t>
      </w:r>
      <w:r>
        <w:t>MAH</w:t>
      </w:r>
      <w:r w:rsidR="00233D54">
        <w:t>)</w:t>
      </w:r>
      <w:r>
        <w:t xml:space="preserve"> shall perform the required pharmacovigilance activities and interventions detailed in the agreed RMP presented in Module 1.8.2 of the </w:t>
      </w:r>
      <w:r w:rsidR="00233D54">
        <w:t>m</w:t>
      </w:r>
      <w:r>
        <w:t xml:space="preserve">arketing </w:t>
      </w:r>
      <w:r w:rsidR="00233D54">
        <w:t>a</w:t>
      </w:r>
      <w:r>
        <w:t>uthorisation and any agreed subsequent updates of the RMP.</w:t>
      </w:r>
    </w:p>
    <w:p w14:paraId="4B49F349" w14:textId="77777777" w:rsidR="006A54E9" w:rsidRDefault="006A54E9" w:rsidP="004E1CC2">
      <w:pPr>
        <w:spacing w:line="240" w:lineRule="auto"/>
        <w:contextualSpacing/>
      </w:pPr>
    </w:p>
    <w:p w14:paraId="6F0720B7" w14:textId="77777777" w:rsidR="006A54E9" w:rsidRDefault="006A54E9" w:rsidP="004E1CC2">
      <w:pPr>
        <w:spacing w:line="240" w:lineRule="auto"/>
        <w:contextualSpacing/>
      </w:pPr>
      <w:r>
        <w:t>An updated RMP should be submitted:</w:t>
      </w:r>
    </w:p>
    <w:p w14:paraId="7F7F0D94" w14:textId="77777777" w:rsidR="006A54E9" w:rsidRPr="004B41B2" w:rsidRDefault="006A54E9" w:rsidP="004E1CC2">
      <w:pPr>
        <w:numPr>
          <w:ilvl w:val="0"/>
          <w:numId w:val="29"/>
        </w:numPr>
        <w:spacing w:line="240" w:lineRule="auto"/>
        <w:ind w:left="567" w:hanging="567"/>
        <w:contextualSpacing/>
        <w:rPr>
          <w:color w:val="000000"/>
          <w:szCs w:val="22"/>
        </w:rPr>
      </w:pPr>
      <w:r>
        <w:t xml:space="preserve">At the request of the </w:t>
      </w:r>
      <w:r w:rsidRPr="00567768">
        <w:rPr>
          <w:color w:val="000000"/>
          <w:szCs w:val="22"/>
        </w:rPr>
        <w:t xml:space="preserve">European Medicines </w:t>
      </w:r>
      <w:proofErr w:type="gramStart"/>
      <w:r w:rsidRPr="00567768">
        <w:rPr>
          <w:color w:val="000000"/>
          <w:szCs w:val="22"/>
        </w:rPr>
        <w:t>Agency</w:t>
      </w:r>
      <w:r>
        <w:rPr>
          <w:color w:val="000000"/>
          <w:szCs w:val="22"/>
        </w:rPr>
        <w:t>;</w:t>
      </w:r>
      <w:proofErr w:type="gramEnd"/>
    </w:p>
    <w:p w14:paraId="4838E5C5" w14:textId="77777777" w:rsidR="006A54E9" w:rsidRDefault="006A54E9" w:rsidP="004E1CC2">
      <w:pPr>
        <w:numPr>
          <w:ilvl w:val="0"/>
          <w:numId w:val="29"/>
        </w:numPr>
        <w:spacing w:line="240" w:lineRule="auto"/>
        <w:ind w:left="567" w:hanging="567"/>
        <w:contextualSpacing/>
      </w:pPr>
      <w:r>
        <w:rPr>
          <w:color w:val="000000"/>
          <w:szCs w:val="22"/>
        </w:rPr>
        <w:t xml:space="preserve">Whenever </w:t>
      </w:r>
      <w:r>
        <w:rPr>
          <w:szCs w:val="22"/>
        </w:rPr>
        <w:t>the risk management system is modified, especially as the result of new information being received that may lead to a significant change to the benefit/risk profile or as the result of an important (pharmacovigilance or risk minimisation) milestone being reached</w:t>
      </w:r>
      <w:r>
        <w:t>.</w:t>
      </w:r>
    </w:p>
    <w:p w14:paraId="49D38BE9" w14:textId="77777777" w:rsidR="006A54E9" w:rsidRPr="00BE26C9" w:rsidRDefault="006A54E9" w:rsidP="004E1CC2">
      <w:pPr>
        <w:tabs>
          <w:tab w:val="clear" w:pos="567"/>
        </w:tabs>
        <w:autoSpaceDE w:val="0"/>
        <w:autoSpaceDN w:val="0"/>
        <w:adjustRightInd w:val="0"/>
        <w:spacing w:line="240" w:lineRule="auto"/>
        <w:contextualSpacing/>
        <w:rPr>
          <w:rFonts w:ascii="Symbol" w:hAnsi="Symbol" w:cs="Symbol"/>
          <w:color w:val="000000"/>
          <w:sz w:val="24"/>
          <w:szCs w:val="24"/>
          <w:lang w:eastAsia="en-GB"/>
        </w:rPr>
      </w:pPr>
    </w:p>
    <w:p w14:paraId="53AB3F36" w14:textId="77777777" w:rsidR="006A54E9" w:rsidRPr="006F6CFE" w:rsidRDefault="006A54E9" w:rsidP="004E1CC2">
      <w:pPr>
        <w:numPr>
          <w:ilvl w:val="0"/>
          <w:numId w:val="30"/>
        </w:numPr>
        <w:suppressLineNumbers/>
        <w:tabs>
          <w:tab w:val="clear" w:pos="567"/>
          <w:tab w:val="clear" w:pos="720"/>
        </w:tabs>
        <w:spacing w:line="240" w:lineRule="auto"/>
        <w:ind w:left="567" w:right="-1" w:hanging="567"/>
        <w:contextualSpacing/>
        <w:rPr>
          <w:b/>
          <w:noProof/>
          <w:szCs w:val="22"/>
        </w:rPr>
      </w:pPr>
      <w:r>
        <w:rPr>
          <w:b/>
          <w:noProof/>
          <w:szCs w:val="22"/>
        </w:rPr>
        <w:t>A</w:t>
      </w:r>
      <w:r w:rsidRPr="006F6CFE">
        <w:rPr>
          <w:b/>
          <w:noProof/>
          <w:szCs w:val="22"/>
        </w:rPr>
        <w:t>dditional risk minimisation measures</w:t>
      </w:r>
    </w:p>
    <w:p w14:paraId="6BA4E517" w14:textId="77777777" w:rsidR="006A54E9" w:rsidRDefault="006A54E9" w:rsidP="004E1CC2">
      <w:pPr>
        <w:spacing w:line="240" w:lineRule="auto"/>
        <w:contextualSpacing/>
      </w:pPr>
    </w:p>
    <w:p w14:paraId="2FF58177" w14:textId="77777777" w:rsidR="006850B9" w:rsidRDefault="006850B9" w:rsidP="004E1CC2">
      <w:pPr>
        <w:pStyle w:val="Default"/>
        <w:contextualSpacing/>
        <w:rPr>
          <w:sz w:val="22"/>
          <w:szCs w:val="22"/>
        </w:rPr>
      </w:pPr>
      <w:r>
        <w:rPr>
          <w:sz w:val="22"/>
          <w:szCs w:val="22"/>
        </w:rPr>
        <w:t>Prior to use of Volibris in each Member State the Marketing Authorisation Holder (MAH) must agree the content and format of the educational programme, including communication media, distribution modalities, and any other aspects of the programme, with the National Competent Authority.</w:t>
      </w:r>
    </w:p>
    <w:p w14:paraId="78749176" w14:textId="77777777" w:rsidR="006850B9" w:rsidRDefault="006850B9" w:rsidP="004E1CC2">
      <w:pPr>
        <w:spacing w:line="240" w:lineRule="auto"/>
        <w:contextualSpacing/>
        <w:rPr>
          <w:szCs w:val="22"/>
        </w:rPr>
      </w:pPr>
    </w:p>
    <w:p w14:paraId="2AFD56E7" w14:textId="77777777" w:rsidR="006850B9" w:rsidRDefault="006850B9" w:rsidP="004E1CC2">
      <w:pPr>
        <w:spacing w:line="240" w:lineRule="auto"/>
        <w:contextualSpacing/>
      </w:pPr>
      <w:r>
        <w:t xml:space="preserve">The MAH shall </w:t>
      </w:r>
      <w:r w:rsidRPr="00BE1BF9">
        <w:t xml:space="preserve">ensure that in each Member State where </w:t>
      </w:r>
      <w:r>
        <w:t>Volibris</w:t>
      </w:r>
      <w:r w:rsidRPr="00BE1BF9">
        <w:t xml:space="preserve"> is marketed, all patients</w:t>
      </w:r>
      <w:r>
        <w:t xml:space="preserve"> </w:t>
      </w:r>
      <w:r w:rsidRPr="00BE1BF9">
        <w:t>who are expected to use</w:t>
      </w:r>
      <w:r>
        <w:t xml:space="preserve"> Volibris </w:t>
      </w:r>
      <w:r w:rsidRPr="00BE1BF9">
        <w:t xml:space="preserve">are provided with the following educational </w:t>
      </w:r>
      <w:r>
        <w:t>material</w:t>
      </w:r>
      <w:r w:rsidRPr="00BE1BF9">
        <w:t>:</w:t>
      </w:r>
    </w:p>
    <w:p w14:paraId="53FB9949" w14:textId="77777777" w:rsidR="006850B9" w:rsidRDefault="006850B9" w:rsidP="004E1CC2">
      <w:pPr>
        <w:spacing w:line="240" w:lineRule="auto"/>
        <w:contextualSpacing/>
      </w:pPr>
    </w:p>
    <w:p w14:paraId="7634564A" w14:textId="77777777" w:rsidR="006850B9" w:rsidRPr="00BE1BF9" w:rsidRDefault="006850B9" w:rsidP="004E1CC2">
      <w:pPr>
        <w:numPr>
          <w:ilvl w:val="0"/>
          <w:numId w:val="50"/>
        </w:numPr>
        <w:tabs>
          <w:tab w:val="clear" w:pos="567"/>
        </w:tabs>
        <w:spacing w:line="240" w:lineRule="auto"/>
        <w:ind w:left="567" w:hanging="567"/>
        <w:contextualSpacing/>
      </w:pPr>
      <w:r>
        <w:t>Patient reminder card</w:t>
      </w:r>
    </w:p>
    <w:p w14:paraId="50DF4DBE" w14:textId="77777777" w:rsidR="006850B9" w:rsidRDefault="006850B9" w:rsidP="006850B9"/>
    <w:p w14:paraId="21B64B6A" w14:textId="77777777" w:rsidR="006850B9" w:rsidRDefault="006850B9" w:rsidP="004E1CC2">
      <w:pPr>
        <w:tabs>
          <w:tab w:val="clear" w:pos="567"/>
        </w:tabs>
        <w:spacing w:line="240" w:lineRule="auto"/>
      </w:pPr>
      <w:r w:rsidRPr="00F01F4C">
        <w:t>Patient reminder card should include the following key elements:</w:t>
      </w:r>
    </w:p>
    <w:p w14:paraId="6977EFBB" w14:textId="77777777" w:rsidR="006850B9" w:rsidRDefault="006850B9" w:rsidP="004E1CC2">
      <w:pPr>
        <w:spacing w:line="240" w:lineRule="auto"/>
      </w:pPr>
    </w:p>
    <w:p w14:paraId="3934CB0D" w14:textId="77777777" w:rsidR="006850B9" w:rsidRPr="00BE1BF9" w:rsidRDefault="006850B9" w:rsidP="004E1CC2">
      <w:pPr>
        <w:numPr>
          <w:ilvl w:val="0"/>
          <w:numId w:val="51"/>
        </w:numPr>
        <w:tabs>
          <w:tab w:val="clear" w:pos="567"/>
        </w:tabs>
        <w:spacing w:line="240" w:lineRule="auto"/>
        <w:ind w:left="567" w:hanging="567"/>
      </w:pPr>
      <w:r>
        <w:t xml:space="preserve">That </w:t>
      </w:r>
      <w:r w:rsidRPr="00BE1BF9">
        <w:t xml:space="preserve">Volibris is teratogenic in </w:t>
      </w:r>
      <w:proofErr w:type="gramStart"/>
      <w:r w:rsidRPr="00BE1BF9">
        <w:t>animals</w:t>
      </w:r>
      <w:r>
        <w:t>;</w:t>
      </w:r>
      <w:proofErr w:type="gramEnd"/>
    </w:p>
    <w:p w14:paraId="395E7DB3" w14:textId="77777777" w:rsidR="006850B9" w:rsidRPr="00BE1BF9" w:rsidRDefault="006850B9" w:rsidP="004E1CC2">
      <w:pPr>
        <w:numPr>
          <w:ilvl w:val="0"/>
          <w:numId w:val="51"/>
        </w:numPr>
        <w:tabs>
          <w:tab w:val="clear" w:pos="567"/>
        </w:tabs>
        <w:spacing w:line="240" w:lineRule="auto"/>
        <w:ind w:left="567" w:hanging="567"/>
      </w:pPr>
      <w:r>
        <w:lastRenderedPageBreak/>
        <w:t xml:space="preserve">That </w:t>
      </w:r>
      <w:r w:rsidRPr="00BE1BF9">
        <w:t xml:space="preserve">pregnant women must not take </w:t>
      </w:r>
      <w:proofErr w:type="gramStart"/>
      <w:r w:rsidRPr="00BE1BF9">
        <w:t>Volibris</w:t>
      </w:r>
      <w:r>
        <w:t>;</w:t>
      </w:r>
      <w:proofErr w:type="gramEnd"/>
    </w:p>
    <w:p w14:paraId="79091CE8" w14:textId="77777777" w:rsidR="006850B9" w:rsidRPr="00BE1BF9" w:rsidRDefault="006850B9" w:rsidP="004E1CC2">
      <w:pPr>
        <w:numPr>
          <w:ilvl w:val="0"/>
          <w:numId w:val="51"/>
        </w:numPr>
        <w:tabs>
          <w:tab w:val="clear" w:pos="567"/>
        </w:tabs>
        <w:spacing w:line="240" w:lineRule="auto"/>
        <w:ind w:left="567" w:hanging="567"/>
      </w:pPr>
      <w:r>
        <w:t>That w</w:t>
      </w:r>
      <w:r w:rsidRPr="00BE1BF9">
        <w:t>omen of reproductive potential m</w:t>
      </w:r>
      <w:r>
        <w:t xml:space="preserve">ust use effective </w:t>
      </w:r>
      <w:proofErr w:type="gramStart"/>
      <w:r>
        <w:t>contraception;</w:t>
      </w:r>
      <w:proofErr w:type="gramEnd"/>
    </w:p>
    <w:p w14:paraId="6DA6EB29" w14:textId="77777777" w:rsidR="006850B9" w:rsidRPr="00BE1BF9" w:rsidRDefault="006850B9" w:rsidP="004E1CC2">
      <w:pPr>
        <w:numPr>
          <w:ilvl w:val="0"/>
          <w:numId w:val="51"/>
        </w:numPr>
        <w:tabs>
          <w:tab w:val="clear" w:pos="567"/>
        </w:tabs>
        <w:spacing w:line="240" w:lineRule="auto"/>
        <w:ind w:left="567" w:hanging="567"/>
      </w:pPr>
      <w:r w:rsidRPr="00BE1BF9">
        <w:t xml:space="preserve">The need for monthly pregnancy </w:t>
      </w:r>
      <w:proofErr w:type="gramStart"/>
      <w:r w:rsidRPr="00BE1BF9">
        <w:t>tests</w:t>
      </w:r>
      <w:r>
        <w:t>;</w:t>
      </w:r>
      <w:proofErr w:type="gramEnd"/>
    </w:p>
    <w:p w14:paraId="37987FE7" w14:textId="77777777" w:rsidR="006850B9" w:rsidRPr="004978C9" w:rsidRDefault="006850B9" w:rsidP="004E1CC2">
      <w:pPr>
        <w:numPr>
          <w:ilvl w:val="0"/>
          <w:numId w:val="51"/>
        </w:numPr>
        <w:tabs>
          <w:tab w:val="clear" w:pos="567"/>
        </w:tabs>
        <w:spacing w:line="240" w:lineRule="auto"/>
        <w:ind w:left="567" w:hanging="567"/>
      </w:pPr>
      <w:r w:rsidRPr="004978C9">
        <w:t>The need for regular monitoring of liver function because Volibris may cause liver injury.</w:t>
      </w:r>
    </w:p>
    <w:p w14:paraId="706F8C12" w14:textId="77777777" w:rsidR="00AB2A61" w:rsidRPr="004978C9" w:rsidRDefault="00AB2A61" w:rsidP="009429AE">
      <w:pPr>
        <w:spacing w:line="240" w:lineRule="auto"/>
        <w:ind w:right="-8"/>
        <w:rPr>
          <w:noProof/>
          <w:szCs w:val="22"/>
        </w:rPr>
      </w:pPr>
    </w:p>
    <w:p w14:paraId="025D6F80" w14:textId="77777777" w:rsidR="00C244DC" w:rsidRDefault="00C244DC" w:rsidP="009429AE">
      <w:pPr>
        <w:spacing w:line="240" w:lineRule="auto"/>
        <w:rPr>
          <w:noProof/>
          <w:szCs w:val="22"/>
        </w:rPr>
      </w:pPr>
    </w:p>
    <w:p w14:paraId="558B36C6" w14:textId="77777777" w:rsidR="00AB2A61" w:rsidRDefault="00AB2A61">
      <w:pPr>
        <w:tabs>
          <w:tab w:val="clear" w:pos="567"/>
        </w:tabs>
        <w:spacing w:line="240" w:lineRule="auto"/>
        <w:ind w:right="566"/>
        <w:rPr>
          <w:noProof/>
          <w:szCs w:val="22"/>
        </w:rPr>
      </w:pPr>
      <w:r>
        <w:rPr>
          <w:b/>
          <w:noProof/>
          <w:szCs w:val="22"/>
        </w:rPr>
        <w:br w:type="page"/>
      </w:r>
    </w:p>
    <w:p w14:paraId="58C12964" w14:textId="77777777" w:rsidR="00AB2A61" w:rsidRDefault="00AB2A61">
      <w:pPr>
        <w:tabs>
          <w:tab w:val="clear" w:pos="567"/>
        </w:tabs>
        <w:spacing w:line="240" w:lineRule="auto"/>
        <w:jc w:val="center"/>
        <w:rPr>
          <w:noProof/>
          <w:szCs w:val="22"/>
        </w:rPr>
      </w:pPr>
    </w:p>
    <w:p w14:paraId="055DBB8C" w14:textId="77777777" w:rsidR="00AB2A61" w:rsidRDefault="00AB2A61">
      <w:pPr>
        <w:tabs>
          <w:tab w:val="clear" w:pos="567"/>
        </w:tabs>
        <w:spacing w:line="240" w:lineRule="auto"/>
        <w:jc w:val="center"/>
        <w:rPr>
          <w:noProof/>
          <w:szCs w:val="22"/>
        </w:rPr>
      </w:pPr>
    </w:p>
    <w:p w14:paraId="77F091A5" w14:textId="77777777" w:rsidR="00AB2A61" w:rsidRDefault="00AB2A61">
      <w:pPr>
        <w:tabs>
          <w:tab w:val="clear" w:pos="567"/>
        </w:tabs>
        <w:spacing w:line="240" w:lineRule="auto"/>
        <w:jc w:val="center"/>
        <w:rPr>
          <w:noProof/>
          <w:szCs w:val="22"/>
        </w:rPr>
      </w:pPr>
    </w:p>
    <w:p w14:paraId="63105216" w14:textId="77777777" w:rsidR="00AB2A61" w:rsidRDefault="00AB2A61">
      <w:pPr>
        <w:tabs>
          <w:tab w:val="clear" w:pos="567"/>
        </w:tabs>
        <w:spacing w:line="240" w:lineRule="auto"/>
        <w:jc w:val="center"/>
        <w:rPr>
          <w:noProof/>
          <w:szCs w:val="22"/>
        </w:rPr>
      </w:pPr>
    </w:p>
    <w:p w14:paraId="042A0C9C" w14:textId="77777777" w:rsidR="00AB2A61" w:rsidRDefault="00AB2A61">
      <w:pPr>
        <w:tabs>
          <w:tab w:val="clear" w:pos="567"/>
        </w:tabs>
        <w:spacing w:line="240" w:lineRule="auto"/>
        <w:jc w:val="center"/>
        <w:rPr>
          <w:noProof/>
          <w:szCs w:val="22"/>
        </w:rPr>
      </w:pPr>
    </w:p>
    <w:p w14:paraId="5C325E63" w14:textId="77777777" w:rsidR="00AB2A61" w:rsidRDefault="00AB2A61">
      <w:pPr>
        <w:tabs>
          <w:tab w:val="clear" w:pos="567"/>
        </w:tabs>
        <w:spacing w:line="240" w:lineRule="auto"/>
        <w:jc w:val="center"/>
        <w:rPr>
          <w:noProof/>
          <w:szCs w:val="22"/>
        </w:rPr>
      </w:pPr>
    </w:p>
    <w:p w14:paraId="135BF221" w14:textId="77777777" w:rsidR="00AB2A61" w:rsidRDefault="00AB2A61">
      <w:pPr>
        <w:tabs>
          <w:tab w:val="clear" w:pos="567"/>
        </w:tabs>
        <w:spacing w:line="240" w:lineRule="auto"/>
        <w:jc w:val="center"/>
        <w:rPr>
          <w:noProof/>
          <w:szCs w:val="22"/>
        </w:rPr>
      </w:pPr>
    </w:p>
    <w:p w14:paraId="4964A09F" w14:textId="77777777" w:rsidR="00AB2A61" w:rsidRDefault="00AB2A61">
      <w:pPr>
        <w:tabs>
          <w:tab w:val="clear" w:pos="567"/>
        </w:tabs>
        <w:spacing w:line="240" w:lineRule="auto"/>
        <w:jc w:val="center"/>
        <w:rPr>
          <w:noProof/>
          <w:szCs w:val="22"/>
        </w:rPr>
      </w:pPr>
    </w:p>
    <w:p w14:paraId="3472DC4A" w14:textId="77777777" w:rsidR="00AB2A61" w:rsidRDefault="00AB2A61">
      <w:pPr>
        <w:tabs>
          <w:tab w:val="clear" w:pos="567"/>
        </w:tabs>
        <w:spacing w:line="240" w:lineRule="auto"/>
        <w:jc w:val="center"/>
        <w:rPr>
          <w:noProof/>
          <w:szCs w:val="22"/>
        </w:rPr>
      </w:pPr>
    </w:p>
    <w:p w14:paraId="3579C545" w14:textId="77777777" w:rsidR="00AB2A61" w:rsidRDefault="00AB2A61">
      <w:pPr>
        <w:tabs>
          <w:tab w:val="clear" w:pos="567"/>
        </w:tabs>
        <w:spacing w:line="240" w:lineRule="auto"/>
        <w:jc w:val="center"/>
        <w:rPr>
          <w:noProof/>
          <w:szCs w:val="22"/>
        </w:rPr>
      </w:pPr>
    </w:p>
    <w:p w14:paraId="1B91BF5C" w14:textId="77777777" w:rsidR="00AB2A61" w:rsidRDefault="00AB2A61">
      <w:pPr>
        <w:tabs>
          <w:tab w:val="clear" w:pos="567"/>
        </w:tabs>
        <w:spacing w:line="240" w:lineRule="auto"/>
        <w:jc w:val="center"/>
        <w:rPr>
          <w:noProof/>
          <w:szCs w:val="22"/>
        </w:rPr>
      </w:pPr>
    </w:p>
    <w:p w14:paraId="4166F75A" w14:textId="77777777" w:rsidR="00AB2A61" w:rsidRDefault="00AB2A61">
      <w:pPr>
        <w:tabs>
          <w:tab w:val="clear" w:pos="567"/>
        </w:tabs>
        <w:spacing w:line="240" w:lineRule="auto"/>
        <w:jc w:val="center"/>
        <w:rPr>
          <w:noProof/>
          <w:szCs w:val="22"/>
        </w:rPr>
      </w:pPr>
    </w:p>
    <w:p w14:paraId="262C03C0" w14:textId="77777777" w:rsidR="00AB2A61" w:rsidRDefault="00AB2A61">
      <w:pPr>
        <w:tabs>
          <w:tab w:val="clear" w:pos="567"/>
        </w:tabs>
        <w:spacing w:line="240" w:lineRule="auto"/>
        <w:jc w:val="center"/>
        <w:rPr>
          <w:noProof/>
          <w:szCs w:val="22"/>
        </w:rPr>
      </w:pPr>
    </w:p>
    <w:p w14:paraId="01989E3E" w14:textId="77777777" w:rsidR="00AB2A61" w:rsidRDefault="00AB2A61">
      <w:pPr>
        <w:tabs>
          <w:tab w:val="clear" w:pos="567"/>
        </w:tabs>
        <w:spacing w:line="240" w:lineRule="auto"/>
        <w:jc w:val="center"/>
        <w:rPr>
          <w:noProof/>
          <w:szCs w:val="22"/>
        </w:rPr>
      </w:pPr>
    </w:p>
    <w:p w14:paraId="56FB5A8F" w14:textId="77777777" w:rsidR="00AB2A61" w:rsidRDefault="00AB2A61">
      <w:pPr>
        <w:tabs>
          <w:tab w:val="clear" w:pos="567"/>
        </w:tabs>
        <w:spacing w:line="240" w:lineRule="auto"/>
        <w:jc w:val="center"/>
        <w:rPr>
          <w:noProof/>
          <w:szCs w:val="22"/>
        </w:rPr>
      </w:pPr>
    </w:p>
    <w:p w14:paraId="03CDF5F9" w14:textId="77777777" w:rsidR="00AB2A61" w:rsidRDefault="00AB2A61">
      <w:pPr>
        <w:tabs>
          <w:tab w:val="clear" w:pos="567"/>
        </w:tabs>
        <w:spacing w:line="240" w:lineRule="auto"/>
        <w:jc w:val="center"/>
        <w:rPr>
          <w:noProof/>
          <w:szCs w:val="22"/>
        </w:rPr>
      </w:pPr>
    </w:p>
    <w:p w14:paraId="0F61FE1E" w14:textId="77777777" w:rsidR="00AB2A61" w:rsidRPr="004E1CC2" w:rsidRDefault="00AB2A61">
      <w:pPr>
        <w:tabs>
          <w:tab w:val="clear" w:pos="567"/>
        </w:tabs>
        <w:spacing w:line="240" w:lineRule="auto"/>
        <w:jc w:val="center"/>
        <w:outlineLvl w:val="0"/>
        <w:rPr>
          <w:bCs/>
          <w:noProof/>
          <w:szCs w:val="22"/>
        </w:rPr>
      </w:pPr>
    </w:p>
    <w:p w14:paraId="3D5E8244" w14:textId="77777777" w:rsidR="00AB2A61" w:rsidRPr="004E1CC2" w:rsidRDefault="00AB2A61">
      <w:pPr>
        <w:tabs>
          <w:tab w:val="clear" w:pos="567"/>
        </w:tabs>
        <w:spacing w:line="240" w:lineRule="auto"/>
        <w:jc w:val="center"/>
        <w:outlineLvl w:val="0"/>
        <w:rPr>
          <w:bCs/>
          <w:noProof/>
          <w:szCs w:val="22"/>
        </w:rPr>
      </w:pPr>
    </w:p>
    <w:p w14:paraId="6DB83B79" w14:textId="77777777" w:rsidR="00AB2A61" w:rsidRPr="004E1CC2" w:rsidRDefault="00AB2A61">
      <w:pPr>
        <w:tabs>
          <w:tab w:val="clear" w:pos="567"/>
        </w:tabs>
        <w:spacing w:line="240" w:lineRule="auto"/>
        <w:jc w:val="center"/>
        <w:outlineLvl w:val="0"/>
        <w:rPr>
          <w:bCs/>
          <w:noProof/>
          <w:szCs w:val="22"/>
        </w:rPr>
      </w:pPr>
    </w:p>
    <w:p w14:paraId="4FCE89D1" w14:textId="77777777" w:rsidR="00AB2A61" w:rsidRPr="004E1CC2" w:rsidRDefault="00AB2A61">
      <w:pPr>
        <w:tabs>
          <w:tab w:val="clear" w:pos="567"/>
        </w:tabs>
        <w:spacing w:line="240" w:lineRule="auto"/>
        <w:jc w:val="center"/>
        <w:outlineLvl w:val="0"/>
        <w:rPr>
          <w:bCs/>
          <w:noProof/>
          <w:szCs w:val="22"/>
        </w:rPr>
      </w:pPr>
    </w:p>
    <w:p w14:paraId="4189F051" w14:textId="77777777" w:rsidR="00AB2A61" w:rsidRPr="004E1CC2" w:rsidRDefault="00AB2A61">
      <w:pPr>
        <w:tabs>
          <w:tab w:val="clear" w:pos="567"/>
        </w:tabs>
        <w:spacing w:line="240" w:lineRule="auto"/>
        <w:jc w:val="center"/>
        <w:outlineLvl w:val="0"/>
        <w:rPr>
          <w:bCs/>
          <w:noProof/>
          <w:szCs w:val="22"/>
        </w:rPr>
      </w:pPr>
    </w:p>
    <w:p w14:paraId="63D521A6" w14:textId="77777777" w:rsidR="00AB2A61" w:rsidRPr="004E1CC2" w:rsidRDefault="00AB2A61">
      <w:pPr>
        <w:tabs>
          <w:tab w:val="clear" w:pos="567"/>
        </w:tabs>
        <w:spacing w:line="240" w:lineRule="auto"/>
        <w:jc w:val="center"/>
        <w:outlineLvl w:val="0"/>
        <w:rPr>
          <w:bCs/>
          <w:noProof/>
          <w:szCs w:val="22"/>
        </w:rPr>
      </w:pPr>
    </w:p>
    <w:p w14:paraId="0278CF6D" w14:textId="4D19BBB6" w:rsidR="00AB2A61" w:rsidRDefault="00AB2A61">
      <w:pPr>
        <w:tabs>
          <w:tab w:val="clear" w:pos="567"/>
        </w:tabs>
        <w:spacing w:line="240" w:lineRule="auto"/>
        <w:jc w:val="center"/>
        <w:outlineLvl w:val="0"/>
        <w:rPr>
          <w:b/>
          <w:noProof/>
          <w:szCs w:val="22"/>
        </w:rPr>
      </w:pPr>
      <w:r>
        <w:rPr>
          <w:b/>
          <w:noProof/>
          <w:szCs w:val="22"/>
        </w:rPr>
        <w:t>ANNEX III</w:t>
      </w:r>
      <w:r w:rsidR="00F1377A">
        <w:rPr>
          <w:b/>
          <w:noProof/>
          <w:szCs w:val="22"/>
        </w:rPr>
        <w:fldChar w:fldCharType="begin"/>
      </w:r>
      <w:r w:rsidR="00F1377A">
        <w:rPr>
          <w:b/>
          <w:noProof/>
          <w:szCs w:val="22"/>
        </w:rPr>
        <w:instrText xml:space="preserve"> DOCVARIABLE VAULT_ND_ecc1afa8-f0f5-4158-b394-bdc76d95fed8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6FBA2E36" w14:textId="77777777" w:rsidR="00AB2A61" w:rsidRDefault="00AB2A61">
      <w:pPr>
        <w:tabs>
          <w:tab w:val="clear" w:pos="567"/>
        </w:tabs>
        <w:spacing w:line="240" w:lineRule="auto"/>
        <w:jc w:val="center"/>
        <w:rPr>
          <w:b/>
          <w:noProof/>
          <w:szCs w:val="22"/>
        </w:rPr>
      </w:pPr>
    </w:p>
    <w:p w14:paraId="548BAE80" w14:textId="2777F750" w:rsidR="00AB2A61" w:rsidRDefault="00AB2A61">
      <w:pPr>
        <w:tabs>
          <w:tab w:val="clear" w:pos="567"/>
        </w:tabs>
        <w:spacing w:line="240" w:lineRule="auto"/>
        <w:jc w:val="center"/>
        <w:outlineLvl w:val="0"/>
        <w:rPr>
          <w:b/>
          <w:noProof/>
          <w:szCs w:val="22"/>
        </w:rPr>
      </w:pPr>
      <w:r>
        <w:rPr>
          <w:b/>
          <w:noProof/>
          <w:szCs w:val="22"/>
        </w:rPr>
        <w:t>LABELLING AND PACKAGE LEAFLET</w:t>
      </w:r>
      <w:r w:rsidR="00F1377A">
        <w:rPr>
          <w:b/>
          <w:noProof/>
          <w:szCs w:val="22"/>
        </w:rPr>
        <w:fldChar w:fldCharType="begin"/>
      </w:r>
      <w:r w:rsidR="00F1377A">
        <w:rPr>
          <w:b/>
          <w:noProof/>
          <w:szCs w:val="22"/>
        </w:rPr>
        <w:instrText xml:space="preserve"> DOCVARIABLE VAULT_ND_098df34c-7dda-4dac-8a9c-5915c96e0227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0DB25007" w14:textId="77777777" w:rsidR="00AB2A61" w:rsidRDefault="00AB2A61">
      <w:pPr>
        <w:tabs>
          <w:tab w:val="clear" w:pos="567"/>
        </w:tabs>
        <w:spacing w:line="240" w:lineRule="auto"/>
        <w:jc w:val="center"/>
        <w:rPr>
          <w:b/>
          <w:noProof/>
          <w:szCs w:val="22"/>
        </w:rPr>
      </w:pPr>
    </w:p>
    <w:p w14:paraId="0CB4C2C3" w14:textId="77777777" w:rsidR="00AB2A61" w:rsidRDefault="00AB2A61">
      <w:pPr>
        <w:widowControl w:val="0"/>
        <w:tabs>
          <w:tab w:val="clear" w:pos="567"/>
        </w:tabs>
        <w:spacing w:line="240" w:lineRule="auto"/>
        <w:outlineLvl w:val="0"/>
        <w:rPr>
          <w:i/>
          <w:noProof/>
          <w:color w:val="008000"/>
          <w:szCs w:val="22"/>
        </w:rPr>
      </w:pPr>
    </w:p>
    <w:p w14:paraId="0DA05862" w14:textId="77777777" w:rsidR="00AB2A61" w:rsidRDefault="00AB2A61">
      <w:pPr>
        <w:tabs>
          <w:tab w:val="clear" w:pos="567"/>
        </w:tabs>
        <w:spacing w:line="240" w:lineRule="auto"/>
        <w:rPr>
          <w:noProof/>
          <w:szCs w:val="22"/>
        </w:rPr>
      </w:pPr>
      <w:r>
        <w:rPr>
          <w:noProof/>
          <w:szCs w:val="22"/>
        </w:rPr>
        <w:br w:type="page"/>
      </w:r>
    </w:p>
    <w:p w14:paraId="5B6B5B27" w14:textId="77777777" w:rsidR="00AB2A61" w:rsidRDefault="00AB2A61">
      <w:pPr>
        <w:tabs>
          <w:tab w:val="clear" w:pos="567"/>
        </w:tabs>
        <w:spacing w:line="240" w:lineRule="auto"/>
        <w:jc w:val="center"/>
        <w:rPr>
          <w:noProof/>
          <w:szCs w:val="22"/>
        </w:rPr>
      </w:pPr>
    </w:p>
    <w:p w14:paraId="4094BFCF" w14:textId="77777777" w:rsidR="00AB2A61" w:rsidRDefault="00AB2A61">
      <w:pPr>
        <w:tabs>
          <w:tab w:val="clear" w:pos="567"/>
        </w:tabs>
        <w:spacing w:line="240" w:lineRule="auto"/>
        <w:jc w:val="center"/>
        <w:rPr>
          <w:noProof/>
          <w:szCs w:val="22"/>
        </w:rPr>
      </w:pPr>
    </w:p>
    <w:p w14:paraId="258F3D78" w14:textId="77777777" w:rsidR="00AB2A61" w:rsidRDefault="00AB2A61">
      <w:pPr>
        <w:tabs>
          <w:tab w:val="clear" w:pos="567"/>
        </w:tabs>
        <w:spacing w:line="240" w:lineRule="auto"/>
        <w:jc w:val="center"/>
        <w:rPr>
          <w:noProof/>
          <w:szCs w:val="22"/>
        </w:rPr>
      </w:pPr>
    </w:p>
    <w:p w14:paraId="0335F333" w14:textId="77777777" w:rsidR="00AB2A61" w:rsidRDefault="00AB2A61">
      <w:pPr>
        <w:tabs>
          <w:tab w:val="clear" w:pos="567"/>
        </w:tabs>
        <w:spacing w:line="240" w:lineRule="auto"/>
        <w:jc w:val="center"/>
        <w:rPr>
          <w:noProof/>
          <w:szCs w:val="22"/>
        </w:rPr>
      </w:pPr>
    </w:p>
    <w:p w14:paraId="47BF8D65" w14:textId="77777777" w:rsidR="00AB2A61" w:rsidRDefault="00AB2A61">
      <w:pPr>
        <w:tabs>
          <w:tab w:val="clear" w:pos="567"/>
        </w:tabs>
        <w:spacing w:line="240" w:lineRule="auto"/>
        <w:jc w:val="center"/>
        <w:rPr>
          <w:noProof/>
          <w:szCs w:val="22"/>
        </w:rPr>
      </w:pPr>
    </w:p>
    <w:p w14:paraId="1AA0396F" w14:textId="77777777" w:rsidR="00AB2A61" w:rsidRDefault="00AB2A61">
      <w:pPr>
        <w:tabs>
          <w:tab w:val="clear" w:pos="567"/>
        </w:tabs>
        <w:spacing w:line="240" w:lineRule="auto"/>
        <w:jc w:val="center"/>
        <w:rPr>
          <w:noProof/>
          <w:szCs w:val="22"/>
        </w:rPr>
      </w:pPr>
    </w:p>
    <w:p w14:paraId="0FC8045C" w14:textId="77777777" w:rsidR="00AB2A61" w:rsidRDefault="00AB2A61">
      <w:pPr>
        <w:tabs>
          <w:tab w:val="clear" w:pos="567"/>
        </w:tabs>
        <w:spacing w:line="240" w:lineRule="auto"/>
        <w:jc w:val="center"/>
        <w:rPr>
          <w:noProof/>
          <w:szCs w:val="22"/>
        </w:rPr>
      </w:pPr>
    </w:p>
    <w:p w14:paraId="075BF745" w14:textId="77777777" w:rsidR="00AB2A61" w:rsidRDefault="00AB2A61">
      <w:pPr>
        <w:tabs>
          <w:tab w:val="clear" w:pos="567"/>
        </w:tabs>
        <w:spacing w:line="240" w:lineRule="auto"/>
        <w:jc w:val="center"/>
        <w:rPr>
          <w:noProof/>
          <w:szCs w:val="22"/>
        </w:rPr>
      </w:pPr>
    </w:p>
    <w:p w14:paraId="6E29CE3B" w14:textId="77777777" w:rsidR="00AB2A61" w:rsidRDefault="00AB2A61">
      <w:pPr>
        <w:tabs>
          <w:tab w:val="clear" w:pos="567"/>
        </w:tabs>
        <w:spacing w:line="240" w:lineRule="auto"/>
        <w:jc w:val="center"/>
        <w:rPr>
          <w:noProof/>
          <w:szCs w:val="22"/>
        </w:rPr>
      </w:pPr>
    </w:p>
    <w:p w14:paraId="54D9A82A" w14:textId="77777777" w:rsidR="00AB2A61" w:rsidRDefault="00AB2A61">
      <w:pPr>
        <w:tabs>
          <w:tab w:val="clear" w:pos="567"/>
        </w:tabs>
        <w:spacing w:line="240" w:lineRule="auto"/>
        <w:jc w:val="center"/>
        <w:rPr>
          <w:noProof/>
          <w:szCs w:val="22"/>
        </w:rPr>
      </w:pPr>
    </w:p>
    <w:p w14:paraId="3D15417A" w14:textId="77777777" w:rsidR="00AB2A61" w:rsidRDefault="00AB2A61">
      <w:pPr>
        <w:tabs>
          <w:tab w:val="clear" w:pos="567"/>
        </w:tabs>
        <w:spacing w:line="240" w:lineRule="auto"/>
        <w:jc w:val="center"/>
        <w:rPr>
          <w:noProof/>
          <w:szCs w:val="22"/>
        </w:rPr>
      </w:pPr>
    </w:p>
    <w:p w14:paraId="737DC693" w14:textId="77777777" w:rsidR="00AB2A61" w:rsidRDefault="00AB2A61">
      <w:pPr>
        <w:tabs>
          <w:tab w:val="clear" w:pos="567"/>
        </w:tabs>
        <w:spacing w:line="240" w:lineRule="auto"/>
        <w:jc w:val="center"/>
        <w:rPr>
          <w:noProof/>
          <w:szCs w:val="22"/>
        </w:rPr>
      </w:pPr>
    </w:p>
    <w:p w14:paraId="3B37ECC4" w14:textId="77777777" w:rsidR="00AB2A61" w:rsidRDefault="00AB2A61">
      <w:pPr>
        <w:tabs>
          <w:tab w:val="clear" w:pos="567"/>
        </w:tabs>
        <w:spacing w:line="240" w:lineRule="auto"/>
        <w:jc w:val="center"/>
        <w:rPr>
          <w:noProof/>
          <w:szCs w:val="22"/>
        </w:rPr>
      </w:pPr>
    </w:p>
    <w:p w14:paraId="6B82DC50" w14:textId="77777777" w:rsidR="00AB2A61" w:rsidRDefault="00AB2A61">
      <w:pPr>
        <w:tabs>
          <w:tab w:val="clear" w:pos="567"/>
        </w:tabs>
        <w:spacing w:line="240" w:lineRule="auto"/>
        <w:jc w:val="center"/>
        <w:rPr>
          <w:noProof/>
          <w:szCs w:val="22"/>
        </w:rPr>
      </w:pPr>
    </w:p>
    <w:p w14:paraId="164AE359" w14:textId="77777777" w:rsidR="00AB2A61" w:rsidRDefault="00AB2A61">
      <w:pPr>
        <w:tabs>
          <w:tab w:val="clear" w:pos="567"/>
        </w:tabs>
        <w:spacing w:line="240" w:lineRule="auto"/>
        <w:jc w:val="center"/>
        <w:rPr>
          <w:noProof/>
          <w:szCs w:val="22"/>
        </w:rPr>
      </w:pPr>
    </w:p>
    <w:p w14:paraId="52009197" w14:textId="77777777" w:rsidR="00AB2A61" w:rsidRDefault="00AB2A61">
      <w:pPr>
        <w:tabs>
          <w:tab w:val="clear" w:pos="567"/>
        </w:tabs>
        <w:spacing w:line="240" w:lineRule="auto"/>
        <w:jc w:val="center"/>
        <w:rPr>
          <w:noProof/>
          <w:szCs w:val="22"/>
        </w:rPr>
      </w:pPr>
    </w:p>
    <w:p w14:paraId="7ADE39E6" w14:textId="77777777" w:rsidR="00AB2A61" w:rsidRDefault="00AB2A61">
      <w:pPr>
        <w:tabs>
          <w:tab w:val="clear" w:pos="567"/>
        </w:tabs>
        <w:spacing w:line="240" w:lineRule="auto"/>
        <w:jc w:val="center"/>
        <w:rPr>
          <w:noProof/>
          <w:szCs w:val="22"/>
        </w:rPr>
      </w:pPr>
    </w:p>
    <w:p w14:paraId="3A6029E9" w14:textId="77777777" w:rsidR="00AB2A61" w:rsidRDefault="00AB2A61">
      <w:pPr>
        <w:tabs>
          <w:tab w:val="clear" w:pos="567"/>
        </w:tabs>
        <w:spacing w:line="240" w:lineRule="auto"/>
        <w:jc w:val="center"/>
        <w:rPr>
          <w:noProof/>
          <w:szCs w:val="22"/>
        </w:rPr>
      </w:pPr>
    </w:p>
    <w:p w14:paraId="1634A524" w14:textId="77777777" w:rsidR="00AB2A61" w:rsidRDefault="00AB2A61">
      <w:pPr>
        <w:tabs>
          <w:tab w:val="clear" w:pos="567"/>
        </w:tabs>
        <w:spacing w:line="240" w:lineRule="auto"/>
        <w:jc w:val="center"/>
        <w:rPr>
          <w:noProof/>
          <w:szCs w:val="22"/>
        </w:rPr>
      </w:pPr>
    </w:p>
    <w:p w14:paraId="7CB01337" w14:textId="77777777" w:rsidR="00AB2A61" w:rsidRDefault="00AB2A61">
      <w:pPr>
        <w:tabs>
          <w:tab w:val="clear" w:pos="567"/>
        </w:tabs>
        <w:spacing w:line="240" w:lineRule="auto"/>
        <w:jc w:val="center"/>
        <w:rPr>
          <w:noProof/>
          <w:szCs w:val="22"/>
        </w:rPr>
      </w:pPr>
    </w:p>
    <w:p w14:paraId="09DE2D94" w14:textId="77777777" w:rsidR="00AB2A61" w:rsidRDefault="00AB2A61">
      <w:pPr>
        <w:tabs>
          <w:tab w:val="clear" w:pos="567"/>
        </w:tabs>
        <w:spacing w:line="240" w:lineRule="auto"/>
        <w:jc w:val="center"/>
        <w:rPr>
          <w:noProof/>
          <w:szCs w:val="22"/>
        </w:rPr>
      </w:pPr>
    </w:p>
    <w:p w14:paraId="2B873F57" w14:textId="77777777" w:rsidR="00AB2A61" w:rsidRDefault="00AB2A61">
      <w:pPr>
        <w:tabs>
          <w:tab w:val="clear" w:pos="567"/>
        </w:tabs>
        <w:spacing w:line="240" w:lineRule="auto"/>
        <w:jc w:val="center"/>
        <w:rPr>
          <w:noProof/>
          <w:szCs w:val="22"/>
        </w:rPr>
      </w:pPr>
    </w:p>
    <w:p w14:paraId="7E95A566" w14:textId="77777777" w:rsidR="00AB2A61" w:rsidRDefault="00AB2A61" w:rsidP="00A62529">
      <w:pPr>
        <w:pStyle w:val="TitleA"/>
      </w:pPr>
      <w:r>
        <w:t>A. LABELLING</w:t>
      </w:r>
    </w:p>
    <w:p w14:paraId="4DF72E1E" w14:textId="77777777" w:rsidR="00C540E5" w:rsidRDefault="00AB2A61" w:rsidP="00C540E5">
      <w:pPr>
        <w:shd w:val="clear" w:color="auto" w:fill="FFFFFF"/>
        <w:tabs>
          <w:tab w:val="clear" w:pos="567"/>
        </w:tabs>
        <w:spacing w:line="240" w:lineRule="auto"/>
        <w:rPr>
          <w:noProof/>
          <w:szCs w:val="22"/>
        </w:rPr>
      </w:pPr>
      <w:r>
        <w:rPr>
          <w:noProof/>
          <w:szCs w:val="22"/>
        </w:rPr>
        <w:br w:type="page"/>
      </w:r>
    </w:p>
    <w:p w14:paraId="1EB11CAD" w14:textId="77777777" w:rsidR="00C540E5" w:rsidRDefault="00C540E5" w:rsidP="00C540E5">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Pr>
          <w:b/>
          <w:noProof/>
          <w:szCs w:val="22"/>
        </w:rPr>
        <w:lastRenderedPageBreak/>
        <w:t>PARTICULARS TO APPEAR ON THE OUTER PACKAGING</w:t>
      </w:r>
    </w:p>
    <w:p w14:paraId="0BA5E248" w14:textId="77777777" w:rsidR="00C540E5" w:rsidRDefault="00C540E5" w:rsidP="00C540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75E697EE" w14:textId="77777777" w:rsidR="00C540E5" w:rsidRDefault="00C540E5" w:rsidP="00C540E5">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Pr>
          <w:b/>
          <w:bCs/>
          <w:color w:val="000000"/>
          <w:sz w:val="21"/>
          <w:szCs w:val="21"/>
        </w:rPr>
        <w:t>BOTTLE CARTON</w:t>
      </w:r>
    </w:p>
    <w:p w14:paraId="2A5F7302" w14:textId="77777777" w:rsidR="00C540E5" w:rsidRDefault="00C540E5" w:rsidP="00C540E5">
      <w:pPr>
        <w:tabs>
          <w:tab w:val="clear" w:pos="567"/>
        </w:tabs>
        <w:spacing w:line="240" w:lineRule="auto"/>
        <w:rPr>
          <w:noProof/>
          <w:szCs w:val="22"/>
        </w:rPr>
      </w:pPr>
    </w:p>
    <w:p w14:paraId="2ACBDCC9" w14:textId="77777777" w:rsidR="00C540E5" w:rsidRDefault="00C540E5" w:rsidP="00C540E5">
      <w:pPr>
        <w:tabs>
          <w:tab w:val="clear" w:pos="567"/>
        </w:tabs>
        <w:spacing w:line="240" w:lineRule="auto"/>
        <w:rPr>
          <w:noProof/>
          <w:szCs w:val="22"/>
        </w:rPr>
      </w:pPr>
    </w:p>
    <w:p w14:paraId="69E1C250" w14:textId="0366851B" w:rsidR="00C540E5" w:rsidRDefault="00C540E5" w:rsidP="00C540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1.</w:t>
      </w:r>
      <w:r>
        <w:rPr>
          <w:b/>
          <w:noProof/>
          <w:szCs w:val="22"/>
        </w:rPr>
        <w:tab/>
        <w:t>NAME OF THE MEDICINAL PRODUCT</w:t>
      </w:r>
      <w:r w:rsidR="00F1377A">
        <w:rPr>
          <w:b/>
          <w:noProof/>
          <w:szCs w:val="22"/>
        </w:rPr>
        <w:fldChar w:fldCharType="begin"/>
      </w:r>
      <w:r w:rsidR="00F1377A">
        <w:rPr>
          <w:b/>
          <w:noProof/>
          <w:szCs w:val="22"/>
        </w:rPr>
        <w:instrText xml:space="preserve"> DOCVARIABLE VAULT_ND_9532e989-35dc-4e9b-bc66-e7291656ef39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14E87937" w14:textId="77777777" w:rsidR="00C540E5" w:rsidRDefault="00C540E5" w:rsidP="009429AE">
      <w:pPr>
        <w:tabs>
          <w:tab w:val="clear" w:pos="567"/>
        </w:tabs>
        <w:spacing w:line="240" w:lineRule="auto"/>
        <w:rPr>
          <w:noProof/>
          <w:szCs w:val="22"/>
        </w:rPr>
      </w:pPr>
    </w:p>
    <w:p w14:paraId="357EFA03" w14:textId="77777777" w:rsidR="00C540E5" w:rsidRDefault="00C540E5" w:rsidP="004E1CC2">
      <w:pPr>
        <w:spacing w:line="240" w:lineRule="auto"/>
      </w:pPr>
      <w:r>
        <w:t>Volibris 2.5</w:t>
      </w:r>
      <w:r>
        <w:rPr>
          <w:color w:val="000000"/>
          <w:sz w:val="21"/>
          <w:szCs w:val="21"/>
        </w:rPr>
        <w:t> </w:t>
      </w:r>
      <w:r>
        <w:t>mg film-coated tablets</w:t>
      </w:r>
    </w:p>
    <w:p w14:paraId="634A266B" w14:textId="77777777" w:rsidR="00C540E5" w:rsidRDefault="00C540E5" w:rsidP="004E1CC2">
      <w:pPr>
        <w:spacing w:line="240" w:lineRule="auto"/>
      </w:pPr>
      <w:r>
        <w:t>ambrisentan</w:t>
      </w:r>
    </w:p>
    <w:p w14:paraId="2EB0D534" w14:textId="77777777" w:rsidR="00C540E5" w:rsidRDefault="00C540E5" w:rsidP="009429AE">
      <w:pPr>
        <w:tabs>
          <w:tab w:val="clear" w:pos="567"/>
        </w:tabs>
        <w:spacing w:line="240" w:lineRule="auto"/>
        <w:rPr>
          <w:noProof/>
          <w:szCs w:val="22"/>
        </w:rPr>
      </w:pPr>
    </w:p>
    <w:p w14:paraId="50EFE8CE" w14:textId="77777777" w:rsidR="00C540E5" w:rsidRDefault="00C540E5" w:rsidP="003E5CC1">
      <w:pPr>
        <w:tabs>
          <w:tab w:val="clear" w:pos="567"/>
        </w:tabs>
        <w:spacing w:line="240" w:lineRule="auto"/>
        <w:rPr>
          <w:noProof/>
          <w:szCs w:val="22"/>
        </w:rPr>
      </w:pPr>
    </w:p>
    <w:p w14:paraId="1EC31A87" w14:textId="704EBF2E" w:rsidR="00C540E5" w:rsidRDefault="00C540E5" w:rsidP="00C540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rPr>
      </w:pPr>
      <w:r>
        <w:rPr>
          <w:b/>
          <w:noProof/>
          <w:szCs w:val="22"/>
        </w:rPr>
        <w:t>2.</w:t>
      </w:r>
      <w:r>
        <w:rPr>
          <w:b/>
          <w:noProof/>
          <w:szCs w:val="22"/>
        </w:rPr>
        <w:tab/>
        <w:t>STATEMENT OF ACTIVE SUBSTANCE(S)</w:t>
      </w:r>
      <w:r w:rsidR="00F1377A">
        <w:rPr>
          <w:b/>
          <w:noProof/>
          <w:szCs w:val="22"/>
        </w:rPr>
        <w:fldChar w:fldCharType="begin"/>
      </w:r>
      <w:r w:rsidR="00F1377A">
        <w:rPr>
          <w:b/>
          <w:noProof/>
          <w:szCs w:val="22"/>
        </w:rPr>
        <w:instrText xml:space="preserve"> DOCVARIABLE VAULT_ND_eeabb829-a62a-497f-89e7-a178505b8cdc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3DDD71E7" w14:textId="77777777" w:rsidR="00C540E5" w:rsidRDefault="00C540E5" w:rsidP="009429AE">
      <w:pPr>
        <w:tabs>
          <w:tab w:val="clear" w:pos="567"/>
        </w:tabs>
        <w:spacing w:line="240" w:lineRule="auto"/>
        <w:rPr>
          <w:noProof/>
          <w:szCs w:val="22"/>
        </w:rPr>
      </w:pPr>
    </w:p>
    <w:p w14:paraId="736781FB" w14:textId="77777777" w:rsidR="00C540E5" w:rsidRDefault="00C540E5" w:rsidP="004E1CC2">
      <w:pPr>
        <w:spacing w:line="240" w:lineRule="auto"/>
      </w:pPr>
      <w:r>
        <w:t>Each tablet contains 2.5 mg ambrisentan</w:t>
      </w:r>
    </w:p>
    <w:p w14:paraId="64F27CEE" w14:textId="77777777" w:rsidR="00C540E5" w:rsidRDefault="00C540E5" w:rsidP="009429AE">
      <w:pPr>
        <w:tabs>
          <w:tab w:val="clear" w:pos="567"/>
        </w:tabs>
        <w:spacing w:line="240" w:lineRule="auto"/>
        <w:rPr>
          <w:noProof/>
          <w:szCs w:val="22"/>
        </w:rPr>
      </w:pPr>
    </w:p>
    <w:p w14:paraId="45AFB551" w14:textId="77777777" w:rsidR="00C540E5" w:rsidRDefault="00C540E5" w:rsidP="003E5CC1">
      <w:pPr>
        <w:tabs>
          <w:tab w:val="clear" w:pos="567"/>
        </w:tabs>
        <w:spacing w:line="240" w:lineRule="auto"/>
        <w:rPr>
          <w:noProof/>
          <w:szCs w:val="22"/>
        </w:rPr>
      </w:pPr>
    </w:p>
    <w:p w14:paraId="00CBABC3" w14:textId="411ED66C" w:rsidR="00C540E5" w:rsidRDefault="00C540E5" w:rsidP="00C540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Pr>
          <w:b/>
          <w:noProof/>
          <w:szCs w:val="22"/>
        </w:rPr>
        <w:t>3.</w:t>
      </w:r>
      <w:r>
        <w:rPr>
          <w:b/>
          <w:noProof/>
          <w:szCs w:val="22"/>
        </w:rPr>
        <w:tab/>
        <w:t>LIST OF EXCIPIENTS</w:t>
      </w:r>
      <w:r w:rsidR="00F1377A">
        <w:rPr>
          <w:b/>
          <w:noProof/>
          <w:szCs w:val="22"/>
        </w:rPr>
        <w:fldChar w:fldCharType="begin"/>
      </w:r>
      <w:r w:rsidR="00F1377A">
        <w:rPr>
          <w:b/>
          <w:noProof/>
          <w:szCs w:val="22"/>
        </w:rPr>
        <w:instrText xml:space="preserve"> DOCVARIABLE VAULT_ND_207ac77f-e845-4202-84b1-74340f7f0097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20890852" w14:textId="77777777" w:rsidR="00C540E5" w:rsidRPr="00DA32D7" w:rsidRDefault="00C540E5" w:rsidP="009429AE">
      <w:pPr>
        <w:tabs>
          <w:tab w:val="clear" w:pos="567"/>
        </w:tabs>
        <w:spacing w:line="240" w:lineRule="auto"/>
        <w:rPr>
          <w:noProof/>
          <w:szCs w:val="22"/>
        </w:rPr>
      </w:pPr>
    </w:p>
    <w:p w14:paraId="4410F946" w14:textId="77777777" w:rsidR="00C540E5" w:rsidRDefault="00C540E5" w:rsidP="004E1CC2">
      <w:pPr>
        <w:spacing w:line="240" w:lineRule="auto"/>
      </w:pPr>
      <w:r>
        <w:t>Contains lactose, lecithin (soya) (E322).</w:t>
      </w:r>
      <w:r w:rsidR="000232CC">
        <w:t xml:space="preserve"> </w:t>
      </w:r>
      <w:r w:rsidR="000232CC" w:rsidRPr="00C66BDA">
        <w:rPr>
          <w:shd w:val="clear" w:color="auto" w:fill="C0C0C0"/>
        </w:rPr>
        <w:t>See leaflet for further information</w:t>
      </w:r>
      <w:r w:rsidR="000232CC">
        <w:rPr>
          <w:shd w:val="clear" w:color="auto" w:fill="C0C0C0"/>
        </w:rPr>
        <w:t>.</w:t>
      </w:r>
    </w:p>
    <w:p w14:paraId="5A37BC58" w14:textId="77777777" w:rsidR="00C540E5" w:rsidRDefault="00C540E5" w:rsidP="004E1CC2">
      <w:pPr>
        <w:spacing w:line="240" w:lineRule="auto"/>
      </w:pPr>
    </w:p>
    <w:p w14:paraId="27417042" w14:textId="77777777" w:rsidR="00C540E5" w:rsidRDefault="00C540E5" w:rsidP="009429AE">
      <w:pPr>
        <w:tabs>
          <w:tab w:val="clear" w:pos="567"/>
        </w:tabs>
        <w:spacing w:line="240" w:lineRule="auto"/>
        <w:rPr>
          <w:noProof/>
          <w:szCs w:val="22"/>
        </w:rPr>
      </w:pPr>
    </w:p>
    <w:p w14:paraId="147C6A39" w14:textId="00EA1FE4" w:rsidR="00C540E5" w:rsidRDefault="00C540E5" w:rsidP="00C540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4.</w:t>
      </w:r>
      <w:r>
        <w:rPr>
          <w:b/>
          <w:noProof/>
          <w:szCs w:val="22"/>
        </w:rPr>
        <w:tab/>
        <w:t>PHARMACEUTICAL FORM AND CONTENTS</w:t>
      </w:r>
      <w:r w:rsidR="00F1377A">
        <w:rPr>
          <w:b/>
          <w:noProof/>
          <w:szCs w:val="22"/>
        </w:rPr>
        <w:fldChar w:fldCharType="begin"/>
      </w:r>
      <w:r w:rsidR="00F1377A">
        <w:rPr>
          <w:b/>
          <w:noProof/>
          <w:szCs w:val="22"/>
        </w:rPr>
        <w:instrText xml:space="preserve"> DOCVARIABLE VAULT_ND_d6e1e755-f058-4a6e-a5f9-6385744f5bfd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0403C2CF" w14:textId="77777777" w:rsidR="00C540E5" w:rsidRDefault="00C540E5" w:rsidP="009429AE">
      <w:pPr>
        <w:tabs>
          <w:tab w:val="clear" w:pos="567"/>
        </w:tabs>
        <w:spacing w:line="240" w:lineRule="auto"/>
        <w:rPr>
          <w:noProof/>
          <w:szCs w:val="22"/>
        </w:rPr>
      </w:pPr>
    </w:p>
    <w:p w14:paraId="1F553839" w14:textId="77777777" w:rsidR="00EC7A5D" w:rsidRDefault="00EC7A5D" w:rsidP="00433844">
      <w:pPr>
        <w:spacing w:line="240" w:lineRule="auto"/>
      </w:pPr>
      <w:r w:rsidRPr="005C66A6">
        <w:rPr>
          <w:shd w:val="clear" w:color="auto" w:fill="C0C0C0"/>
        </w:rPr>
        <w:t>film-coated tablet</w:t>
      </w:r>
    </w:p>
    <w:p w14:paraId="235A9EF4" w14:textId="77777777" w:rsidR="00EC7A5D" w:rsidRDefault="00EC7A5D" w:rsidP="00433844">
      <w:pPr>
        <w:spacing w:line="240" w:lineRule="auto"/>
      </w:pPr>
    </w:p>
    <w:p w14:paraId="6690AB9D" w14:textId="77777777" w:rsidR="00C540E5" w:rsidRDefault="00C540E5" w:rsidP="004E1CC2">
      <w:pPr>
        <w:spacing w:line="240" w:lineRule="auto"/>
      </w:pPr>
      <w:r>
        <w:t>30 film-coated tablets</w:t>
      </w:r>
    </w:p>
    <w:p w14:paraId="57148FFC" w14:textId="77777777" w:rsidR="00C540E5" w:rsidRDefault="00C540E5" w:rsidP="004E1CC2">
      <w:pPr>
        <w:spacing w:line="240" w:lineRule="auto"/>
      </w:pPr>
    </w:p>
    <w:p w14:paraId="4AE48A3E" w14:textId="77777777" w:rsidR="00C540E5" w:rsidRDefault="00C540E5" w:rsidP="009429AE">
      <w:pPr>
        <w:tabs>
          <w:tab w:val="clear" w:pos="567"/>
        </w:tabs>
        <w:spacing w:line="240" w:lineRule="auto"/>
        <w:rPr>
          <w:noProof/>
          <w:szCs w:val="22"/>
        </w:rPr>
      </w:pPr>
    </w:p>
    <w:p w14:paraId="3C98423E" w14:textId="6E96B83A" w:rsidR="00C540E5" w:rsidRDefault="00C540E5" w:rsidP="00C540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Pr>
          <w:b/>
          <w:noProof/>
          <w:szCs w:val="22"/>
        </w:rPr>
        <w:t>5.</w:t>
      </w:r>
      <w:r>
        <w:rPr>
          <w:b/>
          <w:noProof/>
          <w:szCs w:val="22"/>
        </w:rPr>
        <w:tab/>
        <w:t>METHOD AND ROUTE(S) OF ADMINISTRATION</w:t>
      </w:r>
      <w:r w:rsidR="00F1377A">
        <w:rPr>
          <w:b/>
          <w:noProof/>
          <w:szCs w:val="22"/>
        </w:rPr>
        <w:fldChar w:fldCharType="begin"/>
      </w:r>
      <w:r w:rsidR="00F1377A">
        <w:rPr>
          <w:b/>
          <w:noProof/>
          <w:szCs w:val="22"/>
        </w:rPr>
        <w:instrText xml:space="preserve"> DOCVARIABLE VAULT_ND_e5d23722-69e7-4b68-a2bc-509612f145b5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38321692" w14:textId="77777777" w:rsidR="00C540E5" w:rsidRPr="00C244DC" w:rsidRDefault="00C540E5" w:rsidP="00C540E5">
      <w:pPr>
        <w:tabs>
          <w:tab w:val="clear" w:pos="567"/>
        </w:tabs>
        <w:spacing w:line="240" w:lineRule="auto"/>
        <w:rPr>
          <w:noProof/>
          <w:szCs w:val="22"/>
        </w:rPr>
      </w:pPr>
    </w:p>
    <w:p w14:paraId="7498B4E7" w14:textId="77777777" w:rsidR="00C540E5" w:rsidRDefault="00C540E5" w:rsidP="00C540E5">
      <w:r>
        <w:t>Read the package leaflet before use.</w:t>
      </w:r>
    </w:p>
    <w:p w14:paraId="21610844" w14:textId="77777777" w:rsidR="00C540E5" w:rsidRDefault="00C540E5" w:rsidP="00C540E5">
      <w:pPr>
        <w:rPr>
          <w:szCs w:val="22"/>
        </w:rPr>
      </w:pPr>
      <w:r>
        <w:rPr>
          <w:szCs w:val="22"/>
        </w:rPr>
        <w:t>Oral use.</w:t>
      </w:r>
    </w:p>
    <w:p w14:paraId="2286E668" w14:textId="77777777" w:rsidR="00C540E5" w:rsidRDefault="00C540E5" w:rsidP="00C540E5">
      <w:pPr>
        <w:rPr>
          <w:szCs w:val="22"/>
        </w:rPr>
      </w:pPr>
    </w:p>
    <w:p w14:paraId="2C41E51F" w14:textId="77777777" w:rsidR="00C540E5" w:rsidRDefault="00C540E5" w:rsidP="00C540E5">
      <w:pPr>
        <w:autoSpaceDE w:val="0"/>
        <w:autoSpaceDN w:val="0"/>
        <w:adjustRightInd w:val="0"/>
        <w:spacing w:line="240" w:lineRule="auto"/>
        <w:rPr>
          <w:szCs w:val="22"/>
        </w:rPr>
      </w:pPr>
    </w:p>
    <w:p w14:paraId="76FF98B8" w14:textId="023B7692" w:rsidR="00C540E5" w:rsidRDefault="00C540E5" w:rsidP="00C540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6.</w:t>
      </w:r>
      <w:r>
        <w:rPr>
          <w:b/>
          <w:noProof/>
          <w:szCs w:val="22"/>
        </w:rPr>
        <w:tab/>
        <w:t>SPECIAL WARNING THAT THE MEDICINAL PRODUCT MUST BE STORED OUT OF THE SIGHT AND REACH OF CHILDREN</w:t>
      </w:r>
      <w:r w:rsidR="00F1377A">
        <w:rPr>
          <w:b/>
          <w:noProof/>
          <w:szCs w:val="22"/>
        </w:rPr>
        <w:fldChar w:fldCharType="begin"/>
      </w:r>
      <w:r w:rsidR="00F1377A">
        <w:rPr>
          <w:b/>
          <w:noProof/>
          <w:szCs w:val="22"/>
        </w:rPr>
        <w:instrText xml:space="preserve"> DOCVARIABLE VAULT_ND_a5e001f9-86ab-41a7-acf9-c8a1ba494710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4692CF77" w14:textId="77777777" w:rsidR="00C540E5" w:rsidRDefault="00C540E5" w:rsidP="00C540E5">
      <w:pPr>
        <w:tabs>
          <w:tab w:val="clear" w:pos="567"/>
        </w:tabs>
        <w:spacing w:line="240" w:lineRule="auto"/>
        <w:rPr>
          <w:noProof/>
          <w:szCs w:val="22"/>
        </w:rPr>
      </w:pPr>
    </w:p>
    <w:p w14:paraId="092DF58E" w14:textId="49CA289C" w:rsidR="00C540E5" w:rsidRDefault="00C540E5" w:rsidP="00C540E5">
      <w:pPr>
        <w:tabs>
          <w:tab w:val="clear" w:pos="567"/>
        </w:tabs>
        <w:spacing w:line="240" w:lineRule="auto"/>
        <w:outlineLvl w:val="0"/>
        <w:rPr>
          <w:noProof/>
          <w:szCs w:val="22"/>
        </w:rPr>
      </w:pPr>
      <w:r>
        <w:rPr>
          <w:noProof/>
          <w:szCs w:val="22"/>
        </w:rPr>
        <w:t>Keep out of the sight and reach of children.</w:t>
      </w:r>
      <w:r w:rsidR="00F1377A">
        <w:rPr>
          <w:noProof/>
          <w:szCs w:val="22"/>
        </w:rPr>
        <w:fldChar w:fldCharType="begin"/>
      </w:r>
      <w:r w:rsidR="00F1377A">
        <w:rPr>
          <w:noProof/>
          <w:szCs w:val="22"/>
        </w:rPr>
        <w:instrText xml:space="preserve"> DOCVARIABLE vault_nd_94435525-f5f5-4af4-9804-597844490c2c \* MERGEFORMAT </w:instrText>
      </w:r>
      <w:r w:rsidR="00F1377A">
        <w:rPr>
          <w:noProof/>
          <w:szCs w:val="22"/>
        </w:rPr>
        <w:fldChar w:fldCharType="separate"/>
      </w:r>
      <w:r w:rsidR="00F1377A">
        <w:rPr>
          <w:noProof/>
          <w:szCs w:val="22"/>
        </w:rPr>
        <w:t xml:space="preserve"> </w:t>
      </w:r>
      <w:r w:rsidR="00F1377A">
        <w:rPr>
          <w:noProof/>
          <w:szCs w:val="22"/>
        </w:rPr>
        <w:fldChar w:fldCharType="end"/>
      </w:r>
    </w:p>
    <w:p w14:paraId="4331FC96" w14:textId="77777777" w:rsidR="00C540E5" w:rsidRDefault="00C540E5" w:rsidP="00C540E5">
      <w:pPr>
        <w:tabs>
          <w:tab w:val="clear" w:pos="567"/>
        </w:tabs>
        <w:spacing w:line="240" w:lineRule="auto"/>
        <w:rPr>
          <w:noProof/>
          <w:szCs w:val="22"/>
        </w:rPr>
      </w:pPr>
    </w:p>
    <w:p w14:paraId="6FB3E294" w14:textId="77777777" w:rsidR="00C540E5" w:rsidRDefault="00C540E5" w:rsidP="00C540E5">
      <w:pPr>
        <w:tabs>
          <w:tab w:val="clear" w:pos="567"/>
        </w:tabs>
        <w:spacing w:line="240" w:lineRule="auto"/>
        <w:rPr>
          <w:noProof/>
          <w:szCs w:val="22"/>
        </w:rPr>
      </w:pPr>
    </w:p>
    <w:p w14:paraId="63082AAB" w14:textId="74B012EC" w:rsidR="00C540E5" w:rsidRDefault="00C540E5" w:rsidP="00C540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Pr>
          <w:b/>
          <w:noProof/>
          <w:szCs w:val="22"/>
        </w:rPr>
        <w:t>7.</w:t>
      </w:r>
      <w:r>
        <w:rPr>
          <w:b/>
          <w:noProof/>
          <w:szCs w:val="22"/>
        </w:rPr>
        <w:tab/>
        <w:t>OTHER SPECIAL WARNING(S), IF NECESSARY</w:t>
      </w:r>
      <w:r w:rsidR="00F1377A">
        <w:rPr>
          <w:b/>
          <w:noProof/>
          <w:szCs w:val="22"/>
        </w:rPr>
        <w:fldChar w:fldCharType="begin"/>
      </w:r>
      <w:r w:rsidR="00F1377A">
        <w:rPr>
          <w:b/>
          <w:noProof/>
          <w:szCs w:val="22"/>
        </w:rPr>
        <w:instrText xml:space="preserve"> DOCVARIABLE VAULT_ND_2f032432-151a-4521-b21b-be73e18e7e4a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4B59D955" w14:textId="77777777" w:rsidR="00C540E5" w:rsidRDefault="00C540E5" w:rsidP="00C540E5">
      <w:pPr>
        <w:tabs>
          <w:tab w:val="clear" w:pos="567"/>
        </w:tabs>
        <w:spacing w:line="240" w:lineRule="auto"/>
        <w:rPr>
          <w:noProof/>
          <w:szCs w:val="22"/>
        </w:rPr>
      </w:pPr>
    </w:p>
    <w:p w14:paraId="50F36B58" w14:textId="77777777" w:rsidR="00C540E5" w:rsidRDefault="00C540E5" w:rsidP="00C540E5">
      <w:pPr>
        <w:tabs>
          <w:tab w:val="clear" w:pos="567"/>
        </w:tabs>
        <w:spacing w:line="240" w:lineRule="auto"/>
        <w:rPr>
          <w:noProof/>
          <w:szCs w:val="22"/>
        </w:rPr>
      </w:pPr>
    </w:p>
    <w:p w14:paraId="2569E42A" w14:textId="5286D78B" w:rsidR="00C540E5" w:rsidRDefault="00C540E5" w:rsidP="00C540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Pr>
          <w:b/>
          <w:noProof/>
          <w:szCs w:val="22"/>
        </w:rPr>
        <w:t>8.</w:t>
      </w:r>
      <w:r>
        <w:rPr>
          <w:b/>
          <w:noProof/>
          <w:szCs w:val="22"/>
        </w:rPr>
        <w:tab/>
        <w:t>EXPIRY DATE</w:t>
      </w:r>
      <w:r w:rsidR="00F1377A">
        <w:rPr>
          <w:b/>
          <w:noProof/>
          <w:szCs w:val="22"/>
        </w:rPr>
        <w:fldChar w:fldCharType="begin"/>
      </w:r>
      <w:r w:rsidR="00F1377A">
        <w:rPr>
          <w:b/>
          <w:noProof/>
          <w:szCs w:val="22"/>
        </w:rPr>
        <w:instrText xml:space="preserve"> DOCVARIABLE VAULT_ND_356b2cee-3812-4f12-9f9c-c8aa26048d6c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6A62E6E3" w14:textId="77777777" w:rsidR="00C540E5" w:rsidRPr="004F25EA" w:rsidRDefault="00C540E5" w:rsidP="009429AE">
      <w:pPr>
        <w:tabs>
          <w:tab w:val="clear" w:pos="567"/>
        </w:tabs>
        <w:spacing w:line="240" w:lineRule="auto"/>
        <w:rPr>
          <w:noProof/>
          <w:szCs w:val="22"/>
        </w:rPr>
      </w:pPr>
    </w:p>
    <w:p w14:paraId="6F40852D" w14:textId="77777777" w:rsidR="00C540E5" w:rsidRDefault="00C540E5" w:rsidP="004E1CC2">
      <w:pPr>
        <w:spacing w:line="240" w:lineRule="auto"/>
        <w:rPr>
          <w:noProof/>
          <w:szCs w:val="22"/>
        </w:rPr>
      </w:pPr>
      <w:r>
        <w:t>EXP</w:t>
      </w:r>
    </w:p>
    <w:p w14:paraId="19421313" w14:textId="77777777" w:rsidR="00C540E5" w:rsidRDefault="00C540E5" w:rsidP="009429AE">
      <w:pPr>
        <w:tabs>
          <w:tab w:val="clear" w:pos="567"/>
        </w:tabs>
        <w:spacing w:line="240" w:lineRule="auto"/>
        <w:rPr>
          <w:noProof/>
          <w:szCs w:val="22"/>
        </w:rPr>
      </w:pPr>
    </w:p>
    <w:p w14:paraId="16E27FF8" w14:textId="77777777" w:rsidR="00C540E5" w:rsidRDefault="00C540E5" w:rsidP="003E5CC1">
      <w:pPr>
        <w:tabs>
          <w:tab w:val="clear" w:pos="567"/>
        </w:tabs>
        <w:spacing w:line="240" w:lineRule="auto"/>
        <w:rPr>
          <w:noProof/>
          <w:szCs w:val="22"/>
        </w:rPr>
      </w:pPr>
    </w:p>
    <w:p w14:paraId="0A540C30" w14:textId="5088A5A3" w:rsidR="00C540E5" w:rsidRDefault="00C540E5" w:rsidP="00C540E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9.</w:t>
      </w:r>
      <w:r>
        <w:rPr>
          <w:b/>
          <w:noProof/>
          <w:szCs w:val="22"/>
        </w:rPr>
        <w:tab/>
        <w:t>SPECIAL STORAGE CONDITIONS</w:t>
      </w:r>
      <w:r w:rsidR="00F1377A">
        <w:rPr>
          <w:b/>
          <w:noProof/>
          <w:szCs w:val="22"/>
        </w:rPr>
        <w:fldChar w:fldCharType="begin"/>
      </w:r>
      <w:r w:rsidR="00F1377A">
        <w:rPr>
          <w:b/>
          <w:noProof/>
          <w:szCs w:val="22"/>
        </w:rPr>
        <w:instrText xml:space="preserve"> DOCVARIABLE VAULT_ND_7132fa45-3016-45c1-b111-7a98f5cac119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55643EAA" w14:textId="77777777" w:rsidR="00C540E5" w:rsidRDefault="00C540E5" w:rsidP="00C540E5">
      <w:pPr>
        <w:tabs>
          <w:tab w:val="clear" w:pos="567"/>
        </w:tabs>
        <w:spacing w:line="240" w:lineRule="auto"/>
        <w:rPr>
          <w:noProof/>
          <w:szCs w:val="22"/>
        </w:rPr>
      </w:pPr>
    </w:p>
    <w:p w14:paraId="01C4E690" w14:textId="77777777" w:rsidR="00C540E5" w:rsidRDefault="00C540E5" w:rsidP="00C540E5">
      <w:pPr>
        <w:tabs>
          <w:tab w:val="clear" w:pos="567"/>
        </w:tabs>
        <w:spacing w:line="240" w:lineRule="auto"/>
        <w:ind w:left="567" w:hanging="567"/>
        <w:rPr>
          <w:noProof/>
          <w:szCs w:val="22"/>
        </w:rPr>
      </w:pPr>
    </w:p>
    <w:p w14:paraId="79CDDDE1" w14:textId="4FA99F77" w:rsidR="00C540E5" w:rsidRDefault="00C540E5" w:rsidP="00C540E5">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Pr>
          <w:b/>
          <w:noProof/>
          <w:szCs w:val="22"/>
        </w:rPr>
        <w:t>10.</w:t>
      </w:r>
      <w:r>
        <w:rPr>
          <w:b/>
          <w:noProof/>
          <w:szCs w:val="22"/>
        </w:rPr>
        <w:tab/>
        <w:t>SPECIAL PRECAUTIONS FOR DISPOSAL OF UNUSED MEDICINAL PRODUCTS OR WASTE MATERIALS DERIVED FROM SUCH MEDICINAL PRODUCTS, IF APPROPRIATE</w:t>
      </w:r>
      <w:r w:rsidR="00F1377A">
        <w:rPr>
          <w:b/>
          <w:noProof/>
          <w:szCs w:val="22"/>
        </w:rPr>
        <w:fldChar w:fldCharType="begin"/>
      </w:r>
      <w:r w:rsidR="00F1377A">
        <w:rPr>
          <w:b/>
          <w:noProof/>
          <w:szCs w:val="22"/>
        </w:rPr>
        <w:instrText xml:space="preserve"> DOCVARIABLE VAULT_ND_070bf07b-9821-41a5-beab-6758299d8a27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69C5EA16" w14:textId="77777777" w:rsidR="00C540E5" w:rsidRDefault="00C540E5" w:rsidP="00C540E5">
      <w:pPr>
        <w:tabs>
          <w:tab w:val="clear" w:pos="567"/>
        </w:tabs>
        <w:spacing w:line="240" w:lineRule="auto"/>
        <w:rPr>
          <w:noProof/>
          <w:szCs w:val="22"/>
        </w:rPr>
      </w:pPr>
    </w:p>
    <w:p w14:paraId="68B24DBE" w14:textId="77777777" w:rsidR="00C540E5" w:rsidRDefault="00C540E5" w:rsidP="00C540E5">
      <w:pPr>
        <w:tabs>
          <w:tab w:val="clear" w:pos="567"/>
        </w:tabs>
        <w:spacing w:line="240" w:lineRule="auto"/>
        <w:rPr>
          <w:noProof/>
          <w:szCs w:val="22"/>
        </w:rPr>
      </w:pPr>
    </w:p>
    <w:p w14:paraId="1B5D669D" w14:textId="4FA37356" w:rsidR="00C540E5" w:rsidRDefault="00C540E5" w:rsidP="00C540E5">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Pr>
          <w:b/>
          <w:noProof/>
          <w:szCs w:val="22"/>
        </w:rPr>
        <w:t>11.</w:t>
      </w:r>
      <w:r>
        <w:rPr>
          <w:b/>
          <w:noProof/>
          <w:szCs w:val="22"/>
        </w:rPr>
        <w:tab/>
        <w:t>NAME AND ADDRESS OF THE MARKETING AUTHORISATION HOLDER</w:t>
      </w:r>
      <w:r w:rsidR="00F1377A">
        <w:rPr>
          <w:b/>
          <w:noProof/>
          <w:szCs w:val="22"/>
        </w:rPr>
        <w:fldChar w:fldCharType="begin"/>
      </w:r>
      <w:r w:rsidR="00F1377A">
        <w:rPr>
          <w:b/>
          <w:noProof/>
          <w:szCs w:val="22"/>
        </w:rPr>
        <w:instrText xml:space="preserve"> DOCVARIABLE VAULT_ND_b42bfcbe-e144-4b69-b067-884b15d91669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693660C9" w14:textId="77777777" w:rsidR="00C540E5" w:rsidRPr="0001375E" w:rsidRDefault="00C540E5" w:rsidP="009429AE">
      <w:pPr>
        <w:tabs>
          <w:tab w:val="clear" w:pos="567"/>
        </w:tabs>
        <w:spacing w:line="240" w:lineRule="auto"/>
        <w:rPr>
          <w:noProof/>
          <w:szCs w:val="22"/>
        </w:rPr>
      </w:pPr>
    </w:p>
    <w:p w14:paraId="662BF15C" w14:textId="0DD63D49" w:rsidR="00C540E5" w:rsidRPr="0014672D" w:rsidRDefault="00C540E5" w:rsidP="004E1CC2">
      <w:pPr>
        <w:spacing w:line="240" w:lineRule="auto"/>
        <w:rPr>
          <w:rFonts w:eastAsia="SimSun"/>
        </w:rPr>
      </w:pPr>
      <w:r w:rsidRPr="0014672D">
        <w:rPr>
          <w:rFonts w:eastAsia="SimSun"/>
        </w:rPr>
        <w:t xml:space="preserve">GlaxoSmithKline </w:t>
      </w:r>
      <w:ins w:id="37" w:author="NF" w:date="2025-11-21T09:56:00Z" w16du:dateUtc="2025-11-21T08:56:00Z">
        <w:r w:rsidR="0087216F" w:rsidRPr="00D552EB">
          <w:t>Trading Services</w:t>
        </w:r>
        <w:r w:rsidR="0087216F" w:rsidRPr="0014672D">
          <w:t xml:space="preserve"> </w:t>
        </w:r>
      </w:ins>
      <w:del w:id="38" w:author="NF" w:date="2025-11-21T09:56:00Z" w16du:dateUtc="2025-11-21T08:56:00Z">
        <w:r w:rsidRPr="0014672D" w:rsidDel="0087216F">
          <w:rPr>
            <w:rFonts w:eastAsia="SimSun"/>
          </w:rPr>
          <w:delText xml:space="preserve">(Ireland) </w:delText>
        </w:r>
      </w:del>
      <w:r w:rsidRPr="0014672D">
        <w:rPr>
          <w:rFonts w:eastAsia="SimSun"/>
        </w:rPr>
        <w:t>Limited</w:t>
      </w:r>
    </w:p>
    <w:p w14:paraId="3ED7374E" w14:textId="77777777" w:rsidR="00C540E5" w:rsidRPr="0014672D" w:rsidRDefault="00C540E5" w:rsidP="004E1CC2">
      <w:pPr>
        <w:spacing w:line="240" w:lineRule="auto"/>
        <w:rPr>
          <w:rFonts w:eastAsia="SimSun"/>
        </w:rPr>
      </w:pPr>
      <w:r>
        <w:rPr>
          <w:rFonts w:eastAsia="SimSun"/>
        </w:rPr>
        <w:t>12 Riverwalk</w:t>
      </w:r>
    </w:p>
    <w:p w14:paraId="61717FDA" w14:textId="77777777" w:rsidR="00C540E5" w:rsidRPr="0014672D" w:rsidRDefault="00C540E5" w:rsidP="004E1CC2">
      <w:pPr>
        <w:spacing w:line="240" w:lineRule="auto"/>
        <w:rPr>
          <w:rFonts w:eastAsia="SimSun"/>
        </w:rPr>
      </w:pPr>
      <w:r w:rsidRPr="0014672D">
        <w:rPr>
          <w:rFonts w:eastAsia="SimSun"/>
        </w:rPr>
        <w:t>Citywest Business Campus</w:t>
      </w:r>
    </w:p>
    <w:p w14:paraId="5A42CA33" w14:textId="77777777" w:rsidR="00C540E5" w:rsidRDefault="00C540E5" w:rsidP="004E1CC2">
      <w:pPr>
        <w:spacing w:line="240" w:lineRule="auto"/>
        <w:rPr>
          <w:rFonts w:eastAsia="SimSun"/>
        </w:rPr>
      </w:pPr>
      <w:r>
        <w:rPr>
          <w:rFonts w:eastAsia="SimSun"/>
        </w:rPr>
        <w:t>Dublin 24</w:t>
      </w:r>
    </w:p>
    <w:p w14:paraId="4F53F7F8" w14:textId="77777777" w:rsidR="00C540E5" w:rsidRPr="0014672D" w:rsidRDefault="00C540E5" w:rsidP="004E1CC2">
      <w:pPr>
        <w:spacing w:line="240" w:lineRule="auto"/>
        <w:rPr>
          <w:rFonts w:eastAsia="SimSun"/>
        </w:rPr>
      </w:pPr>
      <w:r w:rsidRPr="0014672D">
        <w:rPr>
          <w:rFonts w:eastAsia="SimSun"/>
        </w:rPr>
        <w:t>Ireland</w:t>
      </w:r>
    </w:p>
    <w:p w14:paraId="08D4D615" w14:textId="77777777" w:rsidR="0087216F" w:rsidRPr="00D552EB" w:rsidRDefault="0087216F" w:rsidP="0087216F">
      <w:pPr>
        <w:rPr>
          <w:ins w:id="39" w:author="NF" w:date="2025-11-21T09:56:00Z" w16du:dateUtc="2025-11-21T08:56:00Z"/>
        </w:rPr>
      </w:pPr>
      <w:ins w:id="40" w:author="NF" w:date="2025-11-21T09:56:00Z" w16du:dateUtc="2025-11-21T08:56:00Z">
        <w:r w:rsidRPr="00D552EB">
          <w:t>D24 YK11</w:t>
        </w:r>
      </w:ins>
    </w:p>
    <w:p w14:paraId="635CBF15" w14:textId="77777777" w:rsidR="00C540E5" w:rsidRDefault="00C540E5" w:rsidP="009429AE">
      <w:pPr>
        <w:tabs>
          <w:tab w:val="clear" w:pos="567"/>
        </w:tabs>
        <w:spacing w:line="240" w:lineRule="auto"/>
        <w:rPr>
          <w:noProof/>
          <w:szCs w:val="22"/>
        </w:rPr>
      </w:pPr>
    </w:p>
    <w:p w14:paraId="781B683C" w14:textId="77777777" w:rsidR="00C540E5" w:rsidRDefault="00C540E5" w:rsidP="003E5CC1">
      <w:pPr>
        <w:tabs>
          <w:tab w:val="clear" w:pos="567"/>
        </w:tabs>
        <w:spacing w:line="240" w:lineRule="auto"/>
        <w:rPr>
          <w:noProof/>
          <w:szCs w:val="22"/>
        </w:rPr>
      </w:pPr>
    </w:p>
    <w:p w14:paraId="4E7ABD4F" w14:textId="4D029778" w:rsidR="00C540E5" w:rsidRDefault="00C540E5" w:rsidP="00C540E5">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Pr>
          <w:b/>
          <w:noProof/>
          <w:szCs w:val="22"/>
        </w:rPr>
        <w:t>12.</w:t>
      </w:r>
      <w:r>
        <w:rPr>
          <w:b/>
          <w:noProof/>
          <w:szCs w:val="22"/>
        </w:rPr>
        <w:tab/>
        <w:t>MARKETING AUTHORISATION NUMBER(S)</w:t>
      </w:r>
      <w:r w:rsidR="00F1377A">
        <w:rPr>
          <w:b/>
          <w:noProof/>
          <w:szCs w:val="22"/>
        </w:rPr>
        <w:fldChar w:fldCharType="begin"/>
      </w:r>
      <w:r w:rsidR="00F1377A">
        <w:rPr>
          <w:b/>
          <w:noProof/>
          <w:szCs w:val="22"/>
        </w:rPr>
        <w:instrText xml:space="preserve"> DOCVARIABLE VAULT_ND_5012b3eb-6865-45f6-970f-6bb082133691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55BD4EBF" w14:textId="77777777" w:rsidR="00C540E5" w:rsidRDefault="00C540E5" w:rsidP="009429AE">
      <w:pPr>
        <w:tabs>
          <w:tab w:val="clear" w:pos="567"/>
        </w:tabs>
        <w:spacing w:line="240" w:lineRule="auto"/>
        <w:rPr>
          <w:noProof/>
          <w:szCs w:val="22"/>
        </w:rPr>
      </w:pPr>
    </w:p>
    <w:p w14:paraId="5A82E76D" w14:textId="77777777" w:rsidR="00C540E5" w:rsidRDefault="00C540E5" w:rsidP="004E1CC2">
      <w:pPr>
        <w:spacing w:line="240" w:lineRule="auto"/>
      </w:pPr>
      <w:r>
        <w:t>EU/1/08/451/005</w:t>
      </w:r>
    </w:p>
    <w:p w14:paraId="6AF52BF8" w14:textId="77777777" w:rsidR="00C540E5" w:rsidRDefault="00C540E5" w:rsidP="004E1CC2">
      <w:pPr>
        <w:spacing w:line="240" w:lineRule="auto"/>
      </w:pPr>
    </w:p>
    <w:p w14:paraId="5AA4AE19" w14:textId="77777777" w:rsidR="00C540E5" w:rsidRDefault="00C540E5" w:rsidP="009429AE">
      <w:pPr>
        <w:tabs>
          <w:tab w:val="clear" w:pos="567"/>
        </w:tabs>
        <w:spacing w:line="240" w:lineRule="auto"/>
        <w:rPr>
          <w:noProof/>
          <w:szCs w:val="22"/>
        </w:rPr>
      </w:pPr>
    </w:p>
    <w:p w14:paraId="7AB7C939" w14:textId="6E8FF0AD" w:rsidR="00C540E5" w:rsidRDefault="00C540E5" w:rsidP="00C540E5">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Pr>
          <w:b/>
          <w:noProof/>
          <w:szCs w:val="22"/>
        </w:rPr>
        <w:t>13.</w:t>
      </w:r>
      <w:r>
        <w:rPr>
          <w:b/>
          <w:noProof/>
          <w:szCs w:val="22"/>
        </w:rPr>
        <w:tab/>
        <w:t>BATCH NUMBER</w:t>
      </w:r>
      <w:r w:rsidR="00F1377A">
        <w:rPr>
          <w:b/>
          <w:noProof/>
          <w:szCs w:val="22"/>
        </w:rPr>
        <w:fldChar w:fldCharType="begin"/>
      </w:r>
      <w:r w:rsidR="00F1377A">
        <w:rPr>
          <w:b/>
          <w:noProof/>
          <w:szCs w:val="22"/>
        </w:rPr>
        <w:instrText xml:space="preserve"> DOCVARIABLE VAULT_ND_95b57a1e-5f68-41ab-a243-85d8b6a46f2d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77AF8F3B" w14:textId="77777777" w:rsidR="00C540E5" w:rsidRDefault="00C540E5" w:rsidP="009429AE">
      <w:pPr>
        <w:tabs>
          <w:tab w:val="clear" w:pos="567"/>
        </w:tabs>
        <w:spacing w:line="240" w:lineRule="auto"/>
        <w:rPr>
          <w:noProof/>
          <w:szCs w:val="22"/>
        </w:rPr>
      </w:pPr>
    </w:p>
    <w:p w14:paraId="2516D0A2" w14:textId="77777777" w:rsidR="00C540E5" w:rsidRDefault="00C540E5" w:rsidP="004E1CC2">
      <w:pPr>
        <w:spacing w:line="240" w:lineRule="auto"/>
        <w:rPr>
          <w:noProof/>
          <w:szCs w:val="22"/>
        </w:rPr>
      </w:pPr>
      <w:r>
        <w:t>Lot</w:t>
      </w:r>
    </w:p>
    <w:p w14:paraId="774E969D" w14:textId="77777777" w:rsidR="00C540E5" w:rsidRDefault="00C540E5" w:rsidP="009429AE">
      <w:pPr>
        <w:tabs>
          <w:tab w:val="clear" w:pos="567"/>
        </w:tabs>
        <w:spacing w:line="240" w:lineRule="auto"/>
        <w:rPr>
          <w:noProof/>
          <w:szCs w:val="22"/>
        </w:rPr>
      </w:pPr>
    </w:p>
    <w:p w14:paraId="1CF4F4FB" w14:textId="77777777" w:rsidR="00C540E5" w:rsidRDefault="00C540E5" w:rsidP="003E5CC1">
      <w:pPr>
        <w:tabs>
          <w:tab w:val="clear" w:pos="567"/>
        </w:tabs>
        <w:spacing w:line="240" w:lineRule="auto"/>
        <w:rPr>
          <w:noProof/>
          <w:szCs w:val="22"/>
        </w:rPr>
      </w:pPr>
    </w:p>
    <w:p w14:paraId="7C67030B" w14:textId="08AFF47E" w:rsidR="00C540E5" w:rsidRDefault="00C540E5" w:rsidP="00C540E5">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Pr>
          <w:b/>
          <w:noProof/>
          <w:szCs w:val="22"/>
        </w:rPr>
        <w:t>14.</w:t>
      </w:r>
      <w:r>
        <w:rPr>
          <w:b/>
          <w:noProof/>
          <w:szCs w:val="22"/>
        </w:rPr>
        <w:tab/>
        <w:t>GENERAL CLASSIFICATION FOR SUPPLY</w:t>
      </w:r>
      <w:r w:rsidR="00F1377A">
        <w:rPr>
          <w:b/>
          <w:noProof/>
          <w:szCs w:val="22"/>
        </w:rPr>
        <w:fldChar w:fldCharType="begin"/>
      </w:r>
      <w:r w:rsidR="00F1377A">
        <w:rPr>
          <w:b/>
          <w:noProof/>
          <w:szCs w:val="22"/>
        </w:rPr>
        <w:instrText xml:space="preserve"> DOCVARIABLE VAULT_ND_ece620fa-ae3f-45f7-a8bc-0762237fd7a5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16ECB03D" w14:textId="77777777" w:rsidR="00C540E5" w:rsidRDefault="00C540E5" w:rsidP="00C540E5">
      <w:pPr>
        <w:tabs>
          <w:tab w:val="clear" w:pos="567"/>
        </w:tabs>
        <w:spacing w:line="240" w:lineRule="auto"/>
        <w:rPr>
          <w:noProof/>
          <w:szCs w:val="22"/>
        </w:rPr>
      </w:pPr>
    </w:p>
    <w:p w14:paraId="1131D5BA" w14:textId="77777777" w:rsidR="00C540E5" w:rsidRDefault="00C540E5" w:rsidP="00C540E5">
      <w:pPr>
        <w:tabs>
          <w:tab w:val="clear" w:pos="567"/>
        </w:tabs>
        <w:spacing w:line="240" w:lineRule="auto"/>
        <w:rPr>
          <w:noProof/>
          <w:szCs w:val="22"/>
        </w:rPr>
      </w:pPr>
    </w:p>
    <w:p w14:paraId="3FE0F193" w14:textId="7BA21180" w:rsidR="00C540E5" w:rsidRDefault="00C540E5" w:rsidP="00C540E5">
      <w:pPr>
        <w:pBdr>
          <w:top w:val="single" w:sz="4" w:space="2" w:color="auto"/>
          <w:left w:val="single" w:sz="4" w:space="4" w:color="auto"/>
          <w:bottom w:val="single" w:sz="4" w:space="1" w:color="auto"/>
          <w:right w:val="single" w:sz="4" w:space="4" w:color="auto"/>
        </w:pBdr>
        <w:tabs>
          <w:tab w:val="clear" w:pos="567"/>
        </w:tabs>
        <w:spacing w:line="240" w:lineRule="auto"/>
        <w:outlineLvl w:val="0"/>
        <w:rPr>
          <w:noProof/>
          <w:szCs w:val="22"/>
        </w:rPr>
      </w:pPr>
      <w:r>
        <w:rPr>
          <w:b/>
          <w:noProof/>
          <w:szCs w:val="22"/>
        </w:rPr>
        <w:t>15.</w:t>
      </w:r>
      <w:r>
        <w:rPr>
          <w:b/>
          <w:noProof/>
          <w:szCs w:val="22"/>
        </w:rPr>
        <w:tab/>
        <w:t>INSTRUCTIONS ON USE</w:t>
      </w:r>
      <w:r w:rsidR="00F1377A">
        <w:rPr>
          <w:b/>
          <w:noProof/>
          <w:szCs w:val="22"/>
        </w:rPr>
        <w:fldChar w:fldCharType="begin"/>
      </w:r>
      <w:r w:rsidR="00F1377A">
        <w:rPr>
          <w:b/>
          <w:noProof/>
          <w:szCs w:val="22"/>
        </w:rPr>
        <w:instrText xml:space="preserve"> DOCVARIABLE VAULT_ND_575ddffd-8a7e-464f-a602-088c6955bfc1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33A0664D" w14:textId="77777777" w:rsidR="00C540E5" w:rsidRPr="00515813" w:rsidRDefault="00C540E5" w:rsidP="00C540E5">
      <w:pPr>
        <w:tabs>
          <w:tab w:val="clear" w:pos="567"/>
        </w:tabs>
        <w:spacing w:line="240" w:lineRule="auto"/>
        <w:rPr>
          <w:i/>
          <w:noProof/>
          <w:szCs w:val="22"/>
        </w:rPr>
      </w:pPr>
    </w:p>
    <w:p w14:paraId="2B815FE8" w14:textId="77777777" w:rsidR="00C540E5" w:rsidRPr="00BF27B2" w:rsidRDefault="00C540E5" w:rsidP="00C540E5">
      <w:pPr>
        <w:tabs>
          <w:tab w:val="clear" w:pos="567"/>
        </w:tabs>
        <w:spacing w:line="240" w:lineRule="auto"/>
        <w:rPr>
          <w:noProof/>
          <w:szCs w:val="22"/>
        </w:rPr>
      </w:pPr>
    </w:p>
    <w:p w14:paraId="1D490925" w14:textId="77777777" w:rsidR="00C540E5" w:rsidRPr="00091533" w:rsidRDefault="00C540E5" w:rsidP="00C540E5">
      <w:pPr>
        <w:pBdr>
          <w:top w:val="single" w:sz="4" w:space="1" w:color="auto"/>
          <w:left w:val="single" w:sz="4" w:space="4" w:color="auto"/>
          <w:bottom w:val="single" w:sz="4" w:space="0" w:color="auto"/>
          <w:right w:val="single" w:sz="4" w:space="4" w:color="auto"/>
        </w:pBdr>
        <w:tabs>
          <w:tab w:val="clear" w:pos="567"/>
        </w:tabs>
        <w:spacing w:line="240" w:lineRule="auto"/>
        <w:rPr>
          <w:i/>
          <w:noProof/>
          <w:szCs w:val="22"/>
        </w:rPr>
      </w:pPr>
      <w:r w:rsidRPr="00662CF4">
        <w:rPr>
          <w:b/>
          <w:noProof/>
          <w:szCs w:val="22"/>
        </w:rPr>
        <w:t>16.</w:t>
      </w:r>
      <w:r w:rsidRPr="00662CF4">
        <w:rPr>
          <w:b/>
          <w:noProof/>
          <w:szCs w:val="22"/>
        </w:rPr>
        <w:tab/>
        <w:t>INFORMA</w:t>
      </w:r>
      <w:r w:rsidRPr="008919B3">
        <w:rPr>
          <w:b/>
          <w:noProof/>
          <w:szCs w:val="22"/>
        </w:rPr>
        <w:t>TI</w:t>
      </w:r>
      <w:r w:rsidRPr="007F779C">
        <w:rPr>
          <w:b/>
          <w:noProof/>
          <w:szCs w:val="22"/>
        </w:rPr>
        <w:t>ON I</w:t>
      </w:r>
      <w:r w:rsidRPr="00091533">
        <w:rPr>
          <w:b/>
          <w:noProof/>
          <w:szCs w:val="22"/>
        </w:rPr>
        <w:t>N BRAILLE</w:t>
      </w:r>
    </w:p>
    <w:p w14:paraId="15F09D52" w14:textId="77777777" w:rsidR="00C540E5" w:rsidRPr="002D50AE" w:rsidRDefault="00C540E5" w:rsidP="004E1CC2">
      <w:pPr>
        <w:spacing w:line="240" w:lineRule="auto"/>
        <w:rPr>
          <w:szCs w:val="22"/>
        </w:rPr>
      </w:pPr>
    </w:p>
    <w:p w14:paraId="4AD01433" w14:textId="77777777" w:rsidR="00C540E5" w:rsidRPr="004E1CC2" w:rsidRDefault="00C540E5" w:rsidP="004E1CC2">
      <w:pPr>
        <w:spacing w:line="240" w:lineRule="auto"/>
        <w:rPr>
          <w:color w:val="000000"/>
          <w:szCs w:val="22"/>
        </w:rPr>
      </w:pPr>
      <w:r w:rsidRPr="004E1CC2">
        <w:rPr>
          <w:color w:val="000000"/>
          <w:szCs w:val="22"/>
        </w:rPr>
        <w:t>volibris 2.5 mg</w:t>
      </w:r>
    </w:p>
    <w:p w14:paraId="2BA3D852" w14:textId="77777777" w:rsidR="00C540E5" w:rsidRPr="00515813" w:rsidRDefault="00C540E5" w:rsidP="004E1CC2">
      <w:pPr>
        <w:spacing w:line="240" w:lineRule="auto"/>
        <w:rPr>
          <w:szCs w:val="22"/>
        </w:rPr>
      </w:pPr>
    </w:p>
    <w:p w14:paraId="47AE9BED" w14:textId="77777777" w:rsidR="00C540E5" w:rsidRPr="00BF27B2" w:rsidRDefault="00C540E5" w:rsidP="009429AE">
      <w:pPr>
        <w:tabs>
          <w:tab w:val="clear" w:pos="567"/>
        </w:tabs>
        <w:spacing w:line="240" w:lineRule="auto"/>
        <w:ind w:right="113"/>
        <w:rPr>
          <w:noProof/>
          <w:szCs w:val="22"/>
        </w:rPr>
      </w:pPr>
    </w:p>
    <w:p w14:paraId="10A0C0A5" w14:textId="60C9CBA8" w:rsidR="00C540E5" w:rsidRPr="00F1377A" w:rsidRDefault="00C540E5" w:rsidP="00C540E5">
      <w:pPr>
        <w:pStyle w:val="BoxHeading"/>
        <w:keepNext w:val="0"/>
        <w:rPr>
          <w:rFonts w:ascii="Times New Roman" w:hAnsi="Times New Roman"/>
          <w:noProof/>
          <w:lang w:val="en-GB"/>
        </w:rPr>
      </w:pPr>
      <w:r w:rsidRPr="00F1377A">
        <w:rPr>
          <w:rFonts w:ascii="Times New Roman" w:hAnsi="Times New Roman"/>
          <w:noProof/>
          <w:lang w:val="en-GB"/>
        </w:rPr>
        <w:t>17. UNIQUE IDENTIFIER – 2D BARCODE</w:t>
      </w:r>
      <w:r w:rsidR="00F1377A">
        <w:rPr>
          <w:rFonts w:ascii="Times New Roman" w:hAnsi="Times New Roman"/>
          <w:noProof/>
          <w:lang w:val="en-GB"/>
        </w:rPr>
        <w:fldChar w:fldCharType="begin"/>
      </w:r>
      <w:r w:rsidR="00F1377A">
        <w:rPr>
          <w:rFonts w:ascii="Times New Roman" w:hAnsi="Times New Roman"/>
          <w:noProof/>
          <w:lang w:val="en-GB"/>
        </w:rPr>
        <w:instrText xml:space="preserve"> DOCVARIABLE VAULT_ND_cbd69298-c7af-44ce-a6db-9c5511172bfe \* MERGEFORMAT </w:instrText>
      </w:r>
      <w:r w:rsidR="00F1377A">
        <w:rPr>
          <w:rFonts w:ascii="Times New Roman" w:hAnsi="Times New Roman"/>
          <w:noProof/>
          <w:lang w:val="en-GB"/>
        </w:rPr>
        <w:fldChar w:fldCharType="separate"/>
      </w:r>
      <w:r w:rsidR="00F1377A">
        <w:rPr>
          <w:rFonts w:ascii="Times New Roman" w:hAnsi="Times New Roman"/>
          <w:noProof/>
          <w:lang w:val="en-GB"/>
        </w:rPr>
        <w:t xml:space="preserve"> </w:t>
      </w:r>
      <w:r w:rsidR="00F1377A">
        <w:rPr>
          <w:rFonts w:ascii="Times New Roman" w:hAnsi="Times New Roman"/>
          <w:noProof/>
          <w:lang w:val="en-GB"/>
        </w:rPr>
        <w:fldChar w:fldCharType="end"/>
      </w:r>
    </w:p>
    <w:p w14:paraId="020B42DA" w14:textId="77777777" w:rsidR="00C540E5" w:rsidRPr="008919B3" w:rsidRDefault="00C540E5" w:rsidP="004E1CC2">
      <w:pPr>
        <w:autoSpaceDE w:val="0"/>
        <w:autoSpaceDN w:val="0"/>
        <w:adjustRightInd w:val="0"/>
        <w:spacing w:line="240" w:lineRule="auto"/>
        <w:rPr>
          <w:rFonts w:ascii="TimesNewRomanPSMT" w:hAnsi="TimesNewRomanPSMT" w:cs="TimesNewRomanPSMT"/>
          <w:szCs w:val="22"/>
          <w:lang w:eastAsia="en-GB"/>
        </w:rPr>
      </w:pPr>
    </w:p>
    <w:p w14:paraId="05104E8F" w14:textId="77777777" w:rsidR="00C540E5" w:rsidRPr="00116D9E" w:rsidRDefault="00C540E5" w:rsidP="004E1CC2">
      <w:pPr>
        <w:autoSpaceDE w:val="0"/>
        <w:autoSpaceDN w:val="0"/>
        <w:adjustRightInd w:val="0"/>
        <w:spacing w:line="240" w:lineRule="auto"/>
        <w:rPr>
          <w:rStyle w:val="CSI"/>
          <w:rFonts w:eastAsia="Verdana"/>
          <w:szCs w:val="22"/>
        </w:rPr>
      </w:pPr>
      <w:r w:rsidRPr="00091533">
        <w:rPr>
          <w:rStyle w:val="CSI"/>
          <w:rFonts w:eastAsia="Verdana"/>
          <w:szCs w:val="22"/>
        </w:rPr>
        <w:t>2D ba</w:t>
      </w:r>
      <w:r w:rsidRPr="002D50AE">
        <w:rPr>
          <w:rStyle w:val="CSI"/>
          <w:rFonts w:eastAsia="Verdana"/>
          <w:szCs w:val="22"/>
        </w:rPr>
        <w:t>rcode carrying the</w:t>
      </w:r>
      <w:r w:rsidRPr="00EF4D0B">
        <w:rPr>
          <w:rStyle w:val="CSI"/>
          <w:rFonts w:eastAsia="Verdana"/>
          <w:szCs w:val="22"/>
        </w:rPr>
        <w:t xml:space="preserve"> </w:t>
      </w:r>
      <w:r w:rsidRPr="008408EC">
        <w:rPr>
          <w:rStyle w:val="CSI"/>
          <w:rFonts w:eastAsia="Verdana"/>
          <w:szCs w:val="22"/>
        </w:rPr>
        <w:t>unique identifier included.</w:t>
      </w:r>
    </w:p>
    <w:p w14:paraId="5DA2819E" w14:textId="77777777" w:rsidR="00C540E5" w:rsidRPr="00093825" w:rsidRDefault="00C540E5" w:rsidP="004E1CC2">
      <w:pPr>
        <w:autoSpaceDE w:val="0"/>
        <w:autoSpaceDN w:val="0"/>
        <w:adjustRightInd w:val="0"/>
        <w:spacing w:line="240" w:lineRule="auto"/>
        <w:rPr>
          <w:rStyle w:val="CSI"/>
          <w:rFonts w:eastAsia="Verdana"/>
          <w:szCs w:val="22"/>
        </w:rPr>
      </w:pPr>
    </w:p>
    <w:p w14:paraId="3E5367AD" w14:textId="77777777" w:rsidR="00C540E5" w:rsidRPr="001E498F" w:rsidRDefault="00C540E5" w:rsidP="004E1CC2">
      <w:pPr>
        <w:autoSpaceDE w:val="0"/>
        <w:autoSpaceDN w:val="0"/>
        <w:adjustRightInd w:val="0"/>
        <w:spacing w:line="240" w:lineRule="auto"/>
        <w:rPr>
          <w:rStyle w:val="CSI"/>
          <w:rFonts w:eastAsia="Verdana"/>
          <w:szCs w:val="22"/>
        </w:rPr>
      </w:pPr>
    </w:p>
    <w:p w14:paraId="20BD27E0" w14:textId="5B29C1EF" w:rsidR="00C540E5" w:rsidRPr="00F1377A" w:rsidRDefault="00C540E5" w:rsidP="00C540E5">
      <w:pPr>
        <w:pStyle w:val="BoxHeading"/>
        <w:keepNext w:val="0"/>
        <w:rPr>
          <w:rFonts w:ascii="Times New Roman" w:hAnsi="Times New Roman"/>
          <w:noProof/>
          <w:lang w:val="en-GB"/>
        </w:rPr>
      </w:pPr>
      <w:r w:rsidRPr="00F1377A">
        <w:rPr>
          <w:rFonts w:ascii="Times New Roman" w:hAnsi="Times New Roman"/>
          <w:noProof/>
          <w:lang w:val="en-GB"/>
        </w:rPr>
        <w:t>18. UNIQUE IDENTIFIER – HUMAN READABLE DATA</w:t>
      </w:r>
      <w:r w:rsidR="00F1377A">
        <w:rPr>
          <w:rFonts w:ascii="Times New Roman" w:hAnsi="Times New Roman"/>
          <w:noProof/>
          <w:lang w:val="en-GB"/>
        </w:rPr>
        <w:fldChar w:fldCharType="begin"/>
      </w:r>
      <w:r w:rsidR="00F1377A">
        <w:rPr>
          <w:rFonts w:ascii="Times New Roman" w:hAnsi="Times New Roman"/>
          <w:noProof/>
          <w:lang w:val="en-GB"/>
        </w:rPr>
        <w:instrText xml:space="preserve"> DOCVARIABLE VAULT_ND_a561c8dd-2901-494b-84c8-c7d8995786de \* MERGEFORMAT </w:instrText>
      </w:r>
      <w:r w:rsidR="00F1377A">
        <w:rPr>
          <w:rFonts w:ascii="Times New Roman" w:hAnsi="Times New Roman"/>
          <w:noProof/>
          <w:lang w:val="en-GB"/>
        </w:rPr>
        <w:fldChar w:fldCharType="separate"/>
      </w:r>
      <w:r w:rsidR="00F1377A">
        <w:rPr>
          <w:rFonts w:ascii="Times New Roman" w:hAnsi="Times New Roman"/>
          <w:noProof/>
          <w:lang w:val="en-GB"/>
        </w:rPr>
        <w:t xml:space="preserve"> </w:t>
      </w:r>
      <w:r w:rsidR="00F1377A">
        <w:rPr>
          <w:rFonts w:ascii="Times New Roman" w:hAnsi="Times New Roman"/>
          <w:noProof/>
          <w:lang w:val="en-GB"/>
        </w:rPr>
        <w:fldChar w:fldCharType="end"/>
      </w:r>
    </w:p>
    <w:p w14:paraId="13AF6F8E" w14:textId="77777777" w:rsidR="00C540E5" w:rsidRPr="00A23464" w:rsidRDefault="00C540E5" w:rsidP="004E1CC2">
      <w:pPr>
        <w:pStyle w:val="Date"/>
        <w:spacing w:line="240" w:lineRule="auto"/>
        <w:rPr>
          <w:szCs w:val="22"/>
          <w:lang w:eastAsia="en-GB"/>
        </w:rPr>
      </w:pPr>
    </w:p>
    <w:p w14:paraId="4C575062" w14:textId="77777777" w:rsidR="00C540E5" w:rsidRPr="00BB2FE3" w:rsidRDefault="00C540E5" w:rsidP="009429AE">
      <w:pPr>
        <w:tabs>
          <w:tab w:val="clear" w:pos="567"/>
        </w:tabs>
        <w:autoSpaceDE w:val="0"/>
        <w:autoSpaceDN w:val="0"/>
        <w:adjustRightInd w:val="0"/>
        <w:spacing w:line="240" w:lineRule="auto"/>
        <w:rPr>
          <w:noProof/>
          <w:szCs w:val="22"/>
        </w:rPr>
      </w:pPr>
      <w:r w:rsidRPr="00BB2FE3">
        <w:rPr>
          <w:noProof/>
          <w:szCs w:val="22"/>
        </w:rPr>
        <w:t>PC</w:t>
      </w:r>
    </w:p>
    <w:p w14:paraId="4CB3A97A" w14:textId="77777777" w:rsidR="00C540E5" w:rsidRPr="00A010A5" w:rsidRDefault="00C540E5" w:rsidP="003E5CC1">
      <w:pPr>
        <w:tabs>
          <w:tab w:val="clear" w:pos="567"/>
        </w:tabs>
        <w:autoSpaceDE w:val="0"/>
        <w:autoSpaceDN w:val="0"/>
        <w:adjustRightInd w:val="0"/>
        <w:spacing w:line="240" w:lineRule="auto"/>
        <w:rPr>
          <w:noProof/>
          <w:szCs w:val="22"/>
        </w:rPr>
      </w:pPr>
      <w:r w:rsidRPr="00026EB8">
        <w:rPr>
          <w:noProof/>
          <w:szCs w:val="22"/>
        </w:rPr>
        <w:t>SN</w:t>
      </w:r>
    </w:p>
    <w:p w14:paraId="23797A0D" w14:textId="77777777" w:rsidR="00C540E5" w:rsidRPr="00515813" w:rsidRDefault="00C540E5" w:rsidP="006356BC">
      <w:pPr>
        <w:tabs>
          <w:tab w:val="clear" w:pos="567"/>
        </w:tabs>
        <w:autoSpaceDE w:val="0"/>
        <w:autoSpaceDN w:val="0"/>
        <w:adjustRightInd w:val="0"/>
        <w:spacing w:line="240" w:lineRule="auto"/>
        <w:rPr>
          <w:noProof/>
          <w:szCs w:val="22"/>
        </w:rPr>
      </w:pPr>
      <w:r w:rsidRPr="004E1CC2">
        <w:rPr>
          <w:noProof/>
          <w:szCs w:val="22"/>
        </w:rPr>
        <w:t>NN</w:t>
      </w:r>
    </w:p>
    <w:p w14:paraId="064BF834" w14:textId="77777777" w:rsidR="00C540E5" w:rsidRPr="00515813" w:rsidRDefault="00C540E5" w:rsidP="004E1CC2">
      <w:pPr>
        <w:autoSpaceDE w:val="0"/>
        <w:autoSpaceDN w:val="0"/>
        <w:adjustRightInd w:val="0"/>
        <w:spacing w:line="240" w:lineRule="auto"/>
        <w:rPr>
          <w:rStyle w:val="CSI"/>
          <w:rFonts w:eastAsia="Verdana"/>
          <w:szCs w:val="22"/>
        </w:rPr>
      </w:pPr>
    </w:p>
    <w:p w14:paraId="2B7D8E33" w14:textId="77777777" w:rsidR="00C540E5" w:rsidRDefault="00C540E5" w:rsidP="004E1CC2">
      <w:pPr>
        <w:autoSpaceDE w:val="0"/>
        <w:autoSpaceDN w:val="0"/>
        <w:adjustRightInd w:val="0"/>
        <w:spacing w:line="240" w:lineRule="auto"/>
        <w:rPr>
          <w:rStyle w:val="CSI"/>
          <w:rFonts w:eastAsia="Verdana"/>
        </w:rPr>
      </w:pPr>
    </w:p>
    <w:p w14:paraId="0AC513EC" w14:textId="77777777" w:rsidR="00C540E5" w:rsidRPr="008225EB" w:rsidRDefault="00C540E5" w:rsidP="00C540E5">
      <w:pPr>
        <w:spacing w:line="240" w:lineRule="auto"/>
        <w:rPr>
          <w:b/>
          <w:noProof/>
          <w:szCs w:val="22"/>
        </w:rPr>
      </w:pPr>
      <w:r>
        <w:rPr>
          <w:rStyle w:val="CSI"/>
          <w:rFonts w:eastAsia="Verdana"/>
        </w:rPr>
        <w:br w:type="page"/>
      </w:r>
    </w:p>
    <w:p w14:paraId="4599EC99" w14:textId="77777777" w:rsidR="00C540E5" w:rsidRPr="00523466" w:rsidRDefault="00C540E5" w:rsidP="00C540E5">
      <w:pPr>
        <w:pBdr>
          <w:top w:val="single" w:sz="4" w:space="1" w:color="auto"/>
          <w:left w:val="single" w:sz="4" w:space="4" w:color="auto"/>
          <w:bottom w:val="single" w:sz="4" w:space="1" w:color="auto"/>
          <w:right w:val="single" w:sz="4" w:space="4" w:color="auto"/>
        </w:pBdr>
        <w:spacing w:line="240" w:lineRule="auto"/>
        <w:rPr>
          <w:b/>
          <w:noProof/>
          <w:szCs w:val="22"/>
        </w:rPr>
      </w:pPr>
      <w:r w:rsidRPr="00523466">
        <w:rPr>
          <w:b/>
          <w:noProof/>
          <w:szCs w:val="22"/>
        </w:rPr>
        <w:lastRenderedPageBreak/>
        <w:t>PARTICULARS TO APPEAR ON THE IMMEDIATE PACKAGING</w:t>
      </w:r>
    </w:p>
    <w:p w14:paraId="3D167556" w14:textId="77777777" w:rsidR="00C540E5" w:rsidRPr="00523466" w:rsidRDefault="00C540E5" w:rsidP="00C540E5">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21A03039" w14:textId="77777777" w:rsidR="00C540E5" w:rsidRPr="00523466" w:rsidRDefault="00C540E5" w:rsidP="00C540E5">
      <w:pPr>
        <w:pBdr>
          <w:top w:val="single" w:sz="4" w:space="1" w:color="auto"/>
          <w:left w:val="single" w:sz="4" w:space="4" w:color="auto"/>
          <w:bottom w:val="single" w:sz="4" w:space="1" w:color="auto"/>
          <w:right w:val="single" w:sz="4" w:space="4" w:color="auto"/>
        </w:pBdr>
        <w:spacing w:line="240" w:lineRule="auto"/>
        <w:rPr>
          <w:bCs/>
          <w:noProof/>
          <w:szCs w:val="22"/>
        </w:rPr>
      </w:pPr>
      <w:r w:rsidRPr="00523466">
        <w:rPr>
          <w:b/>
          <w:noProof/>
          <w:szCs w:val="22"/>
        </w:rPr>
        <w:t>BOTTLE LABEL</w:t>
      </w:r>
    </w:p>
    <w:p w14:paraId="1966B53B" w14:textId="77777777" w:rsidR="00C540E5" w:rsidRPr="00523466" w:rsidRDefault="00C540E5" w:rsidP="00C540E5">
      <w:pPr>
        <w:spacing w:line="240" w:lineRule="auto"/>
      </w:pPr>
    </w:p>
    <w:p w14:paraId="14434698" w14:textId="77777777" w:rsidR="00C540E5" w:rsidRPr="00523466" w:rsidRDefault="00C540E5" w:rsidP="00C540E5">
      <w:pPr>
        <w:spacing w:line="240" w:lineRule="auto"/>
        <w:rPr>
          <w:noProof/>
          <w:szCs w:val="22"/>
        </w:rPr>
      </w:pPr>
    </w:p>
    <w:p w14:paraId="73F7E47F" w14:textId="481D5076" w:rsidR="00C540E5" w:rsidRPr="00523466" w:rsidRDefault="00C540E5" w:rsidP="00C540E5">
      <w:pPr>
        <w:pBdr>
          <w:top w:val="single" w:sz="4" w:space="1" w:color="auto"/>
          <w:left w:val="single" w:sz="4" w:space="4" w:color="auto"/>
          <w:bottom w:val="single" w:sz="4" w:space="1" w:color="auto"/>
          <w:right w:val="single" w:sz="4" w:space="4" w:color="auto"/>
        </w:pBdr>
        <w:spacing w:line="240" w:lineRule="auto"/>
        <w:ind w:left="567" w:hanging="567"/>
        <w:outlineLvl w:val="0"/>
      </w:pPr>
      <w:r w:rsidRPr="00523466">
        <w:rPr>
          <w:b/>
        </w:rPr>
        <w:t>1.</w:t>
      </w:r>
      <w:r w:rsidRPr="00523466">
        <w:rPr>
          <w:b/>
        </w:rPr>
        <w:tab/>
        <w:t>NAME OF THE MEDICINAL PRODUCT</w:t>
      </w:r>
      <w:r w:rsidR="00F1377A">
        <w:rPr>
          <w:b/>
        </w:rPr>
        <w:fldChar w:fldCharType="begin"/>
      </w:r>
      <w:r w:rsidR="00F1377A">
        <w:rPr>
          <w:b/>
        </w:rPr>
        <w:instrText xml:space="preserve"> DOCVARIABLE VAULT_ND_1c27f180-d207-4fa6-9e8d-64a38065099f \* MERGEFORMAT </w:instrText>
      </w:r>
      <w:r w:rsidR="00F1377A">
        <w:rPr>
          <w:b/>
        </w:rPr>
        <w:fldChar w:fldCharType="separate"/>
      </w:r>
      <w:r w:rsidR="00F1377A">
        <w:rPr>
          <w:b/>
        </w:rPr>
        <w:t xml:space="preserve"> </w:t>
      </w:r>
      <w:r w:rsidR="00F1377A">
        <w:rPr>
          <w:b/>
        </w:rPr>
        <w:fldChar w:fldCharType="end"/>
      </w:r>
    </w:p>
    <w:p w14:paraId="0805CD95" w14:textId="77777777" w:rsidR="00C540E5" w:rsidRDefault="00C540E5" w:rsidP="009429AE">
      <w:pPr>
        <w:tabs>
          <w:tab w:val="clear" w:pos="567"/>
        </w:tabs>
        <w:spacing w:line="240" w:lineRule="auto"/>
        <w:rPr>
          <w:noProof/>
          <w:szCs w:val="22"/>
        </w:rPr>
      </w:pPr>
    </w:p>
    <w:p w14:paraId="61AC80E7" w14:textId="77777777" w:rsidR="00C540E5" w:rsidRDefault="00C540E5" w:rsidP="004E1CC2">
      <w:pPr>
        <w:spacing w:line="240" w:lineRule="auto"/>
      </w:pPr>
      <w:r>
        <w:t>Volibris 2.5</w:t>
      </w:r>
      <w:r>
        <w:rPr>
          <w:color w:val="000000"/>
          <w:sz w:val="21"/>
          <w:szCs w:val="21"/>
        </w:rPr>
        <w:t> </w:t>
      </w:r>
      <w:r>
        <w:t>mg film-coated tablets</w:t>
      </w:r>
    </w:p>
    <w:p w14:paraId="31DA0B77" w14:textId="77777777" w:rsidR="00C540E5" w:rsidRDefault="00C540E5" w:rsidP="004E1CC2">
      <w:pPr>
        <w:spacing w:line="240" w:lineRule="auto"/>
      </w:pPr>
      <w:r>
        <w:t>ambrisentan</w:t>
      </w:r>
    </w:p>
    <w:p w14:paraId="14F69D23" w14:textId="77777777" w:rsidR="00C540E5" w:rsidRPr="00523466" w:rsidRDefault="00C540E5" w:rsidP="009429AE">
      <w:pPr>
        <w:spacing w:line="240" w:lineRule="auto"/>
        <w:rPr>
          <w:noProof/>
          <w:szCs w:val="22"/>
        </w:rPr>
      </w:pPr>
    </w:p>
    <w:p w14:paraId="53F71770" w14:textId="77777777" w:rsidR="00C540E5" w:rsidRPr="00523466" w:rsidRDefault="00C540E5" w:rsidP="003E5CC1">
      <w:pPr>
        <w:spacing w:line="240" w:lineRule="auto"/>
        <w:rPr>
          <w:noProof/>
          <w:szCs w:val="22"/>
        </w:rPr>
      </w:pPr>
    </w:p>
    <w:p w14:paraId="494B07B7" w14:textId="7CE18A22" w:rsidR="00C540E5" w:rsidRPr="00523466" w:rsidRDefault="00C540E5" w:rsidP="00C540E5">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523466">
        <w:rPr>
          <w:b/>
          <w:noProof/>
          <w:szCs w:val="22"/>
        </w:rPr>
        <w:t>2.</w:t>
      </w:r>
      <w:r w:rsidRPr="00523466">
        <w:rPr>
          <w:b/>
          <w:noProof/>
          <w:szCs w:val="22"/>
        </w:rPr>
        <w:tab/>
        <w:t>STATEMENT OF ACTIVE SUBSTANCE(S)</w:t>
      </w:r>
      <w:r w:rsidR="00F1377A">
        <w:rPr>
          <w:b/>
          <w:noProof/>
          <w:szCs w:val="22"/>
        </w:rPr>
        <w:fldChar w:fldCharType="begin"/>
      </w:r>
      <w:r w:rsidR="00F1377A">
        <w:rPr>
          <w:b/>
          <w:noProof/>
          <w:szCs w:val="22"/>
        </w:rPr>
        <w:instrText xml:space="preserve"> DOCVARIABLE VAULT_ND_3ff0c385-4465-44cc-945e-bbdf79183042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5E73E420" w14:textId="77777777" w:rsidR="00C540E5" w:rsidRPr="00523466" w:rsidRDefault="00C540E5" w:rsidP="009429AE">
      <w:pPr>
        <w:spacing w:line="240" w:lineRule="auto"/>
        <w:rPr>
          <w:noProof/>
          <w:szCs w:val="22"/>
        </w:rPr>
      </w:pPr>
    </w:p>
    <w:p w14:paraId="1F038801" w14:textId="77777777" w:rsidR="00C540E5" w:rsidRDefault="00C540E5" w:rsidP="004E1CC2">
      <w:pPr>
        <w:spacing w:line="240" w:lineRule="auto"/>
      </w:pPr>
      <w:r>
        <w:t>Each tablet contains 2.5 mg ambrisentan</w:t>
      </w:r>
    </w:p>
    <w:p w14:paraId="658542D0" w14:textId="77777777" w:rsidR="00C540E5" w:rsidRPr="00523466" w:rsidRDefault="00C540E5" w:rsidP="009429AE">
      <w:pPr>
        <w:spacing w:line="240" w:lineRule="auto"/>
        <w:rPr>
          <w:noProof/>
          <w:szCs w:val="22"/>
        </w:rPr>
      </w:pPr>
    </w:p>
    <w:p w14:paraId="44610519" w14:textId="77777777" w:rsidR="00C540E5" w:rsidRPr="00523466" w:rsidRDefault="00C540E5" w:rsidP="003E5CC1">
      <w:pPr>
        <w:spacing w:line="240" w:lineRule="auto"/>
        <w:rPr>
          <w:noProof/>
          <w:szCs w:val="22"/>
        </w:rPr>
      </w:pPr>
    </w:p>
    <w:p w14:paraId="590D5A43" w14:textId="42657A13" w:rsidR="00C540E5" w:rsidRPr="00523466" w:rsidRDefault="00C540E5" w:rsidP="00C540E5">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523466">
        <w:rPr>
          <w:b/>
          <w:noProof/>
          <w:szCs w:val="22"/>
        </w:rPr>
        <w:t>3.</w:t>
      </w:r>
      <w:r w:rsidRPr="00523466">
        <w:rPr>
          <w:b/>
          <w:noProof/>
          <w:szCs w:val="22"/>
        </w:rPr>
        <w:tab/>
        <w:t>LIST OF EXCIPIENTS</w:t>
      </w:r>
      <w:r w:rsidR="00F1377A">
        <w:rPr>
          <w:b/>
          <w:noProof/>
          <w:szCs w:val="22"/>
        </w:rPr>
        <w:fldChar w:fldCharType="begin"/>
      </w:r>
      <w:r w:rsidR="00F1377A">
        <w:rPr>
          <w:b/>
          <w:noProof/>
          <w:szCs w:val="22"/>
        </w:rPr>
        <w:instrText xml:space="preserve"> DOCVARIABLE VAULT_ND_db2f1d44-8aa3-40b5-bf73-0863f7621060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704C8F6F" w14:textId="77777777" w:rsidR="00C540E5" w:rsidRPr="00523466" w:rsidRDefault="00C540E5" w:rsidP="009429AE">
      <w:pPr>
        <w:spacing w:line="240" w:lineRule="auto"/>
        <w:rPr>
          <w:noProof/>
          <w:szCs w:val="22"/>
        </w:rPr>
      </w:pPr>
    </w:p>
    <w:p w14:paraId="44278006" w14:textId="77777777" w:rsidR="000232CC" w:rsidRPr="00C66BDA" w:rsidRDefault="00C540E5" w:rsidP="000232CC">
      <w:pPr>
        <w:spacing w:line="240" w:lineRule="auto"/>
        <w:rPr>
          <w:shd w:val="clear" w:color="auto" w:fill="C0C0C0"/>
        </w:rPr>
      </w:pPr>
      <w:r>
        <w:t>Contains lactose, lecithin (soya) (E322).</w:t>
      </w:r>
      <w:r w:rsidR="000232CC">
        <w:t xml:space="preserve"> </w:t>
      </w:r>
      <w:r w:rsidR="000232CC" w:rsidRPr="00C66BDA">
        <w:rPr>
          <w:shd w:val="clear" w:color="auto" w:fill="C0C0C0"/>
        </w:rPr>
        <w:t>See leaflet for further information</w:t>
      </w:r>
      <w:r w:rsidR="000232CC">
        <w:rPr>
          <w:shd w:val="clear" w:color="auto" w:fill="C0C0C0"/>
        </w:rPr>
        <w:t>.</w:t>
      </w:r>
    </w:p>
    <w:p w14:paraId="3A6732D5" w14:textId="77777777" w:rsidR="00C540E5" w:rsidRDefault="00C540E5" w:rsidP="004E1CC2">
      <w:pPr>
        <w:spacing w:line="240" w:lineRule="auto"/>
      </w:pPr>
    </w:p>
    <w:p w14:paraId="2415E840" w14:textId="77777777" w:rsidR="00C540E5" w:rsidRDefault="00C540E5" w:rsidP="009429AE">
      <w:pPr>
        <w:spacing w:line="240" w:lineRule="auto"/>
        <w:rPr>
          <w:noProof/>
          <w:szCs w:val="22"/>
        </w:rPr>
      </w:pPr>
    </w:p>
    <w:p w14:paraId="777BB50A" w14:textId="77777777" w:rsidR="00C540E5" w:rsidRPr="00523466" w:rsidRDefault="00C540E5" w:rsidP="003E5CC1">
      <w:pPr>
        <w:spacing w:line="240" w:lineRule="auto"/>
        <w:rPr>
          <w:noProof/>
          <w:szCs w:val="22"/>
        </w:rPr>
      </w:pPr>
    </w:p>
    <w:p w14:paraId="5FDD4002" w14:textId="43C08223" w:rsidR="00C540E5" w:rsidRPr="00523466" w:rsidRDefault="00C540E5" w:rsidP="00C540E5">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523466">
        <w:rPr>
          <w:b/>
          <w:noProof/>
          <w:szCs w:val="22"/>
        </w:rPr>
        <w:t>4.</w:t>
      </w:r>
      <w:r w:rsidRPr="00523466">
        <w:rPr>
          <w:b/>
          <w:noProof/>
          <w:szCs w:val="22"/>
        </w:rPr>
        <w:tab/>
        <w:t>PHARMACEUTICAL FORM AND CONTENTS</w:t>
      </w:r>
      <w:r w:rsidR="00F1377A">
        <w:rPr>
          <w:b/>
          <w:noProof/>
          <w:szCs w:val="22"/>
        </w:rPr>
        <w:fldChar w:fldCharType="begin"/>
      </w:r>
      <w:r w:rsidR="00F1377A">
        <w:rPr>
          <w:b/>
          <w:noProof/>
          <w:szCs w:val="22"/>
        </w:rPr>
        <w:instrText xml:space="preserve"> DOCVARIABLE VAULT_ND_3c3c2cd6-6c9d-475b-8616-c44383de832f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45ED84D6" w14:textId="77777777" w:rsidR="00C540E5" w:rsidRDefault="00C540E5" w:rsidP="00C540E5">
      <w:pPr>
        <w:spacing w:line="240" w:lineRule="auto"/>
        <w:rPr>
          <w:noProof/>
          <w:szCs w:val="22"/>
        </w:rPr>
      </w:pPr>
    </w:p>
    <w:p w14:paraId="440DE61A" w14:textId="77777777" w:rsidR="005C66A6" w:rsidRDefault="005C66A6" w:rsidP="00C540E5">
      <w:pPr>
        <w:spacing w:line="240" w:lineRule="auto"/>
        <w:rPr>
          <w:noProof/>
          <w:szCs w:val="22"/>
        </w:rPr>
      </w:pPr>
      <w:r w:rsidRPr="005C66A6">
        <w:rPr>
          <w:shd w:val="clear" w:color="auto" w:fill="C0C0C0"/>
        </w:rPr>
        <w:t>film-coated tablet</w:t>
      </w:r>
    </w:p>
    <w:p w14:paraId="64413D8C" w14:textId="77777777" w:rsidR="005C66A6" w:rsidRDefault="005C66A6" w:rsidP="00C540E5">
      <w:pPr>
        <w:spacing w:line="240" w:lineRule="auto"/>
        <w:rPr>
          <w:noProof/>
          <w:szCs w:val="22"/>
        </w:rPr>
      </w:pPr>
    </w:p>
    <w:p w14:paraId="35E3165A" w14:textId="77777777" w:rsidR="00C540E5" w:rsidRPr="00523466" w:rsidRDefault="00C540E5" w:rsidP="00C540E5">
      <w:pPr>
        <w:spacing w:line="240" w:lineRule="auto"/>
        <w:rPr>
          <w:noProof/>
          <w:szCs w:val="22"/>
        </w:rPr>
      </w:pPr>
      <w:r>
        <w:rPr>
          <w:noProof/>
          <w:szCs w:val="22"/>
        </w:rPr>
        <w:t>30</w:t>
      </w:r>
      <w:r w:rsidR="00F92774">
        <w:rPr>
          <w:noProof/>
          <w:szCs w:val="22"/>
        </w:rPr>
        <w:t> </w:t>
      </w:r>
      <w:r>
        <w:rPr>
          <w:noProof/>
          <w:szCs w:val="22"/>
        </w:rPr>
        <w:t>film-coated tablets</w:t>
      </w:r>
    </w:p>
    <w:p w14:paraId="63DD4326" w14:textId="77777777" w:rsidR="00C540E5" w:rsidRDefault="00C540E5" w:rsidP="00C540E5">
      <w:pPr>
        <w:spacing w:line="240" w:lineRule="auto"/>
        <w:rPr>
          <w:noProof/>
          <w:szCs w:val="22"/>
        </w:rPr>
      </w:pPr>
    </w:p>
    <w:p w14:paraId="3A65FB72" w14:textId="77777777" w:rsidR="00C74B57" w:rsidRPr="00523466" w:rsidRDefault="00C74B57" w:rsidP="00C540E5">
      <w:pPr>
        <w:spacing w:line="240" w:lineRule="auto"/>
        <w:rPr>
          <w:noProof/>
          <w:szCs w:val="22"/>
        </w:rPr>
      </w:pPr>
    </w:p>
    <w:p w14:paraId="756C1ACE" w14:textId="3E3C1680" w:rsidR="00C540E5" w:rsidRPr="00523466" w:rsidRDefault="00C540E5" w:rsidP="00C540E5">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523466">
        <w:rPr>
          <w:b/>
          <w:noProof/>
          <w:szCs w:val="22"/>
        </w:rPr>
        <w:t>5.</w:t>
      </w:r>
      <w:r w:rsidRPr="00523466">
        <w:rPr>
          <w:b/>
          <w:noProof/>
          <w:szCs w:val="22"/>
        </w:rPr>
        <w:tab/>
        <w:t>METHOD AND ROUTE(S) OF ADMINISTRATION</w:t>
      </w:r>
      <w:r w:rsidR="00F1377A">
        <w:rPr>
          <w:b/>
          <w:noProof/>
          <w:szCs w:val="22"/>
        </w:rPr>
        <w:fldChar w:fldCharType="begin"/>
      </w:r>
      <w:r w:rsidR="00F1377A">
        <w:rPr>
          <w:b/>
          <w:noProof/>
          <w:szCs w:val="22"/>
        </w:rPr>
        <w:instrText xml:space="preserve"> DOCVARIABLE VAULT_ND_3362b65b-f96e-42ac-a1b7-32af914c8a77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4F4D3B3C" w14:textId="77777777" w:rsidR="00C540E5" w:rsidRPr="00523466" w:rsidRDefault="00C540E5" w:rsidP="00C540E5">
      <w:pPr>
        <w:spacing w:line="240" w:lineRule="auto"/>
        <w:rPr>
          <w:noProof/>
          <w:szCs w:val="22"/>
        </w:rPr>
      </w:pPr>
    </w:p>
    <w:p w14:paraId="60E643F0" w14:textId="77777777" w:rsidR="00C540E5" w:rsidRPr="00523466" w:rsidRDefault="00C540E5" w:rsidP="00C540E5">
      <w:pPr>
        <w:spacing w:line="240" w:lineRule="auto"/>
        <w:rPr>
          <w:noProof/>
          <w:szCs w:val="22"/>
        </w:rPr>
      </w:pPr>
      <w:r w:rsidRPr="00523466">
        <w:rPr>
          <w:noProof/>
          <w:szCs w:val="22"/>
        </w:rPr>
        <w:t>Read the package leaflet before use.</w:t>
      </w:r>
    </w:p>
    <w:p w14:paraId="7CC9318A" w14:textId="77777777" w:rsidR="00C540E5" w:rsidRPr="007B42D3" w:rsidRDefault="00C540E5" w:rsidP="00C540E5">
      <w:pPr>
        <w:spacing w:line="240" w:lineRule="auto"/>
        <w:rPr>
          <w:noProof/>
          <w:szCs w:val="22"/>
        </w:rPr>
      </w:pPr>
      <w:r w:rsidRPr="00523466">
        <w:rPr>
          <w:noProof/>
          <w:szCs w:val="22"/>
        </w:rPr>
        <w:t>Oral use</w:t>
      </w:r>
      <w:r w:rsidR="00C74B57">
        <w:rPr>
          <w:noProof/>
          <w:szCs w:val="22"/>
        </w:rPr>
        <w:t>.</w:t>
      </w:r>
    </w:p>
    <w:p w14:paraId="4D7E75CA" w14:textId="77777777" w:rsidR="00C540E5" w:rsidRPr="00067B16" w:rsidRDefault="00C540E5" w:rsidP="00C540E5">
      <w:pPr>
        <w:spacing w:line="240" w:lineRule="auto"/>
        <w:rPr>
          <w:noProof/>
          <w:szCs w:val="22"/>
        </w:rPr>
      </w:pPr>
    </w:p>
    <w:p w14:paraId="0779AD90" w14:textId="77777777" w:rsidR="00C540E5" w:rsidRPr="00067B16" w:rsidRDefault="00C540E5" w:rsidP="00C540E5">
      <w:pPr>
        <w:spacing w:line="240" w:lineRule="auto"/>
        <w:rPr>
          <w:noProof/>
          <w:szCs w:val="22"/>
        </w:rPr>
      </w:pPr>
    </w:p>
    <w:p w14:paraId="6204255B" w14:textId="47446F5C" w:rsidR="00C540E5" w:rsidRPr="00A26F79" w:rsidRDefault="00C540E5" w:rsidP="00C540E5">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B3208E">
        <w:rPr>
          <w:b/>
          <w:noProof/>
          <w:szCs w:val="22"/>
        </w:rPr>
        <w:t>6.</w:t>
      </w:r>
      <w:r w:rsidRPr="00B3208E">
        <w:rPr>
          <w:b/>
          <w:noProof/>
          <w:szCs w:val="22"/>
        </w:rPr>
        <w:tab/>
        <w:t xml:space="preserve">SPECIAL WARNING THAT THE MEDICINAL PRODUCT MUST BE STORED OUT OF THE </w:t>
      </w:r>
      <w:r w:rsidRPr="00A26F79">
        <w:rPr>
          <w:b/>
          <w:noProof/>
          <w:szCs w:val="22"/>
        </w:rPr>
        <w:t>SIGHT AND REACH OF CHILDREN</w:t>
      </w:r>
      <w:r w:rsidR="00F1377A">
        <w:rPr>
          <w:b/>
          <w:noProof/>
          <w:szCs w:val="22"/>
        </w:rPr>
        <w:fldChar w:fldCharType="begin"/>
      </w:r>
      <w:r w:rsidR="00F1377A">
        <w:rPr>
          <w:b/>
          <w:noProof/>
          <w:szCs w:val="22"/>
        </w:rPr>
        <w:instrText xml:space="preserve"> DOCVARIABLE VAULT_ND_e99b99ff-3577-4910-b7fd-12e595eca9ac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541A0F2A" w14:textId="77777777" w:rsidR="00C540E5" w:rsidRPr="008225EB" w:rsidRDefault="00C540E5" w:rsidP="00C540E5">
      <w:pPr>
        <w:spacing w:line="240" w:lineRule="auto"/>
        <w:rPr>
          <w:noProof/>
          <w:szCs w:val="22"/>
        </w:rPr>
      </w:pPr>
    </w:p>
    <w:p w14:paraId="06C4A8CF" w14:textId="3E44FFC5" w:rsidR="00C540E5" w:rsidRPr="00523466" w:rsidRDefault="00C540E5" w:rsidP="00C540E5">
      <w:pPr>
        <w:spacing w:line="240" w:lineRule="auto"/>
        <w:outlineLvl w:val="0"/>
        <w:rPr>
          <w:noProof/>
          <w:szCs w:val="22"/>
        </w:rPr>
      </w:pPr>
      <w:r w:rsidRPr="00523466">
        <w:rPr>
          <w:noProof/>
          <w:szCs w:val="22"/>
        </w:rPr>
        <w:t>Keep out of the sight and reach of children.</w:t>
      </w:r>
      <w:r w:rsidR="00F1377A">
        <w:rPr>
          <w:noProof/>
          <w:szCs w:val="22"/>
        </w:rPr>
        <w:fldChar w:fldCharType="begin"/>
      </w:r>
      <w:r w:rsidR="00F1377A">
        <w:rPr>
          <w:noProof/>
          <w:szCs w:val="22"/>
        </w:rPr>
        <w:instrText xml:space="preserve"> DOCVARIABLE vault_nd_3c7a2df6-e812-4d4f-a752-4a4d568433be \* MERGEFORMAT </w:instrText>
      </w:r>
      <w:r w:rsidR="00F1377A">
        <w:rPr>
          <w:noProof/>
          <w:szCs w:val="22"/>
        </w:rPr>
        <w:fldChar w:fldCharType="separate"/>
      </w:r>
      <w:r w:rsidR="00F1377A">
        <w:rPr>
          <w:noProof/>
          <w:szCs w:val="22"/>
        </w:rPr>
        <w:t xml:space="preserve"> </w:t>
      </w:r>
      <w:r w:rsidR="00F1377A">
        <w:rPr>
          <w:noProof/>
          <w:szCs w:val="22"/>
        </w:rPr>
        <w:fldChar w:fldCharType="end"/>
      </w:r>
    </w:p>
    <w:p w14:paraId="418CCBEA" w14:textId="77777777" w:rsidR="00C540E5" w:rsidRPr="00523466" w:rsidRDefault="00C540E5" w:rsidP="00C540E5">
      <w:pPr>
        <w:spacing w:line="240" w:lineRule="auto"/>
        <w:rPr>
          <w:noProof/>
          <w:szCs w:val="22"/>
        </w:rPr>
      </w:pPr>
    </w:p>
    <w:p w14:paraId="5177AB1F" w14:textId="77777777" w:rsidR="00C540E5" w:rsidRPr="00523466" w:rsidRDefault="00C540E5" w:rsidP="00C540E5">
      <w:pPr>
        <w:spacing w:line="240" w:lineRule="auto"/>
        <w:rPr>
          <w:noProof/>
          <w:szCs w:val="22"/>
        </w:rPr>
      </w:pPr>
    </w:p>
    <w:p w14:paraId="76EC994D" w14:textId="0EE4E65D" w:rsidR="00C540E5" w:rsidRPr="00523466" w:rsidRDefault="00C540E5" w:rsidP="00C540E5">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523466">
        <w:rPr>
          <w:b/>
          <w:noProof/>
          <w:szCs w:val="22"/>
        </w:rPr>
        <w:t>7.</w:t>
      </w:r>
      <w:r w:rsidRPr="00523466">
        <w:rPr>
          <w:b/>
          <w:noProof/>
          <w:szCs w:val="22"/>
        </w:rPr>
        <w:tab/>
        <w:t>OTHER SPECIAL WARNING(S), IF NECESSARY</w:t>
      </w:r>
      <w:r w:rsidR="00F1377A">
        <w:rPr>
          <w:b/>
          <w:noProof/>
          <w:szCs w:val="22"/>
        </w:rPr>
        <w:fldChar w:fldCharType="begin"/>
      </w:r>
      <w:r w:rsidR="00F1377A">
        <w:rPr>
          <w:b/>
          <w:noProof/>
          <w:szCs w:val="22"/>
        </w:rPr>
        <w:instrText xml:space="preserve"> DOCVARIABLE VAULT_ND_baef0e89-a28f-472e-b07b-b1f4d35b3912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6DC22564" w14:textId="77777777" w:rsidR="00C540E5" w:rsidRPr="00523466" w:rsidRDefault="00C540E5" w:rsidP="00C540E5">
      <w:pPr>
        <w:spacing w:line="240" w:lineRule="auto"/>
        <w:rPr>
          <w:noProof/>
          <w:szCs w:val="22"/>
        </w:rPr>
      </w:pPr>
    </w:p>
    <w:p w14:paraId="4C21686F" w14:textId="77777777" w:rsidR="00C540E5" w:rsidRPr="00523466" w:rsidRDefault="00C540E5" w:rsidP="00C540E5">
      <w:pPr>
        <w:tabs>
          <w:tab w:val="left" w:pos="749"/>
        </w:tabs>
        <w:spacing w:line="240" w:lineRule="auto"/>
      </w:pPr>
    </w:p>
    <w:p w14:paraId="38B054F3" w14:textId="25BFF10B" w:rsidR="00C540E5" w:rsidRPr="00523466" w:rsidRDefault="00C540E5" w:rsidP="00C540E5">
      <w:pPr>
        <w:pBdr>
          <w:top w:val="single" w:sz="4" w:space="1" w:color="auto"/>
          <w:left w:val="single" w:sz="4" w:space="4" w:color="auto"/>
          <w:bottom w:val="single" w:sz="4" w:space="1" w:color="auto"/>
          <w:right w:val="single" w:sz="4" w:space="4" w:color="auto"/>
        </w:pBdr>
        <w:spacing w:line="240" w:lineRule="auto"/>
        <w:ind w:left="567" w:hanging="567"/>
        <w:outlineLvl w:val="0"/>
      </w:pPr>
      <w:r w:rsidRPr="00523466">
        <w:rPr>
          <w:b/>
        </w:rPr>
        <w:t>8.</w:t>
      </w:r>
      <w:r w:rsidRPr="00523466">
        <w:rPr>
          <w:b/>
        </w:rPr>
        <w:tab/>
        <w:t>EXPIRY DATE</w:t>
      </w:r>
      <w:r w:rsidR="00F1377A">
        <w:rPr>
          <w:b/>
        </w:rPr>
        <w:fldChar w:fldCharType="begin"/>
      </w:r>
      <w:r w:rsidR="00F1377A">
        <w:rPr>
          <w:b/>
        </w:rPr>
        <w:instrText xml:space="preserve"> DOCVARIABLE VAULT_ND_f87b6c5a-8df4-4ce2-b91f-cfd1d492e43f \* MERGEFORMAT </w:instrText>
      </w:r>
      <w:r w:rsidR="00F1377A">
        <w:rPr>
          <w:b/>
        </w:rPr>
        <w:fldChar w:fldCharType="separate"/>
      </w:r>
      <w:r w:rsidR="00F1377A">
        <w:rPr>
          <w:b/>
        </w:rPr>
        <w:t xml:space="preserve"> </w:t>
      </w:r>
      <w:r w:rsidR="00F1377A">
        <w:rPr>
          <w:b/>
        </w:rPr>
        <w:fldChar w:fldCharType="end"/>
      </w:r>
    </w:p>
    <w:p w14:paraId="5FB7B3F6" w14:textId="77777777" w:rsidR="00C540E5" w:rsidRPr="00523466" w:rsidRDefault="00C540E5" w:rsidP="00C540E5">
      <w:pPr>
        <w:spacing w:line="240" w:lineRule="auto"/>
      </w:pPr>
    </w:p>
    <w:p w14:paraId="257FBB5C" w14:textId="77777777" w:rsidR="00C540E5" w:rsidRDefault="00C540E5" w:rsidP="00C540E5">
      <w:pPr>
        <w:spacing w:line="240" w:lineRule="auto"/>
        <w:rPr>
          <w:noProof/>
          <w:szCs w:val="22"/>
        </w:rPr>
      </w:pPr>
      <w:r w:rsidRPr="00523466">
        <w:rPr>
          <w:noProof/>
          <w:szCs w:val="22"/>
        </w:rPr>
        <w:t>EXP</w:t>
      </w:r>
    </w:p>
    <w:p w14:paraId="30438DD7" w14:textId="77777777" w:rsidR="00C540E5" w:rsidRDefault="00C540E5" w:rsidP="00C540E5">
      <w:pPr>
        <w:spacing w:line="240" w:lineRule="auto"/>
        <w:rPr>
          <w:noProof/>
          <w:szCs w:val="22"/>
        </w:rPr>
      </w:pPr>
    </w:p>
    <w:p w14:paraId="2AA54DA5" w14:textId="77777777" w:rsidR="00C540E5" w:rsidRPr="00BC6DC2" w:rsidRDefault="00C540E5" w:rsidP="00C540E5">
      <w:pPr>
        <w:spacing w:line="240" w:lineRule="auto"/>
        <w:rPr>
          <w:noProof/>
          <w:szCs w:val="22"/>
        </w:rPr>
      </w:pPr>
    </w:p>
    <w:p w14:paraId="22A072EF" w14:textId="1153F54D" w:rsidR="00C540E5" w:rsidRPr="00157895" w:rsidRDefault="00C540E5" w:rsidP="00C540E5">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57895">
        <w:rPr>
          <w:b/>
          <w:noProof/>
          <w:szCs w:val="22"/>
        </w:rPr>
        <w:t>9.</w:t>
      </w:r>
      <w:r w:rsidRPr="00157895">
        <w:rPr>
          <w:b/>
          <w:noProof/>
          <w:szCs w:val="22"/>
        </w:rPr>
        <w:tab/>
        <w:t>SPECIAL STORAGE CONDITIONS</w:t>
      </w:r>
      <w:r w:rsidR="00F1377A">
        <w:rPr>
          <w:b/>
          <w:noProof/>
          <w:szCs w:val="22"/>
        </w:rPr>
        <w:fldChar w:fldCharType="begin"/>
      </w:r>
      <w:r w:rsidR="00F1377A">
        <w:rPr>
          <w:b/>
          <w:noProof/>
          <w:szCs w:val="22"/>
        </w:rPr>
        <w:instrText xml:space="preserve"> DOCVARIABLE VAULT_ND_1855f4a9-7468-40d5-bb56-000b03d8fb18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0065F2F3" w14:textId="77777777" w:rsidR="00C540E5" w:rsidRDefault="00C540E5" w:rsidP="00C540E5">
      <w:pPr>
        <w:spacing w:line="240" w:lineRule="auto"/>
        <w:rPr>
          <w:noProof/>
          <w:szCs w:val="22"/>
        </w:rPr>
      </w:pPr>
    </w:p>
    <w:p w14:paraId="622609A0" w14:textId="77777777" w:rsidR="00C540E5" w:rsidRPr="001F6423" w:rsidRDefault="00C540E5" w:rsidP="00C540E5">
      <w:pPr>
        <w:spacing w:line="240" w:lineRule="auto"/>
        <w:ind w:left="567" w:hanging="567"/>
        <w:rPr>
          <w:noProof/>
          <w:szCs w:val="22"/>
        </w:rPr>
      </w:pPr>
    </w:p>
    <w:p w14:paraId="684C258D" w14:textId="14465330" w:rsidR="00C540E5" w:rsidRPr="006B4557" w:rsidRDefault="00C540E5" w:rsidP="00C540E5">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6B4557">
        <w:rPr>
          <w:b/>
          <w:noProof/>
          <w:szCs w:val="22"/>
        </w:rPr>
        <w:lastRenderedPageBreak/>
        <w:t>10.</w:t>
      </w:r>
      <w:r w:rsidRPr="006B4557">
        <w:rPr>
          <w:b/>
          <w:noProof/>
          <w:szCs w:val="22"/>
        </w:rPr>
        <w:tab/>
        <w:t>SPECIAL PRECAUTIONS FOR DISPOSAL OF UNUSED MEDICINAL PRODUCTS OR WASTE MATERIALS DERIVED FROM SUCH MEDICINAL PRODUCTS, IF APPROPRIATE</w:t>
      </w:r>
      <w:r w:rsidR="00F1377A">
        <w:rPr>
          <w:b/>
          <w:noProof/>
          <w:szCs w:val="22"/>
        </w:rPr>
        <w:fldChar w:fldCharType="begin"/>
      </w:r>
      <w:r w:rsidR="00F1377A">
        <w:rPr>
          <w:b/>
          <w:noProof/>
          <w:szCs w:val="22"/>
        </w:rPr>
        <w:instrText xml:space="preserve"> DOCVARIABLE VAULT_ND_b244d61b-7ed2-442d-a358-ee9ecf963d51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4C498610" w14:textId="77777777" w:rsidR="00C540E5" w:rsidRPr="006B4557" w:rsidRDefault="00C540E5" w:rsidP="00C540E5">
      <w:pPr>
        <w:spacing w:line="240" w:lineRule="auto"/>
        <w:rPr>
          <w:noProof/>
          <w:szCs w:val="22"/>
        </w:rPr>
      </w:pPr>
    </w:p>
    <w:p w14:paraId="3BA8E69C" w14:textId="77777777" w:rsidR="00C540E5" w:rsidRPr="006B4557" w:rsidRDefault="00C540E5" w:rsidP="00C540E5">
      <w:pPr>
        <w:spacing w:line="240" w:lineRule="auto"/>
        <w:rPr>
          <w:noProof/>
          <w:szCs w:val="22"/>
        </w:rPr>
      </w:pPr>
    </w:p>
    <w:p w14:paraId="59A3BD7F" w14:textId="298BE6C9" w:rsidR="00C540E5" w:rsidRPr="006B4557" w:rsidRDefault="00C540E5" w:rsidP="00C540E5">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6B4557">
        <w:rPr>
          <w:b/>
          <w:noProof/>
          <w:szCs w:val="22"/>
        </w:rPr>
        <w:t>11.</w:t>
      </w:r>
      <w:r w:rsidRPr="006B4557">
        <w:rPr>
          <w:b/>
          <w:noProof/>
          <w:szCs w:val="22"/>
        </w:rPr>
        <w:tab/>
        <w:t>NAME AND ADDRESS OF THE MARKETING AUTHORISATION HOLDER</w:t>
      </w:r>
      <w:r w:rsidR="00F1377A">
        <w:rPr>
          <w:b/>
          <w:noProof/>
          <w:szCs w:val="22"/>
        </w:rPr>
        <w:fldChar w:fldCharType="begin"/>
      </w:r>
      <w:r w:rsidR="00F1377A">
        <w:rPr>
          <w:b/>
          <w:noProof/>
          <w:szCs w:val="22"/>
        </w:rPr>
        <w:instrText xml:space="preserve"> DOCVARIABLE VAULT_ND_0e7ee298-a7fe-4fba-91f1-330f2dda439a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79A98E45" w14:textId="77777777" w:rsidR="00C540E5" w:rsidRPr="006B4557" w:rsidRDefault="00C540E5" w:rsidP="009429AE">
      <w:pPr>
        <w:spacing w:line="240" w:lineRule="auto"/>
        <w:rPr>
          <w:noProof/>
          <w:szCs w:val="22"/>
        </w:rPr>
      </w:pPr>
    </w:p>
    <w:p w14:paraId="78C3E4CC" w14:textId="5665CB3C" w:rsidR="00C540E5" w:rsidRPr="0014672D" w:rsidRDefault="00C540E5" w:rsidP="004E1CC2">
      <w:pPr>
        <w:spacing w:line="240" w:lineRule="auto"/>
        <w:rPr>
          <w:rFonts w:eastAsia="SimSun"/>
        </w:rPr>
      </w:pPr>
      <w:r w:rsidRPr="0014672D">
        <w:rPr>
          <w:rFonts w:eastAsia="SimSun"/>
        </w:rPr>
        <w:t xml:space="preserve">GlaxoSmithKline </w:t>
      </w:r>
      <w:ins w:id="41" w:author="NF" w:date="2025-11-21T09:57:00Z" w16du:dateUtc="2025-11-21T08:57:00Z">
        <w:r w:rsidR="0087216F" w:rsidRPr="001C1781">
          <w:t>Trading Services</w:t>
        </w:r>
        <w:r w:rsidR="0087216F" w:rsidRPr="001C1781" w:rsidDel="001C1781">
          <w:t xml:space="preserve"> </w:t>
        </w:r>
      </w:ins>
      <w:del w:id="42" w:author="NF" w:date="2025-11-21T09:57:00Z" w16du:dateUtc="2025-11-21T08:57:00Z">
        <w:r w:rsidRPr="0014672D" w:rsidDel="0087216F">
          <w:rPr>
            <w:rFonts w:eastAsia="SimSun"/>
          </w:rPr>
          <w:delText xml:space="preserve">(Ireland) </w:delText>
        </w:r>
      </w:del>
      <w:r w:rsidRPr="0014672D">
        <w:rPr>
          <w:rFonts w:eastAsia="SimSun"/>
        </w:rPr>
        <w:t>Limited</w:t>
      </w:r>
    </w:p>
    <w:p w14:paraId="0E2D7081" w14:textId="77777777" w:rsidR="00C540E5" w:rsidRPr="0014672D" w:rsidRDefault="00C540E5" w:rsidP="004E1CC2">
      <w:pPr>
        <w:spacing w:line="240" w:lineRule="auto"/>
        <w:rPr>
          <w:rFonts w:eastAsia="SimSun"/>
        </w:rPr>
      </w:pPr>
      <w:r>
        <w:rPr>
          <w:rFonts w:eastAsia="SimSun"/>
        </w:rPr>
        <w:t>12 Riverwalk</w:t>
      </w:r>
    </w:p>
    <w:p w14:paraId="0041CB3A" w14:textId="77777777" w:rsidR="00C540E5" w:rsidRPr="0014672D" w:rsidRDefault="00C540E5" w:rsidP="004E1CC2">
      <w:pPr>
        <w:spacing w:line="240" w:lineRule="auto"/>
        <w:rPr>
          <w:rFonts w:eastAsia="SimSun"/>
        </w:rPr>
      </w:pPr>
      <w:r w:rsidRPr="0014672D">
        <w:rPr>
          <w:rFonts w:eastAsia="SimSun"/>
        </w:rPr>
        <w:t>Citywest Business Campus</w:t>
      </w:r>
    </w:p>
    <w:p w14:paraId="771E12AF" w14:textId="77777777" w:rsidR="00C540E5" w:rsidRDefault="00C540E5" w:rsidP="004E1CC2">
      <w:pPr>
        <w:spacing w:line="240" w:lineRule="auto"/>
        <w:rPr>
          <w:rFonts w:eastAsia="SimSun"/>
        </w:rPr>
      </w:pPr>
      <w:r>
        <w:rPr>
          <w:rFonts w:eastAsia="SimSun"/>
        </w:rPr>
        <w:t>Dublin 24</w:t>
      </w:r>
    </w:p>
    <w:p w14:paraId="57BFC0A1" w14:textId="77777777" w:rsidR="00C540E5" w:rsidRPr="0014672D" w:rsidRDefault="00C540E5" w:rsidP="004E1CC2">
      <w:pPr>
        <w:spacing w:line="240" w:lineRule="auto"/>
        <w:rPr>
          <w:rFonts w:eastAsia="SimSun"/>
        </w:rPr>
      </w:pPr>
      <w:r w:rsidRPr="0014672D">
        <w:rPr>
          <w:rFonts w:eastAsia="SimSun"/>
        </w:rPr>
        <w:t>Ireland</w:t>
      </w:r>
    </w:p>
    <w:p w14:paraId="49227168" w14:textId="77777777" w:rsidR="0087216F" w:rsidRPr="00D552EB" w:rsidRDefault="0087216F" w:rsidP="0087216F">
      <w:pPr>
        <w:rPr>
          <w:ins w:id="43" w:author="NF" w:date="2025-11-21T09:57:00Z" w16du:dateUtc="2025-11-21T08:57:00Z"/>
        </w:rPr>
      </w:pPr>
      <w:ins w:id="44" w:author="NF" w:date="2025-11-21T09:57:00Z" w16du:dateUtc="2025-11-21T08:57:00Z">
        <w:r w:rsidRPr="00D552EB">
          <w:t>D24 YK11</w:t>
        </w:r>
      </w:ins>
    </w:p>
    <w:p w14:paraId="724DCEDB" w14:textId="77777777" w:rsidR="00C540E5" w:rsidRPr="00523466" w:rsidRDefault="00C540E5" w:rsidP="009429AE">
      <w:pPr>
        <w:spacing w:line="240" w:lineRule="auto"/>
        <w:rPr>
          <w:noProof/>
          <w:szCs w:val="22"/>
        </w:rPr>
      </w:pPr>
    </w:p>
    <w:p w14:paraId="2E0596C1" w14:textId="77777777" w:rsidR="00C540E5" w:rsidRPr="00523466" w:rsidRDefault="00C540E5" w:rsidP="003E5CC1">
      <w:pPr>
        <w:spacing w:line="240" w:lineRule="auto"/>
        <w:rPr>
          <w:noProof/>
          <w:szCs w:val="22"/>
        </w:rPr>
      </w:pPr>
    </w:p>
    <w:p w14:paraId="277532DF" w14:textId="51D806D4" w:rsidR="00C540E5" w:rsidRPr="00523466" w:rsidRDefault="00C540E5" w:rsidP="00C540E5">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523466">
        <w:rPr>
          <w:b/>
          <w:noProof/>
          <w:szCs w:val="22"/>
        </w:rPr>
        <w:t>12.</w:t>
      </w:r>
      <w:r w:rsidRPr="00523466">
        <w:rPr>
          <w:b/>
          <w:noProof/>
          <w:szCs w:val="22"/>
        </w:rPr>
        <w:tab/>
        <w:t>MARKETING AUTHORISATION NUMBER(S)</w:t>
      </w:r>
      <w:r w:rsidR="00F1377A">
        <w:rPr>
          <w:b/>
          <w:noProof/>
          <w:szCs w:val="22"/>
        </w:rPr>
        <w:fldChar w:fldCharType="begin"/>
      </w:r>
      <w:r w:rsidR="00F1377A">
        <w:rPr>
          <w:b/>
          <w:noProof/>
          <w:szCs w:val="22"/>
        </w:rPr>
        <w:instrText xml:space="preserve"> DOCVARIABLE VAULT_ND_69ac3a98-9bad-46d0-a088-2f8450c2b418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562D56CC" w14:textId="77777777" w:rsidR="00C540E5" w:rsidRPr="00523466" w:rsidRDefault="00C540E5" w:rsidP="009429AE">
      <w:pPr>
        <w:spacing w:line="240" w:lineRule="auto"/>
        <w:rPr>
          <w:noProof/>
          <w:szCs w:val="22"/>
        </w:rPr>
      </w:pPr>
    </w:p>
    <w:p w14:paraId="2467BC62" w14:textId="77777777" w:rsidR="00C540E5" w:rsidRDefault="00C540E5" w:rsidP="004E1CC2">
      <w:pPr>
        <w:spacing w:line="240" w:lineRule="auto"/>
      </w:pPr>
      <w:r>
        <w:t>EU/1/08/451/005</w:t>
      </w:r>
    </w:p>
    <w:p w14:paraId="3AB2C123" w14:textId="77777777" w:rsidR="00C540E5" w:rsidRPr="00523466" w:rsidRDefault="00C540E5" w:rsidP="009429AE">
      <w:pPr>
        <w:spacing w:line="240" w:lineRule="auto"/>
        <w:rPr>
          <w:noProof/>
          <w:szCs w:val="22"/>
        </w:rPr>
      </w:pPr>
    </w:p>
    <w:p w14:paraId="76A824C4" w14:textId="77777777" w:rsidR="00C540E5" w:rsidRPr="00523466" w:rsidRDefault="00C540E5" w:rsidP="003E5CC1">
      <w:pPr>
        <w:spacing w:line="240" w:lineRule="auto"/>
        <w:rPr>
          <w:noProof/>
          <w:szCs w:val="22"/>
        </w:rPr>
      </w:pPr>
    </w:p>
    <w:p w14:paraId="2B97773A" w14:textId="0C4D270B" w:rsidR="00C540E5" w:rsidRPr="00523466" w:rsidRDefault="00C540E5" w:rsidP="00C540E5">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523466">
        <w:rPr>
          <w:b/>
          <w:noProof/>
          <w:szCs w:val="22"/>
        </w:rPr>
        <w:t>13.</w:t>
      </w:r>
      <w:r w:rsidRPr="00523466">
        <w:rPr>
          <w:b/>
          <w:noProof/>
          <w:szCs w:val="22"/>
        </w:rPr>
        <w:tab/>
        <w:t>BATCH NUMBER</w:t>
      </w:r>
      <w:r w:rsidR="00F1377A">
        <w:rPr>
          <w:b/>
          <w:noProof/>
          <w:szCs w:val="22"/>
        </w:rPr>
        <w:fldChar w:fldCharType="begin"/>
      </w:r>
      <w:r w:rsidR="00F1377A">
        <w:rPr>
          <w:b/>
          <w:noProof/>
          <w:szCs w:val="22"/>
        </w:rPr>
        <w:instrText xml:space="preserve"> DOCVARIABLE VAULT_ND_4d7a0358-f430-4670-86e4-048fd68bd48c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6CC5C801" w14:textId="77777777" w:rsidR="00C540E5" w:rsidRPr="00523466" w:rsidRDefault="00C540E5" w:rsidP="00C540E5">
      <w:pPr>
        <w:spacing w:line="240" w:lineRule="auto"/>
        <w:rPr>
          <w:i/>
          <w:noProof/>
          <w:szCs w:val="22"/>
        </w:rPr>
      </w:pPr>
    </w:p>
    <w:p w14:paraId="7A96C9B1" w14:textId="77777777" w:rsidR="00C540E5" w:rsidRPr="00523466" w:rsidRDefault="00C540E5" w:rsidP="00C540E5">
      <w:pPr>
        <w:spacing w:line="240" w:lineRule="auto"/>
        <w:rPr>
          <w:noProof/>
          <w:szCs w:val="22"/>
        </w:rPr>
      </w:pPr>
      <w:r w:rsidRPr="00523466">
        <w:rPr>
          <w:noProof/>
          <w:szCs w:val="22"/>
        </w:rPr>
        <w:t>Lot</w:t>
      </w:r>
    </w:p>
    <w:p w14:paraId="05C48AE8" w14:textId="77777777" w:rsidR="00C540E5" w:rsidRPr="00523466" w:rsidRDefault="00C540E5" w:rsidP="00C540E5">
      <w:pPr>
        <w:spacing w:line="240" w:lineRule="auto"/>
        <w:rPr>
          <w:i/>
          <w:noProof/>
          <w:szCs w:val="22"/>
        </w:rPr>
      </w:pPr>
    </w:p>
    <w:p w14:paraId="6011A6A5" w14:textId="77777777" w:rsidR="00C540E5" w:rsidRPr="00523466" w:rsidRDefault="00C540E5" w:rsidP="00C540E5">
      <w:pPr>
        <w:spacing w:line="240" w:lineRule="auto"/>
        <w:rPr>
          <w:noProof/>
          <w:szCs w:val="22"/>
        </w:rPr>
      </w:pPr>
    </w:p>
    <w:p w14:paraId="2032E2E8" w14:textId="449BF4AA" w:rsidR="00C540E5" w:rsidRPr="00523466" w:rsidRDefault="00C540E5" w:rsidP="00C540E5">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523466">
        <w:rPr>
          <w:b/>
          <w:noProof/>
          <w:szCs w:val="22"/>
        </w:rPr>
        <w:t>14.</w:t>
      </w:r>
      <w:r w:rsidRPr="00523466">
        <w:rPr>
          <w:b/>
          <w:noProof/>
          <w:szCs w:val="22"/>
        </w:rPr>
        <w:tab/>
        <w:t>GENERAL CLASSIFICATION FOR SUPPLY</w:t>
      </w:r>
      <w:r w:rsidR="00F1377A">
        <w:rPr>
          <w:b/>
          <w:noProof/>
          <w:szCs w:val="22"/>
        </w:rPr>
        <w:fldChar w:fldCharType="begin"/>
      </w:r>
      <w:r w:rsidR="00F1377A">
        <w:rPr>
          <w:b/>
          <w:noProof/>
          <w:szCs w:val="22"/>
        </w:rPr>
        <w:instrText xml:space="preserve"> DOCVARIABLE VAULT_ND_8bbe416a-fe42-469f-8ec2-38a661081c83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5B37A563" w14:textId="77777777" w:rsidR="00C540E5" w:rsidRPr="00523466" w:rsidRDefault="00C540E5" w:rsidP="00C540E5">
      <w:pPr>
        <w:spacing w:line="240" w:lineRule="auto"/>
        <w:rPr>
          <w:i/>
          <w:noProof/>
          <w:szCs w:val="22"/>
        </w:rPr>
      </w:pPr>
    </w:p>
    <w:p w14:paraId="00D0AF45" w14:textId="77777777" w:rsidR="00C540E5" w:rsidRPr="00B3208E" w:rsidRDefault="00C540E5" w:rsidP="00C540E5">
      <w:pPr>
        <w:spacing w:line="240" w:lineRule="auto"/>
        <w:rPr>
          <w:noProof/>
          <w:szCs w:val="22"/>
        </w:rPr>
      </w:pPr>
    </w:p>
    <w:p w14:paraId="60E0978C" w14:textId="3950BD52" w:rsidR="00C540E5" w:rsidRPr="00A26F79" w:rsidRDefault="00C540E5" w:rsidP="00C540E5">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A26F79">
        <w:rPr>
          <w:b/>
          <w:noProof/>
          <w:szCs w:val="22"/>
        </w:rPr>
        <w:t>15.</w:t>
      </w:r>
      <w:r w:rsidRPr="00A26F79">
        <w:rPr>
          <w:b/>
          <w:noProof/>
          <w:szCs w:val="22"/>
        </w:rPr>
        <w:tab/>
        <w:t>INSTRUCTIONS ON USE</w:t>
      </w:r>
      <w:r w:rsidR="00F1377A">
        <w:rPr>
          <w:b/>
          <w:noProof/>
          <w:szCs w:val="22"/>
        </w:rPr>
        <w:fldChar w:fldCharType="begin"/>
      </w:r>
      <w:r w:rsidR="00F1377A">
        <w:rPr>
          <w:b/>
          <w:noProof/>
          <w:szCs w:val="22"/>
        </w:rPr>
        <w:instrText xml:space="preserve"> DOCVARIABLE VAULT_ND_1e27dbbd-bb91-4000-b6ce-1259774e0a79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2322B984" w14:textId="77777777" w:rsidR="00C540E5" w:rsidRPr="008225EB" w:rsidRDefault="00C540E5" w:rsidP="00C540E5">
      <w:pPr>
        <w:spacing w:line="240" w:lineRule="auto"/>
        <w:rPr>
          <w:noProof/>
          <w:szCs w:val="22"/>
        </w:rPr>
      </w:pPr>
    </w:p>
    <w:p w14:paraId="0633D23A" w14:textId="77777777" w:rsidR="00C540E5" w:rsidRPr="008225EB" w:rsidRDefault="00C540E5" w:rsidP="00C540E5">
      <w:pPr>
        <w:spacing w:line="240" w:lineRule="auto"/>
        <w:rPr>
          <w:noProof/>
          <w:szCs w:val="22"/>
        </w:rPr>
      </w:pPr>
    </w:p>
    <w:p w14:paraId="0D14A34F" w14:textId="77777777" w:rsidR="00C540E5" w:rsidRPr="006B4557" w:rsidRDefault="00C540E5" w:rsidP="00C540E5">
      <w:pPr>
        <w:pBdr>
          <w:top w:val="single" w:sz="4" w:space="1" w:color="auto"/>
          <w:left w:val="single" w:sz="4" w:space="4" w:color="auto"/>
          <w:bottom w:val="single" w:sz="4" w:space="0" w:color="auto"/>
          <w:right w:val="single" w:sz="4" w:space="4" w:color="auto"/>
        </w:pBdr>
        <w:spacing w:line="240" w:lineRule="auto"/>
        <w:rPr>
          <w:noProof/>
          <w:szCs w:val="22"/>
        </w:rPr>
      </w:pPr>
      <w:r w:rsidRPr="008225EB">
        <w:rPr>
          <w:b/>
          <w:noProof/>
          <w:szCs w:val="22"/>
        </w:rPr>
        <w:t>16.</w:t>
      </w:r>
      <w:r w:rsidRPr="008225EB">
        <w:rPr>
          <w:b/>
          <w:noProof/>
          <w:szCs w:val="22"/>
        </w:rPr>
        <w:tab/>
        <w:t>INFORMATION IN BRAILLE</w:t>
      </w:r>
    </w:p>
    <w:p w14:paraId="6BC9D5EE" w14:textId="77777777" w:rsidR="00C540E5" w:rsidRPr="007B42D3" w:rsidRDefault="00C540E5" w:rsidP="00C540E5">
      <w:pPr>
        <w:spacing w:line="240" w:lineRule="auto"/>
        <w:rPr>
          <w:noProof/>
          <w:szCs w:val="22"/>
        </w:rPr>
      </w:pPr>
    </w:p>
    <w:p w14:paraId="3920E932" w14:textId="77777777" w:rsidR="00C540E5" w:rsidRPr="00067B16" w:rsidRDefault="00C540E5" w:rsidP="00C540E5">
      <w:pPr>
        <w:spacing w:line="240" w:lineRule="auto"/>
        <w:rPr>
          <w:noProof/>
          <w:szCs w:val="22"/>
          <w:shd w:val="clear" w:color="auto" w:fill="CCCCCC"/>
        </w:rPr>
      </w:pPr>
    </w:p>
    <w:p w14:paraId="3E9F05FF" w14:textId="77777777" w:rsidR="00C540E5" w:rsidRPr="00C937E7" w:rsidRDefault="00C540E5" w:rsidP="00C540E5">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C937E7">
        <w:rPr>
          <w:b/>
          <w:noProof/>
        </w:rPr>
        <w:t>17.</w:t>
      </w:r>
      <w:r w:rsidRPr="00C937E7">
        <w:rPr>
          <w:b/>
          <w:noProof/>
        </w:rPr>
        <w:tab/>
        <w:t>UNIQUE IDENTIFIER – 2D BARCODE</w:t>
      </w:r>
    </w:p>
    <w:p w14:paraId="75B5D183" w14:textId="77777777" w:rsidR="00C540E5" w:rsidRDefault="00C540E5" w:rsidP="00C540E5">
      <w:pPr>
        <w:tabs>
          <w:tab w:val="clear" w:pos="567"/>
        </w:tabs>
        <w:spacing w:line="240" w:lineRule="auto"/>
        <w:rPr>
          <w:noProof/>
        </w:rPr>
      </w:pPr>
    </w:p>
    <w:p w14:paraId="5B33928A" w14:textId="77777777" w:rsidR="002C63AD" w:rsidRPr="00C937E7" w:rsidRDefault="002C63AD" w:rsidP="00C540E5">
      <w:pPr>
        <w:tabs>
          <w:tab w:val="clear" w:pos="567"/>
        </w:tabs>
        <w:spacing w:line="240" w:lineRule="auto"/>
        <w:rPr>
          <w:noProof/>
        </w:rPr>
      </w:pPr>
    </w:p>
    <w:p w14:paraId="64898D06" w14:textId="77777777" w:rsidR="00C540E5" w:rsidRPr="00C937E7" w:rsidRDefault="00C540E5" w:rsidP="00C540E5">
      <w:pPr>
        <w:tabs>
          <w:tab w:val="clear" w:pos="567"/>
        </w:tabs>
        <w:spacing w:line="240" w:lineRule="auto"/>
        <w:rPr>
          <w:noProof/>
          <w:vanish/>
          <w:szCs w:val="22"/>
        </w:rPr>
      </w:pPr>
    </w:p>
    <w:p w14:paraId="0BF417AB" w14:textId="77777777" w:rsidR="00C540E5" w:rsidRPr="00C937E7" w:rsidRDefault="00C540E5" w:rsidP="00C540E5">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C937E7">
        <w:rPr>
          <w:b/>
          <w:noProof/>
        </w:rPr>
        <w:t>18.</w:t>
      </w:r>
      <w:r w:rsidRPr="00C937E7">
        <w:rPr>
          <w:b/>
          <w:noProof/>
        </w:rPr>
        <w:tab/>
        <w:t xml:space="preserve">UNIQUE IDENTIFIER - HUMAN READABLE </w:t>
      </w:r>
      <w:r>
        <w:rPr>
          <w:b/>
          <w:noProof/>
        </w:rPr>
        <w:t>DATA</w:t>
      </w:r>
    </w:p>
    <w:p w14:paraId="2E3CB198" w14:textId="77777777" w:rsidR="00C540E5" w:rsidRDefault="00C540E5" w:rsidP="00C540E5">
      <w:pPr>
        <w:spacing w:line="240" w:lineRule="auto"/>
        <w:rPr>
          <w:noProof/>
          <w:szCs w:val="22"/>
          <w:shd w:val="clear" w:color="auto" w:fill="CCCCCC"/>
        </w:rPr>
      </w:pPr>
    </w:p>
    <w:p w14:paraId="6975F014" w14:textId="77777777" w:rsidR="00036A10" w:rsidRDefault="00036A10" w:rsidP="00C540E5">
      <w:pPr>
        <w:spacing w:line="240" w:lineRule="auto"/>
        <w:rPr>
          <w:noProof/>
          <w:szCs w:val="22"/>
          <w:shd w:val="clear" w:color="auto" w:fill="CCCCCC"/>
        </w:rPr>
      </w:pPr>
    </w:p>
    <w:p w14:paraId="6C8823A0" w14:textId="77777777" w:rsidR="00C540E5" w:rsidRPr="004D0AD3" w:rsidRDefault="00036A10" w:rsidP="004E1CC2">
      <w:pPr>
        <w:spacing w:line="240" w:lineRule="auto"/>
        <w:rPr>
          <w:noProof/>
          <w:szCs w:val="22"/>
          <w:shd w:val="clear" w:color="auto" w:fill="CCCCCC"/>
        </w:rPr>
      </w:pPr>
      <w:r>
        <w:rPr>
          <w:noProof/>
          <w:szCs w:val="22"/>
          <w:shd w:val="clear" w:color="auto" w:fill="CCCCCC"/>
        </w:rPr>
        <w:br w:type="page"/>
      </w:r>
    </w:p>
    <w:p w14:paraId="3DCBB4B3" w14:textId="77777777" w:rsidR="00AB2A61" w:rsidRDefault="00AB2A61">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Pr>
          <w:b/>
          <w:noProof/>
          <w:szCs w:val="22"/>
        </w:rPr>
        <w:lastRenderedPageBreak/>
        <w:t>PARTICULARS TO APPEAR ON THE OUTER PACKAGING</w:t>
      </w:r>
    </w:p>
    <w:p w14:paraId="4AE00F5E" w14:textId="77777777" w:rsidR="00AB2A61" w:rsidRDefault="00AB2A6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10BA68E9" w14:textId="77777777" w:rsidR="00AB2A61" w:rsidRDefault="0080770D">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Pr>
          <w:b/>
          <w:bCs/>
          <w:color w:val="000000"/>
          <w:sz w:val="21"/>
          <w:szCs w:val="21"/>
        </w:rPr>
        <w:t>OUTER CARTON</w:t>
      </w:r>
    </w:p>
    <w:p w14:paraId="5A576B5D" w14:textId="77777777" w:rsidR="00AB2A61" w:rsidRDefault="00AB2A61">
      <w:pPr>
        <w:tabs>
          <w:tab w:val="clear" w:pos="567"/>
        </w:tabs>
        <w:spacing w:line="240" w:lineRule="auto"/>
        <w:rPr>
          <w:noProof/>
          <w:szCs w:val="22"/>
        </w:rPr>
      </w:pPr>
    </w:p>
    <w:p w14:paraId="66BEBBE1" w14:textId="77777777" w:rsidR="00AB2A61" w:rsidRDefault="00AB2A61">
      <w:pPr>
        <w:tabs>
          <w:tab w:val="clear" w:pos="567"/>
        </w:tabs>
        <w:spacing w:line="240" w:lineRule="auto"/>
        <w:rPr>
          <w:noProof/>
          <w:szCs w:val="22"/>
        </w:rPr>
      </w:pPr>
    </w:p>
    <w:p w14:paraId="3E3A928F" w14:textId="44967178" w:rsidR="00AB2A61" w:rsidRDefault="00AB2A6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1.</w:t>
      </w:r>
      <w:r>
        <w:rPr>
          <w:b/>
          <w:noProof/>
          <w:szCs w:val="22"/>
        </w:rPr>
        <w:tab/>
        <w:t>NAME OF THE MEDICINAL PRODUCT</w:t>
      </w:r>
      <w:r w:rsidR="00F1377A">
        <w:rPr>
          <w:b/>
          <w:noProof/>
          <w:szCs w:val="22"/>
        </w:rPr>
        <w:fldChar w:fldCharType="begin"/>
      </w:r>
      <w:r w:rsidR="00F1377A">
        <w:rPr>
          <w:b/>
          <w:noProof/>
          <w:szCs w:val="22"/>
        </w:rPr>
        <w:instrText xml:space="preserve"> DOCVARIABLE VAULT_ND_4a86db94-be36-43d7-8c39-53ff4e5045af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68156066" w14:textId="77777777" w:rsidR="00AB2A61" w:rsidRPr="00515813" w:rsidRDefault="00AB2A61" w:rsidP="009429AE">
      <w:pPr>
        <w:tabs>
          <w:tab w:val="clear" w:pos="567"/>
        </w:tabs>
        <w:spacing w:line="240" w:lineRule="auto"/>
        <w:rPr>
          <w:noProof/>
          <w:szCs w:val="22"/>
        </w:rPr>
      </w:pPr>
    </w:p>
    <w:p w14:paraId="17200AD7" w14:textId="77777777" w:rsidR="00313680" w:rsidRPr="00BF27B2" w:rsidRDefault="00313680" w:rsidP="004E1CC2">
      <w:pPr>
        <w:spacing w:line="240" w:lineRule="auto"/>
        <w:rPr>
          <w:szCs w:val="22"/>
        </w:rPr>
      </w:pPr>
      <w:r w:rsidRPr="00515813">
        <w:rPr>
          <w:szCs w:val="22"/>
        </w:rPr>
        <w:t>Voli</w:t>
      </w:r>
      <w:r w:rsidRPr="00BF27B2">
        <w:rPr>
          <w:szCs w:val="22"/>
        </w:rPr>
        <w:t>br</w:t>
      </w:r>
      <w:r w:rsidRPr="00662CF4">
        <w:rPr>
          <w:szCs w:val="22"/>
        </w:rPr>
        <w:t>is 5</w:t>
      </w:r>
      <w:r w:rsidR="00C244DC" w:rsidRPr="004E1CC2">
        <w:rPr>
          <w:color w:val="000000"/>
          <w:szCs w:val="22"/>
        </w:rPr>
        <w:t> </w:t>
      </w:r>
      <w:r w:rsidRPr="00515813">
        <w:rPr>
          <w:szCs w:val="22"/>
        </w:rPr>
        <w:t>mg film-coated tablets</w:t>
      </w:r>
    </w:p>
    <w:p w14:paraId="434C8F28" w14:textId="77777777" w:rsidR="00313680" w:rsidRPr="002D50AE" w:rsidRDefault="00313680" w:rsidP="004E1CC2">
      <w:pPr>
        <w:spacing w:line="240" w:lineRule="auto"/>
        <w:rPr>
          <w:szCs w:val="22"/>
        </w:rPr>
      </w:pPr>
      <w:r w:rsidRPr="008919B3">
        <w:rPr>
          <w:szCs w:val="22"/>
        </w:rPr>
        <w:t>ambrisentan</w:t>
      </w:r>
    </w:p>
    <w:p w14:paraId="6B1CBC15" w14:textId="77777777" w:rsidR="00AB2A61" w:rsidRPr="008408EC" w:rsidRDefault="00AB2A61" w:rsidP="009429AE">
      <w:pPr>
        <w:tabs>
          <w:tab w:val="clear" w:pos="567"/>
        </w:tabs>
        <w:spacing w:line="240" w:lineRule="auto"/>
        <w:rPr>
          <w:noProof/>
          <w:szCs w:val="22"/>
        </w:rPr>
      </w:pPr>
    </w:p>
    <w:p w14:paraId="48686791" w14:textId="77777777" w:rsidR="00AB2A61" w:rsidRPr="00116D9E" w:rsidRDefault="00AB2A61" w:rsidP="003E5CC1">
      <w:pPr>
        <w:tabs>
          <w:tab w:val="clear" w:pos="567"/>
        </w:tabs>
        <w:spacing w:line="240" w:lineRule="auto"/>
        <w:rPr>
          <w:noProof/>
          <w:szCs w:val="22"/>
        </w:rPr>
      </w:pPr>
    </w:p>
    <w:p w14:paraId="6859FBEB" w14:textId="46D85046" w:rsidR="00AB2A61" w:rsidRPr="00A23464" w:rsidRDefault="00AB2A6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rPr>
      </w:pPr>
      <w:r w:rsidRPr="00093825">
        <w:rPr>
          <w:b/>
          <w:noProof/>
          <w:szCs w:val="22"/>
        </w:rPr>
        <w:t>2.</w:t>
      </w:r>
      <w:r w:rsidRPr="00093825">
        <w:rPr>
          <w:b/>
          <w:noProof/>
          <w:szCs w:val="22"/>
        </w:rPr>
        <w:tab/>
        <w:t>STATEMENT OF ACT</w:t>
      </w:r>
      <w:r w:rsidRPr="001E498F">
        <w:rPr>
          <w:b/>
          <w:noProof/>
          <w:szCs w:val="22"/>
        </w:rPr>
        <w:t>IVE</w:t>
      </w:r>
      <w:r w:rsidRPr="00766473">
        <w:rPr>
          <w:b/>
          <w:noProof/>
          <w:szCs w:val="22"/>
        </w:rPr>
        <w:t xml:space="preserve"> SUBS</w:t>
      </w:r>
      <w:r w:rsidRPr="00816E08">
        <w:rPr>
          <w:b/>
          <w:noProof/>
          <w:szCs w:val="22"/>
        </w:rPr>
        <w:t>TA</w:t>
      </w:r>
      <w:r w:rsidRPr="008B22E0">
        <w:rPr>
          <w:b/>
          <w:noProof/>
          <w:szCs w:val="22"/>
        </w:rPr>
        <w:t>N</w:t>
      </w:r>
      <w:r w:rsidRPr="00DC58EE">
        <w:rPr>
          <w:b/>
          <w:noProof/>
          <w:szCs w:val="22"/>
        </w:rPr>
        <w:t>C</w:t>
      </w:r>
      <w:r w:rsidRPr="001B63BD">
        <w:rPr>
          <w:b/>
          <w:noProof/>
          <w:szCs w:val="22"/>
        </w:rPr>
        <w:t>E</w:t>
      </w:r>
      <w:r w:rsidRPr="00E059D3">
        <w:rPr>
          <w:b/>
          <w:noProof/>
          <w:szCs w:val="22"/>
        </w:rPr>
        <w:t>(S</w:t>
      </w:r>
      <w:r w:rsidRPr="00A23464">
        <w:rPr>
          <w:b/>
          <w:noProof/>
          <w:szCs w:val="22"/>
        </w:rPr>
        <w:t>)</w:t>
      </w:r>
      <w:r w:rsidR="00F1377A">
        <w:rPr>
          <w:b/>
          <w:noProof/>
          <w:szCs w:val="22"/>
        </w:rPr>
        <w:fldChar w:fldCharType="begin"/>
      </w:r>
      <w:r w:rsidR="00F1377A">
        <w:rPr>
          <w:b/>
          <w:noProof/>
          <w:szCs w:val="22"/>
        </w:rPr>
        <w:instrText xml:space="preserve"> DOCVARIABLE VAULT_ND_b7008d5f-80fd-44fb-9c8a-f23ee98d1f22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5F2242D5" w14:textId="77777777" w:rsidR="00AB2A61" w:rsidRPr="00BB2FE3" w:rsidRDefault="00AB2A61" w:rsidP="009429AE">
      <w:pPr>
        <w:tabs>
          <w:tab w:val="clear" w:pos="567"/>
        </w:tabs>
        <w:spacing w:line="240" w:lineRule="auto"/>
        <w:rPr>
          <w:noProof/>
          <w:szCs w:val="22"/>
        </w:rPr>
      </w:pPr>
    </w:p>
    <w:p w14:paraId="406AC4C3" w14:textId="77777777" w:rsidR="00313680" w:rsidRPr="004978C9" w:rsidRDefault="00313680" w:rsidP="004E1CC2">
      <w:pPr>
        <w:spacing w:line="240" w:lineRule="auto"/>
        <w:rPr>
          <w:szCs w:val="22"/>
        </w:rPr>
      </w:pPr>
      <w:r w:rsidRPr="00BB2FE3">
        <w:rPr>
          <w:szCs w:val="22"/>
        </w:rPr>
        <w:t>Eac</w:t>
      </w:r>
      <w:r w:rsidRPr="00026EB8">
        <w:rPr>
          <w:szCs w:val="22"/>
        </w:rPr>
        <w:t xml:space="preserve">h </w:t>
      </w:r>
      <w:r w:rsidRPr="00A010A5">
        <w:rPr>
          <w:szCs w:val="22"/>
        </w:rPr>
        <w:t>tabl</w:t>
      </w:r>
      <w:r w:rsidRPr="007B179E">
        <w:rPr>
          <w:szCs w:val="22"/>
        </w:rPr>
        <w:t>e</w:t>
      </w:r>
      <w:r w:rsidRPr="004978C9">
        <w:rPr>
          <w:szCs w:val="22"/>
        </w:rPr>
        <w:t>t contains 5 mg ambrisentan</w:t>
      </w:r>
    </w:p>
    <w:p w14:paraId="5B0B4F72" w14:textId="77777777" w:rsidR="00AB2A61" w:rsidRPr="004978C9" w:rsidRDefault="00AB2A61" w:rsidP="009429AE">
      <w:pPr>
        <w:tabs>
          <w:tab w:val="clear" w:pos="567"/>
        </w:tabs>
        <w:spacing w:line="240" w:lineRule="auto"/>
        <w:rPr>
          <w:noProof/>
          <w:szCs w:val="22"/>
        </w:rPr>
      </w:pPr>
    </w:p>
    <w:p w14:paraId="5BF3A3C0" w14:textId="77777777" w:rsidR="00AB2A61" w:rsidRPr="004978C9" w:rsidRDefault="00AB2A61" w:rsidP="003E5CC1">
      <w:pPr>
        <w:tabs>
          <w:tab w:val="clear" w:pos="567"/>
        </w:tabs>
        <w:spacing w:line="240" w:lineRule="auto"/>
        <w:rPr>
          <w:noProof/>
          <w:szCs w:val="22"/>
        </w:rPr>
      </w:pPr>
    </w:p>
    <w:p w14:paraId="2CDDE6B3" w14:textId="22DA7616" w:rsidR="00AB2A61" w:rsidRPr="004978C9" w:rsidRDefault="00AB2A6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sidRPr="004978C9">
        <w:rPr>
          <w:b/>
          <w:noProof/>
          <w:szCs w:val="22"/>
        </w:rPr>
        <w:t>3.</w:t>
      </w:r>
      <w:r w:rsidRPr="004978C9">
        <w:rPr>
          <w:b/>
          <w:noProof/>
          <w:szCs w:val="22"/>
        </w:rPr>
        <w:tab/>
        <w:t>LIST OF EXCIPIENTS</w:t>
      </w:r>
      <w:r w:rsidR="00F1377A">
        <w:rPr>
          <w:b/>
          <w:noProof/>
          <w:szCs w:val="22"/>
        </w:rPr>
        <w:fldChar w:fldCharType="begin"/>
      </w:r>
      <w:r w:rsidR="00F1377A">
        <w:rPr>
          <w:b/>
          <w:noProof/>
          <w:szCs w:val="22"/>
        </w:rPr>
        <w:instrText xml:space="preserve"> DOCVARIABLE VAULT_ND_37eea32a-7c09-4b1f-94dc-cf6c53070511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57E834B9" w14:textId="77777777" w:rsidR="00AB2A61" w:rsidRPr="004978C9" w:rsidRDefault="00AB2A61" w:rsidP="009429AE">
      <w:pPr>
        <w:tabs>
          <w:tab w:val="clear" w:pos="567"/>
        </w:tabs>
        <w:spacing w:line="240" w:lineRule="auto"/>
        <w:rPr>
          <w:noProof/>
          <w:szCs w:val="22"/>
        </w:rPr>
      </w:pPr>
    </w:p>
    <w:p w14:paraId="023B72EE" w14:textId="77777777" w:rsidR="00AB2A61" w:rsidRPr="004E1CC2" w:rsidRDefault="00313680" w:rsidP="004E1CC2">
      <w:pPr>
        <w:spacing w:line="240" w:lineRule="auto"/>
        <w:rPr>
          <w:szCs w:val="22"/>
          <w:shd w:val="clear" w:color="auto" w:fill="C0C0C0"/>
        </w:rPr>
      </w:pPr>
      <w:r w:rsidRPr="00A566F6">
        <w:rPr>
          <w:szCs w:val="22"/>
        </w:rPr>
        <w:t xml:space="preserve">Contains lactose, lecithin (soya) (E322) and </w:t>
      </w:r>
      <w:r w:rsidR="00C74A2B" w:rsidRPr="00A566F6">
        <w:rPr>
          <w:szCs w:val="22"/>
        </w:rPr>
        <w:t>a</w:t>
      </w:r>
      <w:r w:rsidRPr="00A566F6">
        <w:rPr>
          <w:szCs w:val="22"/>
        </w:rPr>
        <w:t xml:space="preserve">llura red AC </w:t>
      </w:r>
      <w:r w:rsidR="00C74A2B" w:rsidRPr="00A566F6">
        <w:rPr>
          <w:szCs w:val="22"/>
        </w:rPr>
        <w:t>a</w:t>
      </w:r>
      <w:r w:rsidRPr="00A566F6">
        <w:rPr>
          <w:szCs w:val="22"/>
        </w:rPr>
        <w:t xml:space="preserve">luminium </w:t>
      </w:r>
      <w:r w:rsidR="00C74A2B" w:rsidRPr="00A566F6">
        <w:rPr>
          <w:szCs w:val="22"/>
        </w:rPr>
        <w:t>l</w:t>
      </w:r>
      <w:r w:rsidRPr="00A566F6">
        <w:rPr>
          <w:szCs w:val="22"/>
        </w:rPr>
        <w:t xml:space="preserve">ake (E129). </w:t>
      </w:r>
      <w:r w:rsidRPr="004E1CC2">
        <w:rPr>
          <w:szCs w:val="22"/>
          <w:shd w:val="clear" w:color="auto" w:fill="C0C0C0"/>
        </w:rPr>
        <w:t>See leaflet for further information</w:t>
      </w:r>
      <w:r w:rsidR="000232CC" w:rsidRPr="00A566F6">
        <w:rPr>
          <w:szCs w:val="22"/>
          <w:shd w:val="clear" w:color="auto" w:fill="C0C0C0"/>
        </w:rPr>
        <w:t>.</w:t>
      </w:r>
    </w:p>
    <w:p w14:paraId="3DB4C025" w14:textId="77777777" w:rsidR="00EE5370" w:rsidRPr="00515813" w:rsidRDefault="00EE5370" w:rsidP="004E1CC2">
      <w:pPr>
        <w:spacing w:line="240" w:lineRule="auto"/>
        <w:rPr>
          <w:szCs w:val="22"/>
        </w:rPr>
      </w:pPr>
    </w:p>
    <w:p w14:paraId="5A3C214F" w14:textId="77777777" w:rsidR="00313680" w:rsidRPr="00BF27B2" w:rsidRDefault="00313680" w:rsidP="009429AE">
      <w:pPr>
        <w:tabs>
          <w:tab w:val="clear" w:pos="567"/>
        </w:tabs>
        <w:spacing w:line="240" w:lineRule="auto"/>
        <w:rPr>
          <w:noProof/>
          <w:szCs w:val="22"/>
        </w:rPr>
      </w:pPr>
    </w:p>
    <w:p w14:paraId="4FD6CAAF" w14:textId="77777777" w:rsidR="00C74B57" w:rsidRPr="00662CF4" w:rsidRDefault="00C74B57" w:rsidP="003E5CC1">
      <w:pPr>
        <w:tabs>
          <w:tab w:val="clear" w:pos="567"/>
        </w:tabs>
        <w:spacing w:line="240" w:lineRule="auto"/>
        <w:rPr>
          <w:noProof/>
          <w:szCs w:val="22"/>
        </w:rPr>
      </w:pPr>
    </w:p>
    <w:p w14:paraId="7E2A867E" w14:textId="1D555461" w:rsidR="00AB2A61" w:rsidRPr="00091533" w:rsidRDefault="00AB2A6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8919B3">
        <w:rPr>
          <w:b/>
          <w:noProof/>
          <w:szCs w:val="22"/>
        </w:rPr>
        <w:t>4.</w:t>
      </w:r>
      <w:r w:rsidRPr="008919B3">
        <w:rPr>
          <w:b/>
          <w:noProof/>
          <w:szCs w:val="22"/>
        </w:rPr>
        <w:tab/>
        <w:t>PHARMACEUTICAL FORM AND CONTENTS</w:t>
      </w:r>
      <w:r w:rsidR="00F1377A">
        <w:rPr>
          <w:b/>
          <w:noProof/>
          <w:szCs w:val="22"/>
        </w:rPr>
        <w:fldChar w:fldCharType="begin"/>
      </w:r>
      <w:r w:rsidR="00F1377A">
        <w:rPr>
          <w:b/>
          <w:noProof/>
          <w:szCs w:val="22"/>
        </w:rPr>
        <w:instrText xml:space="preserve"> DOCVARIABLE VAULT_ND_9c1a1884-f026-4d9f-b4c0-b9ecad8bbf30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407697B2" w14:textId="77777777" w:rsidR="00AB2A61" w:rsidRPr="008408EC" w:rsidRDefault="00AB2A61">
      <w:pPr>
        <w:tabs>
          <w:tab w:val="clear" w:pos="567"/>
        </w:tabs>
        <w:spacing w:line="240" w:lineRule="auto"/>
        <w:rPr>
          <w:noProof/>
          <w:szCs w:val="22"/>
        </w:rPr>
      </w:pPr>
    </w:p>
    <w:p w14:paraId="20A64E53" w14:textId="77777777" w:rsidR="005C66A6" w:rsidRPr="001E498F" w:rsidRDefault="005C66A6" w:rsidP="00EE5370">
      <w:pPr>
        <w:rPr>
          <w:szCs w:val="22"/>
        </w:rPr>
      </w:pPr>
      <w:r w:rsidRPr="00116D9E">
        <w:rPr>
          <w:szCs w:val="22"/>
          <w:shd w:val="clear" w:color="auto" w:fill="C0C0C0"/>
        </w:rPr>
        <w:t>film-coated t</w:t>
      </w:r>
      <w:r w:rsidRPr="003B72B7">
        <w:rPr>
          <w:szCs w:val="22"/>
          <w:shd w:val="clear" w:color="auto" w:fill="C0C0C0"/>
        </w:rPr>
        <w:t>ab</w:t>
      </w:r>
      <w:r w:rsidRPr="00093825">
        <w:rPr>
          <w:szCs w:val="22"/>
          <w:shd w:val="clear" w:color="auto" w:fill="C0C0C0"/>
        </w:rPr>
        <w:t>let</w:t>
      </w:r>
    </w:p>
    <w:p w14:paraId="271784A5" w14:textId="77777777" w:rsidR="005C66A6" w:rsidRPr="00816E08" w:rsidRDefault="005C66A6" w:rsidP="00EE5370">
      <w:pPr>
        <w:rPr>
          <w:szCs w:val="22"/>
        </w:rPr>
      </w:pPr>
    </w:p>
    <w:p w14:paraId="4C487426" w14:textId="77777777" w:rsidR="00313680" w:rsidRPr="002D50AE" w:rsidRDefault="00313680" w:rsidP="00EE5370">
      <w:pPr>
        <w:rPr>
          <w:szCs w:val="22"/>
        </w:rPr>
      </w:pPr>
      <w:r w:rsidRPr="008B22E0">
        <w:rPr>
          <w:szCs w:val="22"/>
        </w:rPr>
        <w:t>10</w:t>
      </w:r>
      <w:r w:rsidR="004F28F4">
        <w:rPr>
          <w:szCs w:val="22"/>
        </w:rPr>
        <w:t> </w:t>
      </w:r>
      <w:r w:rsidR="00961452" w:rsidRPr="008408EC">
        <w:t>x</w:t>
      </w:r>
      <w:r w:rsidR="004F28F4">
        <w:t> </w:t>
      </w:r>
      <w:r w:rsidR="00961452" w:rsidRPr="008408EC">
        <w:t>1</w:t>
      </w:r>
      <w:r w:rsidRPr="00515813">
        <w:rPr>
          <w:szCs w:val="22"/>
        </w:rPr>
        <w:t> film-coat</w:t>
      </w:r>
      <w:r w:rsidRPr="00BF27B2">
        <w:rPr>
          <w:szCs w:val="22"/>
        </w:rPr>
        <w:t xml:space="preserve">ed </w:t>
      </w:r>
      <w:r w:rsidRPr="00662CF4">
        <w:rPr>
          <w:szCs w:val="22"/>
        </w:rPr>
        <w:t>tablet</w:t>
      </w:r>
      <w:r w:rsidRPr="008919B3">
        <w:rPr>
          <w:szCs w:val="22"/>
        </w:rPr>
        <w:t>s</w:t>
      </w:r>
    </w:p>
    <w:p w14:paraId="129CB737" w14:textId="77777777" w:rsidR="00313680" w:rsidRPr="002D50AE" w:rsidRDefault="00313680" w:rsidP="00EE5370">
      <w:pPr>
        <w:rPr>
          <w:szCs w:val="22"/>
        </w:rPr>
      </w:pPr>
      <w:r w:rsidRPr="008408EC">
        <w:rPr>
          <w:szCs w:val="22"/>
          <w:shd w:val="clear" w:color="auto" w:fill="C0C0C0"/>
        </w:rPr>
        <w:t>30</w:t>
      </w:r>
      <w:r w:rsidR="004F28F4">
        <w:rPr>
          <w:szCs w:val="22"/>
          <w:shd w:val="clear" w:color="auto" w:fill="C0C0C0"/>
        </w:rPr>
        <w:t> </w:t>
      </w:r>
      <w:r w:rsidR="00961452" w:rsidRPr="008408EC">
        <w:rPr>
          <w:shd w:val="clear" w:color="auto" w:fill="C0C0C0"/>
        </w:rPr>
        <w:t>x</w:t>
      </w:r>
      <w:r w:rsidR="004F28F4">
        <w:rPr>
          <w:shd w:val="clear" w:color="auto" w:fill="C0C0C0"/>
        </w:rPr>
        <w:t> </w:t>
      </w:r>
      <w:r w:rsidR="00961452" w:rsidRPr="008408EC">
        <w:rPr>
          <w:shd w:val="clear" w:color="auto" w:fill="C0C0C0"/>
        </w:rPr>
        <w:t>1</w:t>
      </w:r>
      <w:r w:rsidRPr="00515813">
        <w:rPr>
          <w:szCs w:val="22"/>
          <w:shd w:val="clear" w:color="auto" w:fill="C0C0C0"/>
        </w:rPr>
        <w:t> film-coa</w:t>
      </w:r>
      <w:r w:rsidRPr="00BF27B2">
        <w:rPr>
          <w:szCs w:val="22"/>
          <w:shd w:val="clear" w:color="auto" w:fill="C0C0C0"/>
        </w:rPr>
        <w:t>te</w:t>
      </w:r>
      <w:r w:rsidRPr="00662CF4">
        <w:rPr>
          <w:szCs w:val="22"/>
          <w:shd w:val="clear" w:color="auto" w:fill="C0C0C0"/>
        </w:rPr>
        <w:t>d</w:t>
      </w:r>
      <w:r w:rsidRPr="008919B3">
        <w:rPr>
          <w:szCs w:val="22"/>
          <w:shd w:val="clear" w:color="auto" w:fill="C0C0C0"/>
        </w:rPr>
        <w:t xml:space="preserve"> </w:t>
      </w:r>
      <w:r w:rsidRPr="00091533">
        <w:rPr>
          <w:szCs w:val="22"/>
          <w:shd w:val="clear" w:color="auto" w:fill="C0C0C0"/>
        </w:rPr>
        <w:t>t</w:t>
      </w:r>
      <w:r w:rsidRPr="002D50AE">
        <w:rPr>
          <w:szCs w:val="22"/>
          <w:shd w:val="clear" w:color="auto" w:fill="C0C0C0"/>
        </w:rPr>
        <w:t>ablets</w:t>
      </w:r>
    </w:p>
    <w:p w14:paraId="212D718E" w14:textId="77777777" w:rsidR="00EE5370" w:rsidRPr="008408EC" w:rsidRDefault="00EE5370" w:rsidP="00EE5370">
      <w:pPr>
        <w:rPr>
          <w:szCs w:val="22"/>
        </w:rPr>
      </w:pPr>
    </w:p>
    <w:p w14:paraId="676A0D61" w14:textId="77777777" w:rsidR="00AB2A61" w:rsidRPr="00116D9E" w:rsidRDefault="00AB2A61">
      <w:pPr>
        <w:tabs>
          <w:tab w:val="clear" w:pos="567"/>
        </w:tabs>
        <w:spacing w:line="240" w:lineRule="auto"/>
        <w:rPr>
          <w:noProof/>
          <w:szCs w:val="22"/>
        </w:rPr>
      </w:pPr>
    </w:p>
    <w:p w14:paraId="6A90364D" w14:textId="2814DECE" w:rsidR="00AB2A61" w:rsidRDefault="00AB2A6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Pr>
          <w:b/>
          <w:noProof/>
          <w:szCs w:val="22"/>
        </w:rPr>
        <w:t>5.</w:t>
      </w:r>
      <w:r>
        <w:rPr>
          <w:b/>
          <w:noProof/>
          <w:szCs w:val="22"/>
        </w:rPr>
        <w:tab/>
        <w:t>METHOD AND ROUTE(S) OF ADMINISTRATION</w:t>
      </w:r>
      <w:r w:rsidR="00F1377A">
        <w:rPr>
          <w:b/>
          <w:noProof/>
          <w:szCs w:val="22"/>
        </w:rPr>
        <w:fldChar w:fldCharType="begin"/>
      </w:r>
      <w:r w:rsidR="00F1377A">
        <w:rPr>
          <w:b/>
          <w:noProof/>
          <w:szCs w:val="22"/>
        </w:rPr>
        <w:instrText xml:space="preserve"> DOCVARIABLE VAULT_ND_6ec98631-9786-4012-a9fb-57f5c5cbce64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39800FAD" w14:textId="77777777" w:rsidR="00AB2A61" w:rsidRPr="00C244DC" w:rsidRDefault="00AB2A61" w:rsidP="009429AE">
      <w:pPr>
        <w:tabs>
          <w:tab w:val="clear" w:pos="567"/>
        </w:tabs>
        <w:spacing w:line="240" w:lineRule="auto"/>
        <w:rPr>
          <w:noProof/>
          <w:szCs w:val="22"/>
        </w:rPr>
      </w:pPr>
    </w:p>
    <w:p w14:paraId="00E62250" w14:textId="77777777" w:rsidR="00AB2A61" w:rsidRDefault="00313680" w:rsidP="004E1CC2">
      <w:pPr>
        <w:spacing w:line="240" w:lineRule="auto"/>
      </w:pPr>
      <w:r>
        <w:t>Read the package leaflet before use.</w:t>
      </w:r>
    </w:p>
    <w:p w14:paraId="17BF0EF6" w14:textId="77777777" w:rsidR="00EE5370" w:rsidRDefault="00DA32D7" w:rsidP="004E1CC2">
      <w:pPr>
        <w:spacing w:line="240" w:lineRule="auto"/>
        <w:rPr>
          <w:szCs w:val="22"/>
        </w:rPr>
      </w:pPr>
      <w:r>
        <w:rPr>
          <w:szCs w:val="22"/>
        </w:rPr>
        <w:t>Oral use.</w:t>
      </w:r>
    </w:p>
    <w:p w14:paraId="17ADBA2E" w14:textId="77777777" w:rsidR="00DA32D7" w:rsidRDefault="00DA32D7" w:rsidP="004E1CC2">
      <w:pPr>
        <w:spacing w:line="240" w:lineRule="auto"/>
        <w:rPr>
          <w:szCs w:val="22"/>
        </w:rPr>
      </w:pPr>
    </w:p>
    <w:p w14:paraId="7ECC2846" w14:textId="77777777" w:rsidR="00AB2A61" w:rsidRDefault="00AB2A61" w:rsidP="009429AE">
      <w:pPr>
        <w:autoSpaceDE w:val="0"/>
        <w:autoSpaceDN w:val="0"/>
        <w:adjustRightInd w:val="0"/>
        <w:spacing w:line="240" w:lineRule="auto"/>
        <w:rPr>
          <w:szCs w:val="22"/>
        </w:rPr>
      </w:pPr>
    </w:p>
    <w:p w14:paraId="7931F867" w14:textId="3B98D1B7" w:rsidR="00AB2A61" w:rsidRDefault="00AB2A6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6.</w:t>
      </w:r>
      <w:r>
        <w:rPr>
          <w:b/>
          <w:noProof/>
          <w:szCs w:val="22"/>
        </w:rPr>
        <w:tab/>
        <w:t xml:space="preserve">SPECIAL WARNING THAT THE MEDICINAL PRODUCT MUST BE STORED OUT OF THE </w:t>
      </w:r>
      <w:r w:rsidR="00C244DC">
        <w:rPr>
          <w:b/>
          <w:noProof/>
          <w:szCs w:val="22"/>
        </w:rPr>
        <w:t xml:space="preserve">SIGHT </w:t>
      </w:r>
      <w:r>
        <w:rPr>
          <w:b/>
          <w:noProof/>
          <w:szCs w:val="22"/>
        </w:rPr>
        <w:t xml:space="preserve">AND </w:t>
      </w:r>
      <w:r w:rsidR="00C244DC">
        <w:rPr>
          <w:b/>
          <w:noProof/>
          <w:szCs w:val="22"/>
        </w:rPr>
        <w:t xml:space="preserve">REACH </w:t>
      </w:r>
      <w:r>
        <w:rPr>
          <w:b/>
          <w:noProof/>
          <w:szCs w:val="22"/>
        </w:rPr>
        <w:t>OF CHILDREN</w:t>
      </w:r>
      <w:r w:rsidR="00F1377A">
        <w:rPr>
          <w:b/>
          <w:noProof/>
          <w:szCs w:val="22"/>
        </w:rPr>
        <w:fldChar w:fldCharType="begin"/>
      </w:r>
      <w:r w:rsidR="00F1377A">
        <w:rPr>
          <w:b/>
          <w:noProof/>
          <w:szCs w:val="22"/>
        </w:rPr>
        <w:instrText xml:space="preserve"> DOCVARIABLE VAULT_ND_830ff332-195b-43ec-9e2b-ffb66f8a73dd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0D139077" w14:textId="77777777" w:rsidR="00AB2A61" w:rsidRDefault="00AB2A61">
      <w:pPr>
        <w:tabs>
          <w:tab w:val="clear" w:pos="567"/>
        </w:tabs>
        <w:spacing w:line="240" w:lineRule="auto"/>
        <w:rPr>
          <w:noProof/>
          <w:szCs w:val="22"/>
        </w:rPr>
      </w:pPr>
    </w:p>
    <w:p w14:paraId="4299E140" w14:textId="3607B6E5" w:rsidR="00AB2A61" w:rsidRDefault="00AB2A61">
      <w:pPr>
        <w:tabs>
          <w:tab w:val="clear" w:pos="567"/>
        </w:tabs>
        <w:spacing w:line="240" w:lineRule="auto"/>
        <w:outlineLvl w:val="0"/>
        <w:rPr>
          <w:noProof/>
          <w:szCs w:val="22"/>
        </w:rPr>
      </w:pPr>
      <w:r>
        <w:rPr>
          <w:noProof/>
          <w:szCs w:val="22"/>
        </w:rPr>
        <w:t xml:space="preserve">Keep out of the </w:t>
      </w:r>
      <w:r w:rsidR="00C244DC">
        <w:rPr>
          <w:noProof/>
          <w:szCs w:val="22"/>
        </w:rPr>
        <w:t xml:space="preserve">sight </w:t>
      </w:r>
      <w:r>
        <w:rPr>
          <w:noProof/>
          <w:szCs w:val="22"/>
        </w:rPr>
        <w:t xml:space="preserve">and </w:t>
      </w:r>
      <w:r w:rsidR="00C244DC">
        <w:rPr>
          <w:noProof/>
          <w:szCs w:val="22"/>
        </w:rPr>
        <w:t xml:space="preserve">reach </w:t>
      </w:r>
      <w:r>
        <w:rPr>
          <w:noProof/>
          <w:szCs w:val="22"/>
        </w:rPr>
        <w:t>of children.</w:t>
      </w:r>
      <w:r w:rsidR="00F1377A">
        <w:rPr>
          <w:noProof/>
          <w:szCs w:val="22"/>
        </w:rPr>
        <w:fldChar w:fldCharType="begin"/>
      </w:r>
      <w:r w:rsidR="00F1377A">
        <w:rPr>
          <w:noProof/>
          <w:szCs w:val="22"/>
        </w:rPr>
        <w:instrText xml:space="preserve"> DOCVARIABLE vault_nd_ee8094b4-5088-43cb-b551-5765739ef569 \* MERGEFORMAT </w:instrText>
      </w:r>
      <w:r w:rsidR="00F1377A">
        <w:rPr>
          <w:noProof/>
          <w:szCs w:val="22"/>
        </w:rPr>
        <w:fldChar w:fldCharType="separate"/>
      </w:r>
      <w:r w:rsidR="00F1377A">
        <w:rPr>
          <w:noProof/>
          <w:szCs w:val="22"/>
        </w:rPr>
        <w:t xml:space="preserve"> </w:t>
      </w:r>
      <w:r w:rsidR="00F1377A">
        <w:rPr>
          <w:noProof/>
          <w:szCs w:val="22"/>
        </w:rPr>
        <w:fldChar w:fldCharType="end"/>
      </w:r>
    </w:p>
    <w:p w14:paraId="24631AAF" w14:textId="77777777" w:rsidR="00AB2A61" w:rsidRDefault="00AB2A61">
      <w:pPr>
        <w:tabs>
          <w:tab w:val="clear" w:pos="567"/>
        </w:tabs>
        <w:spacing w:line="240" w:lineRule="auto"/>
        <w:rPr>
          <w:noProof/>
          <w:szCs w:val="22"/>
        </w:rPr>
      </w:pPr>
    </w:p>
    <w:p w14:paraId="09037B87" w14:textId="77777777" w:rsidR="00AB2A61" w:rsidRDefault="00AB2A61">
      <w:pPr>
        <w:tabs>
          <w:tab w:val="clear" w:pos="567"/>
        </w:tabs>
        <w:spacing w:line="240" w:lineRule="auto"/>
        <w:rPr>
          <w:noProof/>
          <w:szCs w:val="22"/>
        </w:rPr>
      </w:pPr>
    </w:p>
    <w:p w14:paraId="65A69640" w14:textId="77A5FAF5" w:rsidR="00AB2A61" w:rsidRDefault="00AB2A6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Pr>
          <w:b/>
          <w:noProof/>
          <w:szCs w:val="22"/>
        </w:rPr>
        <w:t>7.</w:t>
      </w:r>
      <w:r>
        <w:rPr>
          <w:b/>
          <w:noProof/>
          <w:szCs w:val="22"/>
        </w:rPr>
        <w:tab/>
        <w:t>OTHER SPECIAL WARNING(S), IF NECESSARY</w:t>
      </w:r>
      <w:r w:rsidR="00F1377A">
        <w:rPr>
          <w:b/>
          <w:noProof/>
          <w:szCs w:val="22"/>
        </w:rPr>
        <w:fldChar w:fldCharType="begin"/>
      </w:r>
      <w:r w:rsidR="00F1377A">
        <w:rPr>
          <w:b/>
          <w:noProof/>
          <w:szCs w:val="22"/>
        </w:rPr>
        <w:instrText xml:space="preserve"> DOCVARIABLE VAULT_ND_b986a1a5-7f8b-4658-abe2-77d7a9f44a32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42DEF588" w14:textId="77777777" w:rsidR="00AB2A61" w:rsidRDefault="00AB2A61">
      <w:pPr>
        <w:tabs>
          <w:tab w:val="clear" w:pos="567"/>
        </w:tabs>
        <w:spacing w:line="240" w:lineRule="auto"/>
        <w:rPr>
          <w:noProof/>
          <w:szCs w:val="22"/>
        </w:rPr>
      </w:pPr>
    </w:p>
    <w:p w14:paraId="7E7E4BE7" w14:textId="77777777" w:rsidR="00AB2A61" w:rsidRDefault="00AB2A61">
      <w:pPr>
        <w:tabs>
          <w:tab w:val="clear" w:pos="567"/>
        </w:tabs>
        <w:spacing w:line="240" w:lineRule="auto"/>
        <w:rPr>
          <w:noProof/>
          <w:szCs w:val="22"/>
        </w:rPr>
      </w:pPr>
    </w:p>
    <w:p w14:paraId="4E32D387" w14:textId="6ADD4908" w:rsidR="00AB2A61" w:rsidRDefault="00AB2A6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Pr>
          <w:b/>
          <w:noProof/>
          <w:szCs w:val="22"/>
        </w:rPr>
        <w:t>8.</w:t>
      </w:r>
      <w:r>
        <w:rPr>
          <w:b/>
          <w:noProof/>
          <w:szCs w:val="22"/>
        </w:rPr>
        <w:tab/>
        <w:t>EXPIRY DATE</w:t>
      </w:r>
      <w:r w:rsidR="00F1377A">
        <w:rPr>
          <w:b/>
          <w:noProof/>
          <w:szCs w:val="22"/>
        </w:rPr>
        <w:fldChar w:fldCharType="begin"/>
      </w:r>
      <w:r w:rsidR="00F1377A">
        <w:rPr>
          <w:b/>
          <w:noProof/>
          <w:szCs w:val="22"/>
        </w:rPr>
        <w:instrText xml:space="preserve"> DOCVARIABLE VAULT_ND_611092c9-d694-4aa5-abe1-d7bee49ca275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0EE9D091" w14:textId="77777777" w:rsidR="00AB2A61" w:rsidRPr="004F25EA" w:rsidRDefault="00AB2A61" w:rsidP="009429AE">
      <w:pPr>
        <w:tabs>
          <w:tab w:val="clear" w:pos="567"/>
        </w:tabs>
        <w:spacing w:line="240" w:lineRule="auto"/>
        <w:rPr>
          <w:noProof/>
          <w:szCs w:val="22"/>
        </w:rPr>
      </w:pPr>
    </w:p>
    <w:p w14:paraId="3AF2FB15" w14:textId="77777777" w:rsidR="00AB2A61" w:rsidRDefault="00313680" w:rsidP="004E1CC2">
      <w:pPr>
        <w:spacing w:line="240" w:lineRule="auto"/>
        <w:rPr>
          <w:noProof/>
          <w:szCs w:val="22"/>
        </w:rPr>
      </w:pPr>
      <w:r>
        <w:t>EXP</w:t>
      </w:r>
    </w:p>
    <w:p w14:paraId="16971525" w14:textId="77777777" w:rsidR="00AB2A61" w:rsidRDefault="00AB2A61" w:rsidP="009429AE">
      <w:pPr>
        <w:tabs>
          <w:tab w:val="clear" w:pos="567"/>
        </w:tabs>
        <w:spacing w:line="240" w:lineRule="auto"/>
        <w:rPr>
          <w:noProof/>
          <w:szCs w:val="22"/>
        </w:rPr>
      </w:pPr>
    </w:p>
    <w:p w14:paraId="3D12EEFA" w14:textId="77777777" w:rsidR="00EE5370" w:rsidRDefault="00EE5370" w:rsidP="003E5CC1">
      <w:pPr>
        <w:tabs>
          <w:tab w:val="clear" w:pos="567"/>
        </w:tabs>
        <w:spacing w:line="240" w:lineRule="auto"/>
        <w:rPr>
          <w:noProof/>
          <w:szCs w:val="22"/>
        </w:rPr>
      </w:pPr>
    </w:p>
    <w:p w14:paraId="1A66D20D" w14:textId="39DDA020" w:rsidR="00AB2A61" w:rsidRDefault="00AB2A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9.</w:t>
      </w:r>
      <w:r>
        <w:rPr>
          <w:b/>
          <w:noProof/>
          <w:szCs w:val="22"/>
        </w:rPr>
        <w:tab/>
        <w:t>SPECIAL STORAGE CONDITIONS</w:t>
      </w:r>
      <w:r w:rsidR="00F1377A">
        <w:rPr>
          <w:b/>
          <w:noProof/>
          <w:szCs w:val="22"/>
        </w:rPr>
        <w:fldChar w:fldCharType="begin"/>
      </w:r>
      <w:r w:rsidR="00F1377A">
        <w:rPr>
          <w:b/>
          <w:noProof/>
          <w:szCs w:val="22"/>
        </w:rPr>
        <w:instrText xml:space="preserve"> DOCVARIABLE VAULT_ND_9ef1e4b7-6d90-43cb-b72b-8d8ee15b8636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7594FF68" w14:textId="77777777" w:rsidR="00AB2A61" w:rsidRDefault="00AB2A61">
      <w:pPr>
        <w:tabs>
          <w:tab w:val="clear" w:pos="567"/>
        </w:tabs>
        <w:spacing w:line="240" w:lineRule="auto"/>
        <w:rPr>
          <w:noProof/>
          <w:szCs w:val="22"/>
        </w:rPr>
      </w:pPr>
    </w:p>
    <w:p w14:paraId="70172BF2" w14:textId="77777777" w:rsidR="00AB2A61" w:rsidRDefault="00AB2A61">
      <w:pPr>
        <w:tabs>
          <w:tab w:val="clear" w:pos="567"/>
        </w:tabs>
        <w:spacing w:line="240" w:lineRule="auto"/>
        <w:ind w:left="567" w:hanging="567"/>
        <w:rPr>
          <w:noProof/>
          <w:szCs w:val="22"/>
        </w:rPr>
      </w:pPr>
    </w:p>
    <w:p w14:paraId="43FDC3CC" w14:textId="35074D20" w:rsidR="00AB2A61" w:rsidRDefault="00AB2A61" w:rsidP="004E1CC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rPr>
      </w:pPr>
      <w:r>
        <w:rPr>
          <w:b/>
          <w:noProof/>
          <w:szCs w:val="22"/>
        </w:rPr>
        <w:lastRenderedPageBreak/>
        <w:t>10.</w:t>
      </w:r>
      <w:r>
        <w:rPr>
          <w:b/>
          <w:noProof/>
          <w:szCs w:val="22"/>
        </w:rPr>
        <w:tab/>
        <w:t>SPECIAL PRECAUTIONS FOR DISPOSAL OF UNUSED MEDICINAL PRODUCTS OR WASTE MATERIALS DERIVED FROM SUCH MEDICINAL PRODUCTS, IF APPROPRIATE</w:t>
      </w:r>
      <w:r w:rsidR="00F1377A">
        <w:rPr>
          <w:b/>
          <w:noProof/>
          <w:szCs w:val="22"/>
        </w:rPr>
        <w:fldChar w:fldCharType="begin"/>
      </w:r>
      <w:r w:rsidR="00F1377A">
        <w:rPr>
          <w:b/>
          <w:noProof/>
          <w:szCs w:val="22"/>
        </w:rPr>
        <w:instrText xml:space="preserve"> DOCVARIABLE VAULT_ND_a0fc395b-834e-49a4-9b8f-a10df8cbae70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794D3DB3" w14:textId="77777777" w:rsidR="00AB2A61" w:rsidRDefault="00AB2A61">
      <w:pPr>
        <w:tabs>
          <w:tab w:val="clear" w:pos="567"/>
        </w:tabs>
        <w:spacing w:line="240" w:lineRule="auto"/>
        <w:rPr>
          <w:noProof/>
          <w:szCs w:val="22"/>
        </w:rPr>
      </w:pPr>
    </w:p>
    <w:p w14:paraId="2344FF01" w14:textId="77777777" w:rsidR="00AB2A61" w:rsidRDefault="00AB2A61">
      <w:pPr>
        <w:tabs>
          <w:tab w:val="clear" w:pos="567"/>
        </w:tabs>
        <w:spacing w:line="240" w:lineRule="auto"/>
        <w:rPr>
          <w:noProof/>
          <w:szCs w:val="22"/>
        </w:rPr>
      </w:pPr>
    </w:p>
    <w:p w14:paraId="28F79052" w14:textId="488BC495" w:rsidR="00AB2A61" w:rsidRDefault="00AB2A61">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Pr>
          <w:b/>
          <w:noProof/>
          <w:szCs w:val="22"/>
        </w:rPr>
        <w:t>11.</w:t>
      </w:r>
      <w:r>
        <w:rPr>
          <w:b/>
          <w:noProof/>
          <w:szCs w:val="22"/>
        </w:rPr>
        <w:tab/>
        <w:t>NAME AND ADDRESS OF THE MARKETING AUTHORISATION HOLDER</w:t>
      </w:r>
      <w:r w:rsidR="00F1377A">
        <w:rPr>
          <w:b/>
          <w:noProof/>
          <w:szCs w:val="22"/>
        </w:rPr>
        <w:fldChar w:fldCharType="begin"/>
      </w:r>
      <w:r w:rsidR="00F1377A">
        <w:rPr>
          <w:b/>
          <w:noProof/>
          <w:szCs w:val="22"/>
        </w:rPr>
        <w:instrText xml:space="preserve"> DOCVARIABLE VAULT_ND_35d822ea-29f6-4c39-b6e0-30f47c89e92b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3C687427" w14:textId="77777777" w:rsidR="00AB2A61" w:rsidRDefault="00AB2A61" w:rsidP="009429AE">
      <w:pPr>
        <w:tabs>
          <w:tab w:val="clear" w:pos="567"/>
        </w:tabs>
        <w:spacing w:line="240" w:lineRule="auto"/>
        <w:rPr>
          <w:i/>
          <w:noProof/>
          <w:szCs w:val="22"/>
        </w:rPr>
      </w:pPr>
    </w:p>
    <w:p w14:paraId="0E3CD842" w14:textId="26F1862E" w:rsidR="00341C31" w:rsidRPr="0014672D" w:rsidRDefault="00341C31" w:rsidP="004E1CC2">
      <w:pPr>
        <w:spacing w:line="240" w:lineRule="auto"/>
        <w:rPr>
          <w:rFonts w:eastAsia="SimSun"/>
        </w:rPr>
      </w:pPr>
      <w:r w:rsidRPr="0014672D">
        <w:rPr>
          <w:rFonts w:eastAsia="SimSun"/>
        </w:rPr>
        <w:t xml:space="preserve">GlaxoSmithKline </w:t>
      </w:r>
      <w:ins w:id="45" w:author="NF" w:date="2025-11-21T09:57:00Z" w16du:dateUtc="2025-11-21T08:57:00Z">
        <w:r w:rsidR="0087216F" w:rsidRPr="001C1781">
          <w:t>Trading Services</w:t>
        </w:r>
        <w:r w:rsidR="0087216F" w:rsidRPr="001C1781" w:rsidDel="001C1781">
          <w:t xml:space="preserve"> </w:t>
        </w:r>
      </w:ins>
      <w:del w:id="46" w:author="NF" w:date="2025-11-21T09:57:00Z" w16du:dateUtc="2025-11-21T08:57:00Z">
        <w:r w:rsidRPr="0014672D" w:rsidDel="0087216F">
          <w:rPr>
            <w:rFonts w:eastAsia="SimSun"/>
          </w:rPr>
          <w:delText xml:space="preserve">(Ireland) </w:delText>
        </w:r>
      </w:del>
      <w:r w:rsidRPr="0014672D">
        <w:rPr>
          <w:rFonts w:eastAsia="SimSun"/>
        </w:rPr>
        <w:t>Limited</w:t>
      </w:r>
    </w:p>
    <w:p w14:paraId="4F411885" w14:textId="77777777" w:rsidR="00341C31" w:rsidRPr="0014672D" w:rsidRDefault="00341C31" w:rsidP="004E1CC2">
      <w:pPr>
        <w:spacing w:line="240" w:lineRule="auto"/>
        <w:rPr>
          <w:rFonts w:eastAsia="SimSun"/>
        </w:rPr>
      </w:pPr>
      <w:r>
        <w:rPr>
          <w:rFonts w:eastAsia="SimSun"/>
        </w:rPr>
        <w:t>12 Riverwalk</w:t>
      </w:r>
    </w:p>
    <w:p w14:paraId="0F56772B" w14:textId="77777777" w:rsidR="00341C31" w:rsidRPr="0014672D" w:rsidRDefault="00341C31" w:rsidP="004E1CC2">
      <w:pPr>
        <w:spacing w:line="240" w:lineRule="auto"/>
        <w:rPr>
          <w:rFonts w:eastAsia="SimSun"/>
        </w:rPr>
      </w:pPr>
      <w:r w:rsidRPr="0014672D">
        <w:rPr>
          <w:rFonts w:eastAsia="SimSun"/>
        </w:rPr>
        <w:t>Citywest Business Campus</w:t>
      </w:r>
    </w:p>
    <w:p w14:paraId="03265FBA" w14:textId="77777777" w:rsidR="00341C31" w:rsidRDefault="00341C31" w:rsidP="004E1CC2">
      <w:pPr>
        <w:spacing w:line="240" w:lineRule="auto"/>
        <w:rPr>
          <w:rFonts w:eastAsia="SimSun"/>
        </w:rPr>
      </w:pPr>
      <w:r>
        <w:rPr>
          <w:rFonts w:eastAsia="SimSun"/>
        </w:rPr>
        <w:t>Dublin 24</w:t>
      </w:r>
    </w:p>
    <w:p w14:paraId="72331166" w14:textId="77777777" w:rsidR="00341C31" w:rsidRPr="0014672D" w:rsidRDefault="00341C31" w:rsidP="004E1CC2">
      <w:pPr>
        <w:spacing w:line="240" w:lineRule="auto"/>
        <w:rPr>
          <w:rFonts w:eastAsia="SimSun"/>
        </w:rPr>
      </w:pPr>
      <w:r w:rsidRPr="0014672D">
        <w:rPr>
          <w:rFonts w:eastAsia="SimSun"/>
        </w:rPr>
        <w:t>Ireland</w:t>
      </w:r>
    </w:p>
    <w:p w14:paraId="2A08FCA0" w14:textId="77777777" w:rsidR="0087216F" w:rsidRPr="00D552EB" w:rsidRDefault="0087216F" w:rsidP="0087216F">
      <w:pPr>
        <w:rPr>
          <w:ins w:id="47" w:author="NF" w:date="2025-11-21T09:57:00Z" w16du:dateUtc="2025-11-21T08:57:00Z"/>
        </w:rPr>
      </w:pPr>
      <w:ins w:id="48" w:author="NF" w:date="2025-11-21T09:57:00Z" w16du:dateUtc="2025-11-21T08:57:00Z">
        <w:r w:rsidRPr="00D552EB">
          <w:t>D24 YK11</w:t>
        </w:r>
      </w:ins>
    </w:p>
    <w:p w14:paraId="2C2F640E" w14:textId="77777777" w:rsidR="00AB2A61" w:rsidRDefault="00AB2A61" w:rsidP="009429AE">
      <w:pPr>
        <w:tabs>
          <w:tab w:val="clear" w:pos="567"/>
        </w:tabs>
        <w:spacing w:line="240" w:lineRule="auto"/>
        <w:rPr>
          <w:noProof/>
          <w:szCs w:val="22"/>
        </w:rPr>
      </w:pPr>
    </w:p>
    <w:p w14:paraId="311E2A27" w14:textId="77777777" w:rsidR="0022635B" w:rsidRDefault="0022635B" w:rsidP="003E5CC1">
      <w:pPr>
        <w:tabs>
          <w:tab w:val="clear" w:pos="567"/>
        </w:tabs>
        <w:spacing w:line="240" w:lineRule="auto"/>
        <w:rPr>
          <w:noProof/>
          <w:szCs w:val="22"/>
        </w:rPr>
      </w:pPr>
    </w:p>
    <w:p w14:paraId="6D43F56E" w14:textId="666005E6" w:rsidR="0022635B" w:rsidRDefault="0022635B" w:rsidP="0022635B">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Pr>
          <w:b/>
          <w:noProof/>
          <w:szCs w:val="22"/>
        </w:rPr>
        <w:t>12.</w:t>
      </w:r>
      <w:r>
        <w:rPr>
          <w:b/>
          <w:noProof/>
          <w:szCs w:val="22"/>
        </w:rPr>
        <w:tab/>
        <w:t>MARKETING AUTHORISATION NUMBER</w:t>
      </w:r>
      <w:r w:rsidR="00567768">
        <w:rPr>
          <w:b/>
          <w:noProof/>
          <w:szCs w:val="22"/>
        </w:rPr>
        <w:t>(S)</w:t>
      </w:r>
      <w:r w:rsidR="00F1377A">
        <w:rPr>
          <w:b/>
          <w:noProof/>
          <w:szCs w:val="22"/>
        </w:rPr>
        <w:fldChar w:fldCharType="begin"/>
      </w:r>
      <w:r w:rsidR="00F1377A">
        <w:rPr>
          <w:b/>
          <w:noProof/>
          <w:szCs w:val="22"/>
        </w:rPr>
        <w:instrText xml:space="preserve"> DOCVARIABLE VAULT_ND_9529f489-7fc6-45e6-b7bb-4936f34f195b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632B5FF0" w14:textId="77777777" w:rsidR="0022635B" w:rsidRDefault="0022635B" w:rsidP="009429AE">
      <w:pPr>
        <w:tabs>
          <w:tab w:val="clear" w:pos="567"/>
        </w:tabs>
        <w:spacing w:line="240" w:lineRule="auto"/>
        <w:rPr>
          <w:noProof/>
          <w:szCs w:val="22"/>
        </w:rPr>
      </w:pPr>
    </w:p>
    <w:p w14:paraId="120C7872" w14:textId="77777777" w:rsidR="00313680" w:rsidRDefault="00313680" w:rsidP="004E1CC2">
      <w:pPr>
        <w:spacing w:line="240" w:lineRule="auto"/>
      </w:pPr>
      <w:r>
        <w:t>EU/1/08/451/001</w:t>
      </w:r>
      <w:r w:rsidR="004F25EA">
        <w:t xml:space="preserve"> </w:t>
      </w:r>
      <w:r w:rsidR="004F25EA" w:rsidRPr="005266D6">
        <w:t>10</w:t>
      </w:r>
      <w:r w:rsidR="004F25EA">
        <w:t> </w:t>
      </w:r>
      <w:r w:rsidR="004F25EA" w:rsidRPr="005266D6">
        <w:t>film-coated tablets</w:t>
      </w:r>
    </w:p>
    <w:p w14:paraId="0375635E" w14:textId="77777777" w:rsidR="00EE5370" w:rsidRDefault="00313680" w:rsidP="004E1CC2">
      <w:pPr>
        <w:spacing w:line="240" w:lineRule="auto"/>
        <w:rPr>
          <w:noProof/>
          <w:szCs w:val="22"/>
        </w:rPr>
      </w:pPr>
      <w:r w:rsidRPr="002322FE">
        <w:rPr>
          <w:highlight w:val="lightGray"/>
        </w:rPr>
        <w:t>EU/1/08/451/002</w:t>
      </w:r>
      <w:r w:rsidR="004F25EA" w:rsidRPr="00900837">
        <w:rPr>
          <w:highlight w:val="lightGray"/>
        </w:rPr>
        <w:t xml:space="preserve"> </w:t>
      </w:r>
      <w:r w:rsidR="004F25EA" w:rsidRPr="00E4564F">
        <w:rPr>
          <w:highlight w:val="lightGray"/>
        </w:rPr>
        <w:t>30</w:t>
      </w:r>
      <w:r w:rsidR="004F25EA" w:rsidRPr="00900837">
        <w:rPr>
          <w:highlight w:val="lightGray"/>
        </w:rPr>
        <w:t> </w:t>
      </w:r>
      <w:r w:rsidR="004F25EA" w:rsidRPr="00E4564F">
        <w:rPr>
          <w:highlight w:val="lightGray"/>
        </w:rPr>
        <w:t>film-coated tablets</w:t>
      </w:r>
    </w:p>
    <w:p w14:paraId="4971B83B" w14:textId="77777777" w:rsidR="00AB2A61" w:rsidRDefault="00AB2A61" w:rsidP="009429AE">
      <w:pPr>
        <w:tabs>
          <w:tab w:val="clear" w:pos="567"/>
        </w:tabs>
        <w:spacing w:line="240" w:lineRule="auto"/>
        <w:rPr>
          <w:noProof/>
          <w:szCs w:val="22"/>
        </w:rPr>
      </w:pPr>
    </w:p>
    <w:p w14:paraId="2AB59A48" w14:textId="77777777" w:rsidR="00E74742" w:rsidRDefault="00E74742" w:rsidP="003E5CC1">
      <w:pPr>
        <w:tabs>
          <w:tab w:val="clear" w:pos="567"/>
        </w:tabs>
        <w:spacing w:line="240" w:lineRule="auto"/>
        <w:rPr>
          <w:noProof/>
          <w:szCs w:val="22"/>
        </w:rPr>
      </w:pPr>
    </w:p>
    <w:p w14:paraId="13EC96BF" w14:textId="37271AC3" w:rsidR="00AB2A61" w:rsidRDefault="00AB2A61">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Pr>
          <w:b/>
          <w:noProof/>
          <w:szCs w:val="22"/>
        </w:rPr>
        <w:t>13.</w:t>
      </w:r>
      <w:r>
        <w:rPr>
          <w:b/>
          <w:noProof/>
          <w:szCs w:val="22"/>
        </w:rPr>
        <w:tab/>
        <w:t>BATCH NUMBER</w:t>
      </w:r>
      <w:r w:rsidR="00F1377A">
        <w:rPr>
          <w:b/>
          <w:noProof/>
          <w:szCs w:val="22"/>
        </w:rPr>
        <w:fldChar w:fldCharType="begin"/>
      </w:r>
      <w:r w:rsidR="00F1377A">
        <w:rPr>
          <w:b/>
          <w:noProof/>
          <w:szCs w:val="22"/>
        </w:rPr>
        <w:instrText xml:space="preserve"> DOCVARIABLE VAULT_ND_62b36ef3-77de-45e9-a64c-07a2a770e8c9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765FE803" w14:textId="77777777" w:rsidR="00AB2A61" w:rsidRDefault="00AB2A61" w:rsidP="009429AE">
      <w:pPr>
        <w:tabs>
          <w:tab w:val="clear" w:pos="567"/>
        </w:tabs>
        <w:spacing w:line="240" w:lineRule="auto"/>
        <w:rPr>
          <w:noProof/>
          <w:szCs w:val="22"/>
        </w:rPr>
      </w:pPr>
    </w:p>
    <w:p w14:paraId="5854B7FF" w14:textId="77777777" w:rsidR="00313680" w:rsidRDefault="00DA32D7" w:rsidP="004E1CC2">
      <w:pPr>
        <w:spacing w:line="240" w:lineRule="auto"/>
        <w:rPr>
          <w:noProof/>
          <w:szCs w:val="22"/>
        </w:rPr>
      </w:pPr>
      <w:r>
        <w:t>Lot</w:t>
      </w:r>
    </w:p>
    <w:p w14:paraId="452383AF" w14:textId="77777777" w:rsidR="00AB2A61" w:rsidRDefault="00AB2A61" w:rsidP="009429AE">
      <w:pPr>
        <w:tabs>
          <w:tab w:val="clear" w:pos="567"/>
        </w:tabs>
        <w:spacing w:line="240" w:lineRule="auto"/>
        <w:rPr>
          <w:noProof/>
          <w:szCs w:val="22"/>
        </w:rPr>
      </w:pPr>
    </w:p>
    <w:p w14:paraId="7E7FA670" w14:textId="77777777" w:rsidR="00EE5370" w:rsidRDefault="00EE5370" w:rsidP="003E5CC1">
      <w:pPr>
        <w:tabs>
          <w:tab w:val="clear" w:pos="567"/>
        </w:tabs>
        <w:spacing w:line="240" w:lineRule="auto"/>
        <w:rPr>
          <w:noProof/>
          <w:szCs w:val="22"/>
        </w:rPr>
      </w:pPr>
    </w:p>
    <w:p w14:paraId="02211D0A" w14:textId="04FE2E53" w:rsidR="00AB2A61" w:rsidRDefault="00AB2A61">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Pr>
          <w:b/>
          <w:noProof/>
          <w:szCs w:val="22"/>
        </w:rPr>
        <w:t>14.</w:t>
      </w:r>
      <w:r>
        <w:rPr>
          <w:b/>
          <w:noProof/>
          <w:szCs w:val="22"/>
        </w:rPr>
        <w:tab/>
        <w:t>GENERAL CLASSIFICATION FOR SUPPLY</w:t>
      </w:r>
      <w:r w:rsidR="00F1377A">
        <w:rPr>
          <w:b/>
          <w:noProof/>
          <w:szCs w:val="22"/>
        </w:rPr>
        <w:fldChar w:fldCharType="begin"/>
      </w:r>
      <w:r w:rsidR="00F1377A">
        <w:rPr>
          <w:b/>
          <w:noProof/>
          <w:szCs w:val="22"/>
        </w:rPr>
        <w:instrText xml:space="preserve"> DOCVARIABLE VAULT_ND_4b925486-476a-48f4-a99c-cd8ff6afdb44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4B63AFF8" w14:textId="77777777" w:rsidR="00AB2A61" w:rsidRDefault="00AB2A61">
      <w:pPr>
        <w:tabs>
          <w:tab w:val="clear" w:pos="567"/>
        </w:tabs>
        <w:spacing w:line="240" w:lineRule="auto"/>
        <w:rPr>
          <w:noProof/>
          <w:szCs w:val="22"/>
        </w:rPr>
      </w:pPr>
    </w:p>
    <w:p w14:paraId="4A62A4CC" w14:textId="77777777" w:rsidR="00AB2A61" w:rsidRDefault="00AB2A61">
      <w:pPr>
        <w:tabs>
          <w:tab w:val="clear" w:pos="567"/>
        </w:tabs>
        <w:spacing w:line="240" w:lineRule="auto"/>
        <w:rPr>
          <w:noProof/>
          <w:szCs w:val="22"/>
        </w:rPr>
      </w:pPr>
    </w:p>
    <w:p w14:paraId="4558FF93" w14:textId="4BB1677F" w:rsidR="00AB2A61" w:rsidRDefault="00AB2A61">
      <w:pPr>
        <w:pBdr>
          <w:top w:val="single" w:sz="4" w:space="2" w:color="auto"/>
          <w:left w:val="single" w:sz="4" w:space="4" w:color="auto"/>
          <w:bottom w:val="single" w:sz="4" w:space="1" w:color="auto"/>
          <w:right w:val="single" w:sz="4" w:space="4" w:color="auto"/>
        </w:pBdr>
        <w:tabs>
          <w:tab w:val="clear" w:pos="567"/>
        </w:tabs>
        <w:spacing w:line="240" w:lineRule="auto"/>
        <w:outlineLvl w:val="0"/>
        <w:rPr>
          <w:noProof/>
          <w:szCs w:val="22"/>
        </w:rPr>
      </w:pPr>
      <w:r>
        <w:rPr>
          <w:b/>
          <w:noProof/>
          <w:szCs w:val="22"/>
        </w:rPr>
        <w:t>15.</w:t>
      </w:r>
      <w:r>
        <w:rPr>
          <w:b/>
          <w:noProof/>
          <w:szCs w:val="22"/>
        </w:rPr>
        <w:tab/>
        <w:t>INSTRUCTIONS ON USE</w:t>
      </w:r>
      <w:r w:rsidR="00F1377A">
        <w:rPr>
          <w:b/>
          <w:noProof/>
          <w:szCs w:val="22"/>
        </w:rPr>
        <w:fldChar w:fldCharType="begin"/>
      </w:r>
      <w:r w:rsidR="00F1377A">
        <w:rPr>
          <w:b/>
          <w:noProof/>
          <w:szCs w:val="22"/>
        </w:rPr>
        <w:instrText xml:space="preserve"> DOCVARIABLE VAULT_ND_59d9a8e3-a38e-419f-9b9d-182582379baf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02517F9A" w14:textId="77777777" w:rsidR="00AB2A61" w:rsidRDefault="00AB2A61">
      <w:pPr>
        <w:tabs>
          <w:tab w:val="clear" w:pos="567"/>
        </w:tabs>
        <w:spacing w:line="240" w:lineRule="auto"/>
        <w:rPr>
          <w:i/>
          <w:noProof/>
          <w:szCs w:val="22"/>
        </w:rPr>
      </w:pPr>
    </w:p>
    <w:p w14:paraId="0B98D838" w14:textId="77777777" w:rsidR="00AB2A61" w:rsidRDefault="00AB2A61">
      <w:pPr>
        <w:tabs>
          <w:tab w:val="clear" w:pos="567"/>
        </w:tabs>
        <w:spacing w:line="240" w:lineRule="auto"/>
        <w:rPr>
          <w:noProof/>
          <w:szCs w:val="22"/>
        </w:rPr>
      </w:pPr>
    </w:p>
    <w:p w14:paraId="01AB8257" w14:textId="77777777" w:rsidR="00AB2A61" w:rsidRPr="002322FE" w:rsidRDefault="00AB2A61">
      <w:pPr>
        <w:pBdr>
          <w:top w:val="single" w:sz="4" w:space="1" w:color="auto"/>
          <w:left w:val="single" w:sz="4" w:space="4" w:color="auto"/>
          <w:bottom w:val="single" w:sz="4" w:space="0" w:color="auto"/>
          <w:right w:val="single" w:sz="4" w:space="4" w:color="auto"/>
        </w:pBdr>
        <w:tabs>
          <w:tab w:val="clear" w:pos="567"/>
        </w:tabs>
        <w:spacing w:line="240" w:lineRule="auto"/>
        <w:rPr>
          <w:i/>
          <w:noProof/>
          <w:szCs w:val="22"/>
        </w:rPr>
      </w:pPr>
      <w:r>
        <w:rPr>
          <w:b/>
          <w:noProof/>
          <w:szCs w:val="22"/>
        </w:rPr>
        <w:t>16.</w:t>
      </w:r>
      <w:r>
        <w:rPr>
          <w:b/>
          <w:noProof/>
          <w:szCs w:val="22"/>
        </w:rPr>
        <w:tab/>
        <w:t>INFORMATION IN BRAILLE</w:t>
      </w:r>
    </w:p>
    <w:p w14:paraId="2BB3EB3C" w14:textId="77777777" w:rsidR="00AB2A61" w:rsidRPr="00515813" w:rsidRDefault="00AB2A61" w:rsidP="004E1CC2">
      <w:pPr>
        <w:spacing w:line="240" w:lineRule="auto"/>
        <w:rPr>
          <w:szCs w:val="22"/>
        </w:rPr>
      </w:pPr>
    </w:p>
    <w:p w14:paraId="30542AC1" w14:textId="77777777" w:rsidR="0080770D" w:rsidRPr="004E1CC2" w:rsidRDefault="00146358" w:rsidP="004E1CC2">
      <w:pPr>
        <w:spacing w:line="240" w:lineRule="auto"/>
        <w:rPr>
          <w:color w:val="000000"/>
          <w:szCs w:val="22"/>
        </w:rPr>
      </w:pPr>
      <w:r w:rsidRPr="004E1CC2">
        <w:rPr>
          <w:color w:val="000000"/>
          <w:szCs w:val="22"/>
        </w:rPr>
        <w:t>v</w:t>
      </w:r>
      <w:r w:rsidR="0080770D" w:rsidRPr="004E1CC2">
        <w:rPr>
          <w:color w:val="000000"/>
          <w:szCs w:val="22"/>
        </w:rPr>
        <w:t>olibris 5 mg</w:t>
      </w:r>
    </w:p>
    <w:p w14:paraId="27F8FC6A" w14:textId="77777777" w:rsidR="00411B14" w:rsidRDefault="00411B14" w:rsidP="004E1CC2">
      <w:pPr>
        <w:spacing w:line="240" w:lineRule="auto"/>
      </w:pPr>
    </w:p>
    <w:p w14:paraId="15F8413B" w14:textId="77777777" w:rsidR="00411B14" w:rsidRPr="00D00826" w:rsidRDefault="00411B14" w:rsidP="009429AE">
      <w:pPr>
        <w:tabs>
          <w:tab w:val="clear" w:pos="567"/>
        </w:tabs>
        <w:spacing w:line="240" w:lineRule="auto"/>
        <w:ind w:right="113"/>
        <w:rPr>
          <w:noProof/>
        </w:rPr>
      </w:pPr>
    </w:p>
    <w:p w14:paraId="6FEB3C4A" w14:textId="65B927CF" w:rsidR="00411B14" w:rsidRPr="00F1377A" w:rsidRDefault="00411B14" w:rsidP="00411B14">
      <w:pPr>
        <w:pStyle w:val="BoxHeading"/>
        <w:keepNext w:val="0"/>
        <w:rPr>
          <w:rFonts w:ascii="Times New Roman" w:hAnsi="Times New Roman"/>
          <w:noProof/>
          <w:lang w:val="en-GB"/>
        </w:rPr>
      </w:pPr>
      <w:r w:rsidRPr="00F1377A">
        <w:rPr>
          <w:rFonts w:ascii="Times New Roman" w:hAnsi="Times New Roman"/>
          <w:noProof/>
          <w:lang w:val="en-GB"/>
        </w:rPr>
        <w:t>17.</w:t>
      </w:r>
      <w:r w:rsidR="002D50AE" w:rsidRPr="00F1377A">
        <w:rPr>
          <w:rFonts w:ascii="Times New Roman" w:hAnsi="Times New Roman"/>
          <w:noProof/>
          <w:lang w:val="en-GB"/>
        </w:rPr>
        <w:tab/>
      </w:r>
      <w:r w:rsidRPr="00F1377A">
        <w:rPr>
          <w:rFonts w:ascii="Times New Roman" w:hAnsi="Times New Roman"/>
          <w:noProof/>
          <w:lang w:val="en-GB"/>
        </w:rPr>
        <w:t>UNIQUE IDENTIFIER – 2D BARCODE</w:t>
      </w:r>
      <w:r w:rsidR="00F1377A">
        <w:rPr>
          <w:rFonts w:ascii="Times New Roman" w:hAnsi="Times New Roman"/>
          <w:noProof/>
          <w:lang w:val="en-GB"/>
        </w:rPr>
        <w:fldChar w:fldCharType="begin"/>
      </w:r>
      <w:r w:rsidR="00F1377A">
        <w:rPr>
          <w:rFonts w:ascii="Times New Roman" w:hAnsi="Times New Roman"/>
          <w:noProof/>
          <w:lang w:val="en-GB"/>
        </w:rPr>
        <w:instrText xml:space="preserve"> DOCVARIABLE VAULT_ND_2a3f2b4c-4519-4419-aeba-8540d4df3bc3 \* MERGEFORMAT </w:instrText>
      </w:r>
      <w:r w:rsidR="00F1377A">
        <w:rPr>
          <w:rFonts w:ascii="Times New Roman" w:hAnsi="Times New Roman"/>
          <w:noProof/>
          <w:lang w:val="en-GB"/>
        </w:rPr>
        <w:fldChar w:fldCharType="separate"/>
      </w:r>
      <w:r w:rsidR="00F1377A">
        <w:rPr>
          <w:rFonts w:ascii="Times New Roman" w:hAnsi="Times New Roman"/>
          <w:noProof/>
          <w:lang w:val="en-GB"/>
        </w:rPr>
        <w:t xml:space="preserve"> </w:t>
      </w:r>
      <w:r w:rsidR="00F1377A">
        <w:rPr>
          <w:rFonts w:ascii="Times New Roman" w:hAnsi="Times New Roman"/>
          <w:noProof/>
          <w:lang w:val="en-GB"/>
        </w:rPr>
        <w:fldChar w:fldCharType="end"/>
      </w:r>
    </w:p>
    <w:p w14:paraId="2E74C424" w14:textId="77777777" w:rsidR="00411B14" w:rsidRPr="00D00826" w:rsidRDefault="00411B14" w:rsidP="004E1CC2">
      <w:pPr>
        <w:autoSpaceDE w:val="0"/>
        <w:autoSpaceDN w:val="0"/>
        <w:adjustRightInd w:val="0"/>
        <w:spacing w:line="240" w:lineRule="auto"/>
        <w:rPr>
          <w:rFonts w:ascii="TimesNewRomanPSMT" w:hAnsi="TimesNewRomanPSMT" w:cs="TimesNewRomanPSMT"/>
          <w:szCs w:val="22"/>
          <w:lang w:eastAsia="en-GB"/>
        </w:rPr>
      </w:pPr>
    </w:p>
    <w:p w14:paraId="50956A3A" w14:textId="77777777" w:rsidR="00411B14" w:rsidRDefault="00411B14" w:rsidP="004E1CC2">
      <w:pPr>
        <w:autoSpaceDE w:val="0"/>
        <w:autoSpaceDN w:val="0"/>
        <w:adjustRightInd w:val="0"/>
        <w:spacing w:line="240" w:lineRule="auto"/>
        <w:rPr>
          <w:rStyle w:val="CSI"/>
          <w:rFonts w:eastAsia="Verdana"/>
        </w:rPr>
      </w:pPr>
      <w:r w:rsidRPr="00D00826">
        <w:rPr>
          <w:rStyle w:val="CSI"/>
          <w:rFonts w:eastAsia="Verdana"/>
        </w:rPr>
        <w:t>2D barcode carrying the unique identifier included.</w:t>
      </w:r>
    </w:p>
    <w:p w14:paraId="0F19020C" w14:textId="77777777" w:rsidR="00411B14" w:rsidRDefault="00411B14" w:rsidP="004E1CC2">
      <w:pPr>
        <w:autoSpaceDE w:val="0"/>
        <w:autoSpaceDN w:val="0"/>
        <w:adjustRightInd w:val="0"/>
        <w:spacing w:line="240" w:lineRule="auto"/>
        <w:rPr>
          <w:rStyle w:val="CSI"/>
          <w:rFonts w:eastAsia="Verdana"/>
        </w:rPr>
      </w:pPr>
    </w:p>
    <w:p w14:paraId="4D704B11" w14:textId="77777777" w:rsidR="00411B14" w:rsidRPr="00D00826" w:rsidRDefault="00411B14" w:rsidP="004E1CC2">
      <w:pPr>
        <w:autoSpaceDE w:val="0"/>
        <w:autoSpaceDN w:val="0"/>
        <w:adjustRightInd w:val="0"/>
        <w:spacing w:line="240" w:lineRule="auto"/>
        <w:rPr>
          <w:rStyle w:val="CSI"/>
          <w:rFonts w:eastAsia="Verdana"/>
        </w:rPr>
      </w:pPr>
    </w:p>
    <w:p w14:paraId="67FCBAAB" w14:textId="10C33FF6" w:rsidR="00411B14" w:rsidRPr="00F1377A" w:rsidRDefault="00411B14" w:rsidP="00411B14">
      <w:pPr>
        <w:pStyle w:val="BoxHeading"/>
        <w:keepNext w:val="0"/>
        <w:rPr>
          <w:rFonts w:ascii="Times New Roman" w:hAnsi="Times New Roman"/>
          <w:noProof/>
          <w:lang w:val="en-GB"/>
        </w:rPr>
      </w:pPr>
      <w:r w:rsidRPr="00F1377A">
        <w:rPr>
          <w:rFonts w:ascii="Times New Roman" w:hAnsi="Times New Roman"/>
          <w:noProof/>
          <w:lang w:val="en-GB"/>
        </w:rPr>
        <w:t>18.</w:t>
      </w:r>
      <w:r w:rsidR="002D50AE" w:rsidRPr="00F1377A">
        <w:rPr>
          <w:rFonts w:ascii="Times New Roman" w:hAnsi="Times New Roman"/>
          <w:noProof/>
          <w:lang w:val="en-GB"/>
        </w:rPr>
        <w:tab/>
      </w:r>
      <w:r w:rsidRPr="00F1377A">
        <w:rPr>
          <w:rFonts w:ascii="Times New Roman" w:hAnsi="Times New Roman"/>
          <w:noProof/>
          <w:lang w:val="en-GB"/>
        </w:rPr>
        <w:t>UNIQUE IDENTIFIER – HUMAN READABLE DATA</w:t>
      </w:r>
      <w:r w:rsidR="00F1377A">
        <w:rPr>
          <w:rFonts w:ascii="Times New Roman" w:hAnsi="Times New Roman"/>
          <w:noProof/>
          <w:lang w:val="en-GB"/>
        </w:rPr>
        <w:fldChar w:fldCharType="begin"/>
      </w:r>
      <w:r w:rsidR="00F1377A">
        <w:rPr>
          <w:rFonts w:ascii="Times New Roman" w:hAnsi="Times New Roman"/>
          <w:noProof/>
          <w:lang w:val="en-GB"/>
        </w:rPr>
        <w:instrText xml:space="preserve"> DOCVARIABLE VAULT_ND_b04b247a-517b-458a-b78d-f591b3b891fa \* MERGEFORMAT </w:instrText>
      </w:r>
      <w:r w:rsidR="00F1377A">
        <w:rPr>
          <w:rFonts w:ascii="Times New Roman" w:hAnsi="Times New Roman"/>
          <w:noProof/>
          <w:lang w:val="en-GB"/>
        </w:rPr>
        <w:fldChar w:fldCharType="separate"/>
      </w:r>
      <w:r w:rsidR="00F1377A">
        <w:rPr>
          <w:rFonts w:ascii="Times New Roman" w:hAnsi="Times New Roman"/>
          <w:noProof/>
          <w:lang w:val="en-GB"/>
        </w:rPr>
        <w:t xml:space="preserve"> </w:t>
      </w:r>
      <w:r w:rsidR="00F1377A">
        <w:rPr>
          <w:rFonts w:ascii="Times New Roman" w:hAnsi="Times New Roman"/>
          <w:noProof/>
          <w:lang w:val="en-GB"/>
        </w:rPr>
        <w:fldChar w:fldCharType="end"/>
      </w:r>
    </w:p>
    <w:p w14:paraId="659216BF" w14:textId="77777777" w:rsidR="00411B14" w:rsidRPr="00D00826" w:rsidRDefault="00411B14" w:rsidP="004E1CC2">
      <w:pPr>
        <w:pStyle w:val="Date"/>
        <w:spacing w:line="240" w:lineRule="auto"/>
        <w:rPr>
          <w:lang w:eastAsia="en-GB"/>
        </w:rPr>
      </w:pPr>
    </w:p>
    <w:p w14:paraId="307F9B6B" w14:textId="77777777" w:rsidR="00411B14" w:rsidRPr="00D00826" w:rsidRDefault="00411B14" w:rsidP="009429AE">
      <w:pPr>
        <w:tabs>
          <w:tab w:val="clear" w:pos="567"/>
        </w:tabs>
        <w:autoSpaceDE w:val="0"/>
        <w:autoSpaceDN w:val="0"/>
        <w:adjustRightInd w:val="0"/>
        <w:spacing w:line="240" w:lineRule="auto"/>
        <w:rPr>
          <w:noProof/>
          <w:szCs w:val="22"/>
        </w:rPr>
      </w:pPr>
      <w:r w:rsidRPr="00D00826">
        <w:rPr>
          <w:noProof/>
          <w:szCs w:val="22"/>
        </w:rPr>
        <w:t>PC</w:t>
      </w:r>
    </w:p>
    <w:p w14:paraId="2A7A1F48" w14:textId="77777777" w:rsidR="00411B14" w:rsidRPr="00D00826" w:rsidRDefault="00411B14" w:rsidP="003E5CC1">
      <w:pPr>
        <w:tabs>
          <w:tab w:val="clear" w:pos="567"/>
        </w:tabs>
        <w:autoSpaceDE w:val="0"/>
        <w:autoSpaceDN w:val="0"/>
        <w:adjustRightInd w:val="0"/>
        <w:spacing w:line="240" w:lineRule="auto"/>
        <w:rPr>
          <w:noProof/>
          <w:szCs w:val="22"/>
        </w:rPr>
      </w:pPr>
      <w:r w:rsidRPr="00D00826">
        <w:rPr>
          <w:noProof/>
          <w:szCs w:val="22"/>
        </w:rPr>
        <w:t>SN</w:t>
      </w:r>
    </w:p>
    <w:p w14:paraId="2A0EC49B" w14:textId="77777777" w:rsidR="00411B14" w:rsidRPr="00D00826" w:rsidRDefault="00411B14" w:rsidP="006356BC">
      <w:pPr>
        <w:tabs>
          <w:tab w:val="clear" w:pos="567"/>
        </w:tabs>
        <w:autoSpaceDE w:val="0"/>
        <w:autoSpaceDN w:val="0"/>
        <w:adjustRightInd w:val="0"/>
        <w:spacing w:line="240" w:lineRule="auto"/>
        <w:rPr>
          <w:noProof/>
          <w:szCs w:val="22"/>
        </w:rPr>
      </w:pPr>
      <w:r w:rsidRPr="004E1CC2">
        <w:rPr>
          <w:noProof/>
          <w:szCs w:val="22"/>
        </w:rPr>
        <w:t>NN</w:t>
      </w:r>
    </w:p>
    <w:p w14:paraId="139931AC" w14:textId="77777777" w:rsidR="00E9187A" w:rsidRPr="00411B14" w:rsidRDefault="00E9187A" w:rsidP="004E1CC2">
      <w:pPr>
        <w:autoSpaceDE w:val="0"/>
        <w:autoSpaceDN w:val="0"/>
        <w:adjustRightInd w:val="0"/>
        <w:spacing w:line="240" w:lineRule="auto"/>
        <w:rPr>
          <w:rStyle w:val="CSI"/>
          <w:rFonts w:eastAsia="Verdana"/>
        </w:rPr>
      </w:pPr>
    </w:p>
    <w:p w14:paraId="77135245" w14:textId="77777777" w:rsidR="00E9187A" w:rsidRPr="00411B14" w:rsidRDefault="00E9187A" w:rsidP="004E1CC2">
      <w:pPr>
        <w:autoSpaceDE w:val="0"/>
        <w:autoSpaceDN w:val="0"/>
        <w:adjustRightInd w:val="0"/>
        <w:spacing w:line="240" w:lineRule="auto"/>
        <w:rPr>
          <w:rStyle w:val="CSI"/>
          <w:rFonts w:eastAsia="Verdana"/>
        </w:rPr>
      </w:pPr>
    </w:p>
    <w:p w14:paraId="3B482983" w14:textId="77777777" w:rsidR="00BA7948" w:rsidRDefault="00BA7948" w:rsidP="004E1CC2">
      <w:pPr>
        <w:pStyle w:val="NormalWeb"/>
        <w:spacing w:before="0" w:beforeAutospacing="0" w:after="0" w:afterAutospacing="0"/>
        <w:rPr>
          <w:color w:val="000000"/>
          <w:sz w:val="21"/>
          <w:szCs w:val="21"/>
        </w:rPr>
      </w:pPr>
      <w:r>
        <w:rPr>
          <w:color w:val="000000"/>
          <w:sz w:val="21"/>
          <w:szCs w:val="21"/>
        </w:rPr>
        <w:br w:type="page"/>
      </w:r>
    </w:p>
    <w:p w14:paraId="5A6D5796" w14:textId="77777777" w:rsidR="00BA7948" w:rsidRDefault="00BA7948" w:rsidP="00BA7948">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Pr>
          <w:b/>
          <w:noProof/>
          <w:szCs w:val="22"/>
        </w:rPr>
        <w:lastRenderedPageBreak/>
        <w:t>MINIMUM PARTICULARS TO APPEAR ON BLISTERS OR STRIPS</w:t>
      </w:r>
    </w:p>
    <w:p w14:paraId="2FC5FCE5" w14:textId="77777777" w:rsidR="00BA7948" w:rsidRDefault="00BA7948" w:rsidP="00BA7948">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p>
    <w:p w14:paraId="5983AA24" w14:textId="77777777" w:rsidR="00BA7948" w:rsidRDefault="00BA7948" w:rsidP="00BA7948">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Pr>
          <w:b/>
          <w:bCs/>
          <w:color w:val="000000"/>
          <w:sz w:val="21"/>
          <w:szCs w:val="21"/>
        </w:rPr>
        <w:t>Blisters</w:t>
      </w:r>
    </w:p>
    <w:p w14:paraId="2B2315D3" w14:textId="77777777" w:rsidR="00BA7948" w:rsidRDefault="00BA7948" w:rsidP="00BA7948">
      <w:pPr>
        <w:tabs>
          <w:tab w:val="clear" w:pos="567"/>
        </w:tabs>
        <w:spacing w:line="240" w:lineRule="auto"/>
        <w:rPr>
          <w:noProof/>
          <w:szCs w:val="22"/>
        </w:rPr>
      </w:pPr>
    </w:p>
    <w:p w14:paraId="7C0904F5" w14:textId="77777777" w:rsidR="00BA7948" w:rsidRDefault="00BA7948" w:rsidP="00BA7948">
      <w:pPr>
        <w:tabs>
          <w:tab w:val="clear" w:pos="567"/>
        </w:tabs>
        <w:spacing w:line="240" w:lineRule="auto"/>
        <w:rPr>
          <w:noProof/>
          <w:szCs w:val="22"/>
        </w:rPr>
      </w:pPr>
    </w:p>
    <w:p w14:paraId="01102BE2" w14:textId="53078AE4" w:rsidR="00BA7948" w:rsidRDefault="00BA7948" w:rsidP="00A344B9">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Pr>
          <w:b/>
          <w:noProof/>
          <w:szCs w:val="22"/>
        </w:rPr>
        <w:t>1.</w:t>
      </w:r>
      <w:r>
        <w:rPr>
          <w:b/>
          <w:noProof/>
          <w:szCs w:val="22"/>
        </w:rPr>
        <w:tab/>
        <w:t>NAME OF THE MEDICINAL PRODUCT</w:t>
      </w:r>
      <w:r w:rsidR="00F1377A">
        <w:rPr>
          <w:b/>
          <w:noProof/>
          <w:szCs w:val="22"/>
        </w:rPr>
        <w:fldChar w:fldCharType="begin"/>
      </w:r>
      <w:r w:rsidR="00F1377A">
        <w:rPr>
          <w:b/>
          <w:noProof/>
          <w:szCs w:val="22"/>
        </w:rPr>
        <w:instrText xml:space="preserve"> DOCVARIABLE VAULT_ND_493caf8f-e725-4b2d-9cd6-06f44bd8bb5f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647040C3" w14:textId="77777777" w:rsidR="00BA7948" w:rsidRDefault="00BA7948" w:rsidP="009429AE">
      <w:pPr>
        <w:tabs>
          <w:tab w:val="clear" w:pos="567"/>
        </w:tabs>
        <w:spacing w:line="240" w:lineRule="auto"/>
        <w:rPr>
          <w:i/>
          <w:noProof/>
          <w:szCs w:val="22"/>
        </w:rPr>
      </w:pPr>
    </w:p>
    <w:p w14:paraId="41715381" w14:textId="77777777" w:rsidR="00BA7948" w:rsidRDefault="00BA7948" w:rsidP="004E1CC2">
      <w:pPr>
        <w:spacing w:line="240" w:lineRule="auto"/>
      </w:pPr>
      <w:r>
        <w:t>Volibris 5</w:t>
      </w:r>
      <w:r>
        <w:rPr>
          <w:color w:val="000000"/>
          <w:sz w:val="21"/>
          <w:szCs w:val="21"/>
        </w:rPr>
        <w:t> </w:t>
      </w:r>
      <w:r>
        <w:t>mg tablets</w:t>
      </w:r>
    </w:p>
    <w:p w14:paraId="339D58ED" w14:textId="77777777" w:rsidR="00BA7948" w:rsidRDefault="00BA7948" w:rsidP="004E1CC2">
      <w:pPr>
        <w:spacing w:line="240" w:lineRule="auto"/>
        <w:rPr>
          <w:noProof/>
          <w:szCs w:val="22"/>
        </w:rPr>
      </w:pPr>
      <w:r>
        <w:t>ambrisentan</w:t>
      </w:r>
    </w:p>
    <w:p w14:paraId="36694681" w14:textId="77777777" w:rsidR="00BA7948" w:rsidRDefault="00BA7948" w:rsidP="009429AE">
      <w:pPr>
        <w:tabs>
          <w:tab w:val="clear" w:pos="567"/>
        </w:tabs>
        <w:spacing w:line="240" w:lineRule="auto"/>
        <w:rPr>
          <w:noProof/>
          <w:szCs w:val="22"/>
        </w:rPr>
      </w:pPr>
    </w:p>
    <w:p w14:paraId="7FC2847F" w14:textId="77777777" w:rsidR="00BA7948" w:rsidRDefault="00BA7948" w:rsidP="003E5CC1">
      <w:pPr>
        <w:tabs>
          <w:tab w:val="clear" w:pos="567"/>
        </w:tabs>
        <w:spacing w:line="240" w:lineRule="auto"/>
        <w:rPr>
          <w:noProof/>
          <w:szCs w:val="22"/>
        </w:rPr>
      </w:pPr>
    </w:p>
    <w:p w14:paraId="646200D5" w14:textId="002D6BF5" w:rsidR="00BA7948" w:rsidRDefault="00BA7948" w:rsidP="00BA7948">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Pr>
          <w:b/>
          <w:noProof/>
          <w:szCs w:val="22"/>
        </w:rPr>
        <w:t>2.</w:t>
      </w:r>
      <w:r>
        <w:rPr>
          <w:b/>
          <w:noProof/>
          <w:szCs w:val="22"/>
        </w:rPr>
        <w:tab/>
        <w:t>NAME OF THE MARKETING AUTHORISATION HOLDER</w:t>
      </w:r>
      <w:r w:rsidR="00F1377A">
        <w:rPr>
          <w:b/>
          <w:noProof/>
          <w:szCs w:val="22"/>
        </w:rPr>
        <w:fldChar w:fldCharType="begin"/>
      </w:r>
      <w:r w:rsidR="00F1377A">
        <w:rPr>
          <w:b/>
          <w:noProof/>
          <w:szCs w:val="22"/>
        </w:rPr>
        <w:instrText xml:space="preserve"> DOCVARIABLE VAULT_ND_15cb701b-a544-44a7-b89f-0acd68ea8eff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1EC6DF98" w14:textId="77777777" w:rsidR="00BA7948" w:rsidRDefault="00BA7948" w:rsidP="00BA7948">
      <w:pPr>
        <w:tabs>
          <w:tab w:val="clear" w:pos="567"/>
        </w:tabs>
        <w:spacing w:line="240" w:lineRule="auto"/>
        <w:rPr>
          <w:noProof/>
          <w:szCs w:val="22"/>
        </w:rPr>
      </w:pPr>
    </w:p>
    <w:p w14:paraId="4E7C997E" w14:textId="009D9CF7" w:rsidR="00BA7948" w:rsidRDefault="00BA7948" w:rsidP="00BA7948">
      <w:pPr>
        <w:rPr>
          <w:rFonts w:eastAsia="SimSun"/>
        </w:rPr>
      </w:pPr>
      <w:r>
        <w:rPr>
          <w:rFonts w:eastAsia="SimSun"/>
        </w:rPr>
        <w:t xml:space="preserve">GlaxoSmithKline </w:t>
      </w:r>
      <w:ins w:id="49" w:author="NF" w:date="2025-11-21T09:58:00Z" w16du:dateUtc="2025-11-21T08:58:00Z">
        <w:r w:rsidR="0087216F" w:rsidRPr="002D5339">
          <w:t>Trading Services</w:t>
        </w:r>
        <w:r w:rsidR="0087216F" w:rsidRPr="002D5339" w:rsidDel="002D5339">
          <w:t xml:space="preserve"> </w:t>
        </w:r>
      </w:ins>
      <w:del w:id="50" w:author="NF" w:date="2025-11-21T09:58:00Z" w16du:dateUtc="2025-11-21T08:58:00Z">
        <w:r w:rsidDel="0087216F">
          <w:rPr>
            <w:rFonts w:eastAsia="SimSun"/>
          </w:rPr>
          <w:delText xml:space="preserve">(Ireland) </w:delText>
        </w:r>
      </w:del>
      <w:r>
        <w:rPr>
          <w:rFonts w:eastAsia="SimSun"/>
        </w:rPr>
        <w:t>Limited</w:t>
      </w:r>
    </w:p>
    <w:p w14:paraId="1D19575C" w14:textId="1A3AE2DD" w:rsidR="00C07DFC" w:rsidRPr="00560004" w:rsidRDefault="00C07DFC" w:rsidP="00C07DFC">
      <w:pPr>
        <w:rPr>
          <w:noProof/>
          <w:szCs w:val="22"/>
          <w:highlight w:val="lightGray"/>
        </w:rPr>
      </w:pPr>
      <w:r w:rsidRPr="00AA6D15">
        <w:rPr>
          <w:noProof/>
          <w:szCs w:val="22"/>
          <w:highlight w:val="lightGray"/>
        </w:rPr>
        <w:t>GSK</w:t>
      </w:r>
      <w:r w:rsidRPr="00D95C87">
        <w:rPr>
          <w:noProof/>
          <w:szCs w:val="22"/>
          <w:highlight w:val="lightGray"/>
        </w:rPr>
        <w:t xml:space="preserve"> </w:t>
      </w:r>
      <w:ins w:id="51" w:author="NF" w:date="2025-11-21T09:58:00Z" w16du:dateUtc="2025-11-21T08:58:00Z">
        <w:r w:rsidR="0087216F" w:rsidRPr="00D95C87">
          <w:rPr>
            <w:highlight w:val="lightGray"/>
          </w:rPr>
          <w:t>T</w:t>
        </w:r>
      </w:ins>
      <w:ins w:id="52" w:author="NF" w:date="2025-11-26T08:53:00Z" w16du:dateUtc="2025-11-26T07:53:00Z">
        <w:r w:rsidR="009C59BD">
          <w:rPr>
            <w:highlight w:val="lightGray"/>
          </w:rPr>
          <w:t>S</w:t>
        </w:r>
      </w:ins>
      <w:ins w:id="53" w:author="NF" w:date="2025-11-21T09:58:00Z" w16du:dateUtc="2025-11-21T08:58:00Z">
        <w:r w:rsidR="0087216F" w:rsidRPr="00D95C87" w:rsidDel="002D5339">
          <w:rPr>
            <w:highlight w:val="lightGray"/>
          </w:rPr>
          <w:t xml:space="preserve"> </w:t>
        </w:r>
      </w:ins>
      <w:del w:id="54" w:author="NF" w:date="2025-11-21T09:58:00Z" w16du:dateUtc="2025-11-21T08:58:00Z">
        <w:r w:rsidRPr="00D95C87" w:rsidDel="0087216F">
          <w:rPr>
            <w:noProof/>
            <w:szCs w:val="22"/>
            <w:highlight w:val="lightGray"/>
          </w:rPr>
          <w:delText xml:space="preserve">(Ireland) </w:delText>
        </w:r>
      </w:del>
      <w:r w:rsidRPr="00D95C87">
        <w:rPr>
          <w:noProof/>
          <w:szCs w:val="22"/>
          <w:highlight w:val="lightGray"/>
        </w:rPr>
        <w:t>L</w:t>
      </w:r>
      <w:r w:rsidR="007A215D" w:rsidRPr="00D95C87">
        <w:rPr>
          <w:noProof/>
          <w:szCs w:val="22"/>
          <w:highlight w:val="lightGray"/>
        </w:rPr>
        <w:t>t</w:t>
      </w:r>
      <w:r w:rsidRPr="00D95C87">
        <w:rPr>
          <w:noProof/>
          <w:szCs w:val="22"/>
          <w:highlight w:val="lightGray"/>
        </w:rPr>
        <w:t>d</w:t>
      </w:r>
    </w:p>
    <w:p w14:paraId="70391D11" w14:textId="77777777" w:rsidR="00560004" w:rsidRDefault="00560004" w:rsidP="00BA7948">
      <w:pPr>
        <w:rPr>
          <w:noProof/>
          <w:szCs w:val="22"/>
        </w:rPr>
      </w:pPr>
    </w:p>
    <w:p w14:paraId="5A1CFB4D" w14:textId="77777777" w:rsidR="00BA7948" w:rsidRDefault="00BA7948" w:rsidP="00BA7948">
      <w:pPr>
        <w:tabs>
          <w:tab w:val="clear" w:pos="567"/>
        </w:tabs>
        <w:spacing w:line="240" w:lineRule="auto"/>
        <w:rPr>
          <w:noProof/>
          <w:szCs w:val="22"/>
        </w:rPr>
      </w:pPr>
    </w:p>
    <w:p w14:paraId="24E1A8FE" w14:textId="69592B9A" w:rsidR="00BA7948" w:rsidRDefault="00BA7948" w:rsidP="00BA7948">
      <w:pPr>
        <w:pBdr>
          <w:top w:val="single" w:sz="4" w:space="1" w:color="auto"/>
          <w:left w:val="single" w:sz="4" w:space="4" w:color="auto"/>
          <w:bottom w:val="single" w:sz="4" w:space="2" w:color="auto"/>
          <w:right w:val="single" w:sz="4" w:space="4" w:color="auto"/>
        </w:pBdr>
        <w:tabs>
          <w:tab w:val="clear" w:pos="567"/>
        </w:tabs>
        <w:spacing w:line="240" w:lineRule="auto"/>
        <w:outlineLvl w:val="0"/>
        <w:rPr>
          <w:b/>
          <w:noProof/>
          <w:szCs w:val="22"/>
          <w:highlight w:val="lightGray"/>
        </w:rPr>
      </w:pPr>
      <w:r>
        <w:rPr>
          <w:b/>
          <w:noProof/>
          <w:szCs w:val="22"/>
        </w:rPr>
        <w:t>3.</w:t>
      </w:r>
      <w:r>
        <w:rPr>
          <w:b/>
          <w:noProof/>
          <w:szCs w:val="22"/>
        </w:rPr>
        <w:tab/>
        <w:t>EXPIRY DATE</w:t>
      </w:r>
      <w:r w:rsidR="00F1377A">
        <w:rPr>
          <w:b/>
          <w:noProof/>
          <w:szCs w:val="22"/>
        </w:rPr>
        <w:fldChar w:fldCharType="begin"/>
      </w:r>
      <w:r w:rsidR="00F1377A">
        <w:rPr>
          <w:b/>
          <w:noProof/>
          <w:szCs w:val="22"/>
        </w:rPr>
        <w:instrText xml:space="preserve"> DOCVARIABLE VAULT_ND_1ef11b8b-6864-453a-8882-9853ddf8e22f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001CE0F5" w14:textId="77777777" w:rsidR="00BA7948" w:rsidRDefault="00BA7948" w:rsidP="009429AE">
      <w:pPr>
        <w:tabs>
          <w:tab w:val="clear" w:pos="567"/>
        </w:tabs>
        <w:spacing w:line="240" w:lineRule="auto"/>
        <w:rPr>
          <w:noProof/>
          <w:szCs w:val="22"/>
        </w:rPr>
      </w:pPr>
    </w:p>
    <w:p w14:paraId="6EEED1D2" w14:textId="77777777" w:rsidR="00BA7948" w:rsidRDefault="00BA7948" w:rsidP="004E1CC2">
      <w:pPr>
        <w:spacing w:line="240" w:lineRule="auto"/>
        <w:rPr>
          <w:noProof/>
        </w:rPr>
      </w:pPr>
      <w:r>
        <w:rPr>
          <w:noProof/>
        </w:rPr>
        <w:t>EXP</w:t>
      </w:r>
    </w:p>
    <w:p w14:paraId="5AF455AF" w14:textId="77777777" w:rsidR="00BA7948" w:rsidRDefault="00BA7948" w:rsidP="009429AE">
      <w:pPr>
        <w:tabs>
          <w:tab w:val="clear" w:pos="567"/>
        </w:tabs>
        <w:spacing w:line="240" w:lineRule="auto"/>
        <w:rPr>
          <w:noProof/>
          <w:szCs w:val="22"/>
        </w:rPr>
      </w:pPr>
    </w:p>
    <w:p w14:paraId="6A87EE1E" w14:textId="77777777" w:rsidR="00BA7948" w:rsidRDefault="00BA7948" w:rsidP="003E5CC1">
      <w:pPr>
        <w:tabs>
          <w:tab w:val="clear" w:pos="567"/>
        </w:tabs>
        <w:spacing w:line="240" w:lineRule="auto"/>
        <w:rPr>
          <w:noProof/>
          <w:szCs w:val="22"/>
        </w:rPr>
      </w:pPr>
    </w:p>
    <w:p w14:paraId="7BC6E30A" w14:textId="7481CB9B" w:rsidR="00BA7948" w:rsidRDefault="00BA7948" w:rsidP="00BA7948">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highlight w:val="lightGray"/>
        </w:rPr>
      </w:pPr>
      <w:r>
        <w:rPr>
          <w:b/>
          <w:noProof/>
          <w:szCs w:val="22"/>
        </w:rPr>
        <w:t>4.</w:t>
      </w:r>
      <w:r>
        <w:rPr>
          <w:b/>
          <w:noProof/>
          <w:szCs w:val="22"/>
        </w:rPr>
        <w:tab/>
        <w:t>BATCH NUMBER</w:t>
      </w:r>
      <w:r w:rsidR="00F1377A">
        <w:rPr>
          <w:b/>
          <w:noProof/>
          <w:szCs w:val="22"/>
        </w:rPr>
        <w:fldChar w:fldCharType="begin"/>
      </w:r>
      <w:r w:rsidR="00F1377A">
        <w:rPr>
          <w:b/>
          <w:noProof/>
          <w:szCs w:val="22"/>
        </w:rPr>
        <w:instrText xml:space="preserve"> DOCVARIABLE VAULT_ND_cb7cf624-e8c4-4cce-bec6-c4692f7cf6fd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1800F74A" w14:textId="77777777" w:rsidR="00BA7948" w:rsidRDefault="00BA7948" w:rsidP="009429AE">
      <w:pPr>
        <w:tabs>
          <w:tab w:val="clear" w:pos="567"/>
        </w:tabs>
        <w:spacing w:line="240" w:lineRule="auto"/>
        <w:rPr>
          <w:noProof/>
          <w:szCs w:val="22"/>
        </w:rPr>
      </w:pPr>
    </w:p>
    <w:p w14:paraId="781B80B6" w14:textId="77777777" w:rsidR="00BA7948" w:rsidRDefault="00BA7948" w:rsidP="004E1CC2">
      <w:pPr>
        <w:spacing w:line="240" w:lineRule="auto"/>
        <w:rPr>
          <w:noProof/>
        </w:rPr>
      </w:pPr>
      <w:r>
        <w:rPr>
          <w:noProof/>
        </w:rPr>
        <w:t>Lot</w:t>
      </w:r>
    </w:p>
    <w:p w14:paraId="5225B41C" w14:textId="77777777" w:rsidR="00BA7948" w:rsidRDefault="00BA7948" w:rsidP="009429AE">
      <w:pPr>
        <w:tabs>
          <w:tab w:val="clear" w:pos="567"/>
        </w:tabs>
        <w:spacing w:line="240" w:lineRule="auto"/>
        <w:rPr>
          <w:noProof/>
          <w:szCs w:val="22"/>
        </w:rPr>
      </w:pPr>
    </w:p>
    <w:p w14:paraId="0B7B88E4" w14:textId="77777777" w:rsidR="00BA7948" w:rsidRDefault="00BA7948" w:rsidP="003E5CC1">
      <w:pPr>
        <w:tabs>
          <w:tab w:val="clear" w:pos="567"/>
        </w:tabs>
        <w:spacing w:line="240" w:lineRule="auto"/>
        <w:rPr>
          <w:noProof/>
          <w:szCs w:val="22"/>
        </w:rPr>
      </w:pPr>
    </w:p>
    <w:p w14:paraId="1D3F49D4" w14:textId="2DEEFCD3" w:rsidR="00BA7948" w:rsidRDefault="00BA7948" w:rsidP="00BA7948">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highlight w:val="lightGray"/>
        </w:rPr>
      </w:pPr>
      <w:r>
        <w:rPr>
          <w:b/>
          <w:noProof/>
          <w:szCs w:val="22"/>
        </w:rPr>
        <w:t>5.</w:t>
      </w:r>
      <w:r>
        <w:rPr>
          <w:b/>
          <w:noProof/>
          <w:szCs w:val="22"/>
        </w:rPr>
        <w:tab/>
        <w:t>OTHER</w:t>
      </w:r>
      <w:r w:rsidR="00F1377A">
        <w:rPr>
          <w:b/>
          <w:noProof/>
          <w:szCs w:val="22"/>
        </w:rPr>
        <w:fldChar w:fldCharType="begin"/>
      </w:r>
      <w:r w:rsidR="00F1377A">
        <w:rPr>
          <w:b/>
          <w:noProof/>
          <w:szCs w:val="22"/>
        </w:rPr>
        <w:instrText xml:space="preserve"> DOCVARIABLE VAULT_ND_3d394f73-5977-45d6-a57c-7c325843ee98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200009EF" w14:textId="77777777" w:rsidR="00BA7948" w:rsidRPr="004E1CC2" w:rsidRDefault="00BA7948" w:rsidP="00BA7948">
      <w:pPr>
        <w:tabs>
          <w:tab w:val="clear" w:pos="567"/>
        </w:tabs>
        <w:spacing w:line="240" w:lineRule="auto"/>
        <w:rPr>
          <w:iCs/>
          <w:noProof/>
          <w:szCs w:val="22"/>
        </w:rPr>
      </w:pPr>
    </w:p>
    <w:p w14:paraId="3C89C6FA" w14:textId="77777777" w:rsidR="001501DE" w:rsidRPr="004E1CC2" w:rsidRDefault="001501DE" w:rsidP="00BA7948">
      <w:pPr>
        <w:tabs>
          <w:tab w:val="clear" w:pos="567"/>
        </w:tabs>
        <w:spacing w:line="240" w:lineRule="auto"/>
        <w:rPr>
          <w:iCs/>
          <w:noProof/>
          <w:szCs w:val="22"/>
        </w:rPr>
      </w:pPr>
    </w:p>
    <w:p w14:paraId="0CA344A8" w14:textId="77777777" w:rsidR="00E9187A" w:rsidRDefault="00EE5370" w:rsidP="004E1CC2">
      <w:pPr>
        <w:pStyle w:val="NormalWeb"/>
        <w:spacing w:before="0" w:beforeAutospacing="0" w:after="0" w:afterAutospacing="0"/>
        <w:rPr>
          <w:color w:val="000000"/>
          <w:sz w:val="21"/>
          <w:szCs w:val="21"/>
        </w:rPr>
      </w:pPr>
      <w:r>
        <w:rPr>
          <w:color w:val="000000"/>
          <w:sz w:val="21"/>
          <w:szCs w:val="21"/>
        </w:rPr>
        <w:br w:type="page"/>
      </w:r>
    </w:p>
    <w:p w14:paraId="6E8DA0B8" w14:textId="77777777" w:rsidR="00E9187A" w:rsidRDefault="00E9187A" w:rsidP="00E9187A">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Pr>
          <w:b/>
          <w:noProof/>
          <w:szCs w:val="22"/>
        </w:rPr>
        <w:lastRenderedPageBreak/>
        <w:t>PARTICULARS TO APPEAR ON THE OUTER PACKAGING</w:t>
      </w:r>
    </w:p>
    <w:p w14:paraId="4A5B9BD1" w14:textId="77777777" w:rsidR="00E9187A" w:rsidRDefault="00E9187A" w:rsidP="00E9187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37758D33" w14:textId="77777777" w:rsidR="00E9187A" w:rsidRDefault="00E9187A" w:rsidP="00E9187A">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Pr>
          <w:b/>
          <w:bCs/>
          <w:color w:val="000000"/>
          <w:sz w:val="21"/>
          <w:szCs w:val="21"/>
        </w:rPr>
        <w:t>OUTER CARTON</w:t>
      </w:r>
    </w:p>
    <w:p w14:paraId="33B6A310" w14:textId="77777777" w:rsidR="00E9187A" w:rsidRDefault="00E9187A" w:rsidP="00E9187A">
      <w:pPr>
        <w:tabs>
          <w:tab w:val="clear" w:pos="567"/>
        </w:tabs>
        <w:spacing w:line="240" w:lineRule="auto"/>
        <w:rPr>
          <w:noProof/>
          <w:szCs w:val="22"/>
        </w:rPr>
      </w:pPr>
    </w:p>
    <w:p w14:paraId="009A65DF" w14:textId="77777777" w:rsidR="00E9187A" w:rsidRDefault="00E9187A" w:rsidP="00E9187A">
      <w:pPr>
        <w:tabs>
          <w:tab w:val="clear" w:pos="567"/>
        </w:tabs>
        <w:spacing w:line="240" w:lineRule="auto"/>
        <w:rPr>
          <w:noProof/>
          <w:szCs w:val="22"/>
        </w:rPr>
      </w:pPr>
    </w:p>
    <w:p w14:paraId="3E42D34F" w14:textId="03E82421" w:rsidR="00E9187A" w:rsidRDefault="00E9187A" w:rsidP="00A344B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1.</w:t>
      </w:r>
      <w:r>
        <w:rPr>
          <w:b/>
          <w:noProof/>
          <w:szCs w:val="22"/>
        </w:rPr>
        <w:tab/>
        <w:t>NAME OF THE MEDICINAL PRODUCT</w:t>
      </w:r>
      <w:r w:rsidR="00F1377A">
        <w:rPr>
          <w:b/>
          <w:noProof/>
          <w:szCs w:val="22"/>
        </w:rPr>
        <w:fldChar w:fldCharType="begin"/>
      </w:r>
      <w:r w:rsidR="00F1377A">
        <w:rPr>
          <w:b/>
          <w:noProof/>
          <w:szCs w:val="22"/>
        </w:rPr>
        <w:instrText xml:space="preserve"> DOCVARIABLE VAULT_ND_24930e7c-15c9-4818-be83-4f6c0193a8b8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24B1597D" w14:textId="77777777" w:rsidR="00E9187A" w:rsidRDefault="00E9187A" w:rsidP="009429AE">
      <w:pPr>
        <w:tabs>
          <w:tab w:val="clear" w:pos="567"/>
        </w:tabs>
        <w:spacing w:line="240" w:lineRule="auto"/>
        <w:rPr>
          <w:noProof/>
          <w:szCs w:val="22"/>
        </w:rPr>
      </w:pPr>
    </w:p>
    <w:p w14:paraId="42C2E2E8" w14:textId="77777777" w:rsidR="00E9187A" w:rsidRDefault="00E9187A" w:rsidP="004E1CC2">
      <w:pPr>
        <w:spacing w:line="240" w:lineRule="auto"/>
      </w:pPr>
      <w:r>
        <w:t>Volibris 10</w:t>
      </w:r>
      <w:r w:rsidR="002322FE">
        <w:rPr>
          <w:color w:val="000000"/>
          <w:sz w:val="21"/>
          <w:szCs w:val="21"/>
        </w:rPr>
        <w:t> </w:t>
      </w:r>
      <w:r>
        <w:t>mg film-coated tablets</w:t>
      </w:r>
    </w:p>
    <w:p w14:paraId="4987B798" w14:textId="77777777" w:rsidR="00E9187A" w:rsidRDefault="00E9187A" w:rsidP="004E1CC2">
      <w:pPr>
        <w:spacing w:line="240" w:lineRule="auto"/>
      </w:pPr>
      <w:r>
        <w:t xml:space="preserve">ambrisentan </w:t>
      </w:r>
    </w:p>
    <w:p w14:paraId="769B2FD6" w14:textId="77777777" w:rsidR="00E9187A" w:rsidRDefault="00E9187A" w:rsidP="009429AE">
      <w:pPr>
        <w:tabs>
          <w:tab w:val="clear" w:pos="567"/>
        </w:tabs>
        <w:spacing w:line="240" w:lineRule="auto"/>
        <w:rPr>
          <w:noProof/>
          <w:szCs w:val="22"/>
        </w:rPr>
      </w:pPr>
    </w:p>
    <w:p w14:paraId="3A871AFB" w14:textId="77777777" w:rsidR="00E9187A" w:rsidRDefault="00E9187A" w:rsidP="003E5CC1">
      <w:pPr>
        <w:tabs>
          <w:tab w:val="clear" w:pos="567"/>
        </w:tabs>
        <w:spacing w:line="240" w:lineRule="auto"/>
        <w:rPr>
          <w:noProof/>
          <w:szCs w:val="22"/>
        </w:rPr>
      </w:pPr>
    </w:p>
    <w:p w14:paraId="6C22DAEF" w14:textId="3E806E0B" w:rsidR="00E9187A" w:rsidRDefault="00E9187A" w:rsidP="00E9187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rPr>
      </w:pPr>
      <w:r>
        <w:rPr>
          <w:b/>
          <w:noProof/>
          <w:szCs w:val="22"/>
        </w:rPr>
        <w:t>2.</w:t>
      </w:r>
      <w:r>
        <w:rPr>
          <w:b/>
          <w:noProof/>
          <w:szCs w:val="22"/>
        </w:rPr>
        <w:tab/>
        <w:t>STATEMENT OF ACTIVE SUBSTANCE(S)</w:t>
      </w:r>
      <w:r w:rsidR="00F1377A">
        <w:rPr>
          <w:b/>
          <w:noProof/>
          <w:szCs w:val="22"/>
        </w:rPr>
        <w:fldChar w:fldCharType="begin"/>
      </w:r>
      <w:r w:rsidR="00F1377A">
        <w:rPr>
          <w:b/>
          <w:noProof/>
          <w:szCs w:val="22"/>
        </w:rPr>
        <w:instrText xml:space="preserve"> DOCVARIABLE VAULT_ND_bbea56e7-298d-40c4-ad2c-16985dbe35bb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1035F52B" w14:textId="77777777" w:rsidR="00E9187A" w:rsidRDefault="00E9187A" w:rsidP="009429AE">
      <w:pPr>
        <w:tabs>
          <w:tab w:val="clear" w:pos="567"/>
        </w:tabs>
        <w:spacing w:line="240" w:lineRule="auto"/>
        <w:rPr>
          <w:noProof/>
          <w:szCs w:val="22"/>
        </w:rPr>
      </w:pPr>
    </w:p>
    <w:p w14:paraId="010B2D4B" w14:textId="77777777" w:rsidR="00E9187A" w:rsidRDefault="00E9187A" w:rsidP="004E1CC2">
      <w:pPr>
        <w:spacing w:line="240" w:lineRule="auto"/>
      </w:pPr>
      <w:r>
        <w:t>Each tablet contains 10 mg ambrisentan</w:t>
      </w:r>
    </w:p>
    <w:p w14:paraId="24D55257" w14:textId="77777777" w:rsidR="00EE5370" w:rsidRDefault="00EE5370" w:rsidP="004E1CC2">
      <w:pPr>
        <w:spacing w:line="240" w:lineRule="auto"/>
        <w:rPr>
          <w:noProof/>
          <w:szCs w:val="22"/>
        </w:rPr>
      </w:pPr>
    </w:p>
    <w:p w14:paraId="26C4A102" w14:textId="77777777" w:rsidR="00E9187A" w:rsidRDefault="00E9187A" w:rsidP="009429AE">
      <w:pPr>
        <w:tabs>
          <w:tab w:val="clear" w:pos="567"/>
        </w:tabs>
        <w:spacing w:line="240" w:lineRule="auto"/>
        <w:rPr>
          <w:noProof/>
          <w:szCs w:val="22"/>
        </w:rPr>
      </w:pPr>
    </w:p>
    <w:p w14:paraId="6061A10E" w14:textId="13B2190C" w:rsidR="00E9187A" w:rsidRDefault="00E9187A" w:rsidP="00E9187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Pr>
          <w:b/>
          <w:noProof/>
          <w:szCs w:val="22"/>
        </w:rPr>
        <w:t>3.</w:t>
      </w:r>
      <w:r>
        <w:rPr>
          <w:b/>
          <w:noProof/>
          <w:szCs w:val="22"/>
        </w:rPr>
        <w:tab/>
        <w:t>LIST OF EXCIPIENTS</w:t>
      </w:r>
      <w:r w:rsidR="00F1377A">
        <w:rPr>
          <w:b/>
          <w:noProof/>
          <w:szCs w:val="22"/>
        </w:rPr>
        <w:fldChar w:fldCharType="begin"/>
      </w:r>
      <w:r w:rsidR="00F1377A">
        <w:rPr>
          <w:b/>
          <w:noProof/>
          <w:szCs w:val="22"/>
        </w:rPr>
        <w:instrText xml:space="preserve"> DOCVARIABLE VAULT_ND_825e0ac0-ab28-48f1-9cb4-82aa7c66ce71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1C6C77AF" w14:textId="77777777" w:rsidR="00E9187A" w:rsidRPr="00515813" w:rsidRDefault="00E9187A" w:rsidP="009429AE">
      <w:pPr>
        <w:tabs>
          <w:tab w:val="clear" w:pos="567"/>
        </w:tabs>
        <w:spacing w:line="240" w:lineRule="auto"/>
        <w:rPr>
          <w:noProof/>
          <w:szCs w:val="22"/>
        </w:rPr>
      </w:pPr>
    </w:p>
    <w:p w14:paraId="08382B6D" w14:textId="77777777" w:rsidR="00E9187A" w:rsidRPr="00515813" w:rsidRDefault="00E9187A" w:rsidP="004E1CC2">
      <w:pPr>
        <w:spacing w:line="240" w:lineRule="auto"/>
        <w:rPr>
          <w:szCs w:val="22"/>
        </w:rPr>
      </w:pPr>
      <w:r w:rsidRPr="00515813">
        <w:rPr>
          <w:szCs w:val="22"/>
        </w:rPr>
        <w:t>Co</w:t>
      </w:r>
      <w:r w:rsidRPr="00BF27B2">
        <w:rPr>
          <w:szCs w:val="22"/>
        </w:rPr>
        <w:t>n</w:t>
      </w:r>
      <w:r w:rsidRPr="00662CF4">
        <w:rPr>
          <w:szCs w:val="22"/>
        </w:rPr>
        <w:t>t</w:t>
      </w:r>
      <w:r w:rsidRPr="008919B3">
        <w:rPr>
          <w:szCs w:val="22"/>
        </w:rPr>
        <w:t>a</w:t>
      </w:r>
      <w:r w:rsidRPr="00091533">
        <w:rPr>
          <w:szCs w:val="22"/>
        </w:rPr>
        <w:t>in</w:t>
      </w:r>
      <w:r w:rsidRPr="002D50AE">
        <w:rPr>
          <w:szCs w:val="22"/>
        </w:rPr>
        <w:t>s lactose, lecithin (</w:t>
      </w:r>
      <w:r w:rsidRPr="00A566F6">
        <w:rPr>
          <w:szCs w:val="22"/>
        </w:rPr>
        <w:t xml:space="preserve">soya) (E322) and </w:t>
      </w:r>
      <w:r w:rsidR="00C74A2B" w:rsidRPr="00A566F6">
        <w:rPr>
          <w:szCs w:val="22"/>
        </w:rPr>
        <w:t>a</w:t>
      </w:r>
      <w:r w:rsidRPr="00A566F6">
        <w:rPr>
          <w:szCs w:val="22"/>
        </w:rPr>
        <w:t xml:space="preserve">llura red AC </w:t>
      </w:r>
      <w:r w:rsidR="00C74A2B" w:rsidRPr="00A566F6">
        <w:rPr>
          <w:szCs w:val="22"/>
        </w:rPr>
        <w:t>a</w:t>
      </w:r>
      <w:r w:rsidRPr="00A566F6">
        <w:rPr>
          <w:szCs w:val="22"/>
        </w:rPr>
        <w:t xml:space="preserve">luminium </w:t>
      </w:r>
      <w:r w:rsidR="00C74A2B" w:rsidRPr="00A566F6">
        <w:rPr>
          <w:szCs w:val="22"/>
        </w:rPr>
        <w:t>l</w:t>
      </w:r>
      <w:r w:rsidRPr="00A566F6">
        <w:rPr>
          <w:szCs w:val="22"/>
        </w:rPr>
        <w:t>ake (E</w:t>
      </w:r>
      <w:r w:rsidRPr="00515813">
        <w:rPr>
          <w:szCs w:val="22"/>
        </w:rPr>
        <w:t xml:space="preserve">129). </w:t>
      </w:r>
      <w:r w:rsidRPr="004E1CC2">
        <w:rPr>
          <w:szCs w:val="22"/>
          <w:shd w:val="clear" w:color="auto" w:fill="C0C0C0"/>
        </w:rPr>
        <w:t>See leaflet for further information</w:t>
      </w:r>
      <w:r w:rsidR="000232CC" w:rsidRPr="004E1CC2">
        <w:rPr>
          <w:szCs w:val="22"/>
          <w:shd w:val="clear" w:color="auto" w:fill="C0C0C0"/>
        </w:rPr>
        <w:t>.</w:t>
      </w:r>
    </w:p>
    <w:p w14:paraId="6DE6A693" w14:textId="77777777" w:rsidR="00EE5370" w:rsidRPr="00BF27B2" w:rsidRDefault="00EE5370" w:rsidP="004E1CC2">
      <w:pPr>
        <w:spacing w:line="240" w:lineRule="auto"/>
        <w:rPr>
          <w:szCs w:val="22"/>
        </w:rPr>
      </w:pPr>
    </w:p>
    <w:p w14:paraId="44913529" w14:textId="77777777" w:rsidR="00E9187A" w:rsidRDefault="00E9187A" w:rsidP="009429AE">
      <w:pPr>
        <w:tabs>
          <w:tab w:val="clear" w:pos="567"/>
        </w:tabs>
        <w:spacing w:line="240" w:lineRule="auto"/>
        <w:rPr>
          <w:noProof/>
          <w:szCs w:val="22"/>
        </w:rPr>
      </w:pPr>
    </w:p>
    <w:p w14:paraId="11B14522" w14:textId="2EEE1575" w:rsidR="00E9187A" w:rsidRDefault="00E9187A" w:rsidP="00E9187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4.</w:t>
      </w:r>
      <w:r>
        <w:rPr>
          <w:b/>
          <w:noProof/>
          <w:szCs w:val="22"/>
        </w:rPr>
        <w:tab/>
        <w:t>PHARMACEUTICAL FORM AND CONTENTS</w:t>
      </w:r>
      <w:r w:rsidR="00F1377A">
        <w:rPr>
          <w:b/>
          <w:noProof/>
          <w:szCs w:val="22"/>
        </w:rPr>
        <w:fldChar w:fldCharType="begin"/>
      </w:r>
      <w:r w:rsidR="00F1377A">
        <w:rPr>
          <w:b/>
          <w:noProof/>
          <w:szCs w:val="22"/>
        </w:rPr>
        <w:instrText xml:space="preserve"> DOCVARIABLE VAULT_ND_e8bd2fc2-1c26-45a7-8947-57cdee2ee64a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58B5D7A8" w14:textId="77777777" w:rsidR="00E9187A" w:rsidRDefault="00E9187A" w:rsidP="009429AE">
      <w:pPr>
        <w:tabs>
          <w:tab w:val="clear" w:pos="567"/>
        </w:tabs>
        <w:spacing w:line="240" w:lineRule="auto"/>
        <w:rPr>
          <w:noProof/>
          <w:szCs w:val="22"/>
        </w:rPr>
      </w:pPr>
    </w:p>
    <w:p w14:paraId="531F2B9C" w14:textId="77777777" w:rsidR="005C66A6" w:rsidRDefault="005C66A6" w:rsidP="00433844">
      <w:pPr>
        <w:spacing w:line="240" w:lineRule="auto"/>
      </w:pPr>
      <w:r w:rsidRPr="005C66A6">
        <w:rPr>
          <w:shd w:val="clear" w:color="auto" w:fill="C0C0C0"/>
        </w:rPr>
        <w:t>film-coated tablet</w:t>
      </w:r>
    </w:p>
    <w:p w14:paraId="6DD8E8DE" w14:textId="77777777" w:rsidR="005C66A6" w:rsidRDefault="005C66A6" w:rsidP="00433844">
      <w:pPr>
        <w:spacing w:line="240" w:lineRule="auto"/>
      </w:pPr>
    </w:p>
    <w:p w14:paraId="356A8DC0" w14:textId="77777777" w:rsidR="00E9187A" w:rsidRDefault="00E9187A" w:rsidP="004E1CC2">
      <w:pPr>
        <w:spacing w:line="240" w:lineRule="auto"/>
      </w:pPr>
      <w:r>
        <w:t>10</w:t>
      </w:r>
      <w:r w:rsidR="004F28F4">
        <w:t> </w:t>
      </w:r>
      <w:r w:rsidR="00CB2A61" w:rsidRPr="008408EC">
        <w:t>x</w:t>
      </w:r>
      <w:r w:rsidR="004F28F4">
        <w:t> </w:t>
      </w:r>
      <w:r w:rsidR="00CB2A61" w:rsidRPr="008408EC">
        <w:t>1</w:t>
      </w:r>
      <w:r>
        <w:t> film-coated tablets</w:t>
      </w:r>
    </w:p>
    <w:p w14:paraId="53CCD764" w14:textId="77777777" w:rsidR="00E9187A" w:rsidRDefault="00E9187A" w:rsidP="004E1CC2">
      <w:pPr>
        <w:spacing w:line="240" w:lineRule="auto"/>
        <w:rPr>
          <w:shd w:val="clear" w:color="auto" w:fill="C0C0C0"/>
        </w:rPr>
      </w:pPr>
      <w:r>
        <w:rPr>
          <w:shd w:val="clear" w:color="auto" w:fill="C0C0C0"/>
        </w:rPr>
        <w:t>30</w:t>
      </w:r>
      <w:r w:rsidR="004F28F4">
        <w:rPr>
          <w:shd w:val="clear" w:color="auto" w:fill="C0C0C0"/>
        </w:rPr>
        <w:t> </w:t>
      </w:r>
      <w:r w:rsidR="00CB2A61" w:rsidRPr="008408EC">
        <w:rPr>
          <w:shd w:val="clear" w:color="auto" w:fill="C0C0C0"/>
        </w:rPr>
        <w:t>x</w:t>
      </w:r>
      <w:r w:rsidR="004F28F4">
        <w:rPr>
          <w:shd w:val="clear" w:color="auto" w:fill="C0C0C0"/>
        </w:rPr>
        <w:t> </w:t>
      </w:r>
      <w:r w:rsidR="00CB2A61" w:rsidRPr="008408EC">
        <w:rPr>
          <w:shd w:val="clear" w:color="auto" w:fill="C0C0C0"/>
        </w:rPr>
        <w:t>1</w:t>
      </w:r>
      <w:r>
        <w:rPr>
          <w:shd w:val="clear" w:color="auto" w:fill="C0C0C0"/>
        </w:rPr>
        <w:t> film-coated tablets</w:t>
      </w:r>
    </w:p>
    <w:p w14:paraId="746FEC98" w14:textId="77777777" w:rsidR="00EE5370" w:rsidRDefault="00EE5370" w:rsidP="004E1CC2">
      <w:pPr>
        <w:spacing w:line="240" w:lineRule="auto"/>
        <w:rPr>
          <w:shd w:val="clear" w:color="auto" w:fill="C0C0C0"/>
        </w:rPr>
      </w:pPr>
    </w:p>
    <w:p w14:paraId="04D47830" w14:textId="77777777" w:rsidR="00E9187A" w:rsidRDefault="00E9187A" w:rsidP="009429AE">
      <w:pPr>
        <w:tabs>
          <w:tab w:val="clear" w:pos="567"/>
        </w:tabs>
        <w:spacing w:line="240" w:lineRule="auto"/>
        <w:rPr>
          <w:noProof/>
          <w:szCs w:val="22"/>
        </w:rPr>
      </w:pPr>
    </w:p>
    <w:p w14:paraId="66136B61" w14:textId="75F1B28E" w:rsidR="00E9187A" w:rsidRDefault="00E9187A" w:rsidP="00E9187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Pr>
          <w:b/>
          <w:noProof/>
          <w:szCs w:val="22"/>
        </w:rPr>
        <w:t>5.</w:t>
      </w:r>
      <w:r>
        <w:rPr>
          <w:b/>
          <w:noProof/>
          <w:szCs w:val="22"/>
        </w:rPr>
        <w:tab/>
        <w:t>METHOD AND ROUTE(S) OF ADMINISTRATION</w:t>
      </w:r>
      <w:r w:rsidR="00F1377A">
        <w:rPr>
          <w:b/>
          <w:noProof/>
          <w:szCs w:val="22"/>
        </w:rPr>
        <w:fldChar w:fldCharType="begin"/>
      </w:r>
      <w:r w:rsidR="00F1377A">
        <w:rPr>
          <w:b/>
          <w:noProof/>
          <w:szCs w:val="22"/>
        </w:rPr>
        <w:instrText xml:space="preserve"> DOCVARIABLE VAULT_ND_64a58339-5366-46a1-8248-e5f1cbf5c6c4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120B4CF2" w14:textId="77777777" w:rsidR="00E9187A" w:rsidRPr="00567768" w:rsidRDefault="00E9187A" w:rsidP="009429AE">
      <w:pPr>
        <w:tabs>
          <w:tab w:val="clear" w:pos="567"/>
        </w:tabs>
        <w:spacing w:line="240" w:lineRule="auto"/>
        <w:rPr>
          <w:noProof/>
          <w:szCs w:val="22"/>
        </w:rPr>
      </w:pPr>
    </w:p>
    <w:p w14:paraId="5693982F" w14:textId="77777777" w:rsidR="00E9187A" w:rsidRDefault="00E9187A" w:rsidP="004E1CC2">
      <w:pPr>
        <w:spacing w:line="240" w:lineRule="auto"/>
      </w:pPr>
      <w:r>
        <w:t>Read the package leaflet before use.</w:t>
      </w:r>
    </w:p>
    <w:p w14:paraId="77422CB8" w14:textId="77777777" w:rsidR="00EE5370" w:rsidRDefault="00DA32D7" w:rsidP="004E1CC2">
      <w:pPr>
        <w:spacing w:line="240" w:lineRule="auto"/>
        <w:rPr>
          <w:szCs w:val="22"/>
        </w:rPr>
      </w:pPr>
      <w:r>
        <w:rPr>
          <w:szCs w:val="22"/>
        </w:rPr>
        <w:t>Oral use.</w:t>
      </w:r>
    </w:p>
    <w:p w14:paraId="40BA9364" w14:textId="77777777" w:rsidR="00DA32D7" w:rsidRDefault="00DA32D7" w:rsidP="004E1CC2">
      <w:pPr>
        <w:spacing w:line="240" w:lineRule="auto"/>
        <w:rPr>
          <w:szCs w:val="22"/>
        </w:rPr>
      </w:pPr>
    </w:p>
    <w:p w14:paraId="50B5499B" w14:textId="77777777" w:rsidR="00E9187A" w:rsidRDefault="00E9187A" w:rsidP="009429AE">
      <w:pPr>
        <w:autoSpaceDE w:val="0"/>
        <w:autoSpaceDN w:val="0"/>
        <w:adjustRightInd w:val="0"/>
        <w:spacing w:line="240" w:lineRule="auto"/>
        <w:rPr>
          <w:szCs w:val="22"/>
        </w:rPr>
      </w:pPr>
    </w:p>
    <w:p w14:paraId="55D596D3" w14:textId="69ACD037" w:rsidR="00E9187A" w:rsidRDefault="00E9187A" w:rsidP="00E9187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6.</w:t>
      </w:r>
      <w:r>
        <w:rPr>
          <w:b/>
          <w:noProof/>
          <w:szCs w:val="22"/>
        </w:rPr>
        <w:tab/>
        <w:t xml:space="preserve">SPECIAL WARNING THAT THE MEDICINAL PRODUCT MUST BE STORED OUT OF THE </w:t>
      </w:r>
      <w:r w:rsidR="002322FE">
        <w:rPr>
          <w:b/>
          <w:noProof/>
          <w:szCs w:val="22"/>
        </w:rPr>
        <w:t xml:space="preserve">SIGHT </w:t>
      </w:r>
      <w:r>
        <w:rPr>
          <w:b/>
          <w:noProof/>
          <w:szCs w:val="22"/>
        </w:rPr>
        <w:t xml:space="preserve">AND </w:t>
      </w:r>
      <w:r w:rsidR="002322FE">
        <w:rPr>
          <w:b/>
          <w:noProof/>
          <w:szCs w:val="22"/>
        </w:rPr>
        <w:t xml:space="preserve">REACH </w:t>
      </w:r>
      <w:r>
        <w:rPr>
          <w:b/>
          <w:noProof/>
          <w:szCs w:val="22"/>
        </w:rPr>
        <w:t>OF CHILDREN</w:t>
      </w:r>
      <w:r w:rsidR="00F1377A">
        <w:rPr>
          <w:b/>
          <w:noProof/>
          <w:szCs w:val="22"/>
        </w:rPr>
        <w:fldChar w:fldCharType="begin"/>
      </w:r>
      <w:r w:rsidR="00F1377A">
        <w:rPr>
          <w:b/>
          <w:noProof/>
          <w:szCs w:val="22"/>
        </w:rPr>
        <w:instrText xml:space="preserve"> DOCVARIABLE VAULT_ND_95f43b6b-034b-481c-9248-2e9988db54f8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7E07FC7B" w14:textId="77777777" w:rsidR="00E9187A" w:rsidRDefault="00E9187A" w:rsidP="00E9187A">
      <w:pPr>
        <w:tabs>
          <w:tab w:val="clear" w:pos="567"/>
        </w:tabs>
        <w:spacing w:line="240" w:lineRule="auto"/>
        <w:rPr>
          <w:noProof/>
          <w:szCs w:val="22"/>
        </w:rPr>
      </w:pPr>
    </w:p>
    <w:p w14:paraId="136E071A" w14:textId="78157CB6" w:rsidR="00E9187A" w:rsidRDefault="00E9187A" w:rsidP="00E9187A">
      <w:pPr>
        <w:tabs>
          <w:tab w:val="clear" w:pos="567"/>
        </w:tabs>
        <w:spacing w:line="240" w:lineRule="auto"/>
        <w:outlineLvl w:val="0"/>
        <w:rPr>
          <w:noProof/>
          <w:szCs w:val="22"/>
        </w:rPr>
      </w:pPr>
      <w:r>
        <w:rPr>
          <w:noProof/>
          <w:szCs w:val="22"/>
        </w:rPr>
        <w:t xml:space="preserve">Keep out of the </w:t>
      </w:r>
      <w:r w:rsidR="002322FE">
        <w:rPr>
          <w:noProof/>
          <w:szCs w:val="22"/>
        </w:rPr>
        <w:t xml:space="preserve">sight </w:t>
      </w:r>
      <w:r>
        <w:rPr>
          <w:noProof/>
          <w:szCs w:val="22"/>
        </w:rPr>
        <w:t xml:space="preserve">and </w:t>
      </w:r>
      <w:r w:rsidR="002322FE">
        <w:rPr>
          <w:noProof/>
          <w:szCs w:val="22"/>
        </w:rPr>
        <w:t xml:space="preserve">reach </w:t>
      </w:r>
      <w:r>
        <w:rPr>
          <w:noProof/>
          <w:szCs w:val="22"/>
        </w:rPr>
        <w:t>of children.</w:t>
      </w:r>
      <w:r w:rsidR="00F1377A">
        <w:rPr>
          <w:noProof/>
          <w:szCs w:val="22"/>
        </w:rPr>
        <w:fldChar w:fldCharType="begin"/>
      </w:r>
      <w:r w:rsidR="00F1377A">
        <w:rPr>
          <w:noProof/>
          <w:szCs w:val="22"/>
        </w:rPr>
        <w:instrText xml:space="preserve"> DOCVARIABLE vault_nd_f0b4785f-eaa4-42ee-888c-f70cca8b2eb4 \* MERGEFORMAT </w:instrText>
      </w:r>
      <w:r w:rsidR="00F1377A">
        <w:rPr>
          <w:noProof/>
          <w:szCs w:val="22"/>
        </w:rPr>
        <w:fldChar w:fldCharType="separate"/>
      </w:r>
      <w:r w:rsidR="00F1377A">
        <w:rPr>
          <w:noProof/>
          <w:szCs w:val="22"/>
        </w:rPr>
        <w:t xml:space="preserve"> </w:t>
      </w:r>
      <w:r w:rsidR="00F1377A">
        <w:rPr>
          <w:noProof/>
          <w:szCs w:val="22"/>
        </w:rPr>
        <w:fldChar w:fldCharType="end"/>
      </w:r>
    </w:p>
    <w:p w14:paraId="7F133334" w14:textId="77777777" w:rsidR="00E9187A" w:rsidRDefault="00E9187A" w:rsidP="00E9187A">
      <w:pPr>
        <w:tabs>
          <w:tab w:val="clear" w:pos="567"/>
        </w:tabs>
        <w:spacing w:line="240" w:lineRule="auto"/>
        <w:rPr>
          <w:noProof/>
          <w:szCs w:val="22"/>
        </w:rPr>
      </w:pPr>
    </w:p>
    <w:p w14:paraId="1EA04C07" w14:textId="77777777" w:rsidR="00E9187A" w:rsidRDefault="00E9187A" w:rsidP="00E9187A">
      <w:pPr>
        <w:tabs>
          <w:tab w:val="clear" w:pos="567"/>
        </w:tabs>
        <w:spacing w:line="240" w:lineRule="auto"/>
        <w:rPr>
          <w:noProof/>
          <w:szCs w:val="22"/>
        </w:rPr>
      </w:pPr>
    </w:p>
    <w:p w14:paraId="06915F05" w14:textId="16BC4FB4" w:rsidR="00E9187A" w:rsidRDefault="00E9187A" w:rsidP="00E9187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Pr>
          <w:b/>
          <w:noProof/>
          <w:szCs w:val="22"/>
        </w:rPr>
        <w:t>7.</w:t>
      </w:r>
      <w:r>
        <w:rPr>
          <w:b/>
          <w:noProof/>
          <w:szCs w:val="22"/>
        </w:rPr>
        <w:tab/>
        <w:t>OTHER SPECIAL WARNING(S), IF NECESSARY</w:t>
      </w:r>
      <w:r w:rsidR="00F1377A">
        <w:rPr>
          <w:b/>
          <w:noProof/>
          <w:szCs w:val="22"/>
        </w:rPr>
        <w:fldChar w:fldCharType="begin"/>
      </w:r>
      <w:r w:rsidR="00F1377A">
        <w:rPr>
          <w:b/>
          <w:noProof/>
          <w:szCs w:val="22"/>
        </w:rPr>
        <w:instrText xml:space="preserve"> DOCVARIABLE VAULT_ND_1307e600-671b-41aa-a7f0-09038b44e175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11F6F851" w14:textId="77777777" w:rsidR="00E9187A" w:rsidRDefault="00E9187A" w:rsidP="00E9187A">
      <w:pPr>
        <w:tabs>
          <w:tab w:val="clear" w:pos="567"/>
        </w:tabs>
        <w:spacing w:line="240" w:lineRule="auto"/>
        <w:rPr>
          <w:noProof/>
          <w:szCs w:val="22"/>
        </w:rPr>
      </w:pPr>
    </w:p>
    <w:p w14:paraId="4AA1096D" w14:textId="77777777" w:rsidR="00E9187A" w:rsidRDefault="00E9187A" w:rsidP="00E9187A">
      <w:pPr>
        <w:tabs>
          <w:tab w:val="clear" w:pos="567"/>
        </w:tabs>
        <w:spacing w:line="240" w:lineRule="auto"/>
        <w:rPr>
          <w:noProof/>
          <w:szCs w:val="22"/>
        </w:rPr>
      </w:pPr>
    </w:p>
    <w:p w14:paraId="1EF377D0" w14:textId="64F54F88" w:rsidR="00E9187A" w:rsidRDefault="00E9187A" w:rsidP="00E9187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Pr>
          <w:b/>
          <w:noProof/>
          <w:szCs w:val="22"/>
        </w:rPr>
        <w:t>8.</w:t>
      </w:r>
      <w:r>
        <w:rPr>
          <w:b/>
          <w:noProof/>
          <w:szCs w:val="22"/>
        </w:rPr>
        <w:tab/>
        <w:t>EXPIRY DATE</w:t>
      </w:r>
      <w:r w:rsidR="00F1377A">
        <w:rPr>
          <w:b/>
          <w:noProof/>
          <w:szCs w:val="22"/>
        </w:rPr>
        <w:fldChar w:fldCharType="begin"/>
      </w:r>
      <w:r w:rsidR="00F1377A">
        <w:rPr>
          <w:b/>
          <w:noProof/>
          <w:szCs w:val="22"/>
        </w:rPr>
        <w:instrText xml:space="preserve"> DOCVARIABLE VAULT_ND_d7ae2729-d7ff-4e13-8924-fae2b6ac6093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7D481889" w14:textId="77777777" w:rsidR="00E9187A" w:rsidRPr="00B96DB3" w:rsidRDefault="00E9187A" w:rsidP="009429AE">
      <w:pPr>
        <w:tabs>
          <w:tab w:val="clear" w:pos="567"/>
        </w:tabs>
        <w:spacing w:line="240" w:lineRule="auto"/>
        <w:rPr>
          <w:noProof/>
          <w:szCs w:val="22"/>
        </w:rPr>
      </w:pPr>
    </w:p>
    <w:p w14:paraId="51E245E4" w14:textId="77777777" w:rsidR="00E9187A" w:rsidRDefault="00E9187A" w:rsidP="004E1CC2">
      <w:pPr>
        <w:spacing w:line="240" w:lineRule="auto"/>
        <w:rPr>
          <w:noProof/>
          <w:szCs w:val="22"/>
        </w:rPr>
      </w:pPr>
      <w:r>
        <w:t>EXP</w:t>
      </w:r>
    </w:p>
    <w:p w14:paraId="70A01B0F" w14:textId="77777777" w:rsidR="00E9187A" w:rsidRDefault="00E9187A" w:rsidP="009429AE">
      <w:pPr>
        <w:tabs>
          <w:tab w:val="clear" w:pos="567"/>
        </w:tabs>
        <w:spacing w:line="240" w:lineRule="auto"/>
        <w:rPr>
          <w:noProof/>
          <w:szCs w:val="22"/>
        </w:rPr>
      </w:pPr>
    </w:p>
    <w:p w14:paraId="493B097B" w14:textId="77777777" w:rsidR="00EE5370" w:rsidRDefault="00EE5370" w:rsidP="003E5CC1">
      <w:pPr>
        <w:tabs>
          <w:tab w:val="clear" w:pos="567"/>
        </w:tabs>
        <w:spacing w:line="240" w:lineRule="auto"/>
        <w:rPr>
          <w:noProof/>
          <w:szCs w:val="22"/>
        </w:rPr>
      </w:pPr>
    </w:p>
    <w:p w14:paraId="78E79769" w14:textId="2085B211" w:rsidR="00E9187A" w:rsidRDefault="00E9187A" w:rsidP="00E9187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noProof/>
          <w:szCs w:val="22"/>
        </w:rPr>
        <w:t>9.</w:t>
      </w:r>
      <w:r>
        <w:rPr>
          <w:b/>
          <w:noProof/>
          <w:szCs w:val="22"/>
        </w:rPr>
        <w:tab/>
        <w:t>SPECIAL STORAGE CONDITIONS</w:t>
      </w:r>
      <w:r w:rsidR="00F1377A">
        <w:rPr>
          <w:b/>
          <w:noProof/>
          <w:szCs w:val="22"/>
        </w:rPr>
        <w:fldChar w:fldCharType="begin"/>
      </w:r>
      <w:r w:rsidR="00F1377A">
        <w:rPr>
          <w:b/>
          <w:noProof/>
          <w:szCs w:val="22"/>
        </w:rPr>
        <w:instrText xml:space="preserve"> DOCVARIABLE VAULT_ND_c76e0615-01b9-46a1-a91e-97b2f00b605a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67A88E47" w14:textId="77777777" w:rsidR="00E9187A" w:rsidRDefault="00E9187A" w:rsidP="00E9187A">
      <w:pPr>
        <w:tabs>
          <w:tab w:val="clear" w:pos="567"/>
        </w:tabs>
        <w:spacing w:line="240" w:lineRule="auto"/>
        <w:rPr>
          <w:noProof/>
          <w:szCs w:val="22"/>
        </w:rPr>
      </w:pPr>
    </w:p>
    <w:p w14:paraId="486732CD" w14:textId="77777777" w:rsidR="00E9187A" w:rsidRDefault="00E9187A" w:rsidP="00E9187A">
      <w:pPr>
        <w:tabs>
          <w:tab w:val="clear" w:pos="567"/>
        </w:tabs>
        <w:spacing w:line="240" w:lineRule="auto"/>
        <w:ind w:left="567" w:hanging="567"/>
        <w:rPr>
          <w:noProof/>
          <w:szCs w:val="22"/>
        </w:rPr>
      </w:pPr>
    </w:p>
    <w:p w14:paraId="3A14C9B9" w14:textId="0B673EBE" w:rsidR="00E9187A" w:rsidRDefault="00E9187A" w:rsidP="004E1CC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rPr>
      </w:pPr>
      <w:r>
        <w:rPr>
          <w:b/>
          <w:noProof/>
          <w:szCs w:val="22"/>
        </w:rPr>
        <w:lastRenderedPageBreak/>
        <w:t>10.</w:t>
      </w:r>
      <w:r>
        <w:rPr>
          <w:b/>
          <w:noProof/>
          <w:szCs w:val="22"/>
        </w:rPr>
        <w:tab/>
        <w:t>SPECIAL PRECAUTIONS FOR DISPOSAL OF UNUSED MEDICINAL PRODUCTS OR WASTE MATERIALS DERIVED FROM SUCH MEDICINAL PRODUCTS, IF APPROPRIATE</w:t>
      </w:r>
      <w:r w:rsidR="00F1377A">
        <w:rPr>
          <w:b/>
          <w:noProof/>
          <w:szCs w:val="22"/>
        </w:rPr>
        <w:fldChar w:fldCharType="begin"/>
      </w:r>
      <w:r w:rsidR="00F1377A">
        <w:rPr>
          <w:b/>
          <w:noProof/>
          <w:szCs w:val="22"/>
        </w:rPr>
        <w:instrText xml:space="preserve"> DOCVARIABLE VAULT_ND_508d8a5f-3b27-4b2a-bda6-dd61ab6e3e3c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4A8BA396" w14:textId="77777777" w:rsidR="00E9187A" w:rsidRDefault="00E9187A" w:rsidP="00E9187A">
      <w:pPr>
        <w:tabs>
          <w:tab w:val="clear" w:pos="567"/>
        </w:tabs>
        <w:spacing w:line="240" w:lineRule="auto"/>
        <w:rPr>
          <w:noProof/>
          <w:szCs w:val="22"/>
        </w:rPr>
      </w:pPr>
    </w:p>
    <w:p w14:paraId="6A0F821D" w14:textId="77777777" w:rsidR="00E9187A" w:rsidRDefault="00E9187A" w:rsidP="00E9187A">
      <w:pPr>
        <w:tabs>
          <w:tab w:val="clear" w:pos="567"/>
        </w:tabs>
        <w:spacing w:line="240" w:lineRule="auto"/>
        <w:rPr>
          <w:noProof/>
          <w:szCs w:val="22"/>
        </w:rPr>
      </w:pPr>
    </w:p>
    <w:p w14:paraId="6FFF7D75" w14:textId="1194A179" w:rsidR="00E9187A" w:rsidRDefault="00E9187A" w:rsidP="00E9187A">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Pr>
          <w:b/>
          <w:noProof/>
          <w:szCs w:val="22"/>
        </w:rPr>
        <w:t>11.</w:t>
      </w:r>
      <w:r>
        <w:rPr>
          <w:b/>
          <w:noProof/>
          <w:szCs w:val="22"/>
        </w:rPr>
        <w:tab/>
        <w:t>NAME AND ADDRESS OF THE MARKETING AUTHORISATION HOLDER</w:t>
      </w:r>
      <w:r w:rsidR="00F1377A">
        <w:rPr>
          <w:b/>
          <w:noProof/>
          <w:szCs w:val="22"/>
        </w:rPr>
        <w:fldChar w:fldCharType="begin"/>
      </w:r>
      <w:r w:rsidR="00F1377A">
        <w:rPr>
          <w:b/>
          <w:noProof/>
          <w:szCs w:val="22"/>
        </w:rPr>
        <w:instrText xml:space="preserve"> DOCVARIABLE VAULT_ND_f1748d9f-13f5-4272-a3f9-3f62c9988cbb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377CD310" w14:textId="77777777" w:rsidR="00E9187A" w:rsidRDefault="00E9187A" w:rsidP="009429AE">
      <w:pPr>
        <w:tabs>
          <w:tab w:val="clear" w:pos="567"/>
        </w:tabs>
        <w:spacing w:line="240" w:lineRule="auto"/>
        <w:rPr>
          <w:i/>
          <w:noProof/>
          <w:szCs w:val="22"/>
        </w:rPr>
      </w:pPr>
    </w:p>
    <w:p w14:paraId="4AB9D378" w14:textId="16D8A894" w:rsidR="00341C31" w:rsidRPr="0014672D" w:rsidRDefault="00341C31" w:rsidP="004E1CC2">
      <w:pPr>
        <w:spacing w:line="240" w:lineRule="auto"/>
        <w:rPr>
          <w:rFonts w:eastAsia="SimSun"/>
        </w:rPr>
      </w:pPr>
      <w:r w:rsidRPr="0014672D">
        <w:rPr>
          <w:rFonts w:eastAsia="SimSun"/>
        </w:rPr>
        <w:t xml:space="preserve">GlaxoSmithKline </w:t>
      </w:r>
      <w:ins w:id="55" w:author="NF" w:date="2025-11-21T09:58:00Z" w16du:dateUtc="2025-11-21T08:58:00Z">
        <w:r w:rsidR="0087216F" w:rsidRPr="002D5339">
          <w:t>Trading Services</w:t>
        </w:r>
        <w:r w:rsidR="0087216F" w:rsidRPr="002D5339" w:rsidDel="002D5339">
          <w:t xml:space="preserve"> </w:t>
        </w:r>
      </w:ins>
      <w:del w:id="56" w:author="NF" w:date="2025-11-21T09:58:00Z" w16du:dateUtc="2025-11-21T08:58:00Z">
        <w:r w:rsidRPr="0014672D" w:rsidDel="0087216F">
          <w:rPr>
            <w:rFonts w:eastAsia="SimSun"/>
          </w:rPr>
          <w:delText xml:space="preserve">(Ireland) </w:delText>
        </w:r>
      </w:del>
      <w:r w:rsidRPr="0014672D">
        <w:rPr>
          <w:rFonts w:eastAsia="SimSun"/>
        </w:rPr>
        <w:t>Limited</w:t>
      </w:r>
    </w:p>
    <w:p w14:paraId="55F28772" w14:textId="77777777" w:rsidR="00341C31" w:rsidRPr="0014672D" w:rsidRDefault="00341C31" w:rsidP="004E1CC2">
      <w:pPr>
        <w:spacing w:line="240" w:lineRule="auto"/>
        <w:rPr>
          <w:rFonts w:eastAsia="SimSun"/>
        </w:rPr>
      </w:pPr>
      <w:r>
        <w:rPr>
          <w:rFonts w:eastAsia="SimSun"/>
        </w:rPr>
        <w:t>12 Riverwalk</w:t>
      </w:r>
    </w:p>
    <w:p w14:paraId="54430CFC" w14:textId="77777777" w:rsidR="00341C31" w:rsidRPr="0014672D" w:rsidRDefault="00341C31" w:rsidP="004E1CC2">
      <w:pPr>
        <w:spacing w:line="240" w:lineRule="auto"/>
        <w:rPr>
          <w:rFonts w:eastAsia="SimSun"/>
        </w:rPr>
      </w:pPr>
      <w:r w:rsidRPr="0014672D">
        <w:rPr>
          <w:rFonts w:eastAsia="SimSun"/>
        </w:rPr>
        <w:t>Citywest Business Campus</w:t>
      </w:r>
    </w:p>
    <w:p w14:paraId="2B5600F5" w14:textId="77777777" w:rsidR="00341C31" w:rsidRDefault="00341C31" w:rsidP="004E1CC2">
      <w:pPr>
        <w:spacing w:line="240" w:lineRule="auto"/>
        <w:rPr>
          <w:rFonts w:eastAsia="SimSun"/>
        </w:rPr>
      </w:pPr>
      <w:r>
        <w:rPr>
          <w:rFonts w:eastAsia="SimSun"/>
        </w:rPr>
        <w:t>Dublin 24</w:t>
      </w:r>
    </w:p>
    <w:p w14:paraId="1D6F6F94" w14:textId="77777777" w:rsidR="00341C31" w:rsidRPr="0014672D" w:rsidRDefault="00341C31" w:rsidP="004E1CC2">
      <w:pPr>
        <w:spacing w:line="240" w:lineRule="auto"/>
        <w:rPr>
          <w:rFonts w:eastAsia="SimSun"/>
        </w:rPr>
      </w:pPr>
      <w:r w:rsidRPr="0014672D">
        <w:rPr>
          <w:rFonts w:eastAsia="SimSun"/>
        </w:rPr>
        <w:t>Ireland</w:t>
      </w:r>
    </w:p>
    <w:p w14:paraId="5AD9D053" w14:textId="77777777" w:rsidR="0087216F" w:rsidRPr="00663A65" w:rsidRDefault="0087216F" w:rsidP="0087216F">
      <w:pPr>
        <w:rPr>
          <w:ins w:id="57" w:author="NF" w:date="2025-11-21T09:58:00Z" w16du:dateUtc="2025-11-21T08:58:00Z"/>
        </w:rPr>
      </w:pPr>
      <w:ins w:id="58" w:author="NF" w:date="2025-11-21T09:58:00Z" w16du:dateUtc="2025-11-21T08:58:00Z">
        <w:r w:rsidRPr="000D7D29">
          <w:t>D24 YK11</w:t>
        </w:r>
      </w:ins>
    </w:p>
    <w:p w14:paraId="5718398F" w14:textId="77777777" w:rsidR="00E9187A" w:rsidRDefault="00E9187A" w:rsidP="009429AE">
      <w:pPr>
        <w:tabs>
          <w:tab w:val="clear" w:pos="567"/>
        </w:tabs>
        <w:spacing w:line="240" w:lineRule="auto"/>
        <w:rPr>
          <w:noProof/>
          <w:szCs w:val="22"/>
        </w:rPr>
      </w:pPr>
    </w:p>
    <w:p w14:paraId="57651703" w14:textId="77777777" w:rsidR="0022635B" w:rsidRDefault="0022635B" w:rsidP="003E5CC1">
      <w:pPr>
        <w:tabs>
          <w:tab w:val="clear" w:pos="567"/>
        </w:tabs>
        <w:spacing w:line="240" w:lineRule="auto"/>
        <w:rPr>
          <w:noProof/>
          <w:szCs w:val="22"/>
        </w:rPr>
      </w:pPr>
    </w:p>
    <w:p w14:paraId="5C30B5CA" w14:textId="16583365" w:rsidR="0022635B" w:rsidRDefault="0022635B" w:rsidP="0022635B">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Pr>
          <w:b/>
          <w:noProof/>
          <w:szCs w:val="22"/>
        </w:rPr>
        <w:t>12.</w:t>
      </w:r>
      <w:r>
        <w:rPr>
          <w:b/>
          <w:noProof/>
          <w:szCs w:val="22"/>
        </w:rPr>
        <w:tab/>
        <w:t>MARKETING AUTHORISATION NUMBER</w:t>
      </w:r>
      <w:r w:rsidR="00567768">
        <w:rPr>
          <w:b/>
          <w:noProof/>
          <w:szCs w:val="22"/>
        </w:rPr>
        <w:t>(S)</w:t>
      </w:r>
      <w:r w:rsidR="00F1377A">
        <w:rPr>
          <w:b/>
          <w:noProof/>
          <w:szCs w:val="22"/>
        </w:rPr>
        <w:fldChar w:fldCharType="begin"/>
      </w:r>
      <w:r w:rsidR="00F1377A">
        <w:rPr>
          <w:b/>
          <w:noProof/>
          <w:szCs w:val="22"/>
        </w:rPr>
        <w:instrText xml:space="preserve"> DOCVARIABLE VAULT_ND_e4328e68-6a5f-4a39-bd70-a26e2f63b2d0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53BAEF35" w14:textId="77777777" w:rsidR="0022635B" w:rsidRDefault="0022635B" w:rsidP="009429AE">
      <w:pPr>
        <w:tabs>
          <w:tab w:val="clear" w:pos="567"/>
        </w:tabs>
        <w:spacing w:line="240" w:lineRule="auto"/>
        <w:rPr>
          <w:noProof/>
          <w:szCs w:val="22"/>
        </w:rPr>
      </w:pPr>
    </w:p>
    <w:p w14:paraId="4577A284" w14:textId="77777777" w:rsidR="00E9187A" w:rsidRDefault="00E9187A" w:rsidP="004E1CC2">
      <w:pPr>
        <w:spacing w:line="240" w:lineRule="auto"/>
      </w:pPr>
      <w:r>
        <w:t>EU/1/08/451/003</w:t>
      </w:r>
      <w:r w:rsidR="002322FE">
        <w:t xml:space="preserve"> </w:t>
      </w:r>
      <w:r w:rsidR="002322FE" w:rsidRPr="00AD6E9A">
        <w:t>10</w:t>
      </w:r>
      <w:r w:rsidR="002322FE">
        <w:t> </w:t>
      </w:r>
      <w:r w:rsidR="002322FE" w:rsidRPr="00AD6E9A">
        <w:t>film-coated tablets</w:t>
      </w:r>
    </w:p>
    <w:p w14:paraId="19A268C3" w14:textId="77777777" w:rsidR="00E9187A" w:rsidRPr="002322FE" w:rsidRDefault="00E9187A" w:rsidP="004E1CC2">
      <w:pPr>
        <w:spacing w:line="240" w:lineRule="auto"/>
        <w:rPr>
          <w:highlight w:val="lightGray"/>
        </w:rPr>
      </w:pPr>
      <w:r w:rsidRPr="002322FE">
        <w:rPr>
          <w:highlight w:val="lightGray"/>
        </w:rPr>
        <w:t>EU/1/08/451/004</w:t>
      </w:r>
      <w:r w:rsidR="002322FE" w:rsidRPr="002322FE">
        <w:rPr>
          <w:highlight w:val="lightGray"/>
        </w:rPr>
        <w:t xml:space="preserve"> 30 film-coated tablets</w:t>
      </w:r>
    </w:p>
    <w:p w14:paraId="0699CD45" w14:textId="77777777" w:rsidR="00EE5370" w:rsidRDefault="00EE5370" w:rsidP="004E1CC2">
      <w:pPr>
        <w:spacing w:line="240" w:lineRule="auto"/>
      </w:pPr>
    </w:p>
    <w:p w14:paraId="55648E08" w14:textId="77777777" w:rsidR="00E9187A" w:rsidRDefault="00E9187A" w:rsidP="009429AE">
      <w:pPr>
        <w:tabs>
          <w:tab w:val="clear" w:pos="567"/>
        </w:tabs>
        <w:spacing w:line="240" w:lineRule="auto"/>
        <w:rPr>
          <w:noProof/>
          <w:szCs w:val="22"/>
        </w:rPr>
      </w:pPr>
    </w:p>
    <w:p w14:paraId="0DA9AB11" w14:textId="69F32109" w:rsidR="00E9187A" w:rsidRDefault="00E9187A" w:rsidP="00E9187A">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Pr>
          <w:b/>
          <w:noProof/>
          <w:szCs w:val="22"/>
        </w:rPr>
        <w:t>13.</w:t>
      </w:r>
      <w:r>
        <w:rPr>
          <w:b/>
          <w:noProof/>
          <w:szCs w:val="22"/>
        </w:rPr>
        <w:tab/>
        <w:t>BATCH NUMBER</w:t>
      </w:r>
      <w:r w:rsidR="00F1377A">
        <w:rPr>
          <w:b/>
          <w:noProof/>
          <w:szCs w:val="22"/>
        </w:rPr>
        <w:fldChar w:fldCharType="begin"/>
      </w:r>
      <w:r w:rsidR="00F1377A">
        <w:rPr>
          <w:b/>
          <w:noProof/>
          <w:szCs w:val="22"/>
        </w:rPr>
        <w:instrText xml:space="preserve"> DOCVARIABLE VAULT_ND_b091f5fc-ba75-44b5-9d96-05207e3cfeec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41145CB4" w14:textId="77777777" w:rsidR="00E9187A" w:rsidRDefault="00E9187A" w:rsidP="009429AE">
      <w:pPr>
        <w:tabs>
          <w:tab w:val="clear" w:pos="567"/>
        </w:tabs>
        <w:spacing w:line="240" w:lineRule="auto"/>
        <w:rPr>
          <w:noProof/>
          <w:szCs w:val="22"/>
        </w:rPr>
      </w:pPr>
    </w:p>
    <w:p w14:paraId="453541B4" w14:textId="77777777" w:rsidR="00E9187A" w:rsidRDefault="00DA32D7" w:rsidP="004E1CC2">
      <w:pPr>
        <w:spacing w:line="240" w:lineRule="auto"/>
      </w:pPr>
      <w:r>
        <w:t>Lot</w:t>
      </w:r>
    </w:p>
    <w:p w14:paraId="272667D7" w14:textId="77777777" w:rsidR="00EE5370" w:rsidRDefault="00EE5370" w:rsidP="004E1CC2">
      <w:pPr>
        <w:spacing w:line="240" w:lineRule="auto"/>
        <w:rPr>
          <w:noProof/>
          <w:szCs w:val="22"/>
        </w:rPr>
      </w:pPr>
    </w:p>
    <w:p w14:paraId="076A6798" w14:textId="77777777" w:rsidR="00E9187A" w:rsidRDefault="00E9187A" w:rsidP="009429AE">
      <w:pPr>
        <w:tabs>
          <w:tab w:val="clear" w:pos="567"/>
        </w:tabs>
        <w:spacing w:line="240" w:lineRule="auto"/>
        <w:rPr>
          <w:noProof/>
          <w:szCs w:val="22"/>
        </w:rPr>
      </w:pPr>
    </w:p>
    <w:p w14:paraId="1814E672" w14:textId="539B934E" w:rsidR="00E9187A" w:rsidRDefault="00E9187A" w:rsidP="00E9187A">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Pr>
          <w:b/>
          <w:noProof/>
          <w:szCs w:val="22"/>
        </w:rPr>
        <w:t>14.</w:t>
      </w:r>
      <w:r>
        <w:rPr>
          <w:b/>
          <w:noProof/>
          <w:szCs w:val="22"/>
        </w:rPr>
        <w:tab/>
        <w:t>GENERAL CLASSIFICATION FOR SUPPLY</w:t>
      </w:r>
      <w:r w:rsidR="00F1377A">
        <w:rPr>
          <w:b/>
          <w:noProof/>
          <w:szCs w:val="22"/>
        </w:rPr>
        <w:fldChar w:fldCharType="begin"/>
      </w:r>
      <w:r w:rsidR="00F1377A">
        <w:rPr>
          <w:b/>
          <w:noProof/>
          <w:szCs w:val="22"/>
        </w:rPr>
        <w:instrText xml:space="preserve"> DOCVARIABLE VAULT_ND_3ea70602-da86-4686-80c9-159a2640ca49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74D96E0A" w14:textId="77777777" w:rsidR="00E9187A" w:rsidRDefault="00E9187A" w:rsidP="00E9187A">
      <w:pPr>
        <w:tabs>
          <w:tab w:val="clear" w:pos="567"/>
        </w:tabs>
        <w:spacing w:line="240" w:lineRule="auto"/>
        <w:rPr>
          <w:noProof/>
          <w:szCs w:val="22"/>
        </w:rPr>
      </w:pPr>
    </w:p>
    <w:p w14:paraId="545F728A" w14:textId="77777777" w:rsidR="00E9187A" w:rsidRDefault="00E9187A" w:rsidP="00E9187A">
      <w:pPr>
        <w:tabs>
          <w:tab w:val="clear" w:pos="567"/>
        </w:tabs>
        <w:spacing w:line="240" w:lineRule="auto"/>
        <w:rPr>
          <w:noProof/>
          <w:szCs w:val="22"/>
        </w:rPr>
      </w:pPr>
    </w:p>
    <w:p w14:paraId="6CB9EA2D" w14:textId="08E17A07" w:rsidR="00E9187A" w:rsidRDefault="00E9187A" w:rsidP="00E9187A">
      <w:pPr>
        <w:pBdr>
          <w:top w:val="single" w:sz="4" w:space="2" w:color="auto"/>
          <w:left w:val="single" w:sz="4" w:space="4" w:color="auto"/>
          <w:bottom w:val="single" w:sz="4" w:space="1" w:color="auto"/>
          <w:right w:val="single" w:sz="4" w:space="4" w:color="auto"/>
        </w:pBdr>
        <w:tabs>
          <w:tab w:val="clear" w:pos="567"/>
        </w:tabs>
        <w:spacing w:line="240" w:lineRule="auto"/>
        <w:outlineLvl w:val="0"/>
        <w:rPr>
          <w:noProof/>
          <w:szCs w:val="22"/>
        </w:rPr>
      </w:pPr>
      <w:r>
        <w:rPr>
          <w:b/>
          <w:noProof/>
          <w:szCs w:val="22"/>
        </w:rPr>
        <w:t>15.</w:t>
      </w:r>
      <w:r>
        <w:rPr>
          <w:b/>
          <w:noProof/>
          <w:szCs w:val="22"/>
        </w:rPr>
        <w:tab/>
        <w:t>INSTRUCTIONS ON USE</w:t>
      </w:r>
      <w:r w:rsidR="00F1377A">
        <w:rPr>
          <w:b/>
          <w:noProof/>
          <w:szCs w:val="22"/>
        </w:rPr>
        <w:fldChar w:fldCharType="begin"/>
      </w:r>
      <w:r w:rsidR="00F1377A">
        <w:rPr>
          <w:b/>
          <w:noProof/>
          <w:szCs w:val="22"/>
        </w:rPr>
        <w:instrText xml:space="preserve"> DOCVARIABLE VAULT_ND_62494503-9f29-4148-948f-9f91f07aba54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3359BC94" w14:textId="77777777" w:rsidR="00E9187A" w:rsidRDefault="00E9187A" w:rsidP="00E9187A">
      <w:pPr>
        <w:tabs>
          <w:tab w:val="clear" w:pos="567"/>
        </w:tabs>
        <w:spacing w:line="240" w:lineRule="auto"/>
        <w:rPr>
          <w:i/>
          <w:noProof/>
          <w:szCs w:val="22"/>
        </w:rPr>
      </w:pPr>
    </w:p>
    <w:p w14:paraId="14A459E7" w14:textId="77777777" w:rsidR="00E9187A" w:rsidRDefault="00E9187A" w:rsidP="00E9187A">
      <w:pPr>
        <w:tabs>
          <w:tab w:val="clear" w:pos="567"/>
        </w:tabs>
        <w:spacing w:line="240" w:lineRule="auto"/>
        <w:rPr>
          <w:noProof/>
          <w:szCs w:val="22"/>
        </w:rPr>
      </w:pPr>
    </w:p>
    <w:p w14:paraId="0019A81F" w14:textId="77777777" w:rsidR="00E9187A" w:rsidRPr="002322FE" w:rsidRDefault="00E9187A" w:rsidP="00E9187A">
      <w:pPr>
        <w:pBdr>
          <w:top w:val="single" w:sz="4" w:space="1" w:color="auto"/>
          <w:left w:val="single" w:sz="4" w:space="4" w:color="auto"/>
          <w:bottom w:val="single" w:sz="4" w:space="0" w:color="auto"/>
          <w:right w:val="single" w:sz="4" w:space="4" w:color="auto"/>
        </w:pBdr>
        <w:tabs>
          <w:tab w:val="clear" w:pos="567"/>
        </w:tabs>
        <w:spacing w:line="240" w:lineRule="auto"/>
        <w:rPr>
          <w:i/>
          <w:noProof/>
          <w:szCs w:val="22"/>
        </w:rPr>
      </w:pPr>
      <w:r>
        <w:rPr>
          <w:b/>
          <w:noProof/>
          <w:szCs w:val="22"/>
        </w:rPr>
        <w:t>16.</w:t>
      </w:r>
      <w:r>
        <w:rPr>
          <w:b/>
          <w:noProof/>
          <w:szCs w:val="22"/>
        </w:rPr>
        <w:tab/>
        <w:t>INFORMATION IN BRAILLE</w:t>
      </w:r>
    </w:p>
    <w:p w14:paraId="73535F63" w14:textId="77777777" w:rsidR="00E9187A" w:rsidRDefault="00E9187A" w:rsidP="004E1CC2">
      <w:pPr>
        <w:spacing w:line="240" w:lineRule="auto"/>
      </w:pPr>
    </w:p>
    <w:p w14:paraId="607F46A9" w14:textId="77777777" w:rsidR="00E9187A" w:rsidRPr="004E1CC2" w:rsidRDefault="00146358" w:rsidP="004E1CC2">
      <w:pPr>
        <w:spacing w:line="240" w:lineRule="auto"/>
        <w:rPr>
          <w:color w:val="000000"/>
          <w:szCs w:val="22"/>
        </w:rPr>
      </w:pPr>
      <w:r w:rsidRPr="004E1CC2">
        <w:rPr>
          <w:color w:val="000000"/>
          <w:szCs w:val="22"/>
        </w:rPr>
        <w:t>v</w:t>
      </w:r>
      <w:r w:rsidR="00E9187A" w:rsidRPr="004E1CC2">
        <w:rPr>
          <w:color w:val="000000"/>
          <w:szCs w:val="22"/>
        </w:rPr>
        <w:t>olibris 10 mg</w:t>
      </w:r>
    </w:p>
    <w:p w14:paraId="0DC6A607" w14:textId="77777777" w:rsidR="00411B14" w:rsidRDefault="00411B14" w:rsidP="004E1CC2">
      <w:pPr>
        <w:spacing w:line="240" w:lineRule="auto"/>
      </w:pPr>
    </w:p>
    <w:p w14:paraId="18DC0BD9" w14:textId="77777777" w:rsidR="00411B14" w:rsidRPr="00D00826" w:rsidRDefault="00411B14" w:rsidP="009429AE">
      <w:pPr>
        <w:tabs>
          <w:tab w:val="clear" w:pos="567"/>
        </w:tabs>
        <w:spacing w:line="240" w:lineRule="auto"/>
        <w:ind w:right="113"/>
        <w:rPr>
          <w:noProof/>
        </w:rPr>
      </w:pPr>
    </w:p>
    <w:p w14:paraId="4CBF4B3D" w14:textId="7650599F" w:rsidR="00411B14" w:rsidRPr="00F1377A" w:rsidRDefault="00411B14" w:rsidP="00411B14">
      <w:pPr>
        <w:pStyle w:val="BoxHeading"/>
        <w:keepNext w:val="0"/>
        <w:rPr>
          <w:rFonts w:ascii="Times New Roman" w:hAnsi="Times New Roman"/>
          <w:noProof/>
          <w:lang w:val="en-GB"/>
        </w:rPr>
      </w:pPr>
      <w:r w:rsidRPr="00F1377A">
        <w:rPr>
          <w:rFonts w:ascii="Times New Roman" w:hAnsi="Times New Roman"/>
          <w:noProof/>
          <w:lang w:val="en-GB"/>
        </w:rPr>
        <w:t>17.</w:t>
      </w:r>
      <w:r w:rsidR="002D50AE" w:rsidRPr="00F1377A">
        <w:rPr>
          <w:rFonts w:ascii="Times New Roman" w:hAnsi="Times New Roman"/>
          <w:noProof/>
          <w:lang w:val="en-GB"/>
        </w:rPr>
        <w:tab/>
      </w:r>
      <w:r w:rsidRPr="00F1377A">
        <w:rPr>
          <w:rFonts w:ascii="Times New Roman" w:hAnsi="Times New Roman"/>
          <w:noProof/>
          <w:lang w:val="en-GB"/>
        </w:rPr>
        <w:t>UNIQUE IDENTIFIER – 2D BARCODE</w:t>
      </w:r>
      <w:r w:rsidR="00F1377A">
        <w:rPr>
          <w:rFonts w:ascii="Times New Roman" w:hAnsi="Times New Roman"/>
          <w:noProof/>
          <w:lang w:val="en-GB"/>
        </w:rPr>
        <w:fldChar w:fldCharType="begin"/>
      </w:r>
      <w:r w:rsidR="00F1377A">
        <w:rPr>
          <w:rFonts w:ascii="Times New Roman" w:hAnsi="Times New Roman"/>
          <w:noProof/>
          <w:lang w:val="en-GB"/>
        </w:rPr>
        <w:instrText xml:space="preserve"> DOCVARIABLE VAULT_ND_1ff38fce-3e5e-4b41-92e9-38a9feebc54b \* MERGEFORMAT </w:instrText>
      </w:r>
      <w:r w:rsidR="00F1377A">
        <w:rPr>
          <w:rFonts w:ascii="Times New Roman" w:hAnsi="Times New Roman"/>
          <w:noProof/>
          <w:lang w:val="en-GB"/>
        </w:rPr>
        <w:fldChar w:fldCharType="separate"/>
      </w:r>
      <w:r w:rsidR="00F1377A">
        <w:rPr>
          <w:rFonts w:ascii="Times New Roman" w:hAnsi="Times New Roman"/>
          <w:noProof/>
          <w:lang w:val="en-GB"/>
        </w:rPr>
        <w:t xml:space="preserve"> </w:t>
      </w:r>
      <w:r w:rsidR="00F1377A">
        <w:rPr>
          <w:rFonts w:ascii="Times New Roman" w:hAnsi="Times New Roman"/>
          <w:noProof/>
          <w:lang w:val="en-GB"/>
        </w:rPr>
        <w:fldChar w:fldCharType="end"/>
      </w:r>
    </w:p>
    <w:p w14:paraId="61B640F8" w14:textId="77777777" w:rsidR="00411B14" w:rsidRPr="00D00826" w:rsidRDefault="00411B14" w:rsidP="004E1CC2">
      <w:pPr>
        <w:autoSpaceDE w:val="0"/>
        <w:autoSpaceDN w:val="0"/>
        <w:adjustRightInd w:val="0"/>
        <w:spacing w:line="240" w:lineRule="auto"/>
        <w:rPr>
          <w:rFonts w:ascii="TimesNewRomanPSMT" w:hAnsi="TimesNewRomanPSMT" w:cs="TimesNewRomanPSMT"/>
          <w:szCs w:val="22"/>
          <w:lang w:eastAsia="en-GB"/>
        </w:rPr>
      </w:pPr>
    </w:p>
    <w:p w14:paraId="27E753D2" w14:textId="77777777" w:rsidR="00411B14" w:rsidRDefault="00411B14" w:rsidP="004E1CC2">
      <w:pPr>
        <w:autoSpaceDE w:val="0"/>
        <w:autoSpaceDN w:val="0"/>
        <w:adjustRightInd w:val="0"/>
        <w:spacing w:line="240" w:lineRule="auto"/>
        <w:rPr>
          <w:rStyle w:val="CSI"/>
          <w:rFonts w:eastAsia="Verdana"/>
        </w:rPr>
      </w:pPr>
      <w:r w:rsidRPr="00D00826">
        <w:rPr>
          <w:rStyle w:val="CSI"/>
          <w:rFonts w:eastAsia="Verdana"/>
        </w:rPr>
        <w:t>2D barcode carrying the unique identifier included.</w:t>
      </w:r>
    </w:p>
    <w:p w14:paraId="70875E14" w14:textId="77777777" w:rsidR="00411B14" w:rsidRDefault="00411B14" w:rsidP="004E1CC2">
      <w:pPr>
        <w:autoSpaceDE w:val="0"/>
        <w:autoSpaceDN w:val="0"/>
        <w:adjustRightInd w:val="0"/>
        <w:spacing w:line="240" w:lineRule="auto"/>
        <w:rPr>
          <w:rStyle w:val="CSI"/>
          <w:rFonts w:eastAsia="Verdana"/>
        </w:rPr>
      </w:pPr>
    </w:p>
    <w:p w14:paraId="1431075A" w14:textId="77777777" w:rsidR="00411B14" w:rsidRPr="00D00826" w:rsidRDefault="00411B14" w:rsidP="004E1CC2">
      <w:pPr>
        <w:autoSpaceDE w:val="0"/>
        <w:autoSpaceDN w:val="0"/>
        <w:adjustRightInd w:val="0"/>
        <w:spacing w:line="240" w:lineRule="auto"/>
        <w:rPr>
          <w:rStyle w:val="CSI"/>
          <w:rFonts w:eastAsia="Verdana"/>
        </w:rPr>
      </w:pPr>
    </w:p>
    <w:p w14:paraId="37F3B255" w14:textId="2E89E66F" w:rsidR="00411B14" w:rsidRPr="00F1377A" w:rsidRDefault="00411B14" w:rsidP="00411B14">
      <w:pPr>
        <w:pStyle w:val="BoxHeading"/>
        <w:keepNext w:val="0"/>
        <w:rPr>
          <w:rFonts w:ascii="Times New Roman" w:hAnsi="Times New Roman"/>
          <w:noProof/>
          <w:lang w:val="en-GB"/>
        </w:rPr>
      </w:pPr>
      <w:r w:rsidRPr="00F1377A">
        <w:rPr>
          <w:rFonts w:ascii="Times New Roman" w:hAnsi="Times New Roman"/>
          <w:noProof/>
          <w:lang w:val="en-GB"/>
        </w:rPr>
        <w:t>18.</w:t>
      </w:r>
      <w:r w:rsidR="002D50AE" w:rsidRPr="00F1377A">
        <w:rPr>
          <w:rFonts w:ascii="Times New Roman" w:hAnsi="Times New Roman"/>
          <w:noProof/>
          <w:lang w:val="en-GB"/>
        </w:rPr>
        <w:tab/>
      </w:r>
      <w:r w:rsidRPr="00F1377A">
        <w:rPr>
          <w:rFonts w:ascii="Times New Roman" w:hAnsi="Times New Roman"/>
          <w:noProof/>
          <w:lang w:val="en-GB"/>
        </w:rPr>
        <w:t>UNIQUE IDENTIFIER – HUMAN READABLE DATA</w:t>
      </w:r>
      <w:r w:rsidR="00F1377A">
        <w:rPr>
          <w:rFonts w:ascii="Times New Roman" w:hAnsi="Times New Roman"/>
          <w:noProof/>
          <w:lang w:val="en-GB"/>
        </w:rPr>
        <w:fldChar w:fldCharType="begin"/>
      </w:r>
      <w:r w:rsidR="00F1377A">
        <w:rPr>
          <w:rFonts w:ascii="Times New Roman" w:hAnsi="Times New Roman"/>
          <w:noProof/>
          <w:lang w:val="en-GB"/>
        </w:rPr>
        <w:instrText xml:space="preserve"> DOCVARIABLE VAULT_ND_b2cc9974-56a8-43f3-a7ca-564929a7bd52 \* MERGEFORMAT </w:instrText>
      </w:r>
      <w:r w:rsidR="00F1377A">
        <w:rPr>
          <w:rFonts w:ascii="Times New Roman" w:hAnsi="Times New Roman"/>
          <w:noProof/>
          <w:lang w:val="en-GB"/>
        </w:rPr>
        <w:fldChar w:fldCharType="separate"/>
      </w:r>
      <w:r w:rsidR="00F1377A">
        <w:rPr>
          <w:rFonts w:ascii="Times New Roman" w:hAnsi="Times New Roman"/>
          <w:noProof/>
          <w:lang w:val="en-GB"/>
        </w:rPr>
        <w:t xml:space="preserve"> </w:t>
      </w:r>
      <w:r w:rsidR="00F1377A">
        <w:rPr>
          <w:rFonts w:ascii="Times New Roman" w:hAnsi="Times New Roman"/>
          <w:noProof/>
          <w:lang w:val="en-GB"/>
        </w:rPr>
        <w:fldChar w:fldCharType="end"/>
      </w:r>
    </w:p>
    <w:p w14:paraId="1B0D27EB" w14:textId="77777777" w:rsidR="00411B14" w:rsidRPr="00D00826" w:rsidRDefault="00411B14" w:rsidP="004E1CC2">
      <w:pPr>
        <w:pStyle w:val="Date"/>
        <w:spacing w:line="240" w:lineRule="auto"/>
        <w:rPr>
          <w:lang w:eastAsia="en-GB"/>
        </w:rPr>
      </w:pPr>
    </w:p>
    <w:p w14:paraId="62C12F52" w14:textId="77777777" w:rsidR="00411B14" w:rsidRPr="00D00826" w:rsidRDefault="00411B14" w:rsidP="009429AE">
      <w:pPr>
        <w:tabs>
          <w:tab w:val="clear" w:pos="567"/>
        </w:tabs>
        <w:autoSpaceDE w:val="0"/>
        <w:autoSpaceDN w:val="0"/>
        <w:adjustRightInd w:val="0"/>
        <w:spacing w:line="240" w:lineRule="auto"/>
        <w:rPr>
          <w:noProof/>
          <w:szCs w:val="22"/>
        </w:rPr>
      </w:pPr>
      <w:r w:rsidRPr="00D00826">
        <w:rPr>
          <w:noProof/>
          <w:szCs w:val="22"/>
        </w:rPr>
        <w:t>PC</w:t>
      </w:r>
    </w:p>
    <w:p w14:paraId="28414B89" w14:textId="77777777" w:rsidR="00411B14" w:rsidRPr="00D00826" w:rsidRDefault="00411B14" w:rsidP="003E5CC1">
      <w:pPr>
        <w:tabs>
          <w:tab w:val="clear" w:pos="567"/>
        </w:tabs>
        <w:autoSpaceDE w:val="0"/>
        <w:autoSpaceDN w:val="0"/>
        <w:adjustRightInd w:val="0"/>
        <w:spacing w:line="240" w:lineRule="auto"/>
        <w:rPr>
          <w:noProof/>
          <w:szCs w:val="22"/>
        </w:rPr>
      </w:pPr>
      <w:r w:rsidRPr="00D00826">
        <w:rPr>
          <w:noProof/>
          <w:szCs w:val="22"/>
        </w:rPr>
        <w:t>SN</w:t>
      </w:r>
    </w:p>
    <w:p w14:paraId="6BFB8C13" w14:textId="77777777" w:rsidR="00411B14" w:rsidRPr="00D00826" w:rsidRDefault="00411B14" w:rsidP="006356BC">
      <w:pPr>
        <w:tabs>
          <w:tab w:val="clear" w:pos="567"/>
        </w:tabs>
        <w:autoSpaceDE w:val="0"/>
        <w:autoSpaceDN w:val="0"/>
        <w:adjustRightInd w:val="0"/>
        <w:spacing w:line="240" w:lineRule="auto"/>
        <w:rPr>
          <w:noProof/>
          <w:szCs w:val="22"/>
        </w:rPr>
      </w:pPr>
      <w:r w:rsidRPr="004E1CC2">
        <w:rPr>
          <w:noProof/>
          <w:szCs w:val="22"/>
        </w:rPr>
        <w:t>NN</w:t>
      </w:r>
    </w:p>
    <w:p w14:paraId="2C39B5C8" w14:textId="77777777" w:rsidR="00411B14" w:rsidRPr="00411B14" w:rsidRDefault="00411B14" w:rsidP="004E1CC2">
      <w:pPr>
        <w:autoSpaceDE w:val="0"/>
        <w:autoSpaceDN w:val="0"/>
        <w:adjustRightInd w:val="0"/>
        <w:spacing w:line="240" w:lineRule="auto"/>
        <w:rPr>
          <w:rStyle w:val="CSI"/>
          <w:rFonts w:eastAsia="Verdana"/>
        </w:rPr>
      </w:pPr>
    </w:p>
    <w:p w14:paraId="3CFF7D51" w14:textId="77777777" w:rsidR="00E9187A" w:rsidRPr="00411B14" w:rsidRDefault="00E9187A" w:rsidP="004E1CC2">
      <w:pPr>
        <w:autoSpaceDE w:val="0"/>
        <w:autoSpaceDN w:val="0"/>
        <w:adjustRightInd w:val="0"/>
        <w:spacing w:line="240" w:lineRule="auto"/>
        <w:rPr>
          <w:rStyle w:val="CSI"/>
          <w:rFonts w:eastAsia="Verdana"/>
        </w:rPr>
      </w:pPr>
    </w:p>
    <w:p w14:paraId="30776717" w14:textId="77777777" w:rsidR="00AB2A61" w:rsidRDefault="00EE5370">
      <w:pPr>
        <w:tabs>
          <w:tab w:val="clear" w:pos="567"/>
        </w:tabs>
        <w:spacing w:line="240" w:lineRule="auto"/>
        <w:rPr>
          <w:noProof/>
          <w:szCs w:val="22"/>
        </w:rPr>
      </w:pPr>
      <w:r>
        <w:rPr>
          <w:color w:val="000000"/>
          <w:sz w:val="21"/>
          <w:szCs w:val="21"/>
        </w:rPr>
        <w:br w:type="page"/>
      </w:r>
    </w:p>
    <w:p w14:paraId="6FBAAEF3" w14:textId="77777777" w:rsidR="00E9187A" w:rsidRDefault="00E9187A" w:rsidP="00E9187A">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Pr>
          <w:b/>
          <w:noProof/>
          <w:szCs w:val="22"/>
        </w:rPr>
        <w:lastRenderedPageBreak/>
        <w:t>MINIMUM PARTICULARS TO APPEAR ON BLISTERS OR STRIPS</w:t>
      </w:r>
    </w:p>
    <w:p w14:paraId="67D6990F" w14:textId="77777777" w:rsidR="00E9187A" w:rsidRDefault="00E9187A" w:rsidP="00E9187A">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p>
    <w:p w14:paraId="2EBACD29" w14:textId="77777777" w:rsidR="00E9187A" w:rsidRDefault="00E9187A" w:rsidP="00E9187A">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Pr>
          <w:b/>
          <w:bCs/>
          <w:color w:val="000000"/>
          <w:sz w:val="21"/>
          <w:szCs w:val="21"/>
        </w:rPr>
        <w:t>Blister</w:t>
      </w:r>
      <w:r w:rsidR="00DA32D7">
        <w:rPr>
          <w:b/>
          <w:bCs/>
          <w:color w:val="000000"/>
          <w:sz w:val="21"/>
          <w:szCs w:val="21"/>
        </w:rPr>
        <w:t>s</w:t>
      </w:r>
    </w:p>
    <w:p w14:paraId="4F5D6946" w14:textId="77777777" w:rsidR="00E9187A" w:rsidRDefault="00E9187A" w:rsidP="00E9187A">
      <w:pPr>
        <w:tabs>
          <w:tab w:val="clear" w:pos="567"/>
        </w:tabs>
        <w:spacing w:line="240" w:lineRule="auto"/>
        <w:rPr>
          <w:noProof/>
          <w:szCs w:val="22"/>
        </w:rPr>
      </w:pPr>
    </w:p>
    <w:p w14:paraId="4D9C71EE" w14:textId="77777777" w:rsidR="00E9187A" w:rsidRDefault="00E9187A" w:rsidP="00E9187A">
      <w:pPr>
        <w:tabs>
          <w:tab w:val="clear" w:pos="567"/>
        </w:tabs>
        <w:spacing w:line="240" w:lineRule="auto"/>
        <w:rPr>
          <w:noProof/>
          <w:szCs w:val="22"/>
        </w:rPr>
      </w:pPr>
    </w:p>
    <w:p w14:paraId="05CB8697" w14:textId="43120548" w:rsidR="00E9187A" w:rsidRDefault="00E9187A" w:rsidP="00E9187A">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Pr>
          <w:b/>
          <w:noProof/>
          <w:szCs w:val="22"/>
        </w:rPr>
        <w:t>1.</w:t>
      </w:r>
      <w:r>
        <w:rPr>
          <w:b/>
          <w:noProof/>
          <w:szCs w:val="22"/>
        </w:rPr>
        <w:tab/>
        <w:t>NAME OF THE MEDICINAL PRODUCT</w:t>
      </w:r>
      <w:r w:rsidR="00F1377A">
        <w:rPr>
          <w:b/>
          <w:noProof/>
          <w:szCs w:val="22"/>
        </w:rPr>
        <w:fldChar w:fldCharType="begin"/>
      </w:r>
      <w:r w:rsidR="00F1377A">
        <w:rPr>
          <w:b/>
          <w:noProof/>
          <w:szCs w:val="22"/>
        </w:rPr>
        <w:instrText xml:space="preserve"> DOCVARIABLE VAULT_ND_abf0803e-fdb5-403c-8abb-d5f18b613b98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6BF6FB23" w14:textId="77777777" w:rsidR="00E9187A" w:rsidRDefault="00E9187A" w:rsidP="009429AE">
      <w:pPr>
        <w:tabs>
          <w:tab w:val="clear" w:pos="567"/>
        </w:tabs>
        <w:spacing w:line="240" w:lineRule="auto"/>
        <w:rPr>
          <w:i/>
          <w:noProof/>
          <w:szCs w:val="22"/>
        </w:rPr>
      </w:pPr>
    </w:p>
    <w:p w14:paraId="7D0D54F6" w14:textId="77777777" w:rsidR="00E9187A" w:rsidRDefault="00E9187A" w:rsidP="004E1CC2">
      <w:pPr>
        <w:spacing w:line="240" w:lineRule="auto"/>
      </w:pPr>
      <w:r>
        <w:t>Volibris 10</w:t>
      </w:r>
      <w:r w:rsidR="002322FE">
        <w:rPr>
          <w:color w:val="000000"/>
          <w:sz w:val="21"/>
          <w:szCs w:val="21"/>
        </w:rPr>
        <w:t> </w:t>
      </w:r>
      <w:r>
        <w:t xml:space="preserve">mg tablets </w:t>
      </w:r>
    </w:p>
    <w:p w14:paraId="03816D43" w14:textId="77777777" w:rsidR="00E9187A" w:rsidRDefault="00E9187A" w:rsidP="004E1CC2">
      <w:pPr>
        <w:spacing w:line="240" w:lineRule="auto"/>
        <w:rPr>
          <w:noProof/>
          <w:szCs w:val="22"/>
        </w:rPr>
      </w:pPr>
      <w:r>
        <w:t>ambrisentan</w:t>
      </w:r>
    </w:p>
    <w:p w14:paraId="17495B9D" w14:textId="77777777" w:rsidR="00E9187A" w:rsidRDefault="00E9187A" w:rsidP="009429AE">
      <w:pPr>
        <w:tabs>
          <w:tab w:val="clear" w:pos="567"/>
        </w:tabs>
        <w:spacing w:line="240" w:lineRule="auto"/>
        <w:rPr>
          <w:noProof/>
          <w:szCs w:val="22"/>
        </w:rPr>
      </w:pPr>
    </w:p>
    <w:p w14:paraId="744C5951" w14:textId="77777777" w:rsidR="00E9187A" w:rsidRDefault="00E9187A" w:rsidP="003E5CC1">
      <w:pPr>
        <w:tabs>
          <w:tab w:val="clear" w:pos="567"/>
        </w:tabs>
        <w:spacing w:line="240" w:lineRule="auto"/>
        <w:rPr>
          <w:noProof/>
          <w:szCs w:val="22"/>
        </w:rPr>
      </w:pPr>
    </w:p>
    <w:p w14:paraId="300B7CFA" w14:textId="6165BBE7" w:rsidR="00E9187A" w:rsidRDefault="00E9187A" w:rsidP="00E9187A">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Pr>
          <w:b/>
          <w:noProof/>
          <w:szCs w:val="22"/>
        </w:rPr>
        <w:t>2.</w:t>
      </w:r>
      <w:r>
        <w:rPr>
          <w:b/>
          <w:noProof/>
          <w:szCs w:val="22"/>
        </w:rPr>
        <w:tab/>
        <w:t>NAME OF THE MARKETING AUTHORISATION HOLDER</w:t>
      </w:r>
      <w:r w:rsidR="00F1377A">
        <w:rPr>
          <w:b/>
          <w:noProof/>
          <w:szCs w:val="22"/>
        </w:rPr>
        <w:fldChar w:fldCharType="begin"/>
      </w:r>
      <w:r w:rsidR="00F1377A">
        <w:rPr>
          <w:b/>
          <w:noProof/>
          <w:szCs w:val="22"/>
        </w:rPr>
        <w:instrText xml:space="preserve"> DOCVARIABLE VAULT_ND_9d110080-d1d4-4406-81b5-9cf5c3d88265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43C642BC" w14:textId="77777777" w:rsidR="00E9187A" w:rsidRDefault="00E9187A" w:rsidP="009429AE">
      <w:pPr>
        <w:tabs>
          <w:tab w:val="clear" w:pos="567"/>
        </w:tabs>
        <w:spacing w:line="240" w:lineRule="auto"/>
        <w:rPr>
          <w:noProof/>
          <w:szCs w:val="22"/>
        </w:rPr>
      </w:pPr>
    </w:p>
    <w:p w14:paraId="27FAFDD1" w14:textId="26FE6EA5" w:rsidR="00E9187A" w:rsidRDefault="00341C31" w:rsidP="004E1CC2">
      <w:pPr>
        <w:spacing w:line="240" w:lineRule="auto"/>
        <w:rPr>
          <w:rFonts w:eastAsia="SimSun"/>
        </w:rPr>
      </w:pPr>
      <w:r>
        <w:rPr>
          <w:rFonts w:eastAsia="SimSun"/>
        </w:rPr>
        <w:t xml:space="preserve">GlaxoSmithKline </w:t>
      </w:r>
      <w:ins w:id="59" w:author="NF" w:date="2025-11-21T09:59:00Z" w16du:dateUtc="2025-11-21T08:59:00Z">
        <w:r w:rsidR="0087216F" w:rsidRPr="002D5339">
          <w:t>Trading Services</w:t>
        </w:r>
        <w:r w:rsidR="0087216F" w:rsidRPr="002D5339" w:rsidDel="002D5339">
          <w:t xml:space="preserve"> </w:t>
        </w:r>
      </w:ins>
      <w:del w:id="60" w:author="NF" w:date="2025-11-21T09:59:00Z" w16du:dateUtc="2025-11-21T08:59:00Z">
        <w:r w:rsidDel="0087216F">
          <w:rPr>
            <w:rFonts w:eastAsia="SimSun"/>
          </w:rPr>
          <w:delText xml:space="preserve">(Ireland) </w:delText>
        </w:r>
      </w:del>
      <w:r>
        <w:rPr>
          <w:rFonts w:eastAsia="SimSun"/>
        </w:rPr>
        <w:t>Limited</w:t>
      </w:r>
    </w:p>
    <w:p w14:paraId="62E7F465" w14:textId="2B5220EB" w:rsidR="00560004" w:rsidRPr="00560004" w:rsidRDefault="00560004" w:rsidP="004E1CC2">
      <w:pPr>
        <w:spacing w:line="240" w:lineRule="auto"/>
        <w:rPr>
          <w:noProof/>
          <w:szCs w:val="22"/>
          <w:highlight w:val="lightGray"/>
        </w:rPr>
      </w:pPr>
      <w:r w:rsidRPr="00AA6D15">
        <w:rPr>
          <w:noProof/>
          <w:szCs w:val="22"/>
          <w:highlight w:val="lightGray"/>
        </w:rPr>
        <w:t xml:space="preserve">GSK </w:t>
      </w:r>
      <w:ins w:id="61" w:author="NF" w:date="2025-11-21T09:59:00Z" w16du:dateUtc="2025-11-21T08:59:00Z">
        <w:r w:rsidR="0087216F" w:rsidRPr="00D95C87">
          <w:rPr>
            <w:highlight w:val="lightGray"/>
          </w:rPr>
          <w:t>T</w:t>
        </w:r>
      </w:ins>
      <w:ins w:id="62" w:author="NF" w:date="2025-11-26T08:53:00Z" w16du:dateUtc="2025-11-26T07:53:00Z">
        <w:r w:rsidR="009C59BD">
          <w:rPr>
            <w:highlight w:val="lightGray"/>
          </w:rPr>
          <w:t>S</w:t>
        </w:r>
      </w:ins>
      <w:ins w:id="63" w:author="NF" w:date="2025-11-21T09:59:00Z" w16du:dateUtc="2025-11-21T08:59:00Z">
        <w:r w:rsidR="0087216F" w:rsidRPr="00D95C87" w:rsidDel="002D5339">
          <w:rPr>
            <w:highlight w:val="lightGray"/>
          </w:rPr>
          <w:t xml:space="preserve"> </w:t>
        </w:r>
      </w:ins>
      <w:del w:id="64" w:author="NF" w:date="2025-11-21T09:59:00Z" w16du:dateUtc="2025-11-21T08:59:00Z">
        <w:r w:rsidRPr="00D95C87" w:rsidDel="0087216F">
          <w:rPr>
            <w:noProof/>
            <w:szCs w:val="22"/>
            <w:highlight w:val="lightGray"/>
          </w:rPr>
          <w:delText xml:space="preserve">(Ireland) </w:delText>
        </w:r>
      </w:del>
      <w:r w:rsidRPr="00AA6D15">
        <w:rPr>
          <w:noProof/>
          <w:szCs w:val="22"/>
          <w:highlight w:val="lightGray"/>
        </w:rPr>
        <w:t>L</w:t>
      </w:r>
      <w:r w:rsidR="007A215D">
        <w:rPr>
          <w:noProof/>
          <w:szCs w:val="22"/>
          <w:highlight w:val="lightGray"/>
        </w:rPr>
        <w:t>t</w:t>
      </w:r>
      <w:r w:rsidRPr="00AA6D15">
        <w:rPr>
          <w:noProof/>
          <w:szCs w:val="22"/>
          <w:highlight w:val="lightGray"/>
        </w:rPr>
        <w:t>d</w:t>
      </w:r>
    </w:p>
    <w:p w14:paraId="7797ACBE" w14:textId="77777777" w:rsidR="00EE5370" w:rsidRDefault="00EE5370" w:rsidP="004E1CC2">
      <w:pPr>
        <w:spacing w:line="240" w:lineRule="auto"/>
        <w:rPr>
          <w:noProof/>
          <w:szCs w:val="22"/>
        </w:rPr>
      </w:pPr>
    </w:p>
    <w:p w14:paraId="10CADE00" w14:textId="77777777" w:rsidR="00E9187A" w:rsidRDefault="00E9187A" w:rsidP="009429AE">
      <w:pPr>
        <w:tabs>
          <w:tab w:val="clear" w:pos="567"/>
        </w:tabs>
        <w:spacing w:line="240" w:lineRule="auto"/>
        <w:rPr>
          <w:noProof/>
          <w:szCs w:val="22"/>
        </w:rPr>
      </w:pPr>
    </w:p>
    <w:p w14:paraId="51B36BE8" w14:textId="52E9781C" w:rsidR="00E9187A" w:rsidRDefault="00E9187A" w:rsidP="00E9187A">
      <w:pPr>
        <w:pBdr>
          <w:top w:val="single" w:sz="4" w:space="1" w:color="auto"/>
          <w:left w:val="single" w:sz="4" w:space="4" w:color="auto"/>
          <w:bottom w:val="single" w:sz="4" w:space="2" w:color="auto"/>
          <w:right w:val="single" w:sz="4" w:space="4" w:color="auto"/>
        </w:pBdr>
        <w:tabs>
          <w:tab w:val="clear" w:pos="567"/>
        </w:tabs>
        <w:spacing w:line="240" w:lineRule="auto"/>
        <w:outlineLvl w:val="0"/>
        <w:rPr>
          <w:b/>
          <w:noProof/>
          <w:szCs w:val="22"/>
          <w:highlight w:val="lightGray"/>
        </w:rPr>
      </w:pPr>
      <w:r>
        <w:rPr>
          <w:b/>
          <w:noProof/>
          <w:szCs w:val="22"/>
        </w:rPr>
        <w:t>3.</w:t>
      </w:r>
      <w:r>
        <w:rPr>
          <w:b/>
          <w:noProof/>
          <w:szCs w:val="22"/>
        </w:rPr>
        <w:tab/>
        <w:t>EXPIRY DATE</w:t>
      </w:r>
      <w:r w:rsidR="00F1377A">
        <w:rPr>
          <w:b/>
          <w:noProof/>
          <w:szCs w:val="22"/>
        </w:rPr>
        <w:fldChar w:fldCharType="begin"/>
      </w:r>
      <w:r w:rsidR="00F1377A">
        <w:rPr>
          <w:b/>
          <w:noProof/>
          <w:szCs w:val="22"/>
        </w:rPr>
        <w:instrText xml:space="preserve"> DOCVARIABLE VAULT_ND_59190ee5-b173-47ae-9513-ea09c7adf9e2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6B3F8F2D" w14:textId="77777777" w:rsidR="00E9187A" w:rsidRDefault="00E9187A" w:rsidP="009429AE">
      <w:pPr>
        <w:tabs>
          <w:tab w:val="clear" w:pos="567"/>
        </w:tabs>
        <w:spacing w:line="240" w:lineRule="auto"/>
        <w:rPr>
          <w:noProof/>
          <w:szCs w:val="22"/>
        </w:rPr>
      </w:pPr>
    </w:p>
    <w:p w14:paraId="0064A0C5" w14:textId="77777777" w:rsidR="00E9187A" w:rsidRDefault="00E9187A" w:rsidP="004E1CC2">
      <w:pPr>
        <w:spacing w:line="240" w:lineRule="auto"/>
        <w:rPr>
          <w:noProof/>
        </w:rPr>
      </w:pPr>
      <w:r>
        <w:rPr>
          <w:noProof/>
        </w:rPr>
        <w:t>EXP</w:t>
      </w:r>
    </w:p>
    <w:p w14:paraId="2F785CF1" w14:textId="77777777" w:rsidR="00E9187A" w:rsidRDefault="00E9187A" w:rsidP="009429AE">
      <w:pPr>
        <w:tabs>
          <w:tab w:val="clear" w:pos="567"/>
        </w:tabs>
        <w:spacing w:line="240" w:lineRule="auto"/>
        <w:rPr>
          <w:noProof/>
          <w:szCs w:val="22"/>
        </w:rPr>
      </w:pPr>
    </w:p>
    <w:p w14:paraId="379245F2" w14:textId="77777777" w:rsidR="00EE5370" w:rsidRDefault="00EE5370" w:rsidP="003E5CC1">
      <w:pPr>
        <w:tabs>
          <w:tab w:val="clear" w:pos="567"/>
        </w:tabs>
        <w:spacing w:line="240" w:lineRule="auto"/>
        <w:rPr>
          <w:noProof/>
          <w:szCs w:val="22"/>
        </w:rPr>
      </w:pPr>
    </w:p>
    <w:p w14:paraId="01922637" w14:textId="54C7C4D6" w:rsidR="00E9187A" w:rsidRDefault="00E9187A" w:rsidP="00E9187A">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highlight w:val="lightGray"/>
        </w:rPr>
      </w:pPr>
      <w:r>
        <w:rPr>
          <w:b/>
          <w:noProof/>
          <w:szCs w:val="22"/>
        </w:rPr>
        <w:t>4.</w:t>
      </w:r>
      <w:r>
        <w:rPr>
          <w:b/>
          <w:noProof/>
          <w:szCs w:val="22"/>
        </w:rPr>
        <w:tab/>
        <w:t>BATCH NUMBER</w:t>
      </w:r>
      <w:r w:rsidR="00F1377A">
        <w:rPr>
          <w:b/>
          <w:noProof/>
          <w:szCs w:val="22"/>
        </w:rPr>
        <w:fldChar w:fldCharType="begin"/>
      </w:r>
      <w:r w:rsidR="00F1377A">
        <w:rPr>
          <w:b/>
          <w:noProof/>
          <w:szCs w:val="22"/>
        </w:rPr>
        <w:instrText xml:space="preserve"> DOCVARIABLE VAULT_ND_80065514-3096-458f-ab07-4e3538bb4128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5ED0C287" w14:textId="77777777" w:rsidR="00E9187A" w:rsidRDefault="00E9187A" w:rsidP="00E9187A">
      <w:pPr>
        <w:tabs>
          <w:tab w:val="clear" w:pos="567"/>
        </w:tabs>
        <w:spacing w:line="240" w:lineRule="auto"/>
        <w:rPr>
          <w:noProof/>
          <w:szCs w:val="22"/>
        </w:rPr>
      </w:pPr>
    </w:p>
    <w:p w14:paraId="09C397E1" w14:textId="77777777" w:rsidR="00E9187A" w:rsidRDefault="00DA32D7" w:rsidP="00EE5370">
      <w:pPr>
        <w:tabs>
          <w:tab w:val="clear" w:pos="567"/>
        </w:tabs>
        <w:spacing w:line="240" w:lineRule="auto"/>
        <w:rPr>
          <w:noProof/>
          <w:szCs w:val="22"/>
        </w:rPr>
      </w:pPr>
      <w:r>
        <w:rPr>
          <w:noProof/>
          <w:szCs w:val="22"/>
        </w:rPr>
        <w:t>Lot</w:t>
      </w:r>
    </w:p>
    <w:p w14:paraId="2FA641B8" w14:textId="77777777" w:rsidR="00E9187A" w:rsidRDefault="00E9187A" w:rsidP="00E9187A">
      <w:pPr>
        <w:tabs>
          <w:tab w:val="clear" w:pos="567"/>
        </w:tabs>
        <w:spacing w:line="240" w:lineRule="auto"/>
        <w:rPr>
          <w:noProof/>
          <w:szCs w:val="22"/>
        </w:rPr>
      </w:pPr>
    </w:p>
    <w:p w14:paraId="1834056A" w14:textId="77777777" w:rsidR="00EE5370" w:rsidRDefault="00EE5370" w:rsidP="00E9187A">
      <w:pPr>
        <w:tabs>
          <w:tab w:val="clear" w:pos="567"/>
        </w:tabs>
        <w:spacing w:line="240" w:lineRule="auto"/>
        <w:rPr>
          <w:noProof/>
          <w:szCs w:val="22"/>
        </w:rPr>
      </w:pPr>
    </w:p>
    <w:p w14:paraId="1EC0779F" w14:textId="1C5CECB1" w:rsidR="00E9187A" w:rsidRDefault="00E9187A" w:rsidP="00E9187A">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highlight w:val="lightGray"/>
        </w:rPr>
      </w:pPr>
      <w:r>
        <w:rPr>
          <w:b/>
          <w:noProof/>
          <w:szCs w:val="22"/>
        </w:rPr>
        <w:t>5.</w:t>
      </w:r>
      <w:r>
        <w:rPr>
          <w:b/>
          <w:noProof/>
          <w:szCs w:val="22"/>
        </w:rPr>
        <w:tab/>
        <w:t>OTHER</w:t>
      </w:r>
      <w:r w:rsidR="00F1377A">
        <w:rPr>
          <w:b/>
          <w:noProof/>
          <w:szCs w:val="22"/>
        </w:rPr>
        <w:fldChar w:fldCharType="begin"/>
      </w:r>
      <w:r w:rsidR="00F1377A">
        <w:rPr>
          <w:b/>
          <w:noProof/>
          <w:szCs w:val="22"/>
        </w:rPr>
        <w:instrText xml:space="preserve"> DOCVARIABLE VAULT_ND_243993e1-0f38-4b27-9e3d-530e6e2fa62e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58B9C682" w14:textId="77777777" w:rsidR="00E9187A" w:rsidRDefault="00E9187A" w:rsidP="00E9187A">
      <w:pPr>
        <w:tabs>
          <w:tab w:val="clear" w:pos="567"/>
        </w:tabs>
        <w:spacing w:line="240" w:lineRule="auto"/>
        <w:rPr>
          <w:noProof/>
          <w:szCs w:val="22"/>
        </w:rPr>
      </w:pPr>
    </w:p>
    <w:p w14:paraId="6A014875" w14:textId="77777777" w:rsidR="00160AC0" w:rsidRPr="00E334F4" w:rsidRDefault="00160AC0" w:rsidP="00E9187A">
      <w:pPr>
        <w:tabs>
          <w:tab w:val="clear" w:pos="567"/>
        </w:tabs>
        <w:spacing w:line="240" w:lineRule="auto"/>
        <w:rPr>
          <w:noProof/>
          <w:szCs w:val="22"/>
        </w:rPr>
      </w:pPr>
    </w:p>
    <w:p w14:paraId="4E45AB89" w14:textId="77777777" w:rsidR="00E334F4" w:rsidRPr="00E334F4" w:rsidRDefault="00E334F4" w:rsidP="00E9187A">
      <w:pPr>
        <w:tabs>
          <w:tab w:val="clear" w:pos="567"/>
        </w:tabs>
        <w:spacing w:line="240" w:lineRule="auto"/>
        <w:rPr>
          <w:noProof/>
          <w:szCs w:val="22"/>
        </w:rPr>
      </w:pPr>
      <w:r>
        <w:rPr>
          <w:noProof/>
          <w:szCs w:val="22"/>
        </w:rPr>
        <w:br w:type="page"/>
      </w:r>
    </w:p>
    <w:p w14:paraId="61D28A59" w14:textId="77777777" w:rsidR="00A52E97" w:rsidRDefault="00A52E97" w:rsidP="00A52E97">
      <w:pPr>
        <w:tabs>
          <w:tab w:val="clear" w:pos="567"/>
        </w:tabs>
        <w:spacing w:line="240" w:lineRule="auto"/>
        <w:jc w:val="center"/>
        <w:rPr>
          <w:noProof/>
          <w:szCs w:val="22"/>
        </w:rPr>
      </w:pPr>
    </w:p>
    <w:p w14:paraId="65126188" w14:textId="77777777" w:rsidR="00A52E97" w:rsidRDefault="00A52E97" w:rsidP="00A52E97">
      <w:pPr>
        <w:tabs>
          <w:tab w:val="clear" w:pos="567"/>
        </w:tabs>
        <w:spacing w:line="240" w:lineRule="auto"/>
        <w:jc w:val="center"/>
        <w:rPr>
          <w:noProof/>
          <w:szCs w:val="22"/>
        </w:rPr>
      </w:pPr>
    </w:p>
    <w:p w14:paraId="0D347926" w14:textId="77777777" w:rsidR="00A52E97" w:rsidRDefault="00A52E97" w:rsidP="00A52E97">
      <w:pPr>
        <w:tabs>
          <w:tab w:val="clear" w:pos="567"/>
        </w:tabs>
        <w:spacing w:line="240" w:lineRule="auto"/>
        <w:jc w:val="center"/>
        <w:rPr>
          <w:noProof/>
          <w:szCs w:val="22"/>
        </w:rPr>
      </w:pPr>
    </w:p>
    <w:p w14:paraId="31185902" w14:textId="77777777" w:rsidR="00A52E97" w:rsidRDefault="00A52E97" w:rsidP="00A52E97">
      <w:pPr>
        <w:tabs>
          <w:tab w:val="clear" w:pos="567"/>
        </w:tabs>
        <w:spacing w:line="240" w:lineRule="auto"/>
        <w:jc w:val="center"/>
        <w:rPr>
          <w:noProof/>
          <w:szCs w:val="22"/>
        </w:rPr>
      </w:pPr>
    </w:p>
    <w:p w14:paraId="0E1B7008" w14:textId="77777777" w:rsidR="00A52E97" w:rsidRDefault="00A52E97" w:rsidP="00A52E97">
      <w:pPr>
        <w:tabs>
          <w:tab w:val="clear" w:pos="567"/>
        </w:tabs>
        <w:spacing w:line="240" w:lineRule="auto"/>
        <w:jc w:val="center"/>
        <w:rPr>
          <w:noProof/>
          <w:szCs w:val="22"/>
        </w:rPr>
      </w:pPr>
    </w:p>
    <w:p w14:paraId="4DA58F43" w14:textId="77777777" w:rsidR="00A52E97" w:rsidRDefault="00A52E97" w:rsidP="00A52E97">
      <w:pPr>
        <w:tabs>
          <w:tab w:val="clear" w:pos="567"/>
        </w:tabs>
        <w:spacing w:line="240" w:lineRule="auto"/>
        <w:jc w:val="center"/>
        <w:rPr>
          <w:noProof/>
          <w:szCs w:val="22"/>
        </w:rPr>
      </w:pPr>
    </w:p>
    <w:p w14:paraId="6375EB8F" w14:textId="77777777" w:rsidR="00A52E97" w:rsidRDefault="00A52E97" w:rsidP="00A52E97">
      <w:pPr>
        <w:tabs>
          <w:tab w:val="clear" w:pos="567"/>
        </w:tabs>
        <w:spacing w:line="240" w:lineRule="auto"/>
        <w:jc w:val="center"/>
        <w:rPr>
          <w:noProof/>
          <w:szCs w:val="22"/>
        </w:rPr>
      </w:pPr>
    </w:p>
    <w:p w14:paraId="3DDAAE35" w14:textId="77777777" w:rsidR="00A52E97" w:rsidRDefault="00A52E97" w:rsidP="00A52E97">
      <w:pPr>
        <w:tabs>
          <w:tab w:val="clear" w:pos="567"/>
        </w:tabs>
        <w:spacing w:line="240" w:lineRule="auto"/>
        <w:jc w:val="center"/>
        <w:rPr>
          <w:noProof/>
          <w:szCs w:val="22"/>
        </w:rPr>
      </w:pPr>
    </w:p>
    <w:p w14:paraId="0959F841" w14:textId="77777777" w:rsidR="00A52E97" w:rsidRDefault="00A52E97" w:rsidP="00A52E97">
      <w:pPr>
        <w:tabs>
          <w:tab w:val="clear" w:pos="567"/>
        </w:tabs>
        <w:spacing w:line="240" w:lineRule="auto"/>
        <w:jc w:val="center"/>
        <w:rPr>
          <w:noProof/>
          <w:szCs w:val="22"/>
        </w:rPr>
      </w:pPr>
    </w:p>
    <w:p w14:paraId="5B9596A6" w14:textId="77777777" w:rsidR="00A52E97" w:rsidRDefault="00A52E97" w:rsidP="00A52E97">
      <w:pPr>
        <w:tabs>
          <w:tab w:val="clear" w:pos="567"/>
        </w:tabs>
        <w:spacing w:line="240" w:lineRule="auto"/>
        <w:jc w:val="center"/>
        <w:rPr>
          <w:noProof/>
          <w:szCs w:val="22"/>
        </w:rPr>
      </w:pPr>
    </w:p>
    <w:p w14:paraId="14C1519F" w14:textId="77777777" w:rsidR="00A52E97" w:rsidRDefault="00A52E97" w:rsidP="00A52E97">
      <w:pPr>
        <w:tabs>
          <w:tab w:val="clear" w:pos="567"/>
        </w:tabs>
        <w:spacing w:line="240" w:lineRule="auto"/>
        <w:jc w:val="center"/>
        <w:rPr>
          <w:noProof/>
          <w:szCs w:val="22"/>
        </w:rPr>
      </w:pPr>
    </w:p>
    <w:p w14:paraId="57650924" w14:textId="77777777" w:rsidR="00A52E97" w:rsidRDefault="00A52E97" w:rsidP="00A52E97">
      <w:pPr>
        <w:tabs>
          <w:tab w:val="clear" w:pos="567"/>
        </w:tabs>
        <w:spacing w:line="240" w:lineRule="auto"/>
        <w:jc w:val="center"/>
        <w:rPr>
          <w:noProof/>
          <w:szCs w:val="22"/>
        </w:rPr>
      </w:pPr>
    </w:p>
    <w:p w14:paraId="5A1C95C0" w14:textId="77777777" w:rsidR="00A52E97" w:rsidRDefault="00A52E97" w:rsidP="00A52E97">
      <w:pPr>
        <w:tabs>
          <w:tab w:val="clear" w:pos="567"/>
        </w:tabs>
        <w:spacing w:line="240" w:lineRule="auto"/>
        <w:jc w:val="center"/>
        <w:rPr>
          <w:noProof/>
          <w:szCs w:val="22"/>
        </w:rPr>
      </w:pPr>
    </w:p>
    <w:p w14:paraId="15A9C144" w14:textId="77777777" w:rsidR="00A52E97" w:rsidRDefault="00A52E97" w:rsidP="00A52E97">
      <w:pPr>
        <w:tabs>
          <w:tab w:val="clear" w:pos="567"/>
        </w:tabs>
        <w:spacing w:line="240" w:lineRule="auto"/>
        <w:jc w:val="center"/>
        <w:rPr>
          <w:noProof/>
          <w:szCs w:val="22"/>
        </w:rPr>
      </w:pPr>
    </w:p>
    <w:p w14:paraId="2C68115D" w14:textId="77777777" w:rsidR="00A52E97" w:rsidRDefault="00A52E97" w:rsidP="00A52E97">
      <w:pPr>
        <w:tabs>
          <w:tab w:val="clear" w:pos="567"/>
        </w:tabs>
        <w:spacing w:line="240" w:lineRule="auto"/>
        <w:jc w:val="center"/>
        <w:rPr>
          <w:noProof/>
          <w:szCs w:val="22"/>
        </w:rPr>
      </w:pPr>
    </w:p>
    <w:p w14:paraId="2F6EF773" w14:textId="77777777" w:rsidR="00A52E97" w:rsidRDefault="00A52E97" w:rsidP="00A52E97">
      <w:pPr>
        <w:tabs>
          <w:tab w:val="clear" w:pos="567"/>
        </w:tabs>
        <w:spacing w:line="240" w:lineRule="auto"/>
        <w:jc w:val="center"/>
        <w:rPr>
          <w:noProof/>
          <w:szCs w:val="22"/>
        </w:rPr>
      </w:pPr>
    </w:p>
    <w:p w14:paraId="4F17C860" w14:textId="77777777" w:rsidR="00A52E97" w:rsidRDefault="00A52E97" w:rsidP="00A52E97">
      <w:pPr>
        <w:tabs>
          <w:tab w:val="clear" w:pos="567"/>
        </w:tabs>
        <w:spacing w:line="240" w:lineRule="auto"/>
        <w:jc w:val="center"/>
        <w:rPr>
          <w:noProof/>
          <w:szCs w:val="22"/>
        </w:rPr>
      </w:pPr>
    </w:p>
    <w:p w14:paraId="5E6EDD4B" w14:textId="77777777" w:rsidR="00A52E97" w:rsidRDefault="00A52E97" w:rsidP="00A52E97">
      <w:pPr>
        <w:tabs>
          <w:tab w:val="clear" w:pos="567"/>
        </w:tabs>
        <w:spacing w:line="240" w:lineRule="auto"/>
        <w:jc w:val="center"/>
        <w:rPr>
          <w:noProof/>
          <w:szCs w:val="22"/>
        </w:rPr>
      </w:pPr>
    </w:p>
    <w:p w14:paraId="5E2C7EF4" w14:textId="77777777" w:rsidR="00A52E97" w:rsidRDefault="00A52E97" w:rsidP="00A52E97">
      <w:pPr>
        <w:tabs>
          <w:tab w:val="clear" w:pos="567"/>
        </w:tabs>
        <w:spacing w:line="240" w:lineRule="auto"/>
        <w:jc w:val="center"/>
        <w:rPr>
          <w:noProof/>
          <w:szCs w:val="22"/>
        </w:rPr>
      </w:pPr>
    </w:p>
    <w:p w14:paraId="6C0F4861" w14:textId="77777777" w:rsidR="00A52E97" w:rsidRDefault="00A52E97" w:rsidP="00A52E97">
      <w:pPr>
        <w:tabs>
          <w:tab w:val="clear" w:pos="567"/>
        </w:tabs>
        <w:spacing w:line="240" w:lineRule="auto"/>
        <w:jc w:val="center"/>
        <w:rPr>
          <w:noProof/>
          <w:szCs w:val="22"/>
        </w:rPr>
      </w:pPr>
    </w:p>
    <w:p w14:paraId="2158A71A" w14:textId="77777777" w:rsidR="00A52E97" w:rsidRDefault="00A52E97" w:rsidP="00A52E97">
      <w:pPr>
        <w:tabs>
          <w:tab w:val="clear" w:pos="567"/>
        </w:tabs>
        <w:spacing w:line="240" w:lineRule="auto"/>
        <w:jc w:val="center"/>
        <w:rPr>
          <w:noProof/>
          <w:szCs w:val="22"/>
        </w:rPr>
      </w:pPr>
    </w:p>
    <w:p w14:paraId="610F5FA5" w14:textId="77777777" w:rsidR="00A52E97" w:rsidRDefault="00A52E97" w:rsidP="00A52E97">
      <w:pPr>
        <w:tabs>
          <w:tab w:val="clear" w:pos="567"/>
        </w:tabs>
        <w:spacing w:line="240" w:lineRule="auto"/>
        <w:jc w:val="center"/>
        <w:rPr>
          <w:noProof/>
          <w:szCs w:val="22"/>
        </w:rPr>
      </w:pPr>
    </w:p>
    <w:p w14:paraId="25D5168F" w14:textId="77777777" w:rsidR="00AB2A61" w:rsidRDefault="00A52E97" w:rsidP="00A62529">
      <w:pPr>
        <w:pStyle w:val="TitleA"/>
      </w:pPr>
      <w:r>
        <w:t>B. PACKAGE LEAFLET</w:t>
      </w:r>
    </w:p>
    <w:p w14:paraId="7ACF28B6" w14:textId="77777777" w:rsidR="00AB2A61" w:rsidRDefault="0023302F" w:rsidP="004E1CC2">
      <w:pPr>
        <w:spacing w:line="240" w:lineRule="auto"/>
        <w:contextualSpacing/>
        <w:jc w:val="center"/>
        <w:rPr>
          <w:noProof/>
          <w:szCs w:val="22"/>
        </w:rPr>
      </w:pPr>
      <w:r>
        <w:rPr>
          <w:b/>
          <w:noProof/>
          <w:szCs w:val="22"/>
        </w:rPr>
        <w:br w:type="page"/>
      </w:r>
      <w:r w:rsidR="002322FE">
        <w:rPr>
          <w:b/>
          <w:noProof/>
          <w:szCs w:val="22"/>
        </w:rPr>
        <w:lastRenderedPageBreak/>
        <w:t>Package leaflet: Information for the user</w:t>
      </w:r>
    </w:p>
    <w:p w14:paraId="7859DA3B" w14:textId="77777777" w:rsidR="00AB2A61" w:rsidRPr="00E334F4" w:rsidRDefault="00AB2A61" w:rsidP="004E1CC2">
      <w:pPr>
        <w:numPr>
          <w:ilvl w:val="12"/>
          <w:numId w:val="0"/>
        </w:numPr>
        <w:tabs>
          <w:tab w:val="clear" w:pos="567"/>
        </w:tabs>
        <w:spacing w:line="240" w:lineRule="auto"/>
        <w:contextualSpacing/>
        <w:rPr>
          <w:noProof/>
          <w:szCs w:val="22"/>
        </w:rPr>
      </w:pPr>
    </w:p>
    <w:p w14:paraId="2A15FD0D" w14:textId="77777777" w:rsidR="005C592F" w:rsidRDefault="005C592F" w:rsidP="004E1CC2">
      <w:pPr>
        <w:spacing w:line="240" w:lineRule="auto"/>
        <w:contextualSpacing/>
        <w:jc w:val="center"/>
        <w:rPr>
          <w:b/>
          <w:bCs/>
          <w:color w:val="000000"/>
          <w:sz w:val="21"/>
          <w:szCs w:val="21"/>
        </w:rPr>
      </w:pPr>
      <w:r>
        <w:rPr>
          <w:b/>
          <w:bCs/>
          <w:color w:val="000000"/>
          <w:sz w:val="21"/>
          <w:szCs w:val="21"/>
        </w:rPr>
        <w:t>Volibris 2.5</w:t>
      </w:r>
      <w:r>
        <w:rPr>
          <w:color w:val="000000"/>
          <w:sz w:val="21"/>
          <w:szCs w:val="21"/>
        </w:rPr>
        <w:t> </w:t>
      </w:r>
      <w:r>
        <w:rPr>
          <w:b/>
          <w:bCs/>
          <w:color w:val="000000"/>
          <w:sz w:val="21"/>
          <w:szCs w:val="21"/>
        </w:rPr>
        <w:t>mg film-coated tablets</w:t>
      </w:r>
    </w:p>
    <w:p w14:paraId="289999B1" w14:textId="77777777" w:rsidR="00FA64E7" w:rsidRDefault="00FA64E7" w:rsidP="004E1CC2">
      <w:pPr>
        <w:spacing w:line="240" w:lineRule="auto"/>
        <w:contextualSpacing/>
        <w:jc w:val="center"/>
        <w:rPr>
          <w:b/>
          <w:bCs/>
          <w:color w:val="000000"/>
          <w:sz w:val="21"/>
          <w:szCs w:val="21"/>
        </w:rPr>
      </w:pPr>
      <w:r>
        <w:rPr>
          <w:b/>
          <w:bCs/>
          <w:color w:val="000000"/>
          <w:sz w:val="21"/>
          <w:szCs w:val="21"/>
        </w:rPr>
        <w:t>Volibris 5</w:t>
      </w:r>
      <w:r w:rsidR="002322FE">
        <w:rPr>
          <w:color w:val="000000"/>
          <w:sz w:val="21"/>
          <w:szCs w:val="21"/>
        </w:rPr>
        <w:t> </w:t>
      </w:r>
      <w:r>
        <w:rPr>
          <w:b/>
          <w:bCs/>
          <w:color w:val="000000"/>
          <w:sz w:val="21"/>
          <w:szCs w:val="21"/>
        </w:rPr>
        <w:t>mg film-coated tablets</w:t>
      </w:r>
    </w:p>
    <w:p w14:paraId="27A9D718" w14:textId="77777777" w:rsidR="00FA64E7" w:rsidRDefault="00FA64E7" w:rsidP="004E1CC2">
      <w:pPr>
        <w:spacing w:line="240" w:lineRule="auto"/>
        <w:contextualSpacing/>
        <w:jc w:val="center"/>
        <w:rPr>
          <w:b/>
          <w:bCs/>
          <w:color w:val="000000"/>
          <w:sz w:val="21"/>
          <w:szCs w:val="21"/>
        </w:rPr>
      </w:pPr>
      <w:r>
        <w:rPr>
          <w:b/>
          <w:bCs/>
          <w:color w:val="000000"/>
          <w:sz w:val="21"/>
          <w:szCs w:val="21"/>
        </w:rPr>
        <w:t>Volibris 10</w:t>
      </w:r>
      <w:r w:rsidR="002322FE">
        <w:rPr>
          <w:color w:val="000000"/>
          <w:sz w:val="21"/>
          <w:szCs w:val="21"/>
        </w:rPr>
        <w:t> </w:t>
      </w:r>
      <w:r>
        <w:rPr>
          <w:b/>
          <w:bCs/>
          <w:color w:val="000000"/>
          <w:sz w:val="21"/>
          <w:szCs w:val="21"/>
        </w:rPr>
        <w:t>mg film-coated tablets</w:t>
      </w:r>
    </w:p>
    <w:p w14:paraId="39AD8B9C" w14:textId="77777777" w:rsidR="00FA64E7" w:rsidRDefault="00FA64E7" w:rsidP="004E1CC2">
      <w:pPr>
        <w:spacing w:line="240" w:lineRule="auto"/>
        <w:contextualSpacing/>
        <w:jc w:val="center"/>
        <w:rPr>
          <w:color w:val="000000"/>
          <w:sz w:val="21"/>
          <w:szCs w:val="21"/>
        </w:rPr>
      </w:pPr>
      <w:r>
        <w:rPr>
          <w:color w:val="000000"/>
          <w:sz w:val="21"/>
          <w:szCs w:val="21"/>
        </w:rPr>
        <w:t>ambrisentan</w:t>
      </w:r>
    </w:p>
    <w:p w14:paraId="51D1BBFC" w14:textId="77777777" w:rsidR="00FA64E7" w:rsidRDefault="00FA64E7" w:rsidP="004E1CC2">
      <w:pPr>
        <w:pStyle w:val="NormalWeb"/>
        <w:spacing w:before="0" w:beforeAutospacing="0" w:after="0" w:afterAutospacing="0"/>
        <w:contextualSpacing/>
        <w:rPr>
          <w:color w:val="000000"/>
          <w:sz w:val="21"/>
          <w:szCs w:val="21"/>
        </w:rPr>
      </w:pPr>
    </w:p>
    <w:p w14:paraId="762583FE" w14:textId="77777777" w:rsidR="00DD5623" w:rsidRPr="00456570" w:rsidRDefault="00FA64E7" w:rsidP="004E1CC2">
      <w:pPr>
        <w:spacing w:line="240" w:lineRule="auto"/>
        <w:contextualSpacing/>
        <w:rPr>
          <w:b/>
        </w:rPr>
      </w:pPr>
      <w:r w:rsidRPr="00EE5370">
        <w:rPr>
          <w:b/>
        </w:rPr>
        <w:t xml:space="preserve">Read </w:t>
      </w:r>
      <w:proofErr w:type="gramStart"/>
      <w:r w:rsidRPr="00EE5370">
        <w:rPr>
          <w:b/>
        </w:rPr>
        <w:t>all of</w:t>
      </w:r>
      <w:proofErr w:type="gramEnd"/>
      <w:r w:rsidRPr="00EE5370">
        <w:rPr>
          <w:b/>
        </w:rPr>
        <w:t xml:space="preserve"> this leaflet carefully before you start taking this medicine</w:t>
      </w:r>
      <w:r w:rsidR="00DD5623">
        <w:rPr>
          <w:b/>
        </w:rPr>
        <w:t xml:space="preserve"> because it contains important information for you</w:t>
      </w:r>
      <w:r w:rsidRPr="00EE5370">
        <w:rPr>
          <w:b/>
        </w:rPr>
        <w:t>.</w:t>
      </w:r>
    </w:p>
    <w:p w14:paraId="18459220" w14:textId="77777777" w:rsidR="00FA64E7" w:rsidRPr="00246947" w:rsidRDefault="00FA64E7" w:rsidP="004E1CC2">
      <w:pPr>
        <w:numPr>
          <w:ilvl w:val="0"/>
          <w:numId w:val="31"/>
        </w:numPr>
        <w:tabs>
          <w:tab w:val="clear" w:pos="567"/>
        </w:tabs>
        <w:spacing w:line="240" w:lineRule="auto"/>
        <w:ind w:left="567" w:hanging="567"/>
        <w:contextualSpacing/>
        <w:rPr>
          <w:szCs w:val="22"/>
        </w:rPr>
      </w:pPr>
      <w:r w:rsidRPr="00246947">
        <w:rPr>
          <w:szCs w:val="22"/>
        </w:rPr>
        <w:t>Keep this leaflet. You may need to read it again.</w:t>
      </w:r>
    </w:p>
    <w:p w14:paraId="40038A00" w14:textId="77777777" w:rsidR="00FA64E7" w:rsidRPr="00246947" w:rsidRDefault="00FA64E7" w:rsidP="004E1CC2">
      <w:pPr>
        <w:numPr>
          <w:ilvl w:val="0"/>
          <w:numId w:val="31"/>
        </w:numPr>
        <w:tabs>
          <w:tab w:val="clear" w:pos="567"/>
        </w:tabs>
        <w:spacing w:line="240" w:lineRule="auto"/>
        <w:ind w:left="567" w:hanging="567"/>
        <w:contextualSpacing/>
        <w:rPr>
          <w:szCs w:val="22"/>
        </w:rPr>
      </w:pPr>
      <w:r w:rsidRPr="00246947">
        <w:rPr>
          <w:szCs w:val="22"/>
        </w:rPr>
        <w:t>If you have any further questions, ask your doctor</w:t>
      </w:r>
      <w:r w:rsidR="00DD5623" w:rsidRPr="00246947">
        <w:rPr>
          <w:szCs w:val="22"/>
        </w:rPr>
        <w:t>,</w:t>
      </w:r>
      <w:r w:rsidRPr="00246947">
        <w:rPr>
          <w:szCs w:val="22"/>
        </w:rPr>
        <w:t xml:space="preserve"> pharmacist</w:t>
      </w:r>
      <w:r w:rsidR="00DD5623" w:rsidRPr="00246947">
        <w:rPr>
          <w:szCs w:val="22"/>
        </w:rPr>
        <w:t xml:space="preserve"> or nurse</w:t>
      </w:r>
      <w:r w:rsidRPr="00246947">
        <w:rPr>
          <w:szCs w:val="22"/>
        </w:rPr>
        <w:t>.</w:t>
      </w:r>
    </w:p>
    <w:p w14:paraId="62D1FA90" w14:textId="77777777" w:rsidR="00FA64E7" w:rsidRPr="00246947" w:rsidRDefault="00FA64E7" w:rsidP="004E1CC2">
      <w:pPr>
        <w:numPr>
          <w:ilvl w:val="0"/>
          <w:numId w:val="31"/>
        </w:numPr>
        <w:tabs>
          <w:tab w:val="clear" w:pos="567"/>
        </w:tabs>
        <w:spacing w:line="240" w:lineRule="auto"/>
        <w:ind w:left="567" w:hanging="567"/>
        <w:contextualSpacing/>
        <w:rPr>
          <w:szCs w:val="22"/>
        </w:rPr>
      </w:pPr>
      <w:r w:rsidRPr="00246947">
        <w:rPr>
          <w:szCs w:val="22"/>
        </w:rPr>
        <w:t>This medicine has been prescribed for you</w:t>
      </w:r>
      <w:r w:rsidR="00DD5623" w:rsidRPr="00246947">
        <w:rPr>
          <w:szCs w:val="22"/>
        </w:rPr>
        <w:t xml:space="preserve"> only</w:t>
      </w:r>
      <w:r w:rsidRPr="00246947">
        <w:rPr>
          <w:szCs w:val="22"/>
        </w:rPr>
        <w:t xml:space="preserve">. Do not pass it on to others. It may harm them, even if their </w:t>
      </w:r>
      <w:r w:rsidR="00DD5623" w:rsidRPr="00246947">
        <w:rPr>
          <w:szCs w:val="22"/>
        </w:rPr>
        <w:t xml:space="preserve">signs of illness </w:t>
      </w:r>
      <w:r w:rsidRPr="00246947">
        <w:rPr>
          <w:szCs w:val="22"/>
        </w:rPr>
        <w:t>are the same as yours.</w:t>
      </w:r>
    </w:p>
    <w:p w14:paraId="2C865AFA" w14:textId="77777777" w:rsidR="00FA64E7" w:rsidRPr="00A566F6" w:rsidRDefault="00FA64E7" w:rsidP="004E1CC2">
      <w:pPr>
        <w:numPr>
          <w:ilvl w:val="0"/>
          <w:numId w:val="31"/>
        </w:numPr>
        <w:tabs>
          <w:tab w:val="clear" w:pos="567"/>
        </w:tabs>
        <w:spacing w:line="240" w:lineRule="auto"/>
        <w:ind w:left="567" w:hanging="567"/>
        <w:contextualSpacing/>
        <w:rPr>
          <w:szCs w:val="22"/>
        </w:rPr>
      </w:pPr>
      <w:r w:rsidRPr="00246947">
        <w:rPr>
          <w:szCs w:val="22"/>
        </w:rPr>
        <w:t xml:space="preserve">If </w:t>
      </w:r>
      <w:r w:rsidR="00DD5623" w:rsidRPr="00246947">
        <w:rPr>
          <w:szCs w:val="22"/>
        </w:rPr>
        <w:t xml:space="preserve">you get </w:t>
      </w:r>
      <w:r w:rsidRPr="00246947">
        <w:rPr>
          <w:szCs w:val="22"/>
        </w:rPr>
        <w:t>any si</w:t>
      </w:r>
      <w:r w:rsidRPr="00A566F6">
        <w:rPr>
          <w:szCs w:val="22"/>
        </w:rPr>
        <w:t>de effects</w:t>
      </w:r>
      <w:r w:rsidR="00283BA5" w:rsidRPr="00A566F6">
        <w:rPr>
          <w:szCs w:val="22"/>
        </w:rPr>
        <w:t>,</w:t>
      </w:r>
      <w:r w:rsidRPr="00A566F6">
        <w:rPr>
          <w:szCs w:val="22"/>
        </w:rPr>
        <w:t xml:space="preserve"> </w:t>
      </w:r>
      <w:r w:rsidR="00DD5623" w:rsidRPr="00A566F6">
        <w:rPr>
          <w:szCs w:val="22"/>
        </w:rPr>
        <w:t xml:space="preserve">talk to your doctor, pharmacist or nurse. This includes </w:t>
      </w:r>
      <w:r w:rsidRPr="00A566F6">
        <w:rPr>
          <w:szCs w:val="22"/>
        </w:rPr>
        <w:t xml:space="preserve">any </w:t>
      </w:r>
      <w:r w:rsidR="00DD5623" w:rsidRPr="00A566F6">
        <w:rPr>
          <w:szCs w:val="22"/>
        </w:rPr>
        <w:t xml:space="preserve">possible </w:t>
      </w:r>
      <w:r w:rsidRPr="00A566F6">
        <w:rPr>
          <w:szCs w:val="22"/>
        </w:rPr>
        <w:t>side effects not listed in this leaflet.</w:t>
      </w:r>
      <w:r w:rsidR="005F7A78" w:rsidRPr="00A566F6">
        <w:rPr>
          <w:szCs w:val="22"/>
        </w:rPr>
        <w:t xml:space="preserve"> See section</w:t>
      </w:r>
      <w:r w:rsidR="00232D65" w:rsidRPr="00A566F6">
        <w:rPr>
          <w:szCs w:val="22"/>
        </w:rPr>
        <w:t> </w:t>
      </w:r>
      <w:r w:rsidR="005F7A78" w:rsidRPr="00A566F6">
        <w:rPr>
          <w:szCs w:val="22"/>
        </w:rPr>
        <w:t>4.</w:t>
      </w:r>
    </w:p>
    <w:p w14:paraId="395CFB8B" w14:textId="77777777" w:rsidR="00AB2A61" w:rsidRPr="00A566F6" w:rsidRDefault="00AB2A61" w:rsidP="004E1CC2">
      <w:pPr>
        <w:tabs>
          <w:tab w:val="clear" w:pos="567"/>
        </w:tabs>
        <w:spacing w:line="240" w:lineRule="auto"/>
        <w:ind w:right="-2"/>
        <w:contextualSpacing/>
        <w:rPr>
          <w:noProof/>
          <w:szCs w:val="22"/>
        </w:rPr>
      </w:pPr>
    </w:p>
    <w:p w14:paraId="3F2ACB5A" w14:textId="2867BAC8" w:rsidR="00AB2A61" w:rsidRPr="00A566F6" w:rsidRDefault="00DD5623" w:rsidP="004E1CC2">
      <w:pPr>
        <w:keepNext/>
        <w:numPr>
          <w:ilvl w:val="12"/>
          <w:numId w:val="0"/>
        </w:numPr>
        <w:tabs>
          <w:tab w:val="clear" w:pos="567"/>
        </w:tabs>
        <w:spacing w:line="240" w:lineRule="auto"/>
        <w:ind w:right="-2"/>
        <w:contextualSpacing/>
        <w:outlineLvl w:val="0"/>
        <w:rPr>
          <w:noProof/>
          <w:szCs w:val="22"/>
        </w:rPr>
      </w:pPr>
      <w:r w:rsidRPr="00A566F6">
        <w:rPr>
          <w:b/>
          <w:noProof/>
          <w:szCs w:val="22"/>
        </w:rPr>
        <w:t>What is i</w:t>
      </w:r>
      <w:r w:rsidR="00AB2A61" w:rsidRPr="00A566F6">
        <w:rPr>
          <w:b/>
          <w:noProof/>
          <w:szCs w:val="22"/>
        </w:rPr>
        <w:t>n this leaflet</w:t>
      </w:r>
      <w:r w:rsidR="00F1377A">
        <w:rPr>
          <w:b/>
          <w:noProof/>
          <w:szCs w:val="22"/>
        </w:rPr>
        <w:fldChar w:fldCharType="begin"/>
      </w:r>
      <w:r w:rsidR="00F1377A">
        <w:rPr>
          <w:b/>
          <w:noProof/>
          <w:szCs w:val="22"/>
        </w:rPr>
        <w:instrText xml:space="preserve"> DOCVARIABLE vault_nd_c0fabba3-6e87-419b-9cd8-843fab38f87d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67C81CF3" w14:textId="77777777" w:rsidR="00AB2A61" w:rsidRPr="0023302F" w:rsidRDefault="00AB2A61" w:rsidP="004E1CC2">
      <w:pPr>
        <w:numPr>
          <w:ilvl w:val="12"/>
          <w:numId w:val="0"/>
        </w:numPr>
        <w:tabs>
          <w:tab w:val="clear" w:pos="567"/>
        </w:tabs>
        <w:spacing w:line="240" w:lineRule="auto"/>
        <w:ind w:left="567" w:hanging="567"/>
        <w:contextualSpacing/>
        <w:rPr>
          <w:noProof/>
          <w:szCs w:val="22"/>
        </w:rPr>
      </w:pPr>
      <w:r w:rsidRPr="00A566F6">
        <w:rPr>
          <w:noProof/>
          <w:szCs w:val="22"/>
        </w:rPr>
        <w:t>1.</w:t>
      </w:r>
      <w:r w:rsidRPr="00A566F6">
        <w:rPr>
          <w:noProof/>
          <w:szCs w:val="22"/>
        </w:rPr>
        <w:tab/>
        <w:t xml:space="preserve">What </w:t>
      </w:r>
      <w:r w:rsidR="00FA64E7" w:rsidRPr="00A566F6">
        <w:rPr>
          <w:noProof/>
          <w:szCs w:val="22"/>
        </w:rPr>
        <w:t xml:space="preserve">Volibris </w:t>
      </w:r>
      <w:r w:rsidRPr="00A566F6">
        <w:rPr>
          <w:noProof/>
          <w:szCs w:val="22"/>
        </w:rPr>
        <w:t>is and what it is</w:t>
      </w:r>
      <w:r w:rsidRPr="0023302F">
        <w:rPr>
          <w:noProof/>
          <w:szCs w:val="22"/>
        </w:rPr>
        <w:t xml:space="preserve"> used for</w:t>
      </w:r>
    </w:p>
    <w:p w14:paraId="030B8DA4" w14:textId="77777777" w:rsidR="00AB2A61" w:rsidRPr="0023302F" w:rsidRDefault="00AB2A61" w:rsidP="004E1CC2">
      <w:pPr>
        <w:numPr>
          <w:ilvl w:val="12"/>
          <w:numId w:val="0"/>
        </w:numPr>
        <w:tabs>
          <w:tab w:val="clear" w:pos="567"/>
        </w:tabs>
        <w:spacing w:line="240" w:lineRule="auto"/>
        <w:ind w:left="567" w:hanging="567"/>
        <w:contextualSpacing/>
        <w:rPr>
          <w:noProof/>
          <w:szCs w:val="22"/>
        </w:rPr>
      </w:pPr>
      <w:r w:rsidRPr="0023302F">
        <w:rPr>
          <w:noProof/>
          <w:szCs w:val="22"/>
        </w:rPr>
        <w:t>2.</w:t>
      </w:r>
      <w:r w:rsidRPr="0023302F">
        <w:rPr>
          <w:noProof/>
          <w:szCs w:val="22"/>
        </w:rPr>
        <w:tab/>
      </w:r>
      <w:r w:rsidR="00DD5623">
        <w:rPr>
          <w:noProof/>
          <w:szCs w:val="22"/>
        </w:rPr>
        <w:t>What you need to know b</w:t>
      </w:r>
      <w:r w:rsidRPr="0023302F">
        <w:rPr>
          <w:noProof/>
          <w:szCs w:val="22"/>
        </w:rPr>
        <w:t>efore you take</w:t>
      </w:r>
      <w:r w:rsidR="00FA64E7" w:rsidRPr="0023302F">
        <w:rPr>
          <w:noProof/>
          <w:szCs w:val="22"/>
        </w:rPr>
        <w:t xml:space="preserve"> Volibris</w:t>
      </w:r>
    </w:p>
    <w:p w14:paraId="6D458D9D" w14:textId="77777777" w:rsidR="00AB2A61" w:rsidRPr="0023302F" w:rsidRDefault="00FA64E7" w:rsidP="004E1CC2">
      <w:pPr>
        <w:numPr>
          <w:ilvl w:val="12"/>
          <w:numId w:val="0"/>
        </w:numPr>
        <w:tabs>
          <w:tab w:val="clear" w:pos="567"/>
        </w:tabs>
        <w:spacing w:line="240" w:lineRule="auto"/>
        <w:ind w:left="567" w:hanging="567"/>
        <w:contextualSpacing/>
        <w:rPr>
          <w:noProof/>
          <w:szCs w:val="22"/>
        </w:rPr>
      </w:pPr>
      <w:r w:rsidRPr="0023302F">
        <w:rPr>
          <w:noProof/>
          <w:szCs w:val="22"/>
        </w:rPr>
        <w:t>3.</w:t>
      </w:r>
      <w:r w:rsidRPr="0023302F">
        <w:rPr>
          <w:noProof/>
          <w:szCs w:val="22"/>
        </w:rPr>
        <w:tab/>
        <w:t>How to take Volibris</w:t>
      </w:r>
    </w:p>
    <w:p w14:paraId="2056B35B" w14:textId="77777777" w:rsidR="00AB2A61" w:rsidRPr="0023302F" w:rsidRDefault="00AB2A61" w:rsidP="004E1CC2">
      <w:pPr>
        <w:numPr>
          <w:ilvl w:val="12"/>
          <w:numId w:val="0"/>
        </w:numPr>
        <w:tabs>
          <w:tab w:val="clear" w:pos="567"/>
        </w:tabs>
        <w:spacing w:line="240" w:lineRule="auto"/>
        <w:ind w:left="567" w:hanging="567"/>
        <w:contextualSpacing/>
        <w:rPr>
          <w:noProof/>
          <w:szCs w:val="22"/>
        </w:rPr>
      </w:pPr>
      <w:r w:rsidRPr="0023302F">
        <w:rPr>
          <w:noProof/>
          <w:szCs w:val="22"/>
        </w:rPr>
        <w:t>4.</w:t>
      </w:r>
      <w:r w:rsidRPr="0023302F">
        <w:rPr>
          <w:noProof/>
          <w:szCs w:val="22"/>
        </w:rPr>
        <w:tab/>
        <w:t>Possible side effects</w:t>
      </w:r>
    </w:p>
    <w:p w14:paraId="392B6314" w14:textId="77777777" w:rsidR="00FA64E7" w:rsidRPr="0023302F" w:rsidRDefault="00AB2A61" w:rsidP="004E1CC2">
      <w:pPr>
        <w:numPr>
          <w:ilvl w:val="0"/>
          <w:numId w:val="1"/>
        </w:numPr>
        <w:tabs>
          <w:tab w:val="clear" w:pos="570"/>
        </w:tabs>
        <w:spacing w:line="240" w:lineRule="auto"/>
        <w:ind w:left="567" w:hanging="567"/>
        <w:contextualSpacing/>
        <w:rPr>
          <w:noProof/>
          <w:szCs w:val="22"/>
        </w:rPr>
      </w:pPr>
      <w:r w:rsidRPr="0023302F">
        <w:rPr>
          <w:noProof/>
          <w:szCs w:val="22"/>
        </w:rPr>
        <w:t xml:space="preserve">How to store </w:t>
      </w:r>
      <w:r w:rsidR="00FA64E7" w:rsidRPr="0023302F">
        <w:rPr>
          <w:noProof/>
          <w:szCs w:val="22"/>
        </w:rPr>
        <w:t>Volibris</w:t>
      </w:r>
    </w:p>
    <w:p w14:paraId="5084D8DF" w14:textId="77777777" w:rsidR="00AB2A61" w:rsidRPr="0023302F" w:rsidRDefault="00DD5623" w:rsidP="004E1CC2">
      <w:pPr>
        <w:numPr>
          <w:ilvl w:val="0"/>
          <w:numId w:val="1"/>
        </w:numPr>
        <w:tabs>
          <w:tab w:val="clear" w:pos="570"/>
        </w:tabs>
        <w:spacing w:line="240" w:lineRule="auto"/>
        <w:ind w:left="567" w:hanging="567"/>
        <w:contextualSpacing/>
        <w:rPr>
          <w:noProof/>
          <w:szCs w:val="22"/>
        </w:rPr>
      </w:pPr>
      <w:r>
        <w:rPr>
          <w:noProof/>
          <w:szCs w:val="22"/>
        </w:rPr>
        <w:t>Contents of the pack and other</w:t>
      </w:r>
      <w:r w:rsidR="00AB2A61" w:rsidRPr="0023302F">
        <w:rPr>
          <w:noProof/>
          <w:szCs w:val="22"/>
        </w:rPr>
        <w:t xml:space="preserve"> information</w:t>
      </w:r>
    </w:p>
    <w:p w14:paraId="1380BE5A" w14:textId="77777777" w:rsidR="00AB2A61" w:rsidRDefault="00AB2A61" w:rsidP="004E1CC2">
      <w:pPr>
        <w:numPr>
          <w:ilvl w:val="12"/>
          <w:numId w:val="0"/>
        </w:numPr>
        <w:tabs>
          <w:tab w:val="clear" w:pos="567"/>
        </w:tabs>
        <w:spacing w:line="240" w:lineRule="auto"/>
        <w:ind w:right="-2"/>
        <w:contextualSpacing/>
        <w:rPr>
          <w:noProof/>
          <w:szCs w:val="22"/>
        </w:rPr>
      </w:pPr>
    </w:p>
    <w:p w14:paraId="4D134648" w14:textId="77777777" w:rsidR="00AB2A61" w:rsidRDefault="00AB2A61" w:rsidP="004E1CC2">
      <w:pPr>
        <w:numPr>
          <w:ilvl w:val="12"/>
          <w:numId w:val="0"/>
        </w:numPr>
        <w:tabs>
          <w:tab w:val="clear" w:pos="567"/>
        </w:tabs>
        <w:spacing w:line="240" w:lineRule="auto"/>
        <w:contextualSpacing/>
        <w:rPr>
          <w:noProof/>
          <w:szCs w:val="22"/>
        </w:rPr>
      </w:pPr>
    </w:p>
    <w:p w14:paraId="777C0BD9" w14:textId="77777777" w:rsidR="001307EB" w:rsidRDefault="001307EB" w:rsidP="004E1CC2">
      <w:pPr>
        <w:numPr>
          <w:ilvl w:val="0"/>
          <w:numId w:val="5"/>
        </w:numPr>
        <w:tabs>
          <w:tab w:val="clear" w:pos="570"/>
        </w:tabs>
        <w:spacing w:line="240" w:lineRule="auto"/>
        <w:ind w:left="567" w:hanging="567"/>
        <w:contextualSpacing/>
        <w:rPr>
          <w:b/>
          <w:noProof/>
          <w:szCs w:val="22"/>
        </w:rPr>
      </w:pPr>
      <w:r>
        <w:rPr>
          <w:b/>
          <w:noProof/>
          <w:szCs w:val="22"/>
        </w:rPr>
        <w:t>What Volibris is and what it is used for</w:t>
      </w:r>
    </w:p>
    <w:p w14:paraId="6CDF7FE9" w14:textId="77777777" w:rsidR="00AB2A61" w:rsidRDefault="00AB2A61" w:rsidP="004E1CC2">
      <w:pPr>
        <w:numPr>
          <w:ilvl w:val="12"/>
          <w:numId w:val="0"/>
        </w:numPr>
        <w:tabs>
          <w:tab w:val="clear" w:pos="567"/>
        </w:tabs>
        <w:spacing w:line="240" w:lineRule="auto"/>
        <w:contextualSpacing/>
        <w:rPr>
          <w:noProof/>
          <w:szCs w:val="22"/>
        </w:rPr>
      </w:pPr>
    </w:p>
    <w:p w14:paraId="553B060E" w14:textId="77777777" w:rsidR="00295463" w:rsidRDefault="00295463" w:rsidP="004E1CC2">
      <w:pPr>
        <w:tabs>
          <w:tab w:val="clear" w:pos="567"/>
        </w:tabs>
        <w:autoSpaceDE w:val="0"/>
        <w:autoSpaceDN w:val="0"/>
        <w:adjustRightInd w:val="0"/>
        <w:spacing w:line="240" w:lineRule="auto"/>
        <w:contextualSpacing/>
        <w:rPr>
          <w:color w:val="000000"/>
          <w:szCs w:val="22"/>
          <w:lang w:eastAsia="en-GB"/>
        </w:rPr>
      </w:pPr>
      <w:r w:rsidRPr="000643E5">
        <w:rPr>
          <w:lang w:val="fr-BE"/>
          <w:rPrChange w:id="65" w:author="Glinos Emmanouil" w:date="2026-03-24T16:22:00Z" w16du:dateUtc="2026-03-24T15:22:00Z">
            <w:rPr/>
          </w:rPrChange>
        </w:rPr>
        <w:t>Volibris contains the active substa</w:t>
      </w:r>
      <w:r w:rsidR="00462188" w:rsidRPr="000643E5">
        <w:rPr>
          <w:lang w:val="fr-BE"/>
          <w:rPrChange w:id="66" w:author="Glinos Emmanouil" w:date="2026-03-24T16:22:00Z" w16du:dateUtc="2026-03-24T15:22:00Z">
            <w:rPr/>
          </w:rPrChange>
        </w:rPr>
        <w:t xml:space="preserve">nce ambrisentan. </w:t>
      </w:r>
      <w:r w:rsidR="00462188">
        <w:t>It</w:t>
      </w:r>
      <w:r w:rsidRPr="00A038AA">
        <w:t xml:space="preserve"> </w:t>
      </w:r>
      <w:r w:rsidRPr="00A038AA">
        <w:rPr>
          <w:color w:val="000000"/>
          <w:szCs w:val="22"/>
          <w:lang w:eastAsia="en-GB"/>
        </w:rPr>
        <w:t>belongs to a group of medicines called other antihypertensives (used to treat high blood pressure).</w:t>
      </w:r>
    </w:p>
    <w:p w14:paraId="54641D07" w14:textId="77777777" w:rsidR="00295463" w:rsidRDefault="00295463" w:rsidP="004E1CC2">
      <w:pPr>
        <w:spacing w:line="240" w:lineRule="auto"/>
        <w:contextualSpacing/>
      </w:pPr>
    </w:p>
    <w:p w14:paraId="1FBA7C7F" w14:textId="77777777" w:rsidR="00FA64E7" w:rsidRDefault="00CB2A61" w:rsidP="004E1CC2">
      <w:pPr>
        <w:spacing w:line="240" w:lineRule="auto"/>
        <w:contextualSpacing/>
      </w:pPr>
      <w:r>
        <w:t xml:space="preserve">It </w:t>
      </w:r>
      <w:r w:rsidR="00FA64E7">
        <w:t>is used to treat pulmonary arterial hypertension (PAH)</w:t>
      </w:r>
      <w:r w:rsidR="00462188">
        <w:t xml:space="preserve"> in adults</w:t>
      </w:r>
      <w:r w:rsidR="00755ECA">
        <w:t>, adolescents and children aged 8</w:t>
      </w:r>
      <w:r w:rsidR="00EC528A">
        <w:t> </w:t>
      </w:r>
      <w:r w:rsidR="00755ECA">
        <w:t>years and over</w:t>
      </w:r>
      <w:r w:rsidR="00FA64E7">
        <w:t xml:space="preserve">. PAH is high blood pressure in the blood vessels (the pulmonary arteries) that carry blood from the heart to the lungs. In people with PAH, these arteries get narrower, so the heart </w:t>
      </w:r>
      <w:proofErr w:type="gramStart"/>
      <w:r w:rsidR="00FA64E7">
        <w:t>has to</w:t>
      </w:r>
      <w:proofErr w:type="gramEnd"/>
      <w:r w:rsidR="00FA64E7">
        <w:t xml:space="preserve"> work harder to pump blood through them. This causes people to feel tired, dizzy and short of breath.</w:t>
      </w:r>
    </w:p>
    <w:p w14:paraId="5046DDA4" w14:textId="77777777" w:rsidR="00FA64E7" w:rsidRDefault="00FA64E7" w:rsidP="004E1CC2">
      <w:pPr>
        <w:spacing w:line="240" w:lineRule="auto"/>
        <w:contextualSpacing/>
      </w:pPr>
    </w:p>
    <w:p w14:paraId="49B1BDAF" w14:textId="77777777" w:rsidR="00AB2A61" w:rsidRDefault="00FA64E7" w:rsidP="004E1CC2">
      <w:pPr>
        <w:spacing w:line="240" w:lineRule="auto"/>
        <w:contextualSpacing/>
      </w:pPr>
      <w:r>
        <w:t>Volibris widens the pulmonary arteries, making it easier for the heart to pump blood through them. This lowers the blood pressure and relieves the symptoms.</w:t>
      </w:r>
    </w:p>
    <w:p w14:paraId="42C6CC00" w14:textId="77777777" w:rsidR="00FC0DD3" w:rsidRDefault="00FC0DD3" w:rsidP="004E1CC2">
      <w:pPr>
        <w:numPr>
          <w:ilvl w:val="12"/>
          <w:numId w:val="0"/>
        </w:numPr>
        <w:tabs>
          <w:tab w:val="clear" w:pos="567"/>
        </w:tabs>
        <w:spacing w:line="240" w:lineRule="auto"/>
        <w:ind w:right="-2"/>
        <w:contextualSpacing/>
        <w:rPr>
          <w:bCs/>
          <w:iCs/>
          <w:color w:val="000000"/>
          <w:szCs w:val="22"/>
          <w:lang w:eastAsia="en-GB"/>
        </w:rPr>
      </w:pPr>
    </w:p>
    <w:p w14:paraId="5F8CE547" w14:textId="77777777" w:rsidR="00FC0DD3" w:rsidRPr="00114FD3" w:rsidRDefault="00114FD3" w:rsidP="004E1CC2">
      <w:pPr>
        <w:numPr>
          <w:ilvl w:val="12"/>
          <w:numId w:val="0"/>
        </w:numPr>
        <w:tabs>
          <w:tab w:val="clear" w:pos="567"/>
        </w:tabs>
        <w:spacing w:line="240" w:lineRule="auto"/>
        <w:ind w:right="-2"/>
        <w:contextualSpacing/>
        <w:rPr>
          <w:noProof/>
        </w:rPr>
      </w:pPr>
      <w:r>
        <w:rPr>
          <w:bCs/>
          <w:iCs/>
          <w:color w:val="000000"/>
          <w:szCs w:val="22"/>
          <w:lang w:eastAsia="en-GB"/>
        </w:rPr>
        <w:t xml:space="preserve">Volibris may also be used in combination with </w:t>
      </w:r>
      <w:r w:rsidR="00FC0DD3" w:rsidRPr="00004DDC">
        <w:rPr>
          <w:bCs/>
          <w:iCs/>
          <w:color w:val="000000"/>
          <w:szCs w:val="22"/>
          <w:lang w:eastAsia="en-GB"/>
        </w:rPr>
        <w:t>other medicine</w:t>
      </w:r>
      <w:r w:rsidR="00FC0DD3">
        <w:rPr>
          <w:bCs/>
          <w:iCs/>
          <w:color w:val="000000"/>
          <w:szCs w:val="22"/>
          <w:lang w:eastAsia="en-GB"/>
        </w:rPr>
        <w:t xml:space="preserve">s </w:t>
      </w:r>
      <w:r w:rsidR="00FC0DD3" w:rsidRPr="00004DDC">
        <w:rPr>
          <w:bCs/>
          <w:iCs/>
          <w:color w:val="000000"/>
          <w:szCs w:val="22"/>
          <w:lang w:eastAsia="en-GB"/>
        </w:rPr>
        <w:t xml:space="preserve">used to treat </w:t>
      </w:r>
      <w:r w:rsidR="00FC0DD3">
        <w:rPr>
          <w:bCs/>
          <w:iCs/>
          <w:color w:val="000000"/>
          <w:szCs w:val="22"/>
          <w:lang w:eastAsia="en-GB"/>
        </w:rPr>
        <w:t>PAH.</w:t>
      </w:r>
    </w:p>
    <w:p w14:paraId="3B44C75C" w14:textId="77777777" w:rsidR="00EE5370" w:rsidRDefault="00EE5370" w:rsidP="004E1CC2">
      <w:pPr>
        <w:spacing w:line="240" w:lineRule="auto"/>
        <w:contextualSpacing/>
        <w:rPr>
          <w:noProof/>
          <w:szCs w:val="22"/>
        </w:rPr>
      </w:pPr>
    </w:p>
    <w:p w14:paraId="58A0E3D8" w14:textId="77777777" w:rsidR="00AB2A61" w:rsidRDefault="00AB2A61" w:rsidP="004E1CC2">
      <w:pPr>
        <w:tabs>
          <w:tab w:val="clear" w:pos="567"/>
        </w:tabs>
        <w:spacing w:line="240" w:lineRule="auto"/>
        <w:ind w:right="-2"/>
        <w:contextualSpacing/>
        <w:rPr>
          <w:noProof/>
          <w:szCs w:val="22"/>
        </w:rPr>
      </w:pPr>
    </w:p>
    <w:p w14:paraId="2F51C3FD" w14:textId="77777777" w:rsidR="00AB2A61" w:rsidRDefault="00295463" w:rsidP="004E1CC2">
      <w:pPr>
        <w:numPr>
          <w:ilvl w:val="0"/>
          <w:numId w:val="4"/>
        </w:numPr>
        <w:tabs>
          <w:tab w:val="clear" w:pos="570"/>
        </w:tabs>
        <w:spacing w:line="240" w:lineRule="auto"/>
        <w:ind w:left="567" w:hanging="567"/>
        <w:contextualSpacing/>
        <w:rPr>
          <w:b/>
          <w:noProof/>
          <w:szCs w:val="22"/>
        </w:rPr>
      </w:pPr>
      <w:r>
        <w:rPr>
          <w:b/>
          <w:noProof/>
          <w:szCs w:val="22"/>
        </w:rPr>
        <w:t>What you need to know before you take Volibris</w:t>
      </w:r>
    </w:p>
    <w:p w14:paraId="6ED897AD" w14:textId="77777777" w:rsidR="00AB2A61" w:rsidRPr="00B96DB3" w:rsidRDefault="00AB2A61" w:rsidP="004E1CC2">
      <w:pPr>
        <w:numPr>
          <w:ilvl w:val="12"/>
          <w:numId w:val="0"/>
        </w:numPr>
        <w:tabs>
          <w:tab w:val="clear" w:pos="567"/>
        </w:tabs>
        <w:spacing w:line="240" w:lineRule="auto"/>
        <w:contextualSpacing/>
        <w:outlineLvl w:val="0"/>
        <w:rPr>
          <w:noProof/>
          <w:szCs w:val="22"/>
        </w:rPr>
      </w:pPr>
    </w:p>
    <w:p w14:paraId="063FAEBA" w14:textId="787B17E9" w:rsidR="00FA64E7" w:rsidRPr="00EE5370" w:rsidRDefault="00FA64E7" w:rsidP="004E1CC2">
      <w:pPr>
        <w:spacing w:line="240" w:lineRule="auto"/>
        <w:contextualSpacing/>
        <w:rPr>
          <w:b/>
          <w:sz w:val="21"/>
          <w:szCs w:val="21"/>
        </w:rPr>
      </w:pPr>
      <w:r w:rsidRPr="00EE5370">
        <w:rPr>
          <w:b/>
        </w:rPr>
        <w:t>Don't take Volibris</w:t>
      </w:r>
      <w:r w:rsidRPr="00BB261F">
        <w:rPr>
          <w:b/>
        </w:rPr>
        <w:t>:</w:t>
      </w:r>
    </w:p>
    <w:p w14:paraId="541ED82E" w14:textId="77777777" w:rsidR="00FA64E7" w:rsidRDefault="00FA64E7" w:rsidP="004E1CC2">
      <w:pPr>
        <w:numPr>
          <w:ilvl w:val="0"/>
          <w:numId w:val="18"/>
        </w:numPr>
        <w:tabs>
          <w:tab w:val="clear" w:pos="567"/>
        </w:tabs>
        <w:spacing w:line="240" w:lineRule="auto"/>
        <w:ind w:left="567" w:hanging="567"/>
        <w:contextualSpacing/>
      </w:pPr>
      <w:r>
        <w:t xml:space="preserve">if you are </w:t>
      </w:r>
      <w:r>
        <w:rPr>
          <w:b/>
          <w:bCs/>
        </w:rPr>
        <w:t xml:space="preserve">allergic </w:t>
      </w:r>
      <w:r>
        <w:t xml:space="preserve">to ambrisentan, soya, or any of the other ingredients of </w:t>
      </w:r>
      <w:r w:rsidR="00295463">
        <w:t xml:space="preserve">this medicine </w:t>
      </w:r>
      <w:r>
        <w:t xml:space="preserve">(listed in </w:t>
      </w:r>
      <w:r w:rsidR="00462188">
        <w:t>s</w:t>
      </w:r>
      <w:r>
        <w:t>ection</w:t>
      </w:r>
      <w:r w:rsidR="00E22D39">
        <w:t> </w:t>
      </w:r>
      <w:r>
        <w:t>6)</w:t>
      </w:r>
    </w:p>
    <w:p w14:paraId="3E5848E8" w14:textId="77777777" w:rsidR="00FA64E7" w:rsidRDefault="00FA64E7" w:rsidP="004E1CC2">
      <w:pPr>
        <w:numPr>
          <w:ilvl w:val="0"/>
          <w:numId w:val="18"/>
        </w:numPr>
        <w:tabs>
          <w:tab w:val="clear" w:pos="567"/>
        </w:tabs>
        <w:spacing w:line="240" w:lineRule="auto"/>
        <w:ind w:left="567" w:hanging="567"/>
        <w:contextualSpacing/>
      </w:pPr>
      <w:r>
        <w:rPr>
          <w:b/>
          <w:bCs/>
        </w:rPr>
        <w:t xml:space="preserve">if you are pregnant, </w:t>
      </w:r>
      <w:r>
        <w:t xml:space="preserve">if you are </w:t>
      </w:r>
      <w:r>
        <w:rPr>
          <w:b/>
          <w:bCs/>
        </w:rPr>
        <w:t>planning to become pregnant,</w:t>
      </w:r>
      <w:r>
        <w:t xml:space="preserve"> or if you </w:t>
      </w:r>
      <w:r>
        <w:rPr>
          <w:b/>
          <w:bCs/>
        </w:rPr>
        <w:t>could become pregnant</w:t>
      </w:r>
      <w:r>
        <w:t xml:space="preserve"> because you are not using reliable birth control (contraception). Please read the information under ‘Pregnancy’</w:t>
      </w:r>
    </w:p>
    <w:p w14:paraId="5BF1D135" w14:textId="77777777" w:rsidR="00FA64E7" w:rsidRPr="00A566F6" w:rsidRDefault="00FA64E7" w:rsidP="004E1CC2">
      <w:pPr>
        <w:numPr>
          <w:ilvl w:val="0"/>
          <w:numId w:val="18"/>
        </w:numPr>
        <w:tabs>
          <w:tab w:val="clear" w:pos="567"/>
        </w:tabs>
        <w:spacing w:line="240" w:lineRule="auto"/>
        <w:ind w:left="567" w:hanging="567"/>
        <w:contextualSpacing/>
      </w:pPr>
      <w:r>
        <w:t>if you ar</w:t>
      </w:r>
      <w:r w:rsidRPr="00A566F6">
        <w:t>e</w:t>
      </w:r>
      <w:r w:rsidRPr="00A566F6">
        <w:rPr>
          <w:b/>
          <w:bCs/>
        </w:rPr>
        <w:t xml:space="preserve"> breast</w:t>
      </w:r>
      <w:r w:rsidR="0066108D" w:rsidRPr="00A566F6">
        <w:rPr>
          <w:b/>
          <w:bCs/>
        </w:rPr>
        <w:t>-</w:t>
      </w:r>
      <w:r w:rsidRPr="00A566F6">
        <w:rPr>
          <w:b/>
          <w:bCs/>
        </w:rPr>
        <w:t>feeding</w:t>
      </w:r>
      <w:r w:rsidRPr="00A566F6">
        <w:t>.</w:t>
      </w:r>
      <w:r w:rsidR="00295463" w:rsidRPr="00A566F6">
        <w:t xml:space="preserve"> Rea</w:t>
      </w:r>
      <w:r w:rsidR="00FF61E3" w:rsidRPr="00A566F6">
        <w:t>d the information under ‘Breast-</w:t>
      </w:r>
      <w:r w:rsidR="00295463" w:rsidRPr="00A566F6">
        <w:t>feeding’</w:t>
      </w:r>
    </w:p>
    <w:p w14:paraId="66F3D1CB" w14:textId="77777777" w:rsidR="00FA64E7" w:rsidRDefault="00FA64E7" w:rsidP="004E1CC2">
      <w:pPr>
        <w:numPr>
          <w:ilvl w:val="0"/>
          <w:numId w:val="18"/>
        </w:numPr>
        <w:tabs>
          <w:tab w:val="clear" w:pos="567"/>
        </w:tabs>
        <w:spacing w:line="240" w:lineRule="auto"/>
        <w:ind w:left="567" w:hanging="567"/>
        <w:contextualSpacing/>
      </w:pPr>
      <w:r w:rsidRPr="00A566F6">
        <w:t xml:space="preserve">if you </w:t>
      </w:r>
      <w:r w:rsidRPr="004E1CC2">
        <w:rPr>
          <w:bCs/>
        </w:rPr>
        <w:t>have</w:t>
      </w:r>
      <w:r w:rsidRPr="00A566F6">
        <w:rPr>
          <w:b/>
          <w:bCs/>
        </w:rPr>
        <w:t xml:space="preserve"> liver disease</w:t>
      </w:r>
      <w:r w:rsidRPr="00A566F6">
        <w:t>. T</w:t>
      </w:r>
      <w:r>
        <w:t xml:space="preserve">alk to your doctor, who will decide whether </w:t>
      </w:r>
      <w:r w:rsidR="007F50C9">
        <w:t xml:space="preserve">this medicine </w:t>
      </w:r>
      <w:r>
        <w:t>is suitable for you</w:t>
      </w:r>
    </w:p>
    <w:p w14:paraId="32C43608" w14:textId="77777777" w:rsidR="00FA64E7" w:rsidRDefault="003569C7" w:rsidP="004E1CC2">
      <w:pPr>
        <w:numPr>
          <w:ilvl w:val="0"/>
          <w:numId w:val="18"/>
        </w:numPr>
        <w:tabs>
          <w:tab w:val="clear" w:pos="567"/>
        </w:tabs>
        <w:spacing w:line="240" w:lineRule="auto"/>
        <w:ind w:left="567" w:hanging="567"/>
        <w:contextualSpacing/>
      </w:pPr>
      <w:r>
        <w:rPr>
          <w:bCs/>
        </w:rPr>
        <w:t xml:space="preserve">if you have </w:t>
      </w:r>
      <w:r w:rsidRPr="003569C7">
        <w:rPr>
          <w:b/>
          <w:bCs/>
        </w:rPr>
        <w:t>scarring of the lungs</w:t>
      </w:r>
      <w:r>
        <w:rPr>
          <w:bCs/>
        </w:rPr>
        <w:t>, of unknown cause (</w:t>
      </w:r>
      <w:r w:rsidRPr="004E1CC2">
        <w:rPr>
          <w:bCs/>
          <w:i/>
        </w:rPr>
        <w:t>idiopathic pulmonary fibrosis</w:t>
      </w:r>
      <w:r>
        <w:rPr>
          <w:bCs/>
        </w:rPr>
        <w:t>)</w:t>
      </w:r>
      <w:r w:rsidR="00FA64E7">
        <w:t>.</w:t>
      </w:r>
    </w:p>
    <w:p w14:paraId="2C59B037" w14:textId="77777777" w:rsidR="00FA64E7" w:rsidRDefault="00FA64E7" w:rsidP="004E1CC2">
      <w:pPr>
        <w:spacing w:line="240" w:lineRule="auto"/>
        <w:contextualSpacing/>
      </w:pPr>
    </w:p>
    <w:p w14:paraId="07CA099F" w14:textId="77777777" w:rsidR="00462188" w:rsidRDefault="00462188" w:rsidP="004E1CC2">
      <w:pPr>
        <w:keepNext/>
        <w:spacing w:line="240" w:lineRule="auto"/>
        <w:contextualSpacing/>
        <w:rPr>
          <w:b/>
        </w:rPr>
      </w:pPr>
      <w:r>
        <w:rPr>
          <w:b/>
        </w:rPr>
        <w:t>Warnings and precautions</w:t>
      </w:r>
    </w:p>
    <w:p w14:paraId="6CDFD1DB" w14:textId="77777777" w:rsidR="00462188" w:rsidRPr="007F50C9" w:rsidRDefault="00462188" w:rsidP="004E1CC2">
      <w:pPr>
        <w:keepNext/>
        <w:spacing w:line="240" w:lineRule="auto"/>
        <w:contextualSpacing/>
      </w:pPr>
      <w:r w:rsidRPr="007F50C9">
        <w:t>Talk to your doctor before taking this medicine:</w:t>
      </w:r>
    </w:p>
    <w:p w14:paraId="6182A821" w14:textId="77777777" w:rsidR="00462188" w:rsidRPr="00462188" w:rsidRDefault="00CD679E" w:rsidP="004E1CC2">
      <w:pPr>
        <w:numPr>
          <w:ilvl w:val="0"/>
          <w:numId w:val="19"/>
        </w:numPr>
        <w:tabs>
          <w:tab w:val="clear" w:pos="567"/>
        </w:tabs>
        <w:spacing w:line="240" w:lineRule="auto"/>
        <w:ind w:left="567" w:hanging="567"/>
      </w:pPr>
      <w:r w:rsidRPr="007F50C9">
        <w:t>if you have</w:t>
      </w:r>
      <w:r>
        <w:t xml:space="preserve"> </w:t>
      </w:r>
      <w:r w:rsidR="00462188">
        <w:t>liver problems</w:t>
      </w:r>
    </w:p>
    <w:p w14:paraId="6C78F7A4" w14:textId="77777777" w:rsidR="00462188" w:rsidRDefault="00CD679E" w:rsidP="004E1CC2">
      <w:pPr>
        <w:numPr>
          <w:ilvl w:val="0"/>
          <w:numId w:val="19"/>
        </w:numPr>
        <w:tabs>
          <w:tab w:val="clear" w:pos="567"/>
        </w:tabs>
        <w:spacing w:line="240" w:lineRule="auto"/>
        <w:ind w:left="567" w:hanging="567"/>
      </w:pPr>
      <w:r w:rsidRPr="007F50C9">
        <w:lastRenderedPageBreak/>
        <w:t>if you have</w:t>
      </w:r>
      <w:r w:rsidRPr="00462188">
        <w:rPr>
          <w:bCs/>
        </w:rPr>
        <w:t xml:space="preserve"> </w:t>
      </w:r>
      <w:r w:rsidR="00FA64E7" w:rsidRPr="00462188">
        <w:rPr>
          <w:bCs/>
        </w:rPr>
        <w:t>anaemia</w:t>
      </w:r>
      <w:r w:rsidR="00FA64E7">
        <w:t xml:space="preserve"> </w:t>
      </w:r>
      <w:r w:rsidR="008D01B9">
        <w:t>(a reduced number of red blood cells</w:t>
      </w:r>
      <w:r w:rsidR="00FA64E7">
        <w:t>)</w:t>
      </w:r>
    </w:p>
    <w:p w14:paraId="77C13FDE" w14:textId="77777777" w:rsidR="00462188" w:rsidRPr="00462188" w:rsidRDefault="00CD679E" w:rsidP="004E1CC2">
      <w:pPr>
        <w:numPr>
          <w:ilvl w:val="0"/>
          <w:numId w:val="19"/>
        </w:numPr>
        <w:tabs>
          <w:tab w:val="clear" w:pos="567"/>
        </w:tabs>
        <w:spacing w:line="240" w:lineRule="auto"/>
        <w:ind w:left="567" w:hanging="567"/>
      </w:pPr>
      <w:r w:rsidRPr="007F50C9">
        <w:t>if you have</w:t>
      </w:r>
      <w:r w:rsidRPr="00462188">
        <w:rPr>
          <w:bCs/>
        </w:rPr>
        <w:t xml:space="preserve"> </w:t>
      </w:r>
      <w:r w:rsidR="00462188" w:rsidRPr="00462188">
        <w:rPr>
          <w:bCs/>
        </w:rPr>
        <w:t xml:space="preserve">swelling in the hands, ankles or feet </w:t>
      </w:r>
      <w:r w:rsidR="007F50C9" w:rsidRPr="00462188">
        <w:rPr>
          <w:bCs/>
        </w:rPr>
        <w:t xml:space="preserve">caused by fluid </w:t>
      </w:r>
      <w:r w:rsidR="00462188" w:rsidRPr="00462188">
        <w:rPr>
          <w:bCs/>
        </w:rPr>
        <w:t>(</w:t>
      </w:r>
      <w:r w:rsidR="00462188" w:rsidRPr="00462188">
        <w:rPr>
          <w:bCs/>
          <w:i/>
        </w:rPr>
        <w:t>peripheral oedema</w:t>
      </w:r>
      <w:r w:rsidR="00462188" w:rsidRPr="00462188">
        <w:rPr>
          <w:bCs/>
        </w:rPr>
        <w:t>)</w:t>
      </w:r>
    </w:p>
    <w:p w14:paraId="4BBC1A10" w14:textId="77777777" w:rsidR="00FA64E7" w:rsidRPr="004671C9" w:rsidRDefault="00CD679E" w:rsidP="004E1CC2">
      <w:pPr>
        <w:numPr>
          <w:ilvl w:val="0"/>
          <w:numId w:val="19"/>
        </w:numPr>
        <w:tabs>
          <w:tab w:val="clear" w:pos="567"/>
        </w:tabs>
        <w:spacing w:line="240" w:lineRule="auto"/>
        <w:ind w:left="567" w:hanging="567"/>
      </w:pPr>
      <w:r w:rsidRPr="007F50C9">
        <w:t>if you have</w:t>
      </w:r>
      <w:r>
        <w:rPr>
          <w:bCs/>
        </w:rPr>
        <w:t xml:space="preserve"> </w:t>
      </w:r>
      <w:r w:rsidR="00462188">
        <w:rPr>
          <w:bCs/>
        </w:rPr>
        <w:t>lung disease</w:t>
      </w:r>
      <w:r w:rsidR="004671C9">
        <w:rPr>
          <w:bCs/>
        </w:rPr>
        <w:t xml:space="preserve"> where the veins in the lungs are blocked (</w:t>
      </w:r>
      <w:r w:rsidR="004671C9">
        <w:rPr>
          <w:i/>
          <w:iCs/>
        </w:rPr>
        <w:t>pulmonary veno-occlusive disease</w:t>
      </w:r>
      <w:r w:rsidR="004671C9" w:rsidRPr="004671C9">
        <w:rPr>
          <w:iCs/>
        </w:rPr>
        <w:t>)</w:t>
      </w:r>
      <w:r w:rsidR="00FA64E7" w:rsidRPr="004671C9">
        <w:t>.</w:t>
      </w:r>
    </w:p>
    <w:p w14:paraId="0A40BFBE" w14:textId="77777777" w:rsidR="00FA64E7" w:rsidRDefault="00FA64E7" w:rsidP="004E1CC2">
      <w:pPr>
        <w:spacing w:line="240" w:lineRule="auto"/>
      </w:pPr>
    </w:p>
    <w:p w14:paraId="71088D06" w14:textId="77777777" w:rsidR="00FA64E7" w:rsidRDefault="00FA64E7" w:rsidP="004E1CC2">
      <w:pPr>
        <w:spacing w:line="240" w:lineRule="auto"/>
      </w:pPr>
      <w:r>
        <w:rPr>
          <w:b/>
          <w:bCs/>
        </w:rPr>
        <w:t xml:space="preserve">→ </w:t>
      </w:r>
      <w:r w:rsidR="00462188" w:rsidRPr="00563756">
        <w:rPr>
          <w:b/>
          <w:bCs/>
        </w:rPr>
        <w:t>Y</w:t>
      </w:r>
      <w:r w:rsidRPr="00563756">
        <w:rPr>
          <w:b/>
          <w:bCs/>
        </w:rPr>
        <w:t>our doctor</w:t>
      </w:r>
      <w:r w:rsidRPr="00563756">
        <w:rPr>
          <w:b/>
        </w:rPr>
        <w:t xml:space="preserve"> will decide</w:t>
      </w:r>
      <w:r>
        <w:t xml:space="preserve"> whether Volibris is suitable for you.</w:t>
      </w:r>
    </w:p>
    <w:p w14:paraId="70171770" w14:textId="77777777" w:rsidR="00AB2A61" w:rsidRDefault="00AB2A61" w:rsidP="004E1CC2">
      <w:pPr>
        <w:spacing w:line="240" w:lineRule="auto"/>
        <w:rPr>
          <w:noProof/>
          <w:szCs w:val="22"/>
        </w:rPr>
      </w:pPr>
    </w:p>
    <w:p w14:paraId="40EB120F" w14:textId="77777777" w:rsidR="00FA64E7" w:rsidRDefault="00DA469E" w:rsidP="004E1CC2">
      <w:pPr>
        <w:spacing w:line="240" w:lineRule="auto"/>
      </w:pPr>
      <w:r w:rsidRPr="004E1CC2">
        <w:rPr>
          <w:b/>
          <w:szCs w:val="22"/>
        </w:rPr>
        <w:t>You will need regular blood tests</w:t>
      </w:r>
      <w:r w:rsidR="00FA64E7" w:rsidRPr="00A93A31">
        <w:rPr>
          <w:b/>
          <w:szCs w:val="22"/>
        </w:rPr>
        <w:br/>
      </w:r>
      <w:r w:rsidR="00FA64E7">
        <w:t>Before yo</w:t>
      </w:r>
      <w:r w:rsidR="00FA64E7" w:rsidRPr="00A566F6">
        <w:t>u start taking Volibris, and at regular intervals while you</w:t>
      </w:r>
      <w:r w:rsidR="00E12CF7" w:rsidRPr="00A566F6">
        <w:t xml:space="preserve"> a</w:t>
      </w:r>
      <w:r w:rsidR="00FA64E7" w:rsidRPr="00A566F6">
        <w:t>re taking it, your doctor will take blood tests to check:</w:t>
      </w:r>
    </w:p>
    <w:p w14:paraId="1520925B" w14:textId="77777777" w:rsidR="00FA64E7" w:rsidRDefault="00FA64E7" w:rsidP="004E1CC2">
      <w:pPr>
        <w:numPr>
          <w:ilvl w:val="0"/>
          <w:numId w:val="19"/>
        </w:numPr>
        <w:tabs>
          <w:tab w:val="clear" w:pos="567"/>
        </w:tabs>
        <w:spacing w:line="240" w:lineRule="auto"/>
        <w:ind w:left="567" w:hanging="567"/>
      </w:pPr>
      <w:r>
        <w:t>whether you have anaemia</w:t>
      </w:r>
    </w:p>
    <w:p w14:paraId="1D9B7CC9" w14:textId="77777777" w:rsidR="00FA64E7" w:rsidRDefault="00FA64E7" w:rsidP="004E1CC2">
      <w:pPr>
        <w:numPr>
          <w:ilvl w:val="0"/>
          <w:numId w:val="19"/>
        </w:numPr>
        <w:tabs>
          <w:tab w:val="clear" w:pos="567"/>
        </w:tabs>
        <w:spacing w:line="240" w:lineRule="auto"/>
        <w:ind w:left="567" w:hanging="567"/>
      </w:pPr>
      <w:r>
        <w:t>whether your liver is working properly.</w:t>
      </w:r>
    </w:p>
    <w:p w14:paraId="710EE8AF" w14:textId="77777777" w:rsidR="00FA64E7" w:rsidRDefault="00FA64E7" w:rsidP="004E1CC2">
      <w:pPr>
        <w:spacing w:line="240" w:lineRule="auto"/>
      </w:pPr>
    </w:p>
    <w:p w14:paraId="64016E38" w14:textId="77777777" w:rsidR="00FA64E7" w:rsidRDefault="00FA64E7" w:rsidP="004E1CC2">
      <w:pPr>
        <w:spacing w:line="240" w:lineRule="auto"/>
      </w:pPr>
      <w:r>
        <w:rPr>
          <w:b/>
          <w:bCs/>
        </w:rPr>
        <w:t xml:space="preserve">→ </w:t>
      </w:r>
      <w:r>
        <w:t>It is important that you have these regular blood tests for as long as you are taking Volibris.</w:t>
      </w:r>
    </w:p>
    <w:p w14:paraId="25EE42DF" w14:textId="77777777" w:rsidR="00FA64E7" w:rsidRDefault="00FA64E7" w:rsidP="004E1CC2">
      <w:pPr>
        <w:spacing w:line="240" w:lineRule="auto"/>
      </w:pPr>
    </w:p>
    <w:p w14:paraId="40882766" w14:textId="77777777" w:rsidR="00FA64E7" w:rsidRPr="004E1CC2" w:rsidRDefault="00FA64E7" w:rsidP="004E1CC2">
      <w:pPr>
        <w:spacing w:line="240" w:lineRule="auto"/>
        <w:rPr>
          <w:b/>
        </w:rPr>
      </w:pPr>
      <w:r w:rsidRPr="004E1CC2">
        <w:rPr>
          <w:b/>
        </w:rPr>
        <w:t>Signs that your liver may not be working properly include:</w:t>
      </w:r>
    </w:p>
    <w:p w14:paraId="425C4B59" w14:textId="77777777" w:rsidR="00FA64E7" w:rsidRDefault="00FA64E7" w:rsidP="004E1CC2">
      <w:pPr>
        <w:numPr>
          <w:ilvl w:val="0"/>
          <w:numId w:val="20"/>
        </w:numPr>
        <w:tabs>
          <w:tab w:val="clear" w:pos="567"/>
        </w:tabs>
        <w:spacing w:line="240" w:lineRule="auto"/>
        <w:ind w:left="567" w:hanging="567"/>
      </w:pPr>
      <w:r>
        <w:t>loss of appetite</w:t>
      </w:r>
    </w:p>
    <w:p w14:paraId="69C36042" w14:textId="77777777" w:rsidR="00FA64E7" w:rsidRDefault="00FA64E7" w:rsidP="004E1CC2">
      <w:pPr>
        <w:numPr>
          <w:ilvl w:val="0"/>
          <w:numId w:val="20"/>
        </w:numPr>
        <w:tabs>
          <w:tab w:val="clear" w:pos="567"/>
        </w:tabs>
        <w:spacing w:line="240" w:lineRule="auto"/>
        <w:ind w:left="567" w:hanging="567"/>
      </w:pPr>
      <w:r>
        <w:t>feeling sick (</w:t>
      </w:r>
      <w:r w:rsidRPr="004E1CC2">
        <w:rPr>
          <w:i/>
        </w:rPr>
        <w:t>nausea</w:t>
      </w:r>
      <w:r>
        <w:t>)</w:t>
      </w:r>
    </w:p>
    <w:p w14:paraId="0750B665" w14:textId="77777777" w:rsidR="00FA64E7" w:rsidRDefault="00FA64E7" w:rsidP="004E1CC2">
      <w:pPr>
        <w:numPr>
          <w:ilvl w:val="0"/>
          <w:numId w:val="20"/>
        </w:numPr>
        <w:tabs>
          <w:tab w:val="clear" w:pos="567"/>
        </w:tabs>
        <w:spacing w:line="240" w:lineRule="auto"/>
        <w:ind w:left="567" w:hanging="567"/>
      </w:pPr>
      <w:r>
        <w:t>being sick (</w:t>
      </w:r>
      <w:r w:rsidRPr="004E1CC2">
        <w:rPr>
          <w:i/>
        </w:rPr>
        <w:t>vomiting</w:t>
      </w:r>
      <w:r>
        <w:t>)</w:t>
      </w:r>
    </w:p>
    <w:p w14:paraId="3E72022E" w14:textId="77777777" w:rsidR="00FA64E7" w:rsidRDefault="00FA64E7" w:rsidP="004E1CC2">
      <w:pPr>
        <w:numPr>
          <w:ilvl w:val="0"/>
          <w:numId w:val="20"/>
        </w:numPr>
        <w:tabs>
          <w:tab w:val="clear" w:pos="567"/>
        </w:tabs>
        <w:spacing w:line="240" w:lineRule="auto"/>
        <w:ind w:left="567" w:hanging="567"/>
      </w:pPr>
      <w:r>
        <w:t>high temperature (</w:t>
      </w:r>
      <w:r w:rsidRPr="004E1CC2">
        <w:rPr>
          <w:i/>
        </w:rPr>
        <w:t>fever</w:t>
      </w:r>
      <w:r>
        <w:t>)</w:t>
      </w:r>
    </w:p>
    <w:p w14:paraId="36CA6F1C" w14:textId="77777777" w:rsidR="00FA64E7" w:rsidRDefault="00FA64E7" w:rsidP="004E1CC2">
      <w:pPr>
        <w:numPr>
          <w:ilvl w:val="0"/>
          <w:numId w:val="20"/>
        </w:numPr>
        <w:tabs>
          <w:tab w:val="clear" w:pos="567"/>
        </w:tabs>
        <w:spacing w:line="240" w:lineRule="auto"/>
        <w:ind w:left="567" w:hanging="567"/>
      </w:pPr>
      <w:r>
        <w:t>pain in your stomach (</w:t>
      </w:r>
      <w:r w:rsidRPr="004E1CC2">
        <w:rPr>
          <w:i/>
        </w:rPr>
        <w:t>abdomen</w:t>
      </w:r>
      <w:r>
        <w:t>)</w:t>
      </w:r>
    </w:p>
    <w:p w14:paraId="0F155B31" w14:textId="77777777" w:rsidR="00FA64E7" w:rsidRDefault="00FA64E7" w:rsidP="004E1CC2">
      <w:pPr>
        <w:numPr>
          <w:ilvl w:val="0"/>
          <w:numId w:val="20"/>
        </w:numPr>
        <w:tabs>
          <w:tab w:val="clear" w:pos="567"/>
        </w:tabs>
        <w:spacing w:line="240" w:lineRule="auto"/>
        <w:ind w:left="567" w:hanging="567"/>
      </w:pPr>
      <w:r>
        <w:t>yellowing of your skin or the whites of your eyes (</w:t>
      </w:r>
      <w:r w:rsidRPr="004E1CC2">
        <w:rPr>
          <w:i/>
        </w:rPr>
        <w:t>jaundice</w:t>
      </w:r>
      <w:r>
        <w:t>)</w:t>
      </w:r>
    </w:p>
    <w:p w14:paraId="41582E5C" w14:textId="77777777" w:rsidR="00FA64E7" w:rsidRDefault="00FA64E7" w:rsidP="004E1CC2">
      <w:pPr>
        <w:numPr>
          <w:ilvl w:val="0"/>
          <w:numId w:val="20"/>
        </w:numPr>
        <w:tabs>
          <w:tab w:val="clear" w:pos="567"/>
        </w:tabs>
        <w:spacing w:line="240" w:lineRule="auto"/>
        <w:ind w:left="567" w:hanging="567"/>
      </w:pPr>
      <w:r>
        <w:t>dark-coloured urine</w:t>
      </w:r>
    </w:p>
    <w:p w14:paraId="6EF744CE" w14:textId="77777777" w:rsidR="00FA64E7" w:rsidRDefault="00FA64E7" w:rsidP="004E1CC2">
      <w:pPr>
        <w:numPr>
          <w:ilvl w:val="0"/>
          <w:numId w:val="20"/>
        </w:numPr>
        <w:tabs>
          <w:tab w:val="clear" w:pos="567"/>
        </w:tabs>
        <w:spacing w:line="240" w:lineRule="auto"/>
        <w:ind w:left="567" w:hanging="567"/>
      </w:pPr>
      <w:r>
        <w:t>itching of your skin.</w:t>
      </w:r>
    </w:p>
    <w:p w14:paraId="1F177452" w14:textId="77777777" w:rsidR="00FA64E7" w:rsidRDefault="00FA64E7" w:rsidP="004E1CC2">
      <w:pPr>
        <w:spacing w:line="240" w:lineRule="auto"/>
      </w:pPr>
    </w:p>
    <w:p w14:paraId="61D62D67" w14:textId="77777777" w:rsidR="00FA64E7" w:rsidRDefault="00FA64E7" w:rsidP="004E1CC2">
      <w:pPr>
        <w:spacing w:line="240" w:lineRule="auto"/>
      </w:pPr>
      <w:r>
        <w:t>If you notice any of these signs:</w:t>
      </w:r>
    </w:p>
    <w:p w14:paraId="7098AA6C" w14:textId="77777777" w:rsidR="00FA64E7" w:rsidRDefault="00FA64E7" w:rsidP="004E1CC2">
      <w:pPr>
        <w:spacing w:line="240" w:lineRule="auto"/>
      </w:pPr>
    </w:p>
    <w:p w14:paraId="2BCEE18E" w14:textId="77777777" w:rsidR="00FA64E7" w:rsidRDefault="00FA64E7" w:rsidP="004E1CC2">
      <w:pPr>
        <w:spacing w:line="240" w:lineRule="auto"/>
      </w:pPr>
      <w:r>
        <w:rPr>
          <w:b/>
          <w:bCs/>
        </w:rPr>
        <w:t>→ Tell your doctor immediately.</w:t>
      </w:r>
    </w:p>
    <w:p w14:paraId="3AAFC2DA" w14:textId="77777777" w:rsidR="00FA64E7" w:rsidRDefault="00FA64E7" w:rsidP="004E1CC2">
      <w:pPr>
        <w:spacing w:line="240" w:lineRule="auto"/>
      </w:pPr>
    </w:p>
    <w:p w14:paraId="03D2FCDE" w14:textId="77777777" w:rsidR="007F50C9" w:rsidRPr="007F50C9" w:rsidRDefault="007F50C9" w:rsidP="004E1CC2">
      <w:pPr>
        <w:spacing w:line="240" w:lineRule="auto"/>
        <w:rPr>
          <w:b/>
        </w:rPr>
      </w:pPr>
      <w:r w:rsidRPr="007F50C9">
        <w:rPr>
          <w:b/>
        </w:rPr>
        <w:t>Children</w:t>
      </w:r>
    </w:p>
    <w:p w14:paraId="503B71B1" w14:textId="77777777" w:rsidR="007F50C9" w:rsidRDefault="00224345" w:rsidP="004E1CC2">
      <w:pPr>
        <w:spacing w:line="240" w:lineRule="auto"/>
      </w:pPr>
      <w:r w:rsidRPr="00A566F6">
        <w:t>Do</w:t>
      </w:r>
      <w:r w:rsidR="00E12CF7" w:rsidRPr="00A566F6">
        <w:t xml:space="preserve"> </w:t>
      </w:r>
      <w:r w:rsidRPr="00A566F6">
        <w:t>n</w:t>
      </w:r>
      <w:r w:rsidR="00E12CF7" w:rsidRPr="00A566F6">
        <w:t>o</w:t>
      </w:r>
      <w:r w:rsidRPr="00A566F6">
        <w:t>t give this medicine to</w:t>
      </w:r>
      <w:r w:rsidR="007F50C9" w:rsidRPr="00A566F6">
        <w:t xml:space="preserve"> children aged under 8</w:t>
      </w:r>
      <w:r w:rsidR="00232D65" w:rsidRPr="00A566F6">
        <w:t> </w:t>
      </w:r>
      <w:r w:rsidR="007F50C9" w:rsidRPr="00A566F6">
        <w:t>years as the safety and effectiveness is not k</w:t>
      </w:r>
      <w:r w:rsidR="007F50C9">
        <w:t>nown in this age group.</w:t>
      </w:r>
    </w:p>
    <w:p w14:paraId="1385711D" w14:textId="77777777" w:rsidR="007F50C9" w:rsidRDefault="007F50C9" w:rsidP="004E1CC2">
      <w:pPr>
        <w:spacing w:line="240" w:lineRule="auto"/>
      </w:pPr>
    </w:p>
    <w:p w14:paraId="015128E6" w14:textId="77777777" w:rsidR="00FA64E7" w:rsidRPr="00EE5370" w:rsidRDefault="00295463" w:rsidP="004E1CC2">
      <w:pPr>
        <w:spacing w:line="240" w:lineRule="auto"/>
        <w:rPr>
          <w:b/>
        </w:rPr>
      </w:pPr>
      <w:r>
        <w:rPr>
          <w:b/>
        </w:rPr>
        <w:t>O</w:t>
      </w:r>
      <w:r w:rsidR="00FA64E7" w:rsidRPr="00EE5370">
        <w:rPr>
          <w:b/>
        </w:rPr>
        <w:t>ther medicines</w:t>
      </w:r>
      <w:r>
        <w:rPr>
          <w:b/>
        </w:rPr>
        <w:t xml:space="preserve"> and Volibris</w:t>
      </w:r>
    </w:p>
    <w:p w14:paraId="219ABE59" w14:textId="77777777" w:rsidR="00FA64E7" w:rsidRPr="00A566F6" w:rsidRDefault="00FA64E7" w:rsidP="004E1CC2">
      <w:pPr>
        <w:spacing w:line="240" w:lineRule="auto"/>
      </w:pPr>
      <w:r w:rsidRPr="004E1CC2">
        <w:rPr>
          <w:b/>
          <w:bCs/>
        </w:rPr>
        <w:t>Tell your doctor or pharmacist</w:t>
      </w:r>
      <w:r w:rsidRPr="00A566F6">
        <w:rPr>
          <w:bCs/>
        </w:rPr>
        <w:t xml:space="preserve"> if you</w:t>
      </w:r>
      <w:r w:rsidR="00224345" w:rsidRPr="00A566F6">
        <w:rPr>
          <w:bCs/>
        </w:rPr>
        <w:t xml:space="preserve"> a</w:t>
      </w:r>
      <w:r w:rsidRPr="00A566F6">
        <w:rPr>
          <w:bCs/>
        </w:rPr>
        <w:t>re taking</w:t>
      </w:r>
      <w:r w:rsidR="00295463" w:rsidRPr="00A566F6">
        <w:rPr>
          <w:bCs/>
        </w:rPr>
        <w:t>,</w:t>
      </w:r>
      <w:r w:rsidRPr="00A566F6">
        <w:rPr>
          <w:bCs/>
        </w:rPr>
        <w:t xml:space="preserve"> </w:t>
      </w:r>
      <w:r w:rsidR="00295463" w:rsidRPr="00A566F6">
        <w:rPr>
          <w:bCs/>
        </w:rPr>
        <w:t xml:space="preserve">have recently taken or might take </w:t>
      </w:r>
      <w:r w:rsidRPr="00A566F6">
        <w:rPr>
          <w:bCs/>
        </w:rPr>
        <w:t>any other medicines</w:t>
      </w:r>
      <w:r w:rsidRPr="00A566F6">
        <w:t>.</w:t>
      </w:r>
    </w:p>
    <w:p w14:paraId="4885180D" w14:textId="77777777" w:rsidR="00FA64E7" w:rsidRPr="00A566F6" w:rsidRDefault="00FA64E7" w:rsidP="004E1CC2">
      <w:pPr>
        <w:spacing w:line="240" w:lineRule="auto"/>
      </w:pPr>
    </w:p>
    <w:p w14:paraId="34F88726" w14:textId="77777777" w:rsidR="00FA64E7" w:rsidRPr="00A566F6" w:rsidRDefault="00BC179B" w:rsidP="004E1CC2">
      <w:pPr>
        <w:spacing w:line="240" w:lineRule="auto"/>
      </w:pPr>
      <w:r w:rsidRPr="00A566F6">
        <w:t>I</w:t>
      </w:r>
      <w:r w:rsidR="00FA64E7" w:rsidRPr="00A566F6">
        <w:t xml:space="preserve">f you start taking </w:t>
      </w:r>
      <w:r w:rsidR="00FA64E7" w:rsidRPr="004E1CC2">
        <w:rPr>
          <w:b/>
        </w:rPr>
        <w:t>cyclosporine A</w:t>
      </w:r>
      <w:r w:rsidR="00FA64E7" w:rsidRPr="00A566F6">
        <w:t xml:space="preserve"> (a medicine used after transplant or to treat psoriasis)</w:t>
      </w:r>
      <w:r w:rsidRPr="00A566F6">
        <w:t>, your doctor may need to adjust your dose of Volibris</w:t>
      </w:r>
      <w:r w:rsidR="00FA64E7" w:rsidRPr="00A566F6">
        <w:t>.</w:t>
      </w:r>
    </w:p>
    <w:p w14:paraId="3D65857C" w14:textId="77777777" w:rsidR="007F50C9" w:rsidRPr="00A566F6" w:rsidRDefault="007F50C9" w:rsidP="004E1CC2">
      <w:pPr>
        <w:spacing w:line="240" w:lineRule="auto"/>
      </w:pPr>
    </w:p>
    <w:p w14:paraId="7ABEC73A" w14:textId="77777777" w:rsidR="007F50C9" w:rsidRPr="00A566F6" w:rsidRDefault="007F50C9" w:rsidP="004E1CC2">
      <w:pPr>
        <w:spacing w:line="240" w:lineRule="auto"/>
      </w:pPr>
      <w:r w:rsidRPr="00A566F6">
        <w:t>If you</w:t>
      </w:r>
      <w:r w:rsidR="00E12CF7" w:rsidRPr="00A566F6">
        <w:t xml:space="preserve"> a</w:t>
      </w:r>
      <w:r w:rsidRPr="00A566F6">
        <w:t xml:space="preserve">re taking </w:t>
      </w:r>
      <w:r w:rsidRPr="004E1CC2">
        <w:rPr>
          <w:b/>
        </w:rPr>
        <w:t>rifampicin</w:t>
      </w:r>
      <w:r w:rsidRPr="00A566F6">
        <w:t xml:space="preserve"> (an antibiotic used to treat serious infections)</w:t>
      </w:r>
      <w:r w:rsidR="00BC179B" w:rsidRPr="00A566F6">
        <w:t>,</w:t>
      </w:r>
      <w:r w:rsidRPr="00A566F6">
        <w:t xml:space="preserve"> your doctor will monitor you when you first start taking Volibris.</w:t>
      </w:r>
    </w:p>
    <w:p w14:paraId="03EDEC77" w14:textId="77777777" w:rsidR="007F50C9" w:rsidRPr="00A566F6" w:rsidRDefault="007F50C9" w:rsidP="004E1CC2">
      <w:pPr>
        <w:spacing w:line="240" w:lineRule="auto"/>
      </w:pPr>
    </w:p>
    <w:p w14:paraId="59955663" w14:textId="77777777" w:rsidR="007F50C9" w:rsidRDefault="000A50E4" w:rsidP="004E1CC2">
      <w:pPr>
        <w:spacing w:line="240" w:lineRule="auto"/>
      </w:pPr>
      <w:r w:rsidRPr="00A566F6">
        <w:t>If you</w:t>
      </w:r>
      <w:r w:rsidR="00E12CF7" w:rsidRPr="00A566F6">
        <w:t xml:space="preserve"> a</w:t>
      </w:r>
      <w:r w:rsidR="007F50C9" w:rsidRPr="00A566F6">
        <w:t xml:space="preserve">re taking other medicines to treat </w:t>
      </w:r>
      <w:r w:rsidR="00FB764C" w:rsidRPr="00A566F6">
        <w:t>PAH</w:t>
      </w:r>
      <w:r w:rsidR="0037126C" w:rsidRPr="00A566F6">
        <w:t xml:space="preserve"> (</w:t>
      </w:r>
      <w:r w:rsidR="00B1569D" w:rsidRPr="00A566F6">
        <w:t xml:space="preserve">e.g. </w:t>
      </w:r>
      <w:r w:rsidR="00D52F22" w:rsidRPr="00A566F6">
        <w:t>iloprost</w:t>
      </w:r>
      <w:r w:rsidR="00FA5E51" w:rsidRPr="00A566F6">
        <w:t xml:space="preserve">, epoprostenol, </w:t>
      </w:r>
      <w:r w:rsidR="00B1569D" w:rsidRPr="00A566F6">
        <w:t>sildenafil</w:t>
      </w:r>
      <w:r w:rsidR="00455475" w:rsidRPr="00A566F6">
        <w:t>)</w:t>
      </w:r>
      <w:r w:rsidR="00B97BF5" w:rsidRPr="00A566F6">
        <w:t xml:space="preserve"> your </w:t>
      </w:r>
      <w:r w:rsidR="00FB764C" w:rsidRPr="00A566F6">
        <w:t xml:space="preserve">doctor </w:t>
      </w:r>
      <w:r w:rsidR="00B97BF5" w:rsidRPr="00A566F6">
        <w:t>may</w:t>
      </w:r>
      <w:r w:rsidR="00E86E27" w:rsidRPr="00A566F6">
        <w:t xml:space="preserve"> </w:t>
      </w:r>
      <w:r w:rsidR="00B1569D" w:rsidRPr="00A566F6">
        <w:t>need to monitor you</w:t>
      </w:r>
      <w:r w:rsidR="007F50C9" w:rsidRPr="00A566F6">
        <w:t>.</w:t>
      </w:r>
    </w:p>
    <w:p w14:paraId="512006E7" w14:textId="77777777" w:rsidR="00FA64E7" w:rsidRDefault="00FA64E7" w:rsidP="004E1CC2">
      <w:pPr>
        <w:spacing w:line="240" w:lineRule="auto"/>
      </w:pPr>
    </w:p>
    <w:p w14:paraId="54B5BE2F" w14:textId="77777777" w:rsidR="00FA64E7" w:rsidRDefault="00FA64E7" w:rsidP="004E1CC2">
      <w:pPr>
        <w:spacing w:line="240" w:lineRule="auto"/>
      </w:pPr>
      <w:r>
        <w:rPr>
          <w:b/>
          <w:bCs/>
        </w:rPr>
        <w:t>→ Tell your doctor or pharmacist</w:t>
      </w:r>
      <w:r>
        <w:t xml:space="preserve"> if you are taking </w:t>
      </w:r>
      <w:r w:rsidR="000A50E4">
        <w:t xml:space="preserve">any of </w:t>
      </w:r>
      <w:r>
        <w:t>th</w:t>
      </w:r>
      <w:r w:rsidR="000A50E4">
        <w:t>ese medicines</w:t>
      </w:r>
      <w:r>
        <w:t>.</w:t>
      </w:r>
    </w:p>
    <w:p w14:paraId="5B4DEAFD" w14:textId="77777777" w:rsidR="00FA64E7" w:rsidRDefault="00FA64E7" w:rsidP="004E1CC2">
      <w:pPr>
        <w:spacing w:line="240" w:lineRule="auto"/>
      </w:pPr>
    </w:p>
    <w:p w14:paraId="573CC48D" w14:textId="77777777" w:rsidR="00FA64E7" w:rsidRPr="00EE5370" w:rsidRDefault="00FA64E7" w:rsidP="004E1CC2">
      <w:pPr>
        <w:keepNext/>
        <w:spacing w:line="240" w:lineRule="auto"/>
        <w:rPr>
          <w:b/>
        </w:rPr>
      </w:pPr>
      <w:r w:rsidRPr="00EE5370">
        <w:rPr>
          <w:b/>
        </w:rPr>
        <w:t>Pregnancy</w:t>
      </w:r>
    </w:p>
    <w:p w14:paraId="514D2A7E" w14:textId="77777777" w:rsidR="00FA64E7" w:rsidRDefault="00FA64E7" w:rsidP="004E1CC2">
      <w:pPr>
        <w:keepNext/>
        <w:spacing w:line="240" w:lineRule="auto"/>
      </w:pPr>
      <w:r>
        <w:t>Volibris may harm unborn babies conceived before, during or soon after treatment.</w:t>
      </w:r>
    </w:p>
    <w:p w14:paraId="1863F260" w14:textId="77777777" w:rsidR="00FA64E7" w:rsidRDefault="00FA64E7" w:rsidP="004E1CC2">
      <w:pPr>
        <w:keepNext/>
        <w:spacing w:line="240" w:lineRule="auto"/>
      </w:pPr>
    </w:p>
    <w:p w14:paraId="4D56151B" w14:textId="77777777" w:rsidR="00FA64E7" w:rsidRPr="00A566F6" w:rsidRDefault="00FA64E7" w:rsidP="004E1CC2">
      <w:pPr>
        <w:spacing w:line="240" w:lineRule="auto"/>
      </w:pPr>
      <w:r w:rsidRPr="00A566F6">
        <w:rPr>
          <w:b/>
          <w:bCs/>
        </w:rPr>
        <w:t xml:space="preserve">→ If it is </w:t>
      </w:r>
      <w:proofErr w:type="gramStart"/>
      <w:r w:rsidRPr="00A566F6">
        <w:rPr>
          <w:b/>
          <w:bCs/>
        </w:rPr>
        <w:t>possible</w:t>
      </w:r>
      <w:proofErr w:type="gramEnd"/>
      <w:r w:rsidRPr="00A566F6">
        <w:rPr>
          <w:b/>
          <w:bCs/>
        </w:rPr>
        <w:t xml:space="preserve"> you could become pregnant, use a reliable form of birth control </w:t>
      </w:r>
      <w:r w:rsidRPr="00A566F6">
        <w:t>(contraception) while you</w:t>
      </w:r>
      <w:r w:rsidR="00E12CF7" w:rsidRPr="00A566F6">
        <w:t xml:space="preserve"> a</w:t>
      </w:r>
      <w:r w:rsidRPr="00A566F6">
        <w:t>re taking Volibris. Talk to your doctor about this.</w:t>
      </w:r>
    </w:p>
    <w:p w14:paraId="7A748A8A" w14:textId="77777777" w:rsidR="00FA64E7" w:rsidRPr="00A566F6" w:rsidRDefault="00FA64E7" w:rsidP="004E1CC2">
      <w:pPr>
        <w:spacing w:line="240" w:lineRule="auto"/>
      </w:pPr>
    </w:p>
    <w:p w14:paraId="63F3D940" w14:textId="77777777" w:rsidR="00FA64E7" w:rsidRPr="00A566F6" w:rsidRDefault="00FA64E7" w:rsidP="004E1CC2">
      <w:pPr>
        <w:spacing w:line="240" w:lineRule="auto"/>
      </w:pPr>
      <w:r w:rsidRPr="00A566F6">
        <w:rPr>
          <w:b/>
          <w:bCs/>
        </w:rPr>
        <w:t>→ Don’t take Volibris if you are pregnant or planning to become pregnant.</w:t>
      </w:r>
    </w:p>
    <w:p w14:paraId="1CE255AD" w14:textId="77777777" w:rsidR="00FA64E7" w:rsidRPr="00A566F6" w:rsidRDefault="00FA64E7" w:rsidP="004E1CC2">
      <w:pPr>
        <w:spacing w:line="240" w:lineRule="auto"/>
      </w:pPr>
    </w:p>
    <w:p w14:paraId="31FD9721" w14:textId="77777777" w:rsidR="00FA64E7" w:rsidRPr="00A566F6" w:rsidRDefault="00FA64E7" w:rsidP="004E1CC2">
      <w:pPr>
        <w:spacing w:line="240" w:lineRule="auto"/>
      </w:pPr>
      <w:r w:rsidRPr="00A566F6">
        <w:rPr>
          <w:b/>
          <w:bCs/>
        </w:rPr>
        <w:lastRenderedPageBreak/>
        <w:t>→</w:t>
      </w:r>
      <w:r w:rsidRPr="00A566F6">
        <w:t xml:space="preserve"> </w:t>
      </w:r>
      <w:r w:rsidRPr="00A566F6">
        <w:rPr>
          <w:b/>
          <w:bCs/>
        </w:rPr>
        <w:t>If you become pregnant or think that you may be pregnant</w:t>
      </w:r>
      <w:r w:rsidRPr="00A566F6">
        <w:t xml:space="preserve"> while you</w:t>
      </w:r>
      <w:r w:rsidR="00E12CF7" w:rsidRPr="00A566F6">
        <w:t xml:space="preserve"> a</w:t>
      </w:r>
      <w:r w:rsidRPr="00A566F6">
        <w:t xml:space="preserve">re taking Volibris, </w:t>
      </w:r>
      <w:r w:rsidRPr="00A566F6">
        <w:rPr>
          <w:b/>
          <w:bCs/>
        </w:rPr>
        <w:t>see your doctor immediately.</w:t>
      </w:r>
    </w:p>
    <w:p w14:paraId="689B9930" w14:textId="77777777" w:rsidR="00FA64E7" w:rsidRPr="00A566F6" w:rsidRDefault="00FA64E7" w:rsidP="004E1CC2">
      <w:pPr>
        <w:spacing w:line="240" w:lineRule="auto"/>
      </w:pPr>
    </w:p>
    <w:p w14:paraId="3450BC3A" w14:textId="77777777" w:rsidR="00FA64E7" w:rsidRPr="00A566F6" w:rsidRDefault="00FA64E7" w:rsidP="004E1CC2">
      <w:pPr>
        <w:spacing w:line="240" w:lineRule="auto"/>
      </w:pPr>
      <w:r w:rsidRPr="00A566F6">
        <w:rPr>
          <w:b/>
          <w:bCs/>
        </w:rPr>
        <w:t xml:space="preserve">If you are a woman who could become pregnant, your doctor will ask you to take a pregnancy test </w:t>
      </w:r>
      <w:r w:rsidRPr="00A566F6">
        <w:t xml:space="preserve">before you start taking Volibris and regularly while you are taking </w:t>
      </w:r>
      <w:r w:rsidR="000A50E4" w:rsidRPr="00A566F6">
        <w:t>this medicine</w:t>
      </w:r>
      <w:r w:rsidRPr="00A566F6">
        <w:t>.</w:t>
      </w:r>
    </w:p>
    <w:p w14:paraId="1851C53B" w14:textId="77777777" w:rsidR="00FA64E7" w:rsidRPr="00A566F6" w:rsidRDefault="00FA64E7" w:rsidP="004E1CC2">
      <w:pPr>
        <w:spacing w:line="240" w:lineRule="auto"/>
      </w:pPr>
    </w:p>
    <w:p w14:paraId="140818D7" w14:textId="77777777" w:rsidR="00FA64E7" w:rsidRPr="00A566F6" w:rsidRDefault="00FA64E7" w:rsidP="004E1CC2">
      <w:pPr>
        <w:spacing w:line="240" w:lineRule="auto"/>
        <w:rPr>
          <w:b/>
        </w:rPr>
      </w:pPr>
      <w:r w:rsidRPr="00A566F6">
        <w:rPr>
          <w:b/>
        </w:rPr>
        <w:t>Breast-feeding</w:t>
      </w:r>
    </w:p>
    <w:p w14:paraId="15ADB09F" w14:textId="77777777" w:rsidR="00FA64E7" w:rsidRPr="00A566F6" w:rsidRDefault="00FA64E7" w:rsidP="004E1CC2">
      <w:pPr>
        <w:spacing w:line="240" w:lineRule="auto"/>
      </w:pPr>
      <w:r w:rsidRPr="00A566F6">
        <w:t xml:space="preserve">It is not known if </w:t>
      </w:r>
      <w:r w:rsidR="00510A71" w:rsidRPr="00A566F6">
        <w:t xml:space="preserve">the active </w:t>
      </w:r>
      <w:r w:rsidR="00E75ABD" w:rsidRPr="00A566F6">
        <w:t>substance</w:t>
      </w:r>
      <w:r w:rsidR="00510A71" w:rsidRPr="00A566F6">
        <w:t xml:space="preserve"> of </w:t>
      </w:r>
      <w:r w:rsidRPr="00A566F6">
        <w:t xml:space="preserve">Volibris </w:t>
      </w:r>
      <w:r w:rsidR="00510A71" w:rsidRPr="00A566F6">
        <w:t>can pass</w:t>
      </w:r>
      <w:r w:rsidRPr="00A566F6">
        <w:t xml:space="preserve"> </w:t>
      </w:r>
      <w:r w:rsidR="00510A71" w:rsidRPr="00A566F6">
        <w:t>in</w:t>
      </w:r>
      <w:r w:rsidRPr="00A566F6">
        <w:t>to breast milk.</w:t>
      </w:r>
    </w:p>
    <w:p w14:paraId="435D864C" w14:textId="77777777" w:rsidR="00FA64E7" w:rsidRPr="00A566F6" w:rsidRDefault="00FA64E7" w:rsidP="004E1CC2">
      <w:pPr>
        <w:spacing w:line="240" w:lineRule="auto"/>
      </w:pPr>
    </w:p>
    <w:p w14:paraId="75F5F6D6" w14:textId="77777777" w:rsidR="00FA64E7" w:rsidRDefault="00FA64E7" w:rsidP="004E1CC2">
      <w:pPr>
        <w:spacing w:line="240" w:lineRule="auto"/>
      </w:pPr>
      <w:r w:rsidRPr="00A566F6">
        <w:rPr>
          <w:b/>
          <w:bCs/>
        </w:rPr>
        <w:t>→</w:t>
      </w:r>
      <w:r w:rsidRPr="00A566F6">
        <w:t xml:space="preserve"> </w:t>
      </w:r>
      <w:r w:rsidRPr="00A566F6">
        <w:rPr>
          <w:b/>
          <w:bCs/>
        </w:rPr>
        <w:t>Don’t breast</w:t>
      </w:r>
      <w:r w:rsidR="00A60D54" w:rsidRPr="00A566F6">
        <w:rPr>
          <w:b/>
          <w:bCs/>
        </w:rPr>
        <w:t>-</w:t>
      </w:r>
      <w:r w:rsidRPr="00A566F6">
        <w:rPr>
          <w:b/>
          <w:bCs/>
        </w:rPr>
        <w:t>feed while you</w:t>
      </w:r>
      <w:r w:rsidR="00E12CF7" w:rsidRPr="00A566F6">
        <w:rPr>
          <w:b/>
          <w:bCs/>
        </w:rPr>
        <w:t xml:space="preserve"> a</w:t>
      </w:r>
      <w:r w:rsidRPr="00A566F6">
        <w:rPr>
          <w:b/>
          <w:bCs/>
        </w:rPr>
        <w:t>re taking Volibris.</w:t>
      </w:r>
      <w:r w:rsidRPr="00A566F6">
        <w:t xml:space="preserve"> Talk to your doctor about this.</w:t>
      </w:r>
    </w:p>
    <w:p w14:paraId="780B58CA" w14:textId="77777777" w:rsidR="00FA64E7" w:rsidRDefault="00FA64E7" w:rsidP="004E1CC2">
      <w:pPr>
        <w:spacing w:line="240" w:lineRule="auto"/>
      </w:pPr>
    </w:p>
    <w:p w14:paraId="665A30B2" w14:textId="77777777" w:rsidR="00A60D54" w:rsidRDefault="00A60D54" w:rsidP="004E1CC2">
      <w:pPr>
        <w:spacing w:line="240" w:lineRule="auto"/>
        <w:rPr>
          <w:b/>
        </w:rPr>
      </w:pPr>
      <w:r>
        <w:rPr>
          <w:b/>
        </w:rPr>
        <w:t>Fertility</w:t>
      </w:r>
    </w:p>
    <w:p w14:paraId="2D0B0B7C" w14:textId="77777777" w:rsidR="00A60D54" w:rsidRDefault="00A60D54" w:rsidP="004E1CC2">
      <w:pPr>
        <w:spacing w:line="240" w:lineRule="auto"/>
      </w:pPr>
      <w:r w:rsidRPr="00A60D54">
        <w:rPr>
          <w:bCs/>
        </w:rPr>
        <w:t>If you are a man taking Volibris, it is possible that this medicine may lower your sperm count.</w:t>
      </w:r>
      <w:r>
        <w:rPr>
          <w:b/>
          <w:bCs/>
        </w:rPr>
        <w:t xml:space="preserve"> </w:t>
      </w:r>
      <w:r>
        <w:t>Talk to your doctor if you have any questions or concerns about this.</w:t>
      </w:r>
    </w:p>
    <w:p w14:paraId="1BC46054" w14:textId="77777777" w:rsidR="00A60D54" w:rsidRDefault="00A60D54" w:rsidP="004E1CC2">
      <w:pPr>
        <w:spacing w:line="240" w:lineRule="auto"/>
        <w:rPr>
          <w:b/>
        </w:rPr>
      </w:pPr>
    </w:p>
    <w:p w14:paraId="57B0268B" w14:textId="77777777" w:rsidR="00FA64E7" w:rsidRPr="00EE5370" w:rsidRDefault="00FA64E7" w:rsidP="004E1CC2">
      <w:pPr>
        <w:spacing w:line="240" w:lineRule="auto"/>
        <w:rPr>
          <w:b/>
        </w:rPr>
      </w:pPr>
      <w:r w:rsidRPr="00EE5370">
        <w:rPr>
          <w:b/>
        </w:rPr>
        <w:t>Driving and using machines</w:t>
      </w:r>
    </w:p>
    <w:p w14:paraId="1BC38CE6" w14:textId="77777777" w:rsidR="00FA64E7" w:rsidRDefault="00FA64E7" w:rsidP="004E1CC2">
      <w:pPr>
        <w:spacing w:line="240" w:lineRule="auto"/>
      </w:pPr>
      <w:r>
        <w:t xml:space="preserve">Volibris </w:t>
      </w:r>
      <w:r w:rsidR="00A60D54">
        <w:t>may</w:t>
      </w:r>
      <w:r>
        <w:t xml:space="preserve"> cause side effects</w:t>
      </w:r>
      <w:r w:rsidR="00A60D54">
        <w:t>,</w:t>
      </w:r>
      <w:r>
        <w:t xml:space="preserve"> such as </w:t>
      </w:r>
      <w:r w:rsidR="002949ED">
        <w:t>low blood pressure</w:t>
      </w:r>
      <w:r w:rsidR="00A60D54">
        <w:t xml:space="preserve">, </w:t>
      </w:r>
      <w:r w:rsidR="002949ED">
        <w:t xml:space="preserve">dizziness, tiredness </w:t>
      </w:r>
      <w:r>
        <w:t>(</w:t>
      </w:r>
      <w:r w:rsidR="00A60D54">
        <w:t>see</w:t>
      </w:r>
      <w:r>
        <w:t xml:space="preserve"> </w:t>
      </w:r>
      <w:r w:rsidR="00A60D54">
        <w:t>s</w:t>
      </w:r>
      <w:r>
        <w:t>ection</w:t>
      </w:r>
      <w:r w:rsidR="00E22D39">
        <w:t> </w:t>
      </w:r>
      <w:r>
        <w:t xml:space="preserve">4), </w:t>
      </w:r>
      <w:r w:rsidR="00A60D54">
        <w:t>that may affect your ability to drive or use machines. T</w:t>
      </w:r>
      <w:r>
        <w:t>he symptoms of your condition can also make you less fit to drive</w:t>
      </w:r>
      <w:r w:rsidR="00A60D54">
        <w:t xml:space="preserve"> or use machines</w:t>
      </w:r>
      <w:r>
        <w:t>.</w:t>
      </w:r>
    </w:p>
    <w:p w14:paraId="38010455" w14:textId="77777777" w:rsidR="00FA64E7" w:rsidRDefault="00FA64E7" w:rsidP="004E1CC2">
      <w:pPr>
        <w:spacing w:line="240" w:lineRule="auto"/>
      </w:pPr>
    </w:p>
    <w:p w14:paraId="1A10143D" w14:textId="77777777" w:rsidR="00FA64E7" w:rsidRPr="00A566F6" w:rsidRDefault="00FA64E7" w:rsidP="004E1CC2">
      <w:pPr>
        <w:spacing w:line="240" w:lineRule="auto"/>
      </w:pPr>
      <w:r w:rsidRPr="00A566F6">
        <w:rPr>
          <w:b/>
          <w:bCs/>
        </w:rPr>
        <w:t xml:space="preserve">→ Don’t drive or </w:t>
      </w:r>
      <w:r w:rsidR="00A60D54" w:rsidRPr="00A566F6">
        <w:rPr>
          <w:b/>
          <w:bCs/>
        </w:rPr>
        <w:t xml:space="preserve">use </w:t>
      </w:r>
      <w:r w:rsidRPr="00A566F6">
        <w:rPr>
          <w:b/>
          <w:bCs/>
        </w:rPr>
        <w:t>machines if you</w:t>
      </w:r>
      <w:r w:rsidR="00E12CF7" w:rsidRPr="00A566F6">
        <w:rPr>
          <w:b/>
          <w:bCs/>
        </w:rPr>
        <w:t xml:space="preserve"> a</w:t>
      </w:r>
      <w:r w:rsidRPr="00A566F6">
        <w:rPr>
          <w:b/>
          <w:bCs/>
        </w:rPr>
        <w:t>re feeling unwell.</w:t>
      </w:r>
    </w:p>
    <w:p w14:paraId="75E51617" w14:textId="77777777" w:rsidR="00FA64E7" w:rsidRPr="00A566F6" w:rsidRDefault="00FA64E7" w:rsidP="004E1CC2">
      <w:pPr>
        <w:spacing w:line="240" w:lineRule="auto"/>
        <w:rPr>
          <w:szCs w:val="22"/>
        </w:rPr>
      </w:pPr>
    </w:p>
    <w:p w14:paraId="708D5774" w14:textId="77777777" w:rsidR="00BE27FF" w:rsidRPr="00A566F6" w:rsidRDefault="00FA64E7" w:rsidP="00476AD8">
      <w:pPr>
        <w:rPr>
          <w:b/>
          <w:szCs w:val="22"/>
        </w:rPr>
      </w:pPr>
      <w:r w:rsidRPr="00A566F6">
        <w:rPr>
          <w:b/>
          <w:szCs w:val="22"/>
        </w:rPr>
        <w:t xml:space="preserve">Volibris </w:t>
      </w:r>
      <w:r w:rsidR="007B76EE" w:rsidRPr="00A566F6">
        <w:rPr>
          <w:b/>
          <w:szCs w:val="22"/>
        </w:rPr>
        <w:t>contains lactose</w:t>
      </w:r>
    </w:p>
    <w:p w14:paraId="7960FAF1" w14:textId="77777777" w:rsidR="00FA64E7" w:rsidRPr="00A566F6" w:rsidRDefault="00FA64E7" w:rsidP="00B13169">
      <w:pPr>
        <w:rPr>
          <w:szCs w:val="22"/>
        </w:rPr>
      </w:pPr>
      <w:r w:rsidRPr="00A566F6">
        <w:rPr>
          <w:szCs w:val="22"/>
        </w:rPr>
        <w:t xml:space="preserve">Volibris tablets contain small amounts of a sugar called lactose. If you have </w:t>
      </w:r>
      <w:r w:rsidR="00CD6E63" w:rsidRPr="00A566F6">
        <w:rPr>
          <w:szCs w:val="22"/>
        </w:rPr>
        <w:t xml:space="preserve">been told by your doctor that you have </w:t>
      </w:r>
      <w:r w:rsidRPr="00A566F6">
        <w:rPr>
          <w:szCs w:val="22"/>
        </w:rPr>
        <w:t xml:space="preserve">an intolerance to </w:t>
      </w:r>
      <w:r w:rsidR="00CD6E63" w:rsidRPr="00A566F6">
        <w:rPr>
          <w:szCs w:val="22"/>
        </w:rPr>
        <w:t>some</w:t>
      </w:r>
      <w:r w:rsidRPr="00A566F6">
        <w:rPr>
          <w:szCs w:val="22"/>
        </w:rPr>
        <w:t xml:space="preserve"> sugars:</w:t>
      </w:r>
    </w:p>
    <w:p w14:paraId="1887EEDB" w14:textId="77777777" w:rsidR="00FA64E7" w:rsidRPr="00A566F6" w:rsidRDefault="00FA64E7" w:rsidP="004E1CC2">
      <w:pPr>
        <w:spacing w:line="240" w:lineRule="auto"/>
        <w:rPr>
          <w:szCs w:val="22"/>
        </w:rPr>
      </w:pPr>
    </w:p>
    <w:p w14:paraId="31E3126A" w14:textId="77777777" w:rsidR="00FA64E7" w:rsidRPr="00A566F6" w:rsidRDefault="00FA64E7" w:rsidP="004E1CC2">
      <w:pPr>
        <w:spacing w:line="240" w:lineRule="auto"/>
      </w:pPr>
      <w:r w:rsidRPr="00A566F6">
        <w:rPr>
          <w:b/>
          <w:bCs/>
        </w:rPr>
        <w:t>→ Contact your doctor</w:t>
      </w:r>
      <w:r w:rsidRPr="00A566F6">
        <w:t xml:space="preserve"> before taking </w:t>
      </w:r>
      <w:r w:rsidR="00B13169" w:rsidRPr="00A566F6">
        <w:t>this medicinal product</w:t>
      </w:r>
      <w:r w:rsidRPr="00A566F6">
        <w:t>.</w:t>
      </w:r>
    </w:p>
    <w:p w14:paraId="6F463197" w14:textId="77777777" w:rsidR="00FA64E7" w:rsidRPr="00A566F6" w:rsidRDefault="00FA64E7" w:rsidP="004E1CC2">
      <w:pPr>
        <w:spacing w:line="240" w:lineRule="auto"/>
      </w:pPr>
    </w:p>
    <w:p w14:paraId="72E959D3" w14:textId="77777777" w:rsidR="00BE27FF" w:rsidRPr="00A566F6" w:rsidRDefault="00CD6E63" w:rsidP="00433844">
      <w:pPr>
        <w:spacing w:line="240" w:lineRule="auto"/>
        <w:rPr>
          <w:b/>
          <w:noProof/>
          <w:szCs w:val="22"/>
        </w:rPr>
      </w:pPr>
      <w:r w:rsidRPr="004E1CC2">
        <w:rPr>
          <w:b/>
          <w:bCs/>
          <w:noProof/>
          <w:szCs w:val="22"/>
        </w:rPr>
        <w:t>Volibris contain</w:t>
      </w:r>
      <w:r w:rsidR="00E75ABD" w:rsidRPr="004E1CC2">
        <w:rPr>
          <w:b/>
          <w:bCs/>
          <w:noProof/>
          <w:szCs w:val="22"/>
        </w:rPr>
        <w:t>s</w:t>
      </w:r>
      <w:r w:rsidRPr="004E1CC2">
        <w:rPr>
          <w:b/>
          <w:bCs/>
          <w:noProof/>
          <w:szCs w:val="22"/>
        </w:rPr>
        <w:t xml:space="preserve"> lecithin derived from soya</w:t>
      </w:r>
    </w:p>
    <w:p w14:paraId="7D27EA1C" w14:textId="77777777" w:rsidR="00CD6E63" w:rsidRPr="00A566F6" w:rsidRDefault="00CD6E63" w:rsidP="004E1CC2">
      <w:pPr>
        <w:spacing w:line="240" w:lineRule="auto"/>
        <w:rPr>
          <w:b/>
          <w:noProof/>
          <w:szCs w:val="22"/>
        </w:rPr>
      </w:pPr>
      <w:r w:rsidRPr="00A566F6">
        <w:t>If you are allergic to soya, do not use this medicine (see section</w:t>
      </w:r>
      <w:r w:rsidR="00232D65" w:rsidRPr="00A566F6">
        <w:t> </w:t>
      </w:r>
      <w:r w:rsidR="00F462DD" w:rsidRPr="00A566F6">
        <w:t>2 ‘Don’t take Volibris’</w:t>
      </w:r>
      <w:r w:rsidRPr="00A566F6">
        <w:t>).</w:t>
      </w:r>
    </w:p>
    <w:p w14:paraId="7F4D3B1D" w14:textId="77777777" w:rsidR="00CD6E63" w:rsidRPr="00A566F6" w:rsidRDefault="00CD6E63" w:rsidP="004E1CC2">
      <w:pPr>
        <w:spacing w:line="240" w:lineRule="auto"/>
      </w:pPr>
    </w:p>
    <w:p w14:paraId="50E1CCFB" w14:textId="77777777" w:rsidR="00BE27FF" w:rsidRPr="00A566F6" w:rsidRDefault="005A5C9C" w:rsidP="00433844">
      <w:pPr>
        <w:spacing w:line="240" w:lineRule="auto"/>
      </w:pPr>
      <w:r w:rsidRPr="004E1CC2">
        <w:rPr>
          <w:b/>
          <w:bCs/>
        </w:rPr>
        <w:t xml:space="preserve">Volibris </w:t>
      </w:r>
      <w:r w:rsidR="00A47DB7" w:rsidRPr="004E1CC2">
        <w:rPr>
          <w:b/>
          <w:bCs/>
        </w:rPr>
        <w:t xml:space="preserve">5 mg and 10 mg </w:t>
      </w:r>
      <w:r w:rsidRPr="004E1CC2">
        <w:rPr>
          <w:b/>
          <w:bCs/>
        </w:rPr>
        <w:t xml:space="preserve">tablets </w:t>
      </w:r>
      <w:r w:rsidR="00FA64E7" w:rsidRPr="004E1CC2">
        <w:rPr>
          <w:b/>
          <w:bCs/>
        </w:rPr>
        <w:t xml:space="preserve">contain a colouring called </w:t>
      </w:r>
      <w:r w:rsidR="00C74A2B" w:rsidRPr="004E1CC2">
        <w:rPr>
          <w:b/>
          <w:bCs/>
        </w:rPr>
        <w:t>a</w:t>
      </w:r>
      <w:r w:rsidR="00FA64E7" w:rsidRPr="004E1CC2">
        <w:rPr>
          <w:b/>
          <w:bCs/>
        </w:rPr>
        <w:t xml:space="preserve">llura red AC </w:t>
      </w:r>
      <w:r w:rsidR="00C74A2B" w:rsidRPr="004E1CC2">
        <w:rPr>
          <w:b/>
          <w:bCs/>
        </w:rPr>
        <w:t>a</w:t>
      </w:r>
      <w:r w:rsidR="00FA64E7" w:rsidRPr="004E1CC2">
        <w:rPr>
          <w:b/>
          <w:bCs/>
        </w:rPr>
        <w:t xml:space="preserve">luminium </w:t>
      </w:r>
      <w:r w:rsidR="00C74A2B" w:rsidRPr="004E1CC2">
        <w:rPr>
          <w:b/>
          <w:bCs/>
        </w:rPr>
        <w:t>l</w:t>
      </w:r>
      <w:r w:rsidR="00FA64E7" w:rsidRPr="004E1CC2">
        <w:rPr>
          <w:b/>
          <w:bCs/>
        </w:rPr>
        <w:t>ake (E129</w:t>
      </w:r>
      <w:r w:rsidR="00FA64E7" w:rsidRPr="00A566F6">
        <w:t>)</w:t>
      </w:r>
    </w:p>
    <w:p w14:paraId="0181A65C" w14:textId="77777777" w:rsidR="00AB2A61" w:rsidRPr="00A566F6" w:rsidRDefault="00476AD8" w:rsidP="004E1CC2">
      <w:pPr>
        <w:spacing w:line="240" w:lineRule="auto"/>
      </w:pPr>
      <w:r w:rsidRPr="00A566F6">
        <w:t>This may</w:t>
      </w:r>
      <w:r w:rsidR="00FA64E7" w:rsidRPr="00A566F6">
        <w:t xml:space="preserve"> cause allergic reactions (see </w:t>
      </w:r>
      <w:r w:rsidR="00FF5F42" w:rsidRPr="00A566F6">
        <w:t>s</w:t>
      </w:r>
      <w:r w:rsidR="00FA64E7" w:rsidRPr="00A566F6">
        <w:t>ection</w:t>
      </w:r>
      <w:r w:rsidR="00E22D39" w:rsidRPr="00A566F6">
        <w:t> </w:t>
      </w:r>
      <w:r w:rsidR="00FA64E7" w:rsidRPr="00A566F6">
        <w:t>4).</w:t>
      </w:r>
    </w:p>
    <w:p w14:paraId="65D7BD7C" w14:textId="77777777" w:rsidR="00B13470" w:rsidRPr="00A566F6" w:rsidRDefault="00B13470" w:rsidP="009429AE">
      <w:pPr>
        <w:tabs>
          <w:tab w:val="clear" w:pos="567"/>
        </w:tabs>
        <w:autoSpaceDE w:val="0"/>
        <w:autoSpaceDN w:val="0"/>
        <w:adjustRightInd w:val="0"/>
        <w:spacing w:line="240" w:lineRule="auto"/>
      </w:pPr>
    </w:p>
    <w:p w14:paraId="208D2261" w14:textId="77777777" w:rsidR="00BE27FF" w:rsidRPr="00A566F6" w:rsidRDefault="00476AD8" w:rsidP="009429AE">
      <w:pPr>
        <w:tabs>
          <w:tab w:val="clear" w:pos="567"/>
        </w:tabs>
        <w:autoSpaceDE w:val="0"/>
        <w:autoSpaceDN w:val="0"/>
        <w:adjustRightInd w:val="0"/>
        <w:spacing w:line="240" w:lineRule="auto"/>
        <w:rPr>
          <w:b/>
          <w:bCs/>
        </w:rPr>
      </w:pPr>
      <w:r w:rsidRPr="004E1CC2">
        <w:rPr>
          <w:b/>
          <w:bCs/>
        </w:rPr>
        <w:t>Volibris contains sodium</w:t>
      </w:r>
    </w:p>
    <w:p w14:paraId="616CAA7E" w14:textId="77777777" w:rsidR="00B13470" w:rsidRPr="00A566F6" w:rsidRDefault="00B13470" w:rsidP="009429AE">
      <w:pPr>
        <w:tabs>
          <w:tab w:val="clear" w:pos="567"/>
        </w:tabs>
        <w:autoSpaceDE w:val="0"/>
        <w:autoSpaceDN w:val="0"/>
        <w:adjustRightInd w:val="0"/>
        <w:spacing w:line="240" w:lineRule="auto"/>
      </w:pPr>
      <w:r w:rsidRPr="00A566F6">
        <w:t xml:space="preserve">This medicine contains less than 1 mmol sodium (23 mg) per tablet, </w:t>
      </w:r>
      <w:proofErr w:type="gramStart"/>
      <w:r w:rsidRPr="00A566F6">
        <w:t xml:space="preserve">that is </w:t>
      </w:r>
      <w:r w:rsidR="00E75ABD" w:rsidRPr="00A566F6">
        <w:t xml:space="preserve">to say </w:t>
      </w:r>
      <w:r w:rsidRPr="00A566F6">
        <w:t>essentially</w:t>
      </w:r>
      <w:proofErr w:type="gramEnd"/>
      <w:r w:rsidRPr="00A566F6">
        <w:t xml:space="preserve"> ‘sodium-free’.</w:t>
      </w:r>
    </w:p>
    <w:p w14:paraId="20D59A03" w14:textId="77777777" w:rsidR="00EE5370" w:rsidRPr="00A566F6" w:rsidRDefault="00EE5370" w:rsidP="004E1CC2">
      <w:pPr>
        <w:spacing w:line="240" w:lineRule="auto"/>
        <w:rPr>
          <w:noProof/>
          <w:szCs w:val="22"/>
        </w:rPr>
      </w:pPr>
    </w:p>
    <w:p w14:paraId="3D8230B1" w14:textId="77777777" w:rsidR="00AB2A61" w:rsidRPr="00A566F6" w:rsidRDefault="00AB2A61" w:rsidP="009429AE">
      <w:pPr>
        <w:numPr>
          <w:ilvl w:val="12"/>
          <w:numId w:val="0"/>
        </w:numPr>
        <w:tabs>
          <w:tab w:val="clear" w:pos="567"/>
        </w:tabs>
        <w:spacing w:line="240" w:lineRule="auto"/>
        <w:ind w:right="-2"/>
        <w:rPr>
          <w:noProof/>
          <w:szCs w:val="22"/>
        </w:rPr>
      </w:pPr>
    </w:p>
    <w:p w14:paraId="4692DAB4" w14:textId="77777777" w:rsidR="00AB2A61" w:rsidRPr="00A566F6" w:rsidRDefault="005B2A73" w:rsidP="009429AE">
      <w:pPr>
        <w:numPr>
          <w:ilvl w:val="0"/>
          <w:numId w:val="4"/>
        </w:numPr>
        <w:tabs>
          <w:tab w:val="clear" w:pos="570"/>
        </w:tabs>
        <w:spacing w:line="240" w:lineRule="auto"/>
        <w:ind w:right="-2"/>
        <w:rPr>
          <w:b/>
          <w:noProof/>
          <w:szCs w:val="22"/>
        </w:rPr>
      </w:pPr>
      <w:r w:rsidRPr="00A566F6">
        <w:rPr>
          <w:b/>
          <w:noProof/>
          <w:szCs w:val="22"/>
        </w:rPr>
        <w:t>How to take Volibris</w:t>
      </w:r>
    </w:p>
    <w:p w14:paraId="0ADD1485" w14:textId="77777777" w:rsidR="00AB2A61" w:rsidRPr="00A566F6" w:rsidRDefault="00AB2A61" w:rsidP="003E5CC1">
      <w:pPr>
        <w:numPr>
          <w:ilvl w:val="12"/>
          <w:numId w:val="0"/>
        </w:numPr>
        <w:tabs>
          <w:tab w:val="clear" w:pos="567"/>
        </w:tabs>
        <w:spacing w:line="240" w:lineRule="auto"/>
        <w:ind w:right="-2"/>
        <w:rPr>
          <w:noProof/>
          <w:szCs w:val="22"/>
        </w:rPr>
      </w:pPr>
    </w:p>
    <w:p w14:paraId="5E68DFB9" w14:textId="77777777" w:rsidR="00FA64E7" w:rsidRDefault="00FA64E7" w:rsidP="004E1CC2">
      <w:pPr>
        <w:spacing w:line="240" w:lineRule="auto"/>
      </w:pPr>
      <w:r w:rsidRPr="00A566F6">
        <w:rPr>
          <w:b/>
        </w:rPr>
        <w:t xml:space="preserve">Always take </w:t>
      </w:r>
      <w:r w:rsidR="005B2A73" w:rsidRPr="00A566F6">
        <w:rPr>
          <w:b/>
        </w:rPr>
        <w:t xml:space="preserve">this medicine </w:t>
      </w:r>
      <w:r w:rsidRPr="00A566F6">
        <w:rPr>
          <w:b/>
        </w:rPr>
        <w:t xml:space="preserve">exactly as your doctor </w:t>
      </w:r>
      <w:r w:rsidR="007B76EE" w:rsidRPr="00A566F6">
        <w:rPr>
          <w:b/>
        </w:rPr>
        <w:t xml:space="preserve">or pharmacist </w:t>
      </w:r>
      <w:r w:rsidRPr="00A566F6">
        <w:rPr>
          <w:b/>
        </w:rPr>
        <w:t>has told you to.</w:t>
      </w:r>
      <w:r w:rsidRPr="00A566F6">
        <w:t xml:space="preserve"> Check with your doctor or pharmacist if you</w:t>
      </w:r>
      <w:r w:rsidR="00E12CF7" w:rsidRPr="00A566F6">
        <w:t xml:space="preserve"> a</w:t>
      </w:r>
      <w:r w:rsidRPr="00A566F6">
        <w:t>re not sure.</w:t>
      </w:r>
    </w:p>
    <w:p w14:paraId="785B98E4" w14:textId="77777777" w:rsidR="00FA64E7" w:rsidRDefault="00FA64E7" w:rsidP="004E1CC2">
      <w:pPr>
        <w:spacing w:line="240" w:lineRule="auto"/>
      </w:pPr>
    </w:p>
    <w:p w14:paraId="6D05571D" w14:textId="77777777" w:rsidR="001B2399" w:rsidRPr="004E1CC2" w:rsidRDefault="00FA64E7" w:rsidP="004E1CC2">
      <w:pPr>
        <w:keepNext/>
        <w:autoSpaceDE w:val="0"/>
        <w:autoSpaceDN w:val="0"/>
        <w:spacing w:line="240" w:lineRule="auto"/>
        <w:rPr>
          <w:u w:val="single"/>
          <w:lang w:val="en"/>
        </w:rPr>
      </w:pPr>
      <w:r w:rsidRPr="00E459A2">
        <w:rPr>
          <w:b/>
        </w:rPr>
        <w:t>How much Volibris to take</w:t>
      </w:r>
      <w:r>
        <w:br/>
      </w:r>
    </w:p>
    <w:p w14:paraId="00EBF025" w14:textId="77777777" w:rsidR="00755ECA" w:rsidRPr="00766473" w:rsidRDefault="00755ECA" w:rsidP="004E1CC2">
      <w:pPr>
        <w:keepNext/>
        <w:autoSpaceDE w:val="0"/>
        <w:autoSpaceDN w:val="0"/>
        <w:spacing w:line="240" w:lineRule="auto"/>
        <w:rPr>
          <w:b/>
          <w:color w:val="000000"/>
          <w:szCs w:val="22"/>
        </w:rPr>
      </w:pPr>
      <w:r w:rsidRPr="00766473">
        <w:rPr>
          <w:b/>
          <w:iCs/>
          <w:lang w:val="en"/>
        </w:rPr>
        <w:t>Adults</w:t>
      </w:r>
    </w:p>
    <w:p w14:paraId="7668719D" w14:textId="77777777" w:rsidR="00FA64E7" w:rsidRDefault="00FA64E7" w:rsidP="004E1CC2">
      <w:pPr>
        <w:spacing w:line="240" w:lineRule="auto"/>
      </w:pPr>
      <w:r>
        <w:t>The usual dose of Volibris is one 5 mg tablet, once a day. Your doctor may decide to increase your dose to 10 mg, once a day.</w:t>
      </w:r>
    </w:p>
    <w:p w14:paraId="1FDB7A64" w14:textId="77777777" w:rsidR="00FA64E7" w:rsidRDefault="00FA64E7" w:rsidP="004E1CC2">
      <w:pPr>
        <w:spacing w:line="240" w:lineRule="auto"/>
      </w:pPr>
    </w:p>
    <w:p w14:paraId="41F311FD" w14:textId="77777777" w:rsidR="00FA64E7" w:rsidRPr="00A566F6" w:rsidRDefault="00FA64E7" w:rsidP="004E1CC2">
      <w:pPr>
        <w:spacing w:line="240" w:lineRule="auto"/>
      </w:pPr>
      <w:r w:rsidRPr="00A566F6">
        <w:t>If you take cyclosporine A, do not take more than one 5</w:t>
      </w:r>
      <w:r w:rsidR="00323AF5" w:rsidRPr="00A566F6">
        <w:t> </w:t>
      </w:r>
      <w:r w:rsidRPr="00A566F6">
        <w:t>mg tablet of Volibris, once a day.</w:t>
      </w:r>
    </w:p>
    <w:p w14:paraId="2505F193" w14:textId="77777777" w:rsidR="00FA64E7" w:rsidRPr="00A566F6" w:rsidRDefault="00FA64E7" w:rsidP="004E1CC2">
      <w:pPr>
        <w:spacing w:line="240" w:lineRule="auto"/>
      </w:pPr>
    </w:p>
    <w:p w14:paraId="701165FF" w14:textId="77777777" w:rsidR="00620A75" w:rsidRPr="00A566F6" w:rsidRDefault="00620A75" w:rsidP="004E1CC2">
      <w:pPr>
        <w:keepNext/>
        <w:spacing w:line="240" w:lineRule="auto"/>
        <w:rPr>
          <w:b/>
        </w:rPr>
      </w:pPr>
      <w:r w:rsidRPr="00A566F6">
        <w:rPr>
          <w:b/>
        </w:rPr>
        <w:t xml:space="preserve">Adolescents and children aged 8 years </w:t>
      </w:r>
      <w:r w:rsidR="00743C8E" w:rsidRPr="00A566F6">
        <w:rPr>
          <w:b/>
        </w:rPr>
        <w:t>to less than 18</w:t>
      </w:r>
      <w:r w:rsidR="00E22D39" w:rsidRPr="00A566F6">
        <w:rPr>
          <w:b/>
        </w:rPr>
        <w:t> </w:t>
      </w:r>
      <w:r w:rsidR="00743C8E" w:rsidRPr="00A566F6">
        <w:rPr>
          <w:b/>
        </w:rPr>
        <w:t>years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6"/>
        <w:gridCol w:w="1241"/>
        <w:gridCol w:w="4526"/>
      </w:tblGrid>
      <w:tr w:rsidR="003A4790" w:rsidRPr="00A566F6" w14:paraId="7EF45C81" w14:textId="77777777" w:rsidTr="004E1CC2">
        <w:trPr>
          <w:trHeight w:val="336"/>
        </w:trPr>
        <w:tc>
          <w:tcPr>
            <w:tcW w:w="3261" w:type="dxa"/>
            <w:tcBorders>
              <w:right w:val="nil"/>
            </w:tcBorders>
          </w:tcPr>
          <w:p w14:paraId="6682E06B" w14:textId="77777777" w:rsidR="003A4790" w:rsidRPr="00A566F6" w:rsidRDefault="003A4790" w:rsidP="004E1CC2">
            <w:pPr>
              <w:keepNext/>
              <w:spacing w:line="240" w:lineRule="auto"/>
            </w:pPr>
            <w:bookmarkStart w:id="67" w:name="_Hlk29811902"/>
            <w:bookmarkStart w:id="68" w:name="_Hlk29812089"/>
          </w:p>
        </w:tc>
        <w:tc>
          <w:tcPr>
            <w:tcW w:w="5918" w:type="dxa"/>
            <w:gridSpan w:val="2"/>
            <w:tcBorders>
              <w:left w:val="nil"/>
            </w:tcBorders>
          </w:tcPr>
          <w:p w14:paraId="45E86195" w14:textId="77777777" w:rsidR="003A4790" w:rsidRPr="00A566F6" w:rsidRDefault="002C2323" w:rsidP="004E1CC2">
            <w:pPr>
              <w:keepNext/>
              <w:spacing w:line="240" w:lineRule="auto"/>
              <w:rPr>
                <w:b/>
                <w:bCs/>
              </w:rPr>
            </w:pPr>
            <w:r w:rsidRPr="00A566F6">
              <w:rPr>
                <w:b/>
                <w:bCs/>
              </w:rPr>
              <w:t>U</w:t>
            </w:r>
            <w:r w:rsidR="003A4790" w:rsidRPr="00A566F6">
              <w:rPr>
                <w:b/>
                <w:bCs/>
              </w:rPr>
              <w:t xml:space="preserve">sual </w:t>
            </w:r>
            <w:r w:rsidR="00EB1D60" w:rsidRPr="00A566F6">
              <w:rPr>
                <w:b/>
                <w:bCs/>
              </w:rPr>
              <w:t xml:space="preserve">starting </w:t>
            </w:r>
            <w:r w:rsidR="003A4790" w:rsidRPr="00A566F6">
              <w:rPr>
                <w:b/>
                <w:bCs/>
              </w:rPr>
              <w:t>dose of Volibris</w:t>
            </w:r>
          </w:p>
        </w:tc>
      </w:tr>
      <w:tr w:rsidR="00EF238E" w:rsidRPr="00A566F6" w14:paraId="12677B42" w14:textId="77777777" w:rsidTr="004E1CC2">
        <w:tc>
          <w:tcPr>
            <w:tcW w:w="4536" w:type="dxa"/>
            <w:gridSpan w:val="2"/>
          </w:tcPr>
          <w:p w14:paraId="7F8DB6B9" w14:textId="77777777" w:rsidR="00EF238E" w:rsidRPr="00A566F6" w:rsidRDefault="00EF238E" w:rsidP="004E1CC2">
            <w:pPr>
              <w:keepNext/>
              <w:spacing w:line="240" w:lineRule="auto"/>
            </w:pPr>
            <w:r w:rsidRPr="00A566F6">
              <w:t>Weighing 35 kg or more</w:t>
            </w:r>
          </w:p>
        </w:tc>
        <w:tc>
          <w:tcPr>
            <w:tcW w:w="4643" w:type="dxa"/>
          </w:tcPr>
          <w:p w14:paraId="7AA7CCC4" w14:textId="77777777" w:rsidR="00EF238E" w:rsidRPr="00A566F6" w:rsidRDefault="00EF238E" w:rsidP="004E1CC2">
            <w:pPr>
              <w:keepNext/>
              <w:spacing w:line="240" w:lineRule="auto"/>
            </w:pPr>
            <w:r w:rsidRPr="00A566F6">
              <w:t xml:space="preserve">One </w:t>
            </w:r>
            <w:r w:rsidRPr="00A566F6">
              <w:rPr>
                <w:b/>
                <w:bCs/>
              </w:rPr>
              <w:t>5 mg</w:t>
            </w:r>
            <w:r w:rsidRPr="00A566F6">
              <w:t xml:space="preserve"> tablet, once a day</w:t>
            </w:r>
          </w:p>
        </w:tc>
      </w:tr>
      <w:tr w:rsidR="00EF238E" w:rsidRPr="00A566F6" w14:paraId="0901AE1F" w14:textId="77777777" w:rsidTr="004E1CC2">
        <w:tc>
          <w:tcPr>
            <w:tcW w:w="4536" w:type="dxa"/>
            <w:gridSpan w:val="2"/>
          </w:tcPr>
          <w:p w14:paraId="26F056CA" w14:textId="77777777" w:rsidR="00EF238E" w:rsidRPr="00A566F6" w:rsidRDefault="00EF238E" w:rsidP="004E1CC2">
            <w:pPr>
              <w:keepNext/>
              <w:spacing w:line="240" w:lineRule="auto"/>
            </w:pPr>
            <w:r w:rsidRPr="00A566F6">
              <w:t>Weighing at least 20 kg</w:t>
            </w:r>
            <w:r w:rsidR="00D84037" w:rsidRPr="00A566F6">
              <w:t>, and less than 35 kg</w:t>
            </w:r>
          </w:p>
        </w:tc>
        <w:tc>
          <w:tcPr>
            <w:tcW w:w="4643" w:type="dxa"/>
          </w:tcPr>
          <w:p w14:paraId="6D3E459E" w14:textId="77777777" w:rsidR="00EF238E" w:rsidRPr="00A566F6" w:rsidRDefault="00EF238E" w:rsidP="004E1CC2">
            <w:pPr>
              <w:keepNext/>
              <w:spacing w:line="240" w:lineRule="auto"/>
            </w:pPr>
            <w:r w:rsidRPr="00A566F6">
              <w:t xml:space="preserve">One </w:t>
            </w:r>
            <w:r w:rsidRPr="00A566F6">
              <w:rPr>
                <w:b/>
                <w:bCs/>
              </w:rPr>
              <w:t>2.5 mg</w:t>
            </w:r>
            <w:r w:rsidRPr="00A566F6">
              <w:t xml:space="preserve"> tablet, once a day</w:t>
            </w:r>
          </w:p>
        </w:tc>
      </w:tr>
      <w:bookmarkEnd w:id="67"/>
      <w:bookmarkEnd w:id="68"/>
    </w:tbl>
    <w:p w14:paraId="20818825" w14:textId="77777777" w:rsidR="00620A75" w:rsidRPr="00A566F6" w:rsidRDefault="00620A75" w:rsidP="004E1CC2">
      <w:pPr>
        <w:spacing w:line="240" w:lineRule="auto"/>
      </w:pPr>
    </w:p>
    <w:p w14:paraId="2450C5B7" w14:textId="77777777" w:rsidR="006A6235" w:rsidRPr="00A566F6" w:rsidRDefault="008117F0" w:rsidP="004E1CC2">
      <w:pPr>
        <w:spacing w:line="240" w:lineRule="auto"/>
        <w:rPr>
          <w:color w:val="000000"/>
          <w:szCs w:val="22"/>
        </w:rPr>
      </w:pPr>
      <w:r w:rsidRPr="00A566F6">
        <w:lastRenderedPageBreak/>
        <w:t xml:space="preserve">Your doctor may decide to increase your dose. </w:t>
      </w:r>
      <w:r w:rsidR="006A6235" w:rsidRPr="00A566F6">
        <w:rPr>
          <w:color w:val="000000"/>
          <w:szCs w:val="22"/>
        </w:rPr>
        <w:t>It’s important that children attend their regular doctor’s appointments, as their dose needs to be adjusted as they get older or gain weight.</w:t>
      </w:r>
    </w:p>
    <w:p w14:paraId="49BDC1E4" w14:textId="77777777" w:rsidR="00A171D3" w:rsidRPr="00A566F6" w:rsidRDefault="00A171D3" w:rsidP="004E1CC2">
      <w:pPr>
        <w:spacing w:line="240" w:lineRule="auto"/>
        <w:rPr>
          <w:color w:val="000000"/>
          <w:szCs w:val="22"/>
        </w:rPr>
      </w:pPr>
    </w:p>
    <w:p w14:paraId="0FC41B74" w14:textId="558636EC" w:rsidR="00A171D3" w:rsidRPr="00A566F6" w:rsidRDefault="00A171D3" w:rsidP="004E1CC2">
      <w:pPr>
        <w:spacing w:line="240" w:lineRule="auto"/>
      </w:pPr>
      <w:bookmarkStart w:id="69" w:name="_Hlk59009978"/>
      <w:r w:rsidRPr="00A566F6">
        <w:t>If taken in combination with cyclosporin A, the dose of Volibris for adolescents and children weighing less than 50 kg will be limited to 2.5 mg once daily, or 5 mg once daily if they weigh 50 kg or more.</w:t>
      </w:r>
      <w:bookmarkEnd w:id="69"/>
    </w:p>
    <w:p w14:paraId="715DD986" w14:textId="77777777" w:rsidR="00620A75" w:rsidRPr="00A566F6" w:rsidRDefault="00620A75" w:rsidP="004E1CC2">
      <w:pPr>
        <w:spacing w:line="240" w:lineRule="auto"/>
      </w:pPr>
    </w:p>
    <w:p w14:paraId="386EE636" w14:textId="77777777" w:rsidR="00FA64E7" w:rsidRPr="00A566F6" w:rsidRDefault="00FA64E7" w:rsidP="004E1CC2">
      <w:pPr>
        <w:spacing w:line="240" w:lineRule="auto"/>
      </w:pPr>
      <w:r w:rsidRPr="00A566F6">
        <w:rPr>
          <w:b/>
        </w:rPr>
        <w:t>How to take Volibris</w:t>
      </w:r>
      <w:r w:rsidRPr="00A566F6">
        <w:rPr>
          <w:b/>
        </w:rPr>
        <w:br/>
      </w:r>
      <w:r w:rsidRPr="00A566F6">
        <w:t xml:space="preserve">It is best to take your tablet at the same time each day. Swallow the tablet whole, with a glass of water, do not </w:t>
      </w:r>
      <w:r w:rsidR="009C66F4" w:rsidRPr="00A566F6">
        <w:t xml:space="preserve">split, crush or </w:t>
      </w:r>
      <w:r w:rsidRPr="00A566F6">
        <w:t>chew the tablet. You can take Volibris with or without food.</w:t>
      </w:r>
    </w:p>
    <w:p w14:paraId="11827B43" w14:textId="77777777" w:rsidR="00752927" w:rsidRPr="00A566F6" w:rsidRDefault="00752927" w:rsidP="004E1CC2">
      <w:pPr>
        <w:spacing w:line="240" w:lineRule="auto"/>
      </w:pPr>
    </w:p>
    <w:p w14:paraId="55BF846B" w14:textId="77777777" w:rsidR="00FA64E7" w:rsidRPr="00A566F6" w:rsidRDefault="00FA64E7" w:rsidP="004E1CC2">
      <w:pPr>
        <w:spacing w:line="240" w:lineRule="auto"/>
        <w:rPr>
          <w:b/>
        </w:rPr>
      </w:pPr>
      <w:r w:rsidRPr="00A566F6">
        <w:rPr>
          <w:b/>
        </w:rPr>
        <w:t xml:space="preserve">Taking out a tablet </w:t>
      </w:r>
      <w:r w:rsidR="00EF7050" w:rsidRPr="00A566F6">
        <w:rPr>
          <w:b/>
        </w:rPr>
        <w:t>from a blister pack</w:t>
      </w:r>
      <w:r w:rsidR="003531A5" w:rsidRPr="00A566F6">
        <w:rPr>
          <w:b/>
        </w:rPr>
        <w:t xml:space="preserve"> (5 </w:t>
      </w:r>
      <w:r w:rsidR="00EF238E" w:rsidRPr="00A566F6">
        <w:rPr>
          <w:b/>
        </w:rPr>
        <w:t xml:space="preserve">mg </w:t>
      </w:r>
      <w:r w:rsidR="000924F9" w:rsidRPr="00A566F6">
        <w:rPr>
          <w:b/>
        </w:rPr>
        <w:t>and 10</w:t>
      </w:r>
      <w:r w:rsidR="006A684F" w:rsidRPr="00A566F6">
        <w:rPr>
          <w:b/>
        </w:rPr>
        <w:t> </w:t>
      </w:r>
      <w:r w:rsidR="003531A5" w:rsidRPr="00A566F6">
        <w:rPr>
          <w:b/>
        </w:rPr>
        <w:t>mg tablets only)</w:t>
      </w:r>
    </w:p>
    <w:p w14:paraId="2F47D6DC" w14:textId="77777777" w:rsidR="00FA64E7" w:rsidRPr="00A566F6" w:rsidRDefault="00FA64E7" w:rsidP="004E1CC2">
      <w:pPr>
        <w:spacing w:line="240" w:lineRule="auto"/>
      </w:pPr>
      <w:r w:rsidRPr="00A566F6">
        <w:t>These tablets come in special packaging to prevent children removing them.</w:t>
      </w:r>
    </w:p>
    <w:p w14:paraId="720A9587" w14:textId="77777777" w:rsidR="00FA64E7" w:rsidRPr="00A566F6" w:rsidRDefault="00FA64E7" w:rsidP="004E1CC2">
      <w:pPr>
        <w:spacing w:line="240" w:lineRule="auto"/>
      </w:pPr>
    </w:p>
    <w:p w14:paraId="1B17538E" w14:textId="77777777" w:rsidR="00FA64E7" w:rsidRDefault="00AB1C1F" w:rsidP="004E1CC2">
      <w:pPr>
        <w:keepNext/>
        <w:tabs>
          <w:tab w:val="clear" w:pos="567"/>
          <w:tab w:val="left" w:pos="284"/>
        </w:tabs>
        <w:spacing w:line="240" w:lineRule="auto"/>
      </w:pPr>
      <w:r w:rsidRPr="00A566F6">
        <w:rPr>
          <w:b/>
        </w:rPr>
        <w:t xml:space="preserve">1. </w:t>
      </w:r>
      <w:r w:rsidR="00FA64E7" w:rsidRPr="00A566F6">
        <w:rPr>
          <w:b/>
        </w:rPr>
        <w:t xml:space="preserve">Separate one tablet: </w:t>
      </w:r>
      <w:r w:rsidR="00FA64E7" w:rsidRPr="00A566F6">
        <w:t>tear along the cutting lines to separate one “pocket” from the strip</w:t>
      </w:r>
      <w:r w:rsidR="00FA64E7">
        <w:t>.</w:t>
      </w:r>
    </w:p>
    <w:p w14:paraId="68ED3DA2" w14:textId="77777777" w:rsidR="006F7EB4" w:rsidRDefault="006F7EB4" w:rsidP="004E1CC2">
      <w:pPr>
        <w:keepNext/>
        <w:tabs>
          <w:tab w:val="clear" w:pos="567"/>
          <w:tab w:val="left" w:pos="284"/>
        </w:tabs>
        <w:spacing w:line="240" w:lineRule="auto"/>
      </w:pPr>
    </w:p>
    <w:p w14:paraId="706261E4" w14:textId="77777777" w:rsidR="006F7EB4" w:rsidRDefault="006F7EB4" w:rsidP="000067CF">
      <w:pPr>
        <w:keepNext/>
        <w:tabs>
          <w:tab w:val="clear" w:pos="567"/>
          <w:tab w:val="left" w:pos="284"/>
        </w:tabs>
      </w:pPr>
    </w:p>
    <w:p w14:paraId="09525334" w14:textId="77777777" w:rsidR="00056DCA" w:rsidRDefault="00056DCA" w:rsidP="00056DCA">
      <w:pPr>
        <w:tabs>
          <w:tab w:val="clear" w:pos="567"/>
          <w:tab w:val="left" w:pos="284"/>
        </w:tabs>
      </w:pPr>
    </w:p>
    <w:p w14:paraId="364EB09B" w14:textId="77777777" w:rsidR="00056DCA" w:rsidRDefault="00056DCA" w:rsidP="000067CF">
      <w:pPr>
        <w:keepNext/>
        <w:tabs>
          <w:tab w:val="clear" w:pos="567"/>
          <w:tab w:val="left" w:pos="284"/>
        </w:tabs>
      </w:pPr>
    </w:p>
    <w:p w14:paraId="03DA056D" w14:textId="77777777" w:rsidR="00056DCA" w:rsidRDefault="00056DCA" w:rsidP="00056DCA">
      <w:pPr>
        <w:tabs>
          <w:tab w:val="clear" w:pos="567"/>
          <w:tab w:val="left" w:pos="284"/>
        </w:tabs>
      </w:pPr>
    </w:p>
    <w:p w14:paraId="5E0ED547" w14:textId="77777777" w:rsidR="00056DCA" w:rsidRDefault="00056DCA" w:rsidP="00056DCA">
      <w:pPr>
        <w:tabs>
          <w:tab w:val="clear" w:pos="567"/>
          <w:tab w:val="left" w:pos="284"/>
        </w:tabs>
      </w:pPr>
    </w:p>
    <w:p w14:paraId="7A18E4D9" w14:textId="78B87188" w:rsidR="00056DCA" w:rsidRDefault="00367174" w:rsidP="00056DCA">
      <w:pPr>
        <w:tabs>
          <w:tab w:val="clear" w:pos="567"/>
          <w:tab w:val="left" w:pos="284"/>
        </w:tabs>
      </w:pPr>
      <w:r>
        <w:rPr>
          <w:noProof/>
        </w:rPr>
        <w:drawing>
          <wp:anchor distT="0" distB="0" distL="114300" distR="114300" simplePos="0" relativeHeight="251658240" behindDoc="0" locked="0" layoutInCell="1" allowOverlap="1" wp14:anchorId="346C5ACF" wp14:editId="712A241D">
            <wp:simplePos x="0" y="0"/>
            <wp:positionH relativeFrom="column">
              <wp:posOffset>3810</wp:posOffset>
            </wp:positionH>
            <wp:positionV relativeFrom="paragraph">
              <wp:posOffset>-767080</wp:posOffset>
            </wp:positionV>
            <wp:extent cx="962025" cy="9048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62025" cy="904875"/>
                    </a:xfrm>
                    <a:prstGeom prst="rect">
                      <a:avLst/>
                    </a:prstGeom>
                    <a:noFill/>
                  </pic:spPr>
                </pic:pic>
              </a:graphicData>
            </a:graphic>
            <wp14:sizeRelH relativeFrom="page">
              <wp14:pctWidth>0</wp14:pctWidth>
            </wp14:sizeRelH>
            <wp14:sizeRelV relativeFrom="page">
              <wp14:pctHeight>0</wp14:pctHeight>
            </wp14:sizeRelV>
          </wp:anchor>
        </w:drawing>
      </w:r>
    </w:p>
    <w:p w14:paraId="281053CB" w14:textId="77777777" w:rsidR="00FF5F42" w:rsidRDefault="00FF5F42" w:rsidP="004E1CC2">
      <w:pPr>
        <w:spacing w:line="240" w:lineRule="auto"/>
      </w:pPr>
    </w:p>
    <w:p w14:paraId="156B4912" w14:textId="77777777" w:rsidR="00FA64E7" w:rsidRDefault="00FA64E7" w:rsidP="004E1CC2">
      <w:pPr>
        <w:keepNext/>
        <w:spacing w:line="240" w:lineRule="auto"/>
      </w:pPr>
      <w:r w:rsidRPr="00E459A2">
        <w:rPr>
          <w:b/>
        </w:rPr>
        <w:t>2. Peel back the outer layer:</w:t>
      </w:r>
      <w:r>
        <w:t xml:space="preserve"> starting at the coloured corner, lift and peel over the pocket.</w:t>
      </w:r>
    </w:p>
    <w:p w14:paraId="4FDF0577" w14:textId="77777777" w:rsidR="00FA64E7" w:rsidRDefault="00FA64E7" w:rsidP="004E1CC2">
      <w:pPr>
        <w:keepNext/>
        <w:spacing w:line="240" w:lineRule="auto"/>
      </w:pPr>
    </w:p>
    <w:p w14:paraId="39E17C79" w14:textId="77777777" w:rsidR="00E459A2" w:rsidRDefault="00E459A2" w:rsidP="00EE5370"/>
    <w:p w14:paraId="1A710A6C" w14:textId="77777777" w:rsidR="00056DCA" w:rsidRDefault="00056DCA" w:rsidP="00EE5370"/>
    <w:p w14:paraId="7DA98A40" w14:textId="77777777" w:rsidR="00056DCA" w:rsidRDefault="00056DCA" w:rsidP="00EE5370"/>
    <w:p w14:paraId="6C29C237" w14:textId="77777777" w:rsidR="00056DCA" w:rsidRDefault="00056DCA" w:rsidP="000067CF">
      <w:pPr>
        <w:keepNext/>
      </w:pPr>
    </w:p>
    <w:p w14:paraId="190CB9AF" w14:textId="77777777" w:rsidR="00056DCA" w:rsidRDefault="00056DCA" w:rsidP="00EE5370"/>
    <w:p w14:paraId="183C323D" w14:textId="3CB2CE26" w:rsidR="00056DCA" w:rsidRDefault="00367174" w:rsidP="00EE5370">
      <w:r>
        <w:rPr>
          <w:noProof/>
        </w:rPr>
        <w:drawing>
          <wp:anchor distT="0" distB="0" distL="114300" distR="114300" simplePos="0" relativeHeight="251658241" behindDoc="0" locked="0" layoutInCell="1" allowOverlap="1" wp14:anchorId="3BE486C6" wp14:editId="6BA1E3F3">
            <wp:simplePos x="0" y="0"/>
            <wp:positionH relativeFrom="column">
              <wp:posOffset>3810</wp:posOffset>
            </wp:positionH>
            <wp:positionV relativeFrom="paragraph">
              <wp:posOffset>-806450</wp:posOffset>
            </wp:positionV>
            <wp:extent cx="942975" cy="9429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pic:spPr>
                </pic:pic>
              </a:graphicData>
            </a:graphic>
            <wp14:sizeRelH relativeFrom="page">
              <wp14:pctWidth>0</wp14:pctWidth>
            </wp14:sizeRelH>
            <wp14:sizeRelV relativeFrom="page">
              <wp14:pctHeight>0</wp14:pctHeight>
            </wp14:sizeRelV>
          </wp:anchor>
        </w:drawing>
      </w:r>
    </w:p>
    <w:p w14:paraId="58600275" w14:textId="77777777" w:rsidR="00FA64E7" w:rsidRDefault="00FA64E7" w:rsidP="004E1CC2">
      <w:pPr>
        <w:spacing w:line="240" w:lineRule="auto"/>
      </w:pPr>
    </w:p>
    <w:p w14:paraId="764B3A76" w14:textId="77777777" w:rsidR="00FA64E7" w:rsidRDefault="00FA64E7" w:rsidP="004E1CC2">
      <w:pPr>
        <w:spacing w:line="240" w:lineRule="auto"/>
      </w:pPr>
      <w:r w:rsidRPr="00E459A2">
        <w:rPr>
          <w:b/>
        </w:rPr>
        <w:t>3. Push out the tablet:</w:t>
      </w:r>
      <w:r>
        <w:t xml:space="preserve"> gently push one end of the tablet through the foil layer.</w:t>
      </w:r>
    </w:p>
    <w:p w14:paraId="3F0EB9A7" w14:textId="77777777" w:rsidR="00FA64E7" w:rsidRDefault="00FA64E7" w:rsidP="004E1CC2">
      <w:pPr>
        <w:spacing w:line="240" w:lineRule="auto"/>
      </w:pPr>
    </w:p>
    <w:p w14:paraId="32F50E04" w14:textId="77777777" w:rsidR="00023233" w:rsidRDefault="00023233" w:rsidP="00EE5370"/>
    <w:p w14:paraId="7E277AD4" w14:textId="77777777" w:rsidR="00023233" w:rsidRDefault="00023233" w:rsidP="00EE5370"/>
    <w:p w14:paraId="4BA00CE1" w14:textId="77777777" w:rsidR="00023233" w:rsidRDefault="00023233" w:rsidP="00EE5370"/>
    <w:p w14:paraId="561AE2F0" w14:textId="77777777" w:rsidR="00023233" w:rsidRDefault="00023233" w:rsidP="00EE5370"/>
    <w:p w14:paraId="6080EACD" w14:textId="77777777" w:rsidR="00023233" w:rsidRDefault="00023233" w:rsidP="00EE5370"/>
    <w:p w14:paraId="4CBC9D9A" w14:textId="7686B6C5" w:rsidR="00E459A2" w:rsidRDefault="00367174" w:rsidP="00EE5370">
      <w:r>
        <w:rPr>
          <w:noProof/>
        </w:rPr>
        <w:drawing>
          <wp:anchor distT="0" distB="0" distL="114300" distR="114300" simplePos="0" relativeHeight="251658242" behindDoc="0" locked="0" layoutInCell="1" allowOverlap="1" wp14:anchorId="49133006" wp14:editId="285596CB">
            <wp:simplePos x="0" y="0"/>
            <wp:positionH relativeFrom="column">
              <wp:posOffset>3810</wp:posOffset>
            </wp:positionH>
            <wp:positionV relativeFrom="paragraph">
              <wp:posOffset>-770255</wp:posOffset>
            </wp:positionV>
            <wp:extent cx="942975" cy="9048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42975" cy="904875"/>
                    </a:xfrm>
                    <a:prstGeom prst="rect">
                      <a:avLst/>
                    </a:prstGeom>
                    <a:noFill/>
                  </pic:spPr>
                </pic:pic>
              </a:graphicData>
            </a:graphic>
            <wp14:sizeRelH relativeFrom="page">
              <wp14:pctWidth>0</wp14:pctWidth>
            </wp14:sizeRelH>
            <wp14:sizeRelV relativeFrom="page">
              <wp14:pctHeight>0</wp14:pctHeight>
            </wp14:sizeRelV>
          </wp:anchor>
        </w:drawing>
      </w:r>
    </w:p>
    <w:p w14:paraId="7AF702B2" w14:textId="77777777" w:rsidR="00E459A2" w:rsidRDefault="00E459A2" w:rsidP="004E1CC2">
      <w:pPr>
        <w:spacing w:line="240" w:lineRule="auto"/>
      </w:pPr>
    </w:p>
    <w:p w14:paraId="712F5A20" w14:textId="77777777" w:rsidR="00752927" w:rsidRPr="004E1CC2" w:rsidRDefault="00752927" w:rsidP="004E1CC2">
      <w:pPr>
        <w:spacing w:line="240" w:lineRule="auto"/>
        <w:rPr>
          <w:bCs/>
        </w:rPr>
      </w:pPr>
    </w:p>
    <w:p w14:paraId="40A17A62" w14:textId="77777777" w:rsidR="00752927" w:rsidRPr="006135AC" w:rsidRDefault="00752927" w:rsidP="004E1CC2">
      <w:pPr>
        <w:spacing w:line="240" w:lineRule="auto"/>
        <w:rPr>
          <w:color w:val="000000"/>
          <w:szCs w:val="22"/>
        </w:rPr>
      </w:pPr>
      <w:r w:rsidRPr="006135AC">
        <w:rPr>
          <w:color w:val="000000"/>
          <w:szCs w:val="22"/>
        </w:rPr>
        <w:t>Volibris 2.5</w:t>
      </w:r>
      <w:r w:rsidR="00E22D39">
        <w:rPr>
          <w:color w:val="000000"/>
          <w:szCs w:val="22"/>
        </w:rPr>
        <w:t> </w:t>
      </w:r>
      <w:r w:rsidRPr="006135AC">
        <w:rPr>
          <w:color w:val="000000"/>
          <w:szCs w:val="22"/>
        </w:rPr>
        <w:t>mg tablets are provided in a bottle, not a blister pack.</w:t>
      </w:r>
    </w:p>
    <w:p w14:paraId="0DE0C5B7" w14:textId="77777777" w:rsidR="00752927" w:rsidRDefault="00752927" w:rsidP="004E1CC2">
      <w:pPr>
        <w:spacing w:line="240" w:lineRule="auto"/>
        <w:rPr>
          <w:b/>
        </w:rPr>
      </w:pPr>
    </w:p>
    <w:p w14:paraId="030DB53B" w14:textId="77777777" w:rsidR="00FA64E7" w:rsidRPr="00E459A2" w:rsidRDefault="00FA64E7" w:rsidP="004E1CC2">
      <w:pPr>
        <w:spacing w:line="240" w:lineRule="auto"/>
        <w:rPr>
          <w:b/>
        </w:rPr>
      </w:pPr>
      <w:r w:rsidRPr="00E459A2">
        <w:rPr>
          <w:b/>
        </w:rPr>
        <w:t>If you take more Volibris than you should</w:t>
      </w:r>
    </w:p>
    <w:p w14:paraId="3FEE514E" w14:textId="77777777" w:rsidR="00FA64E7" w:rsidRDefault="00FA64E7" w:rsidP="004E1CC2">
      <w:pPr>
        <w:spacing w:line="240" w:lineRule="auto"/>
      </w:pPr>
      <w:r>
        <w:t xml:space="preserve">If you take too </w:t>
      </w:r>
      <w:r w:rsidR="00FF5F42">
        <w:t xml:space="preserve">many </w:t>
      </w:r>
      <w:proofErr w:type="gramStart"/>
      <w:r w:rsidR="00FF5F42">
        <w:t>tablets</w:t>
      </w:r>
      <w:proofErr w:type="gramEnd"/>
      <w:r w:rsidR="00FF5F42">
        <w:t xml:space="preserve"> you may be more likely to have side effects, such as headache, flushing, dizziness, nausea (feeling sick)</w:t>
      </w:r>
      <w:r w:rsidR="003C4990">
        <w:t>, or low blood pressure that could cause light</w:t>
      </w:r>
      <w:r w:rsidR="006771F0">
        <w:t>-</w:t>
      </w:r>
      <w:r w:rsidR="003C4990">
        <w:t>headedness</w:t>
      </w:r>
      <w:r>
        <w:t>:</w:t>
      </w:r>
    </w:p>
    <w:p w14:paraId="34B1F202" w14:textId="77777777" w:rsidR="00FA64E7" w:rsidRDefault="00FA64E7" w:rsidP="004E1CC2">
      <w:pPr>
        <w:spacing w:line="240" w:lineRule="auto"/>
      </w:pPr>
    </w:p>
    <w:p w14:paraId="299E0AF3" w14:textId="77777777" w:rsidR="00FA64E7" w:rsidRPr="00E459A2" w:rsidRDefault="00FA64E7" w:rsidP="004E1CC2">
      <w:pPr>
        <w:spacing w:line="240" w:lineRule="auto"/>
        <w:rPr>
          <w:b/>
        </w:rPr>
      </w:pPr>
      <w:r w:rsidRPr="00E459A2">
        <w:rPr>
          <w:b/>
        </w:rPr>
        <w:t>→ Ask your doctor or pharmacist for advice</w:t>
      </w:r>
      <w:r w:rsidR="003C4990">
        <w:rPr>
          <w:b/>
        </w:rPr>
        <w:t xml:space="preserve"> </w:t>
      </w:r>
      <w:r w:rsidR="003C4990" w:rsidRPr="003F4E0B">
        <w:t>if you take more tablets than prescribed</w:t>
      </w:r>
      <w:r w:rsidRPr="003067BD">
        <w:t>.</w:t>
      </w:r>
    </w:p>
    <w:p w14:paraId="2F16C60C" w14:textId="77777777" w:rsidR="00FA64E7" w:rsidRDefault="00FA64E7" w:rsidP="004E1CC2">
      <w:pPr>
        <w:spacing w:line="240" w:lineRule="auto"/>
      </w:pPr>
    </w:p>
    <w:p w14:paraId="17B895ED" w14:textId="77777777" w:rsidR="00FA64E7" w:rsidRPr="00E459A2" w:rsidRDefault="00FA64E7" w:rsidP="004E1CC2">
      <w:pPr>
        <w:keepNext/>
        <w:spacing w:line="240" w:lineRule="auto"/>
        <w:rPr>
          <w:b/>
        </w:rPr>
      </w:pPr>
      <w:r w:rsidRPr="00E459A2">
        <w:rPr>
          <w:b/>
        </w:rPr>
        <w:t>If you forget to take Volibris</w:t>
      </w:r>
    </w:p>
    <w:p w14:paraId="1F5C573A" w14:textId="77777777" w:rsidR="00FA64E7" w:rsidRDefault="00FA64E7" w:rsidP="004E1CC2">
      <w:pPr>
        <w:keepNext/>
        <w:spacing w:line="240" w:lineRule="auto"/>
      </w:pPr>
      <w:r>
        <w:t>If you forget a dose of Volibris, just take the tablet as soon as you remember, then carry on as before.</w:t>
      </w:r>
    </w:p>
    <w:p w14:paraId="348B1367" w14:textId="77777777" w:rsidR="00FA64E7" w:rsidRDefault="00FA64E7" w:rsidP="004E1CC2">
      <w:pPr>
        <w:spacing w:line="240" w:lineRule="auto"/>
      </w:pPr>
    </w:p>
    <w:p w14:paraId="56742D42" w14:textId="77777777" w:rsidR="00FA64E7" w:rsidRPr="00A566F6" w:rsidRDefault="00FA64E7" w:rsidP="004E1CC2">
      <w:pPr>
        <w:spacing w:line="240" w:lineRule="auto"/>
        <w:rPr>
          <w:b/>
        </w:rPr>
      </w:pPr>
      <w:r w:rsidRPr="003511A2">
        <w:rPr>
          <w:b/>
        </w:rPr>
        <w:t>Don</w:t>
      </w:r>
      <w:r w:rsidRPr="00A566F6">
        <w:rPr>
          <w:b/>
        </w:rPr>
        <w:t xml:space="preserve">’t take </w:t>
      </w:r>
      <w:r w:rsidR="00B13169" w:rsidRPr="00A566F6">
        <w:rPr>
          <w:b/>
        </w:rPr>
        <w:t>a double dose</w:t>
      </w:r>
      <w:r w:rsidRPr="00A566F6">
        <w:rPr>
          <w:b/>
        </w:rPr>
        <w:t xml:space="preserve"> at the same time to make up for a forgotten dose.</w:t>
      </w:r>
    </w:p>
    <w:p w14:paraId="41F92AD2" w14:textId="77777777" w:rsidR="00FA64E7" w:rsidRPr="00A566F6" w:rsidRDefault="00FA64E7" w:rsidP="004E1CC2">
      <w:pPr>
        <w:spacing w:line="240" w:lineRule="auto"/>
      </w:pPr>
    </w:p>
    <w:p w14:paraId="0EEC9F12" w14:textId="77777777" w:rsidR="00FA64E7" w:rsidRPr="00A566F6" w:rsidRDefault="00B13169" w:rsidP="004E1CC2">
      <w:pPr>
        <w:spacing w:line="240" w:lineRule="auto"/>
        <w:rPr>
          <w:b/>
        </w:rPr>
      </w:pPr>
      <w:r w:rsidRPr="00A566F6">
        <w:rPr>
          <w:b/>
        </w:rPr>
        <w:t xml:space="preserve">If you </w:t>
      </w:r>
      <w:r w:rsidR="00FA64E7" w:rsidRPr="00A566F6">
        <w:rPr>
          <w:b/>
        </w:rPr>
        <w:t>stop taking Volibris</w:t>
      </w:r>
    </w:p>
    <w:p w14:paraId="269F34C8" w14:textId="77777777" w:rsidR="00FA64E7" w:rsidRPr="00A566F6" w:rsidRDefault="00FA64E7" w:rsidP="004E1CC2">
      <w:pPr>
        <w:spacing w:line="240" w:lineRule="auto"/>
      </w:pPr>
      <w:r w:rsidRPr="00A566F6">
        <w:t>Volibris is a treatment that you will need to keep on taking to control your PAH.</w:t>
      </w:r>
    </w:p>
    <w:p w14:paraId="44B89BD2" w14:textId="77777777" w:rsidR="00FA64E7" w:rsidRPr="00A566F6" w:rsidRDefault="00FA64E7" w:rsidP="004E1CC2">
      <w:pPr>
        <w:spacing w:line="240" w:lineRule="auto"/>
      </w:pPr>
    </w:p>
    <w:p w14:paraId="793EA5D8" w14:textId="77777777" w:rsidR="00FA64E7" w:rsidRPr="00A566F6" w:rsidRDefault="00FA64E7" w:rsidP="004E1CC2">
      <w:pPr>
        <w:spacing w:line="240" w:lineRule="auto"/>
        <w:rPr>
          <w:b/>
        </w:rPr>
      </w:pPr>
      <w:r w:rsidRPr="00A566F6">
        <w:rPr>
          <w:b/>
        </w:rPr>
        <w:lastRenderedPageBreak/>
        <w:t>→</w:t>
      </w:r>
      <w:r w:rsidR="00DC6FFB" w:rsidRPr="00A566F6">
        <w:rPr>
          <w:b/>
        </w:rPr>
        <w:t xml:space="preserve"> </w:t>
      </w:r>
      <w:r w:rsidRPr="00A566F6">
        <w:rPr>
          <w:b/>
        </w:rPr>
        <w:t>Don’t stop taking Volibris unless you have agreed this with your doctor.</w:t>
      </w:r>
    </w:p>
    <w:p w14:paraId="736D5883" w14:textId="77777777" w:rsidR="003C4990" w:rsidRPr="00A566F6" w:rsidRDefault="003C4990" w:rsidP="003E5CC1">
      <w:pPr>
        <w:numPr>
          <w:ilvl w:val="12"/>
          <w:numId w:val="0"/>
        </w:numPr>
        <w:tabs>
          <w:tab w:val="clear" w:pos="567"/>
        </w:tabs>
        <w:spacing w:line="240" w:lineRule="auto"/>
        <w:rPr>
          <w:noProof/>
          <w:szCs w:val="22"/>
        </w:rPr>
      </w:pPr>
    </w:p>
    <w:p w14:paraId="44E97BF9" w14:textId="77777777" w:rsidR="003C4990" w:rsidRPr="00A566F6" w:rsidRDefault="003C4990" w:rsidP="006356BC">
      <w:pPr>
        <w:numPr>
          <w:ilvl w:val="12"/>
          <w:numId w:val="0"/>
        </w:numPr>
        <w:tabs>
          <w:tab w:val="clear" w:pos="567"/>
        </w:tabs>
        <w:spacing w:line="240" w:lineRule="auto"/>
        <w:rPr>
          <w:noProof/>
          <w:szCs w:val="22"/>
        </w:rPr>
      </w:pPr>
      <w:r w:rsidRPr="00A566F6">
        <w:rPr>
          <w:noProof/>
          <w:szCs w:val="22"/>
        </w:rPr>
        <w:t>If you have any further questions on the use of this medicine, ask your doctor or pharmacist.</w:t>
      </w:r>
    </w:p>
    <w:p w14:paraId="4C45C5F7" w14:textId="77777777" w:rsidR="00AB2A61" w:rsidRPr="00A566F6" w:rsidRDefault="00AB2A61" w:rsidP="006356BC">
      <w:pPr>
        <w:numPr>
          <w:ilvl w:val="12"/>
          <w:numId w:val="0"/>
        </w:numPr>
        <w:tabs>
          <w:tab w:val="clear" w:pos="567"/>
        </w:tabs>
        <w:spacing w:line="240" w:lineRule="auto"/>
        <w:rPr>
          <w:noProof/>
          <w:szCs w:val="22"/>
        </w:rPr>
      </w:pPr>
    </w:p>
    <w:p w14:paraId="2BC86BA6" w14:textId="77777777" w:rsidR="00AB2A61" w:rsidRPr="00A566F6" w:rsidRDefault="00AB2A61" w:rsidP="006356BC">
      <w:pPr>
        <w:numPr>
          <w:ilvl w:val="12"/>
          <w:numId w:val="0"/>
        </w:numPr>
        <w:tabs>
          <w:tab w:val="clear" w:pos="567"/>
        </w:tabs>
        <w:spacing w:line="240" w:lineRule="auto"/>
        <w:rPr>
          <w:noProof/>
          <w:szCs w:val="22"/>
        </w:rPr>
      </w:pPr>
    </w:p>
    <w:p w14:paraId="42D68DC1" w14:textId="77777777" w:rsidR="00AB2A61" w:rsidRPr="00A566F6" w:rsidRDefault="00AB2A61" w:rsidP="006356BC">
      <w:pPr>
        <w:keepNext/>
        <w:numPr>
          <w:ilvl w:val="12"/>
          <w:numId w:val="0"/>
        </w:numPr>
        <w:tabs>
          <w:tab w:val="clear" w:pos="567"/>
        </w:tabs>
        <w:spacing w:line="240" w:lineRule="auto"/>
        <w:ind w:left="567" w:hanging="567"/>
        <w:rPr>
          <w:noProof/>
          <w:szCs w:val="22"/>
        </w:rPr>
      </w:pPr>
      <w:r w:rsidRPr="00A566F6">
        <w:rPr>
          <w:b/>
          <w:noProof/>
          <w:szCs w:val="22"/>
        </w:rPr>
        <w:t>4.</w:t>
      </w:r>
      <w:r w:rsidRPr="00A566F6">
        <w:rPr>
          <w:b/>
          <w:noProof/>
          <w:szCs w:val="22"/>
        </w:rPr>
        <w:tab/>
      </w:r>
      <w:r w:rsidR="009A3264" w:rsidRPr="00A566F6">
        <w:rPr>
          <w:b/>
          <w:noProof/>
          <w:szCs w:val="22"/>
        </w:rPr>
        <w:t>Possible side effects</w:t>
      </w:r>
    </w:p>
    <w:p w14:paraId="3C0905C5" w14:textId="77777777" w:rsidR="00AB2A61" w:rsidRPr="00A566F6" w:rsidRDefault="00AB2A61" w:rsidP="006356BC">
      <w:pPr>
        <w:keepNext/>
        <w:numPr>
          <w:ilvl w:val="12"/>
          <w:numId w:val="0"/>
        </w:numPr>
        <w:tabs>
          <w:tab w:val="clear" w:pos="567"/>
        </w:tabs>
        <w:spacing w:line="240" w:lineRule="auto"/>
        <w:rPr>
          <w:noProof/>
          <w:szCs w:val="22"/>
        </w:rPr>
      </w:pPr>
    </w:p>
    <w:p w14:paraId="412F3C8B" w14:textId="77777777" w:rsidR="00FA64E7" w:rsidRPr="00A566F6" w:rsidRDefault="00FA64E7" w:rsidP="004E1CC2">
      <w:pPr>
        <w:spacing w:line="240" w:lineRule="auto"/>
      </w:pPr>
      <w:r w:rsidRPr="00A566F6">
        <w:t xml:space="preserve">Like all medicines, </w:t>
      </w:r>
      <w:r w:rsidR="009A3264" w:rsidRPr="00A566F6">
        <w:t xml:space="preserve">this medicine </w:t>
      </w:r>
      <w:r w:rsidRPr="00A566F6">
        <w:t>can cause side effects, although not everybody gets them.</w:t>
      </w:r>
    </w:p>
    <w:p w14:paraId="4C328280" w14:textId="77777777" w:rsidR="00FA64E7" w:rsidRPr="00A566F6" w:rsidRDefault="00FA64E7" w:rsidP="004E1CC2">
      <w:pPr>
        <w:spacing w:line="240" w:lineRule="auto"/>
      </w:pPr>
    </w:p>
    <w:p w14:paraId="48C558D1" w14:textId="77777777" w:rsidR="0080348F" w:rsidRPr="00A566F6" w:rsidRDefault="00BE27FF" w:rsidP="004E1CC2">
      <w:pPr>
        <w:spacing w:line="240" w:lineRule="auto"/>
        <w:rPr>
          <w:b/>
          <w:szCs w:val="24"/>
        </w:rPr>
      </w:pPr>
      <w:bookmarkStart w:id="70" w:name="_Hlk35878224"/>
      <w:r w:rsidRPr="00A566F6">
        <w:rPr>
          <w:b/>
          <w:szCs w:val="24"/>
        </w:rPr>
        <w:t>Serious s</w:t>
      </w:r>
      <w:r w:rsidR="00BC179B" w:rsidRPr="00A566F6">
        <w:rPr>
          <w:b/>
          <w:szCs w:val="24"/>
        </w:rPr>
        <w:t>ide effects</w:t>
      </w:r>
    </w:p>
    <w:p w14:paraId="55ED2E7B" w14:textId="77777777" w:rsidR="00411CD6" w:rsidRPr="004E1CC2" w:rsidRDefault="0080348F" w:rsidP="004E1CC2">
      <w:pPr>
        <w:spacing w:line="240" w:lineRule="auto"/>
      </w:pPr>
      <w:r w:rsidRPr="00A566F6">
        <w:rPr>
          <w:b/>
          <w:szCs w:val="24"/>
        </w:rPr>
        <w:t xml:space="preserve">Tell your doctor </w:t>
      </w:r>
      <w:r w:rsidRPr="004E1CC2">
        <w:rPr>
          <w:szCs w:val="24"/>
        </w:rPr>
        <w:t>if you get any of these</w:t>
      </w:r>
      <w:r w:rsidR="003C4990" w:rsidRPr="004E1CC2">
        <w:rPr>
          <w:szCs w:val="24"/>
        </w:rPr>
        <w:t>:</w:t>
      </w:r>
    </w:p>
    <w:bookmarkEnd w:id="70"/>
    <w:p w14:paraId="071CF563" w14:textId="77777777" w:rsidR="00411CD6" w:rsidRPr="00A566F6" w:rsidRDefault="00411CD6" w:rsidP="004E1CC2">
      <w:pPr>
        <w:spacing w:line="240" w:lineRule="auto"/>
        <w:rPr>
          <w:b/>
        </w:rPr>
      </w:pPr>
      <w:r w:rsidRPr="00A566F6">
        <w:rPr>
          <w:b/>
        </w:rPr>
        <w:t>Allergic reaction</w:t>
      </w:r>
      <w:r w:rsidR="00866AEE" w:rsidRPr="00A566F6">
        <w:rPr>
          <w:b/>
        </w:rPr>
        <w:t>s</w:t>
      </w:r>
    </w:p>
    <w:p w14:paraId="7CFE7C20" w14:textId="77777777" w:rsidR="000A0141" w:rsidRPr="00A566F6" w:rsidRDefault="00411CD6" w:rsidP="004E1CC2">
      <w:pPr>
        <w:spacing w:line="240" w:lineRule="auto"/>
      </w:pPr>
      <w:r w:rsidRPr="00A566F6">
        <w:t xml:space="preserve">This is a common side effect </w:t>
      </w:r>
      <w:r w:rsidR="00866AEE" w:rsidRPr="00A566F6">
        <w:t>that may affect</w:t>
      </w:r>
      <w:r w:rsidRPr="00A566F6">
        <w:t xml:space="preserve"> </w:t>
      </w:r>
      <w:r w:rsidRPr="00A566F6">
        <w:rPr>
          <w:b/>
        </w:rPr>
        <w:t xml:space="preserve">up to </w:t>
      </w:r>
      <w:r w:rsidR="00B13169" w:rsidRPr="00A566F6">
        <w:rPr>
          <w:b/>
        </w:rPr>
        <w:t xml:space="preserve">1 </w:t>
      </w:r>
      <w:r w:rsidRPr="00A566F6">
        <w:rPr>
          <w:b/>
        </w:rPr>
        <w:t>in 10</w:t>
      </w:r>
      <w:r w:rsidR="00E22D39" w:rsidRPr="00A566F6">
        <w:t> </w:t>
      </w:r>
      <w:r w:rsidRPr="00A566F6">
        <w:t>people. You may notice</w:t>
      </w:r>
      <w:r w:rsidR="000A0141" w:rsidRPr="00A566F6">
        <w:t>:</w:t>
      </w:r>
    </w:p>
    <w:p w14:paraId="49ECDB6C" w14:textId="77777777" w:rsidR="00411CD6" w:rsidRPr="00A566F6" w:rsidRDefault="00411CD6" w:rsidP="004E1CC2">
      <w:pPr>
        <w:pStyle w:val="Bullet"/>
        <w:numPr>
          <w:ilvl w:val="0"/>
          <w:numId w:val="55"/>
        </w:numPr>
        <w:tabs>
          <w:tab w:val="clear" w:pos="227"/>
          <w:tab w:val="clear" w:pos="567"/>
        </w:tabs>
        <w:spacing w:line="240" w:lineRule="auto"/>
        <w:ind w:left="567" w:hanging="567"/>
      </w:pPr>
      <w:r w:rsidRPr="00A566F6">
        <w:t>a rash or itching and swelling (usually of the face, lips, tongue or throat), which may cause difficulty in breathing or swallowing</w:t>
      </w:r>
      <w:r w:rsidR="000A0141" w:rsidRPr="00A566F6">
        <w:t>.</w:t>
      </w:r>
    </w:p>
    <w:p w14:paraId="1EAAAB8F" w14:textId="77777777" w:rsidR="00411CD6" w:rsidRPr="00A566F6" w:rsidRDefault="00411CD6" w:rsidP="004E1CC2">
      <w:pPr>
        <w:spacing w:line="240" w:lineRule="auto"/>
      </w:pPr>
    </w:p>
    <w:p w14:paraId="148440F4" w14:textId="77777777" w:rsidR="00411CD6" w:rsidRPr="00A566F6" w:rsidRDefault="00411CD6" w:rsidP="004E1CC2">
      <w:pPr>
        <w:spacing w:line="240" w:lineRule="auto"/>
        <w:rPr>
          <w:b/>
        </w:rPr>
      </w:pPr>
      <w:r w:rsidRPr="00A566F6">
        <w:rPr>
          <w:b/>
        </w:rPr>
        <w:t>Swelling (</w:t>
      </w:r>
      <w:r w:rsidRPr="004E1CC2">
        <w:rPr>
          <w:b/>
          <w:i/>
        </w:rPr>
        <w:t>o</w:t>
      </w:r>
      <w:r w:rsidR="009F287D" w:rsidRPr="004E1CC2">
        <w:rPr>
          <w:b/>
          <w:i/>
        </w:rPr>
        <w:t>e</w:t>
      </w:r>
      <w:r w:rsidRPr="004E1CC2">
        <w:rPr>
          <w:b/>
          <w:i/>
        </w:rPr>
        <w:t>dema</w:t>
      </w:r>
      <w:r w:rsidRPr="00A566F6">
        <w:rPr>
          <w:b/>
        </w:rPr>
        <w:t>), especially of the ankles and feet</w:t>
      </w:r>
    </w:p>
    <w:p w14:paraId="30BC865E" w14:textId="77777777" w:rsidR="00411CD6" w:rsidRDefault="00411CD6" w:rsidP="004E1CC2">
      <w:pPr>
        <w:spacing w:line="240" w:lineRule="auto"/>
      </w:pPr>
      <w:r w:rsidRPr="00A566F6">
        <w:t xml:space="preserve">This is a very common side effect that may affect </w:t>
      </w:r>
      <w:r w:rsidRPr="00A566F6">
        <w:rPr>
          <w:b/>
        </w:rPr>
        <w:t xml:space="preserve">more than </w:t>
      </w:r>
      <w:r w:rsidR="00B13169" w:rsidRPr="00A566F6">
        <w:rPr>
          <w:b/>
        </w:rPr>
        <w:t xml:space="preserve">1 </w:t>
      </w:r>
      <w:r w:rsidRPr="00A566F6">
        <w:rPr>
          <w:b/>
        </w:rPr>
        <w:t>in 10</w:t>
      </w:r>
      <w:r w:rsidRPr="00A566F6">
        <w:t> people</w:t>
      </w:r>
      <w:r w:rsidR="00EF238E" w:rsidRPr="00A566F6">
        <w:t>.</w:t>
      </w:r>
    </w:p>
    <w:p w14:paraId="4B7B80B1" w14:textId="77777777" w:rsidR="00411CD6" w:rsidRPr="0032246A" w:rsidRDefault="00411CD6" w:rsidP="004E1CC2">
      <w:pPr>
        <w:spacing w:line="240" w:lineRule="auto"/>
      </w:pPr>
    </w:p>
    <w:p w14:paraId="5C04D726" w14:textId="77777777" w:rsidR="00411CD6" w:rsidRPr="0032246A" w:rsidRDefault="00411CD6" w:rsidP="004E1CC2">
      <w:pPr>
        <w:tabs>
          <w:tab w:val="left" w:pos="709"/>
        </w:tabs>
        <w:spacing w:line="240" w:lineRule="auto"/>
        <w:rPr>
          <w:b/>
        </w:rPr>
      </w:pPr>
      <w:r w:rsidRPr="0032246A">
        <w:rPr>
          <w:b/>
        </w:rPr>
        <w:t>Heart failure</w:t>
      </w:r>
    </w:p>
    <w:p w14:paraId="40BEA645" w14:textId="77777777" w:rsidR="002B371D" w:rsidRDefault="00411CD6" w:rsidP="004E1CC2">
      <w:pPr>
        <w:tabs>
          <w:tab w:val="left" w:pos="709"/>
        </w:tabs>
        <w:spacing w:line="240" w:lineRule="auto"/>
      </w:pPr>
      <w:r w:rsidRPr="0032246A">
        <w:t>This is due to the heart not pumping out enough blood</w:t>
      </w:r>
      <w:r w:rsidR="00203656">
        <w:t>.</w:t>
      </w:r>
      <w:r w:rsidR="002B371D" w:rsidRPr="002B371D">
        <w:t xml:space="preserve"> </w:t>
      </w:r>
      <w:r w:rsidR="002B371D" w:rsidRPr="0032246A">
        <w:t xml:space="preserve">This is a common side effect that may affect </w:t>
      </w:r>
      <w:r w:rsidR="002B371D" w:rsidRPr="0032246A">
        <w:rPr>
          <w:b/>
          <w:bCs/>
        </w:rPr>
        <w:t xml:space="preserve">up </w:t>
      </w:r>
      <w:r w:rsidR="002B371D" w:rsidRPr="00A566F6">
        <w:rPr>
          <w:b/>
          <w:bCs/>
        </w:rPr>
        <w:t xml:space="preserve">to </w:t>
      </w:r>
      <w:r w:rsidR="00B13169" w:rsidRPr="00A566F6">
        <w:rPr>
          <w:b/>
          <w:bCs/>
        </w:rPr>
        <w:t>1</w:t>
      </w:r>
      <w:r w:rsidR="002B371D" w:rsidRPr="00A566F6">
        <w:rPr>
          <w:b/>
          <w:bCs/>
        </w:rPr>
        <w:t xml:space="preserve"> in 10</w:t>
      </w:r>
      <w:r w:rsidR="002B371D" w:rsidRPr="00A566F6">
        <w:t> people.</w:t>
      </w:r>
      <w:r w:rsidR="00507166">
        <w:t xml:space="preserve"> </w:t>
      </w:r>
      <w:r w:rsidR="002B371D">
        <w:t>Symptoms include:</w:t>
      </w:r>
    </w:p>
    <w:p w14:paraId="6CFD7A42" w14:textId="77777777" w:rsidR="002B371D" w:rsidRDefault="00411CD6" w:rsidP="004E1CC2">
      <w:pPr>
        <w:pStyle w:val="Bullet"/>
        <w:numPr>
          <w:ilvl w:val="0"/>
          <w:numId w:val="55"/>
        </w:numPr>
        <w:tabs>
          <w:tab w:val="clear" w:pos="227"/>
          <w:tab w:val="clear" w:pos="567"/>
        </w:tabs>
        <w:spacing w:line="240" w:lineRule="auto"/>
        <w:ind w:left="567" w:hanging="567"/>
      </w:pPr>
      <w:r w:rsidRPr="0032246A">
        <w:t>shortness of breath</w:t>
      </w:r>
    </w:p>
    <w:p w14:paraId="534823F8" w14:textId="77777777" w:rsidR="002B371D" w:rsidRDefault="00411CD6" w:rsidP="004E1CC2">
      <w:pPr>
        <w:pStyle w:val="Bullet"/>
        <w:numPr>
          <w:ilvl w:val="0"/>
          <w:numId w:val="55"/>
        </w:numPr>
        <w:tabs>
          <w:tab w:val="clear" w:pos="227"/>
          <w:tab w:val="clear" w:pos="567"/>
        </w:tabs>
        <w:spacing w:line="240" w:lineRule="auto"/>
        <w:ind w:left="567" w:hanging="567"/>
      </w:pPr>
      <w:r w:rsidRPr="0032246A">
        <w:t xml:space="preserve">extreme tiredness </w:t>
      </w:r>
    </w:p>
    <w:p w14:paraId="1198D3D0" w14:textId="77777777" w:rsidR="00411CD6" w:rsidRDefault="00411CD6" w:rsidP="004E1CC2">
      <w:pPr>
        <w:pStyle w:val="Bullet"/>
        <w:numPr>
          <w:ilvl w:val="0"/>
          <w:numId w:val="55"/>
        </w:numPr>
        <w:tabs>
          <w:tab w:val="clear" w:pos="227"/>
          <w:tab w:val="clear" w:pos="567"/>
        </w:tabs>
        <w:spacing w:line="240" w:lineRule="auto"/>
        <w:ind w:left="567" w:hanging="567"/>
      </w:pPr>
      <w:r w:rsidRPr="0032246A">
        <w:t>swelling in the ankles and legs.</w:t>
      </w:r>
    </w:p>
    <w:p w14:paraId="2F028990" w14:textId="77777777" w:rsidR="00411CD6" w:rsidRPr="0032246A" w:rsidRDefault="00411CD6" w:rsidP="004E1CC2">
      <w:pPr>
        <w:tabs>
          <w:tab w:val="left" w:pos="709"/>
        </w:tabs>
        <w:spacing w:line="240" w:lineRule="auto"/>
      </w:pPr>
    </w:p>
    <w:p w14:paraId="0F64193B" w14:textId="77777777" w:rsidR="00411CD6" w:rsidRPr="0032246A" w:rsidRDefault="00896E40" w:rsidP="004E1CC2">
      <w:pPr>
        <w:tabs>
          <w:tab w:val="left" w:pos="709"/>
        </w:tabs>
        <w:spacing w:line="240" w:lineRule="auto"/>
        <w:rPr>
          <w:b/>
          <w:highlight w:val="lightGray"/>
        </w:rPr>
      </w:pPr>
      <w:r>
        <w:rPr>
          <w:b/>
        </w:rPr>
        <w:t>R</w:t>
      </w:r>
      <w:r w:rsidRPr="0032246A">
        <w:rPr>
          <w:b/>
        </w:rPr>
        <w:t xml:space="preserve">educed number of red blood cells </w:t>
      </w:r>
      <w:r w:rsidR="00411CD6" w:rsidRPr="0032246A">
        <w:rPr>
          <w:b/>
        </w:rPr>
        <w:t>(</w:t>
      </w:r>
      <w:r w:rsidR="001B2399" w:rsidRPr="000719BD">
        <w:rPr>
          <w:b/>
          <w:i/>
        </w:rPr>
        <w:t>a</w:t>
      </w:r>
      <w:r w:rsidRPr="000719BD">
        <w:rPr>
          <w:b/>
          <w:i/>
        </w:rPr>
        <w:t>naemia</w:t>
      </w:r>
      <w:r w:rsidR="00411CD6" w:rsidRPr="0032246A">
        <w:rPr>
          <w:b/>
        </w:rPr>
        <w:t>)</w:t>
      </w:r>
    </w:p>
    <w:p w14:paraId="0E289D97" w14:textId="77777777" w:rsidR="002B371D" w:rsidRDefault="002B371D" w:rsidP="004E1CC2">
      <w:pPr>
        <w:tabs>
          <w:tab w:val="left" w:pos="709"/>
        </w:tabs>
        <w:spacing w:line="240" w:lineRule="auto"/>
      </w:pPr>
      <w:r w:rsidRPr="0032246A">
        <w:t xml:space="preserve">This is a </w:t>
      </w:r>
      <w:r>
        <w:t xml:space="preserve">very </w:t>
      </w:r>
      <w:r w:rsidRPr="0032246A">
        <w:t xml:space="preserve">common side effect that may affect </w:t>
      </w:r>
      <w:r>
        <w:rPr>
          <w:b/>
          <w:bCs/>
        </w:rPr>
        <w:t xml:space="preserve">more </w:t>
      </w:r>
      <w:r w:rsidRPr="00A566F6">
        <w:rPr>
          <w:b/>
          <w:bCs/>
        </w:rPr>
        <w:t xml:space="preserve">than </w:t>
      </w:r>
      <w:r w:rsidR="00B13169" w:rsidRPr="00A566F6">
        <w:rPr>
          <w:b/>
          <w:bCs/>
        </w:rPr>
        <w:t>1</w:t>
      </w:r>
      <w:r w:rsidRPr="00A566F6">
        <w:rPr>
          <w:b/>
          <w:bCs/>
        </w:rPr>
        <w:t xml:space="preserve"> in 1</w:t>
      </w:r>
      <w:r w:rsidRPr="0032246A">
        <w:rPr>
          <w:b/>
          <w:bCs/>
        </w:rPr>
        <w:t>0</w:t>
      </w:r>
      <w:r>
        <w:t> people.</w:t>
      </w:r>
      <w:r w:rsidRPr="0032246A">
        <w:t xml:space="preserve"> Sometimes this requires a blood transfusion. </w:t>
      </w:r>
      <w:r>
        <w:t>Symptoms include:</w:t>
      </w:r>
    </w:p>
    <w:p w14:paraId="47326353" w14:textId="77777777" w:rsidR="002B371D" w:rsidRDefault="00411CD6" w:rsidP="004E1CC2">
      <w:pPr>
        <w:pStyle w:val="Bullet"/>
        <w:numPr>
          <w:ilvl w:val="0"/>
          <w:numId w:val="55"/>
        </w:numPr>
        <w:tabs>
          <w:tab w:val="clear" w:pos="227"/>
          <w:tab w:val="clear" w:pos="567"/>
        </w:tabs>
        <w:spacing w:line="240" w:lineRule="auto"/>
        <w:ind w:left="567" w:hanging="567"/>
      </w:pPr>
      <w:r w:rsidRPr="0032246A">
        <w:t>tiredness</w:t>
      </w:r>
      <w:r w:rsidR="002B371D">
        <w:t xml:space="preserve"> and</w:t>
      </w:r>
      <w:r w:rsidRPr="0032246A">
        <w:t xml:space="preserve"> weakness</w:t>
      </w:r>
    </w:p>
    <w:p w14:paraId="73194D34" w14:textId="77777777" w:rsidR="002B371D" w:rsidRDefault="00411CD6" w:rsidP="004E1CC2">
      <w:pPr>
        <w:pStyle w:val="Bullet"/>
        <w:numPr>
          <w:ilvl w:val="0"/>
          <w:numId w:val="55"/>
        </w:numPr>
        <w:tabs>
          <w:tab w:val="clear" w:pos="227"/>
          <w:tab w:val="clear" w:pos="567"/>
        </w:tabs>
        <w:spacing w:line="240" w:lineRule="auto"/>
        <w:ind w:left="567" w:hanging="567"/>
      </w:pPr>
      <w:r w:rsidRPr="0032246A">
        <w:t>shortness of breath</w:t>
      </w:r>
    </w:p>
    <w:p w14:paraId="2CB3ACDE" w14:textId="77777777" w:rsidR="00411CD6" w:rsidRDefault="00411CD6" w:rsidP="004E1CC2">
      <w:pPr>
        <w:pStyle w:val="Bullet"/>
        <w:numPr>
          <w:ilvl w:val="0"/>
          <w:numId w:val="55"/>
        </w:numPr>
        <w:tabs>
          <w:tab w:val="clear" w:pos="227"/>
          <w:tab w:val="clear" w:pos="567"/>
        </w:tabs>
        <w:spacing w:line="240" w:lineRule="auto"/>
        <w:ind w:left="567" w:hanging="567"/>
      </w:pPr>
      <w:r w:rsidRPr="0032246A">
        <w:t>generally feeling unwell.</w:t>
      </w:r>
    </w:p>
    <w:p w14:paraId="03FB868F" w14:textId="77777777" w:rsidR="00411CD6" w:rsidRPr="0032246A" w:rsidRDefault="00411CD6" w:rsidP="004E1CC2">
      <w:pPr>
        <w:tabs>
          <w:tab w:val="left" w:pos="709"/>
        </w:tabs>
        <w:spacing w:line="240" w:lineRule="auto"/>
      </w:pPr>
    </w:p>
    <w:p w14:paraId="6365E17B" w14:textId="77777777" w:rsidR="00411CD6" w:rsidRPr="0032246A" w:rsidRDefault="00184839" w:rsidP="004E1CC2">
      <w:pPr>
        <w:tabs>
          <w:tab w:val="left" w:pos="709"/>
        </w:tabs>
        <w:spacing w:line="240" w:lineRule="auto"/>
        <w:rPr>
          <w:b/>
        </w:rPr>
      </w:pPr>
      <w:r>
        <w:rPr>
          <w:b/>
        </w:rPr>
        <w:t>L</w:t>
      </w:r>
      <w:r w:rsidRPr="0032246A">
        <w:rPr>
          <w:b/>
        </w:rPr>
        <w:t>ow blood pressure</w:t>
      </w:r>
      <w:r w:rsidRPr="0032246A" w:rsidDel="00184839">
        <w:rPr>
          <w:b/>
        </w:rPr>
        <w:t xml:space="preserve"> </w:t>
      </w:r>
      <w:r w:rsidR="00411CD6" w:rsidRPr="0032246A">
        <w:rPr>
          <w:b/>
        </w:rPr>
        <w:t>(</w:t>
      </w:r>
      <w:r w:rsidRPr="0019133E">
        <w:rPr>
          <w:b/>
          <w:i/>
        </w:rPr>
        <w:t>hypotension</w:t>
      </w:r>
      <w:r w:rsidR="00411CD6" w:rsidRPr="0032246A">
        <w:rPr>
          <w:b/>
        </w:rPr>
        <w:t>)</w:t>
      </w:r>
    </w:p>
    <w:p w14:paraId="56881B1A" w14:textId="77777777" w:rsidR="00411CD6" w:rsidRPr="0032246A" w:rsidRDefault="00411CD6" w:rsidP="004E1CC2">
      <w:pPr>
        <w:tabs>
          <w:tab w:val="left" w:pos="709"/>
        </w:tabs>
        <w:spacing w:line="240" w:lineRule="auto"/>
      </w:pPr>
      <w:r w:rsidRPr="00A566F6">
        <w:t xml:space="preserve">This is a common side effect that may affect </w:t>
      </w:r>
      <w:r w:rsidRPr="00A566F6">
        <w:rPr>
          <w:b/>
          <w:bCs/>
        </w:rPr>
        <w:t xml:space="preserve">up to </w:t>
      </w:r>
      <w:r w:rsidR="00B13169" w:rsidRPr="00A566F6">
        <w:rPr>
          <w:b/>
          <w:bCs/>
        </w:rPr>
        <w:t xml:space="preserve">1 </w:t>
      </w:r>
      <w:r w:rsidRPr="00A566F6">
        <w:rPr>
          <w:b/>
          <w:bCs/>
        </w:rPr>
        <w:t>in 10</w:t>
      </w:r>
      <w:r w:rsidRPr="00A566F6">
        <w:t> people</w:t>
      </w:r>
      <w:r w:rsidR="00ED6E66" w:rsidRPr="00A566F6">
        <w:t>. Symptoms include:</w:t>
      </w:r>
    </w:p>
    <w:p w14:paraId="3E84921B" w14:textId="77777777" w:rsidR="00411CD6" w:rsidRPr="00A93A31" w:rsidRDefault="00ED6E66" w:rsidP="004E1CC2">
      <w:pPr>
        <w:pStyle w:val="Bullet"/>
        <w:numPr>
          <w:ilvl w:val="0"/>
          <w:numId w:val="55"/>
        </w:numPr>
        <w:tabs>
          <w:tab w:val="clear" w:pos="227"/>
          <w:tab w:val="clear" w:pos="567"/>
        </w:tabs>
        <w:spacing w:line="240" w:lineRule="auto"/>
        <w:ind w:left="567" w:hanging="567"/>
      </w:pPr>
      <w:r w:rsidRPr="0032246A">
        <w:t>light-headedness.</w:t>
      </w:r>
    </w:p>
    <w:p w14:paraId="7EE5F198" w14:textId="77777777" w:rsidR="00B52605" w:rsidRDefault="00B52605" w:rsidP="004E1CC2">
      <w:pPr>
        <w:spacing w:line="240" w:lineRule="auto"/>
      </w:pPr>
    </w:p>
    <w:p w14:paraId="5672419D" w14:textId="77777777" w:rsidR="00411CD6" w:rsidRDefault="00411CD6" w:rsidP="004E1CC2">
      <w:pPr>
        <w:spacing w:line="240" w:lineRule="auto"/>
      </w:pPr>
      <w:r w:rsidRPr="0032246A">
        <w:t>→</w:t>
      </w:r>
      <w:r w:rsidR="00A23464">
        <w:t xml:space="preserve"> </w:t>
      </w:r>
      <w:r w:rsidRPr="0032246A">
        <w:rPr>
          <w:b/>
          <w:bCs/>
        </w:rPr>
        <w:t>Tell your doctor straight away</w:t>
      </w:r>
      <w:r w:rsidRPr="0032246A">
        <w:t xml:space="preserve"> if you </w:t>
      </w:r>
      <w:r w:rsidR="00ED6E66">
        <w:t xml:space="preserve">(or your child) </w:t>
      </w:r>
      <w:r w:rsidRPr="0032246A">
        <w:t>get these effects or if they happen suddenly after taking Volibris.</w:t>
      </w:r>
    </w:p>
    <w:p w14:paraId="784C055D" w14:textId="77777777" w:rsidR="00411CD6" w:rsidRPr="0032246A" w:rsidRDefault="00411CD6" w:rsidP="004E1CC2">
      <w:pPr>
        <w:spacing w:line="240" w:lineRule="auto"/>
      </w:pPr>
    </w:p>
    <w:p w14:paraId="1776BF1E" w14:textId="77777777" w:rsidR="003C4990" w:rsidRDefault="003C4990" w:rsidP="004E1CC2">
      <w:pPr>
        <w:spacing w:line="240" w:lineRule="auto"/>
      </w:pPr>
      <w:r>
        <w:rPr>
          <w:b/>
          <w:bCs/>
        </w:rPr>
        <w:t>It is important to have regular blood tests</w:t>
      </w:r>
      <w:r>
        <w:t xml:space="preserve">, to check for anaemia and that your liver is working properly. </w:t>
      </w:r>
      <w:r>
        <w:rPr>
          <w:b/>
          <w:bCs/>
        </w:rPr>
        <w:t>Make sure that you hav</w:t>
      </w:r>
      <w:r w:rsidR="00E46B68">
        <w:rPr>
          <w:b/>
          <w:bCs/>
        </w:rPr>
        <w:t>e also read the information in s</w:t>
      </w:r>
      <w:r>
        <w:rPr>
          <w:b/>
          <w:bCs/>
        </w:rPr>
        <w:t>ection</w:t>
      </w:r>
      <w:r w:rsidR="00E22D39">
        <w:rPr>
          <w:b/>
          <w:bCs/>
        </w:rPr>
        <w:t> </w:t>
      </w:r>
      <w:r>
        <w:rPr>
          <w:b/>
          <w:bCs/>
        </w:rPr>
        <w:t>2</w:t>
      </w:r>
      <w:r>
        <w:t xml:space="preserve"> under ‘You will need regular blood tests’ and ‘Signs that your liver may not be working properly’.</w:t>
      </w:r>
    </w:p>
    <w:p w14:paraId="418E9EF7" w14:textId="77777777" w:rsidR="003C4990" w:rsidRDefault="003C4990" w:rsidP="004E1CC2">
      <w:pPr>
        <w:spacing w:line="240" w:lineRule="auto"/>
      </w:pPr>
    </w:p>
    <w:p w14:paraId="177544FF" w14:textId="77777777" w:rsidR="00F462DD" w:rsidRPr="00A566F6" w:rsidRDefault="00F462DD" w:rsidP="004E1CC2">
      <w:pPr>
        <w:spacing w:line="240" w:lineRule="auto"/>
        <w:rPr>
          <w:b/>
          <w:bCs/>
        </w:rPr>
      </w:pPr>
      <w:r>
        <w:rPr>
          <w:b/>
          <w:bCs/>
        </w:rPr>
        <w:t xml:space="preserve">Other </w:t>
      </w:r>
      <w:r w:rsidRPr="00A566F6">
        <w:rPr>
          <w:b/>
          <w:bCs/>
        </w:rPr>
        <w:t>side effects</w:t>
      </w:r>
    </w:p>
    <w:p w14:paraId="08E4A742" w14:textId="77777777" w:rsidR="002737F8" w:rsidRPr="00A566F6" w:rsidRDefault="00FA64E7" w:rsidP="004E1CC2">
      <w:pPr>
        <w:spacing w:line="240" w:lineRule="auto"/>
      </w:pPr>
      <w:r w:rsidRPr="00A566F6">
        <w:rPr>
          <w:b/>
          <w:bCs/>
        </w:rPr>
        <w:t>Very common</w:t>
      </w:r>
      <w:r w:rsidR="00731ECC" w:rsidRPr="00A566F6">
        <w:t xml:space="preserve"> </w:t>
      </w:r>
      <w:bookmarkStart w:id="71" w:name="_Hlk29565867"/>
      <w:r w:rsidR="00731ECC" w:rsidRPr="00A566F6">
        <w:t>(</w:t>
      </w:r>
      <w:r w:rsidR="00ED6E66" w:rsidRPr="00A566F6">
        <w:t xml:space="preserve">may affect </w:t>
      </w:r>
      <w:r w:rsidR="00ED6E66" w:rsidRPr="00A566F6">
        <w:rPr>
          <w:b/>
          <w:bCs/>
        </w:rPr>
        <w:t>more than 1 in 10</w:t>
      </w:r>
      <w:r w:rsidR="00E22D39" w:rsidRPr="00A566F6">
        <w:t> </w:t>
      </w:r>
      <w:r w:rsidR="00ED6E66" w:rsidRPr="00A566F6">
        <w:t>people</w:t>
      </w:r>
      <w:r w:rsidR="00731ECC" w:rsidRPr="00A566F6">
        <w:t>)</w:t>
      </w:r>
      <w:bookmarkEnd w:id="71"/>
    </w:p>
    <w:p w14:paraId="46F1406E" w14:textId="77777777" w:rsidR="001D7933" w:rsidRPr="00A566F6" w:rsidRDefault="00FA64E7" w:rsidP="004E1CC2">
      <w:pPr>
        <w:numPr>
          <w:ilvl w:val="0"/>
          <w:numId w:val="22"/>
        </w:numPr>
        <w:tabs>
          <w:tab w:val="clear" w:pos="567"/>
        </w:tabs>
        <w:spacing w:line="240" w:lineRule="auto"/>
        <w:ind w:left="567" w:hanging="567"/>
      </w:pPr>
      <w:r w:rsidRPr="00A566F6">
        <w:t>headache</w:t>
      </w:r>
    </w:p>
    <w:p w14:paraId="3041914E" w14:textId="77777777" w:rsidR="007C4194" w:rsidRPr="00A566F6" w:rsidRDefault="007C4194" w:rsidP="004E1CC2">
      <w:pPr>
        <w:numPr>
          <w:ilvl w:val="0"/>
          <w:numId w:val="22"/>
        </w:numPr>
        <w:tabs>
          <w:tab w:val="clear" w:pos="567"/>
        </w:tabs>
        <w:spacing w:line="240" w:lineRule="auto"/>
        <w:ind w:left="567" w:hanging="567"/>
      </w:pPr>
      <w:r w:rsidRPr="00A566F6">
        <w:t>dizziness</w:t>
      </w:r>
    </w:p>
    <w:p w14:paraId="5E7032E7" w14:textId="77777777" w:rsidR="007C4194" w:rsidRPr="00A566F6" w:rsidRDefault="007C4194" w:rsidP="004E1CC2">
      <w:pPr>
        <w:numPr>
          <w:ilvl w:val="0"/>
          <w:numId w:val="22"/>
        </w:numPr>
        <w:tabs>
          <w:tab w:val="clear" w:pos="567"/>
        </w:tabs>
        <w:spacing w:line="240" w:lineRule="auto"/>
        <w:ind w:left="567" w:hanging="567"/>
      </w:pPr>
      <w:r w:rsidRPr="00A566F6">
        <w:t>palpitations (fast or irregular heart beats)</w:t>
      </w:r>
    </w:p>
    <w:p w14:paraId="115DB265" w14:textId="77777777" w:rsidR="007C4194" w:rsidRPr="00A566F6" w:rsidRDefault="007C4194" w:rsidP="004E1CC2">
      <w:pPr>
        <w:numPr>
          <w:ilvl w:val="0"/>
          <w:numId w:val="22"/>
        </w:numPr>
        <w:tabs>
          <w:tab w:val="clear" w:pos="567"/>
        </w:tabs>
        <w:spacing w:line="240" w:lineRule="auto"/>
        <w:ind w:left="567" w:hanging="567"/>
      </w:pPr>
      <w:r w:rsidRPr="00A566F6">
        <w:t>shortness of breath</w:t>
      </w:r>
      <w:r w:rsidR="00ED6E66" w:rsidRPr="00A566F6">
        <w:t xml:space="preserve"> getting worse</w:t>
      </w:r>
      <w:r w:rsidRPr="00A566F6">
        <w:t xml:space="preserve"> shortly after starting Volibris</w:t>
      </w:r>
    </w:p>
    <w:p w14:paraId="52918470" w14:textId="77777777" w:rsidR="00F16360" w:rsidRPr="00074D60" w:rsidRDefault="00F16360" w:rsidP="004E1CC2">
      <w:pPr>
        <w:numPr>
          <w:ilvl w:val="0"/>
          <w:numId w:val="22"/>
        </w:numPr>
        <w:tabs>
          <w:tab w:val="clear" w:pos="567"/>
        </w:tabs>
        <w:spacing w:line="240" w:lineRule="auto"/>
        <w:ind w:left="567" w:hanging="567"/>
      </w:pPr>
      <w:r w:rsidRPr="00A566F6">
        <w:t>a runny or blocked nose, co</w:t>
      </w:r>
      <w:r>
        <w:t>ngestion or pain in the sinuses</w:t>
      </w:r>
    </w:p>
    <w:p w14:paraId="33929BEC" w14:textId="77777777" w:rsidR="00F16360" w:rsidRDefault="00F16360" w:rsidP="004E1CC2">
      <w:pPr>
        <w:numPr>
          <w:ilvl w:val="0"/>
          <w:numId w:val="22"/>
        </w:numPr>
        <w:tabs>
          <w:tab w:val="clear" w:pos="567"/>
        </w:tabs>
        <w:spacing w:line="240" w:lineRule="auto"/>
        <w:ind w:left="567" w:hanging="567"/>
      </w:pPr>
      <w:r>
        <w:t>feeling sick (</w:t>
      </w:r>
      <w:r w:rsidRPr="004E1CC2">
        <w:rPr>
          <w:i/>
        </w:rPr>
        <w:t>nausea</w:t>
      </w:r>
      <w:r>
        <w:t>)</w:t>
      </w:r>
    </w:p>
    <w:p w14:paraId="1A748168" w14:textId="77777777" w:rsidR="007C4194" w:rsidRDefault="007C4194" w:rsidP="004E1CC2">
      <w:pPr>
        <w:numPr>
          <w:ilvl w:val="0"/>
          <w:numId w:val="22"/>
        </w:numPr>
        <w:tabs>
          <w:tab w:val="clear" w:pos="567"/>
        </w:tabs>
        <w:spacing w:line="240" w:lineRule="auto"/>
        <w:ind w:left="567" w:hanging="567"/>
      </w:pPr>
      <w:r>
        <w:t>diarrhoea</w:t>
      </w:r>
    </w:p>
    <w:p w14:paraId="02953000" w14:textId="77777777" w:rsidR="00F16360" w:rsidRDefault="00F16360" w:rsidP="004E1CC2">
      <w:pPr>
        <w:numPr>
          <w:ilvl w:val="0"/>
          <w:numId w:val="22"/>
        </w:numPr>
        <w:tabs>
          <w:tab w:val="clear" w:pos="567"/>
        </w:tabs>
        <w:spacing w:line="240" w:lineRule="auto"/>
        <w:ind w:left="567" w:hanging="567"/>
      </w:pPr>
      <w:r>
        <w:t>feeling tired</w:t>
      </w:r>
      <w:r w:rsidR="00ED6E66">
        <w:t>.</w:t>
      </w:r>
    </w:p>
    <w:p w14:paraId="305F32D6" w14:textId="77777777" w:rsidR="00932DC4" w:rsidRDefault="00932DC4" w:rsidP="004E1CC2">
      <w:pPr>
        <w:tabs>
          <w:tab w:val="clear" w:pos="567"/>
        </w:tabs>
        <w:spacing w:line="240" w:lineRule="auto"/>
        <w:rPr>
          <w:b/>
        </w:rPr>
      </w:pPr>
    </w:p>
    <w:p w14:paraId="4F2E167B" w14:textId="77777777" w:rsidR="00515E78" w:rsidRDefault="00932DC4" w:rsidP="004E1CC2">
      <w:pPr>
        <w:tabs>
          <w:tab w:val="clear" w:pos="567"/>
        </w:tabs>
        <w:spacing w:line="240" w:lineRule="auto"/>
        <w:rPr>
          <w:b/>
        </w:rPr>
      </w:pPr>
      <w:r w:rsidRPr="00932DC4">
        <w:rPr>
          <w:b/>
        </w:rPr>
        <w:t>In combination with tadalafil</w:t>
      </w:r>
      <w:r w:rsidR="00756D26">
        <w:rPr>
          <w:b/>
        </w:rPr>
        <w:t xml:space="preserve"> (another PAH medicine)</w:t>
      </w:r>
    </w:p>
    <w:p w14:paraId="36215C41" w14:textId="77777777" w:rsidR="00515E78" w:rsidRPr="00756D26" w:rsidRDefault="00515E78" w:rsidP="004E1CC2">
      <w:pPr>
        <w:tabs>
          <w:tab w:val="clear" w:pos="567"/>
        </w:tabs>
        <w:spacing w:line="240" w:lineRule="auto"/>
      </w:pPr>
      <w:r w:rsidRPr="00756D26">
        <w:lastRenderedPageBreak/>
        <w:t xml:space="preserve">In addition </w:t>
      </w:r>
      <w:r w:rsidR="00756D26" w:rsidRPr="00756D26">
        <w:t>to the above:</w:t>
      </w:r>
    </w:p>
    <w:p w14:paraId="38DCEED9" w14:textId="77777777" w:rsidR="00515E78" w:rsidRDefault="00515E78" w:rsidP="004E1CC2">
      <w:pPr>
        <w:numPr>
          <w:ilvl w:val="0"/>
          <w:numId w:val="23"/>
        </w:numPr>
        <w:tabs>
          <w:tab w:val="clear" w:pos="567"/>
        </w:tabs>
        <w:spacing w:line="240" w:lineRule="auto"/>
        <w:ind w:left="567" w:hanging="567"/>
      </w:pPr>
      <w:r>
        <w:t>flushing (redness of the skin)</w:t>
      </w:r>
    </w:p>
    <w:p w14:paraId="0EC3CE61" w14:textId="77777777" w:rsidR="001D7933" w:rsidRDefault="00515E78" w:rsidP="004E1CC2">
      <w:pPr>
        <w:numPr>
          <w:ilvl w:val="0"/>
          <w:numId w:val="23"/>
        </w:numPr>
        <w:tabs>
          <w:tab w:val="clear" w:pos="567"/>
        </w:tabs>
        <w:spacing w:line="240" w:lineRule="auto"/>
        <w:ind w:left="567" w:hanging="567"/>
      </w:pPr>
      <w:r>
        <w:t>being sick (</w:t>
      </w:r>
      <w:r w:rsidRPr="004E1CC2">
        <w:rPr>
          <w:i/>
        </w:rPr>
        <w:t>vomiting</w:t>
      </w:r>
      <w:r>
        <w:t>)</w:t>
      </w:r>
    </w:p>
    <w:p w14:paraId="08D12706" w14:textId="77777777" w:rsidR="00800935" w:rsidRDefault="00515E78" w:rsidP="004E1CC2">
      <w:pPr>
        <w:numPr>
          <w:ilvl w:val="0"/>
          <w:numId w:val="23"/>
        </w:numPr>
        <w:tabs>
          <w:tab w:val="clear" w:pos="567"/>
        </w:tabs>
        <w:spacing w:line="240" w:lineRule="auto"/>
        <w:ind w:left="567" w:hanging="567"/>
      </w:pPr>
      <w:r>
        <w:t>chest pain/discomfort</w:t>
      </w:r>
      <w:r w:rsidR="00932DC4">
        <w:t>.</w:t>
      </w:r>
    </w:p>
    <w:p w14:paraId="5AD2C51B" w14:textId="77777777" w:rsidR="00FA64E7" w:rsidRDefault="00FA64E7" w:rsidP="004E1CC2">
      <w:pPr>
        <w:spacing w:line="240" w:lineRule="auto"/>
      </w:pPr>
    </w:p>
    <w:p w14:paraId="62E071ED" w14:textId="77777777" w:rsidR="002737F8" w:rsidRPr="00A566F6" w:rsidRDefault="00FA64E7" w:rsidP="004E1CC2">
      <w:pPr>
        <w:keepNext/>
        <w:spacing w:line="240" w:lineRule="auto"/>
      </w:pPr>
      <w:r w:rsidRPr="00A566F6">
        <w:rPr>
          <w:b/>
          <w:bCs/>
        </w:rPr>
        <w:t>Common</w:t>
      </w:r>
      <w:r w:rsidR="00731ECC" w:rsidRPr="00A566F6">
        <w:t xml:space="preserve"> (</w:t>
      </w:r>
      <w:r w:rsidR="00ED6E66" w:rsidRPr="00A566F6">
        <w:t xml:space="preserve">may affect </w:t>
      </w:r>
      <w:r w:rsidR="00ED6E66" w:rsidRPr="00A566F6">
        <w:rPr>
          <w:b/>
          <w:bCs/>
        </w:rPr>
        <w:t>up to 1 in 10</w:t>
      </w:r>
      <w:r w:rsidR="00E22D39" w:rsidRPr="00A566F6">
        <w:t> </w:t>
      </w:r>
      <w:r w:rsidR="00ED6E66" w:rsidRPr="00A566F6">
        <w:t>people</w:t>
      </w:r>
      <w:r w:rsidR="00731ECC" w:rsidRPr="00A566F6">
        <w:t>)</w:t>
      </w:r>
    </w:p>
    <w:p w14:paraId="577F781F" w14:textId="77777777" w:rsidR="001D7933" w:rsidRPr="00A566F6" w:rsidRDefault="001D7933" w:rsidP="004E1CC2">
      <w:pPr>
        <w:numPr>
          <w:ilvl w:val="0"/>
          <w:numId w:val="23"/>
        </w:numPr>
        <w:tabs>
          <w:tab w:val="clear" w:pos="567"/>
        </w:tabs>
        <w:spacing w:line="240" w:lineRule="auto"/>
        <w:ind w:left="567" w:hanging="567"/>
      </w:pPr>
      <w:r w:rsidRPr="00A566F6">
        <w:t>bl</w:t>
      </w:r>
      <w:r w:rsidR="0017239D" w:rsidRPr="00A566F6">
        <w:t>u</w:t>
      </w:r>
      <w:r w:rsidRPr="00A566F6">
        <w:t>rry or other changes to vision</w:t>
      </w:r>
    </w:p>
    <w:p w14:paraId="50303419" w14:textId="77777777" w:rsidR="005C7BD9" w:rsidRPr="00A566F6" w:rsidRDefault="005C7BD9" w:rsidP="004E1CC2">
      <w:pPr>
        <w:numPr>
          <w:ilvl w:val="0"/>
          <w:numId w:val="23"/>
        </w:numPr>
        <w:tabs>
          <w:tab w:val="clear" w:pos="567"/>
        </w:tabs>
        <w:spacing w:line="240" w:lineRule="auto"/>
        <w:ind w:left="567" w:hanging="567"/>
      </w:pPr>
      <w:r w:rsidRPr="00A566F6">
        <w:t>fainting</w:t>
      </w:r>
    </w:p>
    <w:p w14:paraId="644B8011" w14:textId="77777777" w:rsidR="00B66886" w:rsidRDefault="00BF50BD" w:rsidP="004E1CC2">
      <w:pPr>
        <w:numPr>
          <w:ilvl w:val="0"/>
          <w:numId w:val="23"/>
        </w:numPr>
        <w:tabs>
          <w:tab w:val="clear" w:pos="567"/>
        </w:tabs>
        <w:spacing w:line="240" w:lineRule="auto"/>
        <w:ind w:left="567" w:hanging="567"/>
      </w:pPr>
      <w:r w:rsidRPr="00A566F6">
        <w:rPr>
          <w:lang w:val="en-US"/>
        </w:rPr>
        <w:t>abnormal blood t</w:t>
      </w:r>
      <w:r w:rsidRPr="00FA3DBE">
        <w:rPr>
          <w:lang w:val="en-US"/>
        </w:rPr>
        <w:t>est results for liver function</w:t>
      </w:r>
    </w:p>
    <w:p w14:paraId="3F7CF5FA" w14:textId="77777777" w:rsidR="00515E78" w:rsidRDefault="00515E78" w:rsidP="004E1CC2">
      <w:pPr>
        <w:numPr>
          <w:ilvl w:val="0"/>
          <w:numId w:val="23"/>
        </w:numPr>
        <w:tabs>
          <w:tab w:val="clear" w:pos="567"/>
        </w:tabs>
        <w:spacing w:line="240" w:lineRule="auto"/>
        <w:ind w:left="567" w:hanging="567"/>
      </w:pPr>
      <w:r>
        <w:t>a runny nose</w:t>
      </w:r>
    </w:p>
    <w:p w14:paraId="37F53D94" w14:textId="77777777" w:rsidR="00FA64E7" w:rsidRDefault="00FA64E7" w:rsidP="004E1CC2">
      <w:pPr>
        <w:numPr>
          <w:ilvl w:val="0"/>
          <w:numId w:val="23"/>
        </w:numPr>
        <w:tabs>
          <w:tab w:val="clear" w:pos="567"/>
        </w:tabs>
        <w:spacing w:line="240" w:lineRule="auto"/>
        <w:ind w:left="567" w:hanging="567"/>
      </w:pPr>
      <w:r>
        <w:t>constipation</w:t>
      </w:r>
    </w:p>
    <w:p w14:paraId="564834BA" w14:textId="77777777" w:rsidR="00FA64E7" w:rsidRDefault="00FA64E7" w:rsidP="004E1CC2">
      <w:pPr>
        <w:numPr>
          <w:ilvl w:val="0"/>
          <w:numId w:val="23"/>
        </w:numPr>
        <w:tabs>
          <w:tab w:val="clear" w:pos="567"/>
        </w:tabs>
        <w:spacing w:line="240" w:lineRule="auto"/>
        <w:ind w:left="567" w:hanging="567"/>
      </w:pPr>
      <w:r>
        <w:t>pain in your stomach (</w:t>
      </w:r>
      <w:r w:rsidRPr="004E1CC2">
        <w:rPr>
          <w:i/>
        </w:rPr>
        <w:t>abdomen</w:t>
      </w:r>
      <w:r>
        <w:t>)</w:t>
      </w:r>
    </w:p>
    <w:p w14:paraId="2B1B94DE" w14:textId="77777777" w:rsidR="00FA64E7" w:rsidRDefault="00FA64E7" w:rsidP="004E1CC2">
      <w:pPr>
        <w:numPr>
          <w:ilvl w:val="0"/>
          <w:numId w:val="23"/>
        </w:numPr>
        <w:tabs>
          <w:tab w:val="clear" w:pos="567"/>
        </w:tabs>
        <w:spacing w:line="240" w:lineRule="auto"/>
        <w:ind w:left="567" w:hanging="567"/>
      </w:pPr>
      <w:r>
        <w:t>chest pain or discomfort</w:t>
      </w:r>
    </w:p>
    <w:p w14:paraId="5C2AE58F" w14:textId="77777777" w:rsidR="00FA64E7" w:rsidRDefault="00FA64E7" w:rsidP="004E1CC2">
      <w:pPr>
        <w:numPr>
          <w:ilvl w:val="0"/>
          <w:numId w:val="23"/>
        </w:numPr>
        <w:tabs>
          <w:tab w:val="clear" w:pos="567"/>
        </w:tabs>
        <w:spacing w:line="240" w:lineRule="auto"/>
        <w:ind w:left="567" w:hanging="567"/>
      </w:pPr>
      <w:r>
        <w:t>flushing (redness of the skin)</w:t>
      </w:r>
    </w:p>
    <w:p w14:paraId="74B581C7" w14:textId="77777777" w:rsidR="003153E3" w:rsidRDefault="003153E3" w:rsidP="004E1CC2">
      <w:pPr>
        <w:numPr>
          <w:ilvl w:val="0"/>
          <w:numId w:val="23"/>
        </w:numPr>
        <w:tabs>
          <w:tab w:val="clear" w:pos="567"/>
        </w:tabs>
        <w:spacing w:line="240" w:lineRule="auto"/>
        <w:ind w:left="567" w:hanging="567"/>
      </w:pPr>
      <w:r>
        <w:t>being sick (</w:t>
      </w:r>
      <w:r w:rsidRPr="004E1CC2">
        <w:rPr>
          <w:i/>
        </w:rPr>
        <w:t>vomiting</w:t>
      </w:r>
      <w:r>
        <w:t>)</w:t>
      </w:r>
    </w:p>
    <w:p w14:paraId="72409F88" w14:textId="77777777" w:rsidR="0003423B" w:rsidRDefault="0003423B" w:rsidP="004E1CC2">
      <w:pPr>
        <w:numPr>
          <w:ilvl w:val="0"/>
          <w:numId w:val="23"/>
        </w:numPr>
        <w:tabs>
          <w:tab w:val="clear" w:pos="567"/>
        </w:tabs>
        <w:spacing w:line="240" w:lineRule="auto"/>
        <w:ind w:left="567" w:hanging="567"/>
      </w:pPr>
      <w:r>
        <w:t>feeling weak</w:t>
      </w:r>
    </w:p>
    <w:p w14:paraId="34352882" w14:textId="77777777" w:rsidR="001D7933" w:rsidRDefault="003D12AA" w:rsidP="004E1CC2">
      <w:pPr>
        <w:numPr>
          <w:ilvl w:val="0"/>
          <w:numId w:val="23"/>
        </w:numPr>
        <w:tabs>
          <w:tab w:val="clear" w:pos="567"/>
        </w:tabs>
        <w:spacing w:line="240" w:lineRule="auto"/>
        <w:ind w:left="567" w:hanging="567"/>
      </w:pPr>
      <w:proofErr w:type="gramStart"/>
      <w:r>
        <w:t>nose bleed</w:t>
      </w:r>
      <w:proofErr w:type="gramEnd"/>
    </w:p>
    <w:p w14:paraId="765FBFB1" w14:textId="77777777" w:rsidR="009110F0" w:rsidRDefault="009110F0" w:rsidP="004E1CC2">
      <w:pPr>
        <w:numPr>
          <w:ilvl w:val="0"/>
          <w:numId w:val="23"/>
        </w:numPr>
        <w:tabs>
          <w:tab w:val="clear" w:pos="567"/>
        </w:tabs>
        <w:spacing w:line="240" w:lineRule="auto"/>
        <w:ind w:left="567" w:hanging="567"/>
      </w:pPr>
      <w:r>
        <w:t>rash</w:t>
      </w:r>
      <w:r w:rsidR="00B8654B">
        <w:t>.</w:t>
      </w:r>
    </w:p>
    <w:p w14:paraId="5249D98B" w14:textId="77777777" w:rsidR="00932DC4" w:rsidRDefault="00932DC4" w:rsidP="004E1CC2">
      <w:pPr>
        <w:tabs>
          <w:tab w:val="clear" w:pos="567"/>
          <w:tab w:val="left" w:pos="709"/>
        </w:tabs>
        <w:spacing w:line="240" w:lineRule="auto"/>
        <w:ind w:left="720"/>
      </w:pPr>
    </w:p>
    <w:p w14:paraId="762B873A" w14:textId="77777777" w:rsidR="00932DC4" w:rsidRDefault="00932DC4" w:rsidP="004E1CC2">
      <w:pPr>
        <w:tabs>
          <w:tab w:val="clear" w:pos="567"/>
          <w:tab w:val="left" w:pos="709"/>
        </w:tabs>
        <w:spacing w:line="240" w:lineRule="auto"/>
        <w:rPr>
          <w:b/>
        </w:rPr>
      </w:pPr>
      <w:r w:rsidRPr="00932DC4">
        <w:rPr>
          <w:b/>
        </w:rPr>
        <w:t>In combination with tadalafil</w:t>
      </w:r>
    </w:p>
    <w:p w14:paraId="7EEFC530" w14:textId="77777777" w:rsidR="000F6056" w:rsidRPr="000F6056" w:rsidRDefault="000F6056" w:rsidP="004E1CC2">
      <w:pPr>
        <w:tabs>
          <w:tab w:val="clear" w:pos="567"/>
          <w:tab w:val="left" w:pos="709"/>
        </w:tabs>
        <w:spacing w:line="240" w:lineRule="auto"/>
      </w:pPr>
      <w:r w:rsidRPr="000F6056">
        <w:t xml:space="preserve">In addition to the above, </w:t>
      </w:r>
      <w:r w:rsidR="00ED6E66">
        <w:t>(</w:t>
      </w:r>
      <w:r w:rsidRPr="000F6056">
        <w:t>except abnorma</w:t>
      </w:r>
      <w:r>
        <w:t>l blood test results for liver function</w:t>
      </w:r>
      <w:r w:rsidR="00ED6E66">
        <w:t>)</w:t>
      </w:r>
      <w:r>
        <w:t>:</w:t>
      </w:r>
    </w:p>
    <w:p w14:paraId="4F6CABDC" w14:textId="77777777" w:rsidR="003D12AA" w:rsidRDefault="001D7933" w:rsidP="004E1CC2">
      <w:pPr>
        <w:numPr>
          <w:ilvl w:val="0"/>
          <w:numId w:val="23"/>
        </w:numPr>
        <w:tabs>
          <w:tab w:val="clear" w:pos="567"/>
        </w:tabs>
        <w:spacing w:line="240" w:lineRule="auto"/>
        <w:ind w:left="567" w:hanging="567"/>
      </w:pPr>
      <w:r>
        <w:t>ringing in the ears (</w:t>
      </w:r>
      <w:r w:rsidRPr="001D7933">
        <w:rPr>
          <w:i/>
        </w:rPr>
        <w:t>tinnitus</w:t>
      </w:r>
      <w:r>
        <w:t>)</w:t>
      </w:r>
      <w:r w:rsidR="003D12AA">
        <w:t>.</w:t>
      </w:r>
    </w:p>
    <w:p w14:paraId="170A06A5" w14:textId="77777777" w:rsidR="00FA64E7" w:rsidRDefault="00FA64E7" w:rsidP="004E1CC2">
      <w:pPr>
        <w:spacing w:line="240" w:lineRule="auto"/>
      </w:pPr>
    </w:p>
    <w:p w14:paraId="76AD94BF" w14:textId="77777777" w:rsidR="00FA64E7" w:rsidRPr="00A566F6" w:rsidRDefault="00FA64E7" w:rsidP="003E5CC1">
      <w:pPr>
        <w:spacing w:line="240" w:lineRule="auto"/>
        <w:rPr>
          <w:b/>
        </w:rPr>
      </w:pPr>
      <w:r>
        <w:rPr>
          <w:b/>
          <w:bCs/>
        </w:rPr>
        <w:t>Uncom</w:t>
      </w:r>
      <w:r w:rsidRPr="00A566F6">
        <w:rPr>
          <w:b/>
          <w:bCs/>
        </w:rPr>
        <w:t>mon</w:t>
      </w:r>
      <w:r w:rsidR="00731ECC" w:rsidRPr="00A566F6">
        <w:t xml:space="preserve"> (</w:t>
      </w:r>
      <w:r w:rsidR="00ED6E66" w:rsidRPr="00A566F6">
        <w:t xml:space="preserve">may affect </w:t>
      </w:r>
      <w:r w:rsidR="00ED6E66" w:rsidRPr="00A566F6">
        <w:rPr>
          <w:b/>
          <w:bCs/>
        </w:rPr>
        <w:t>up to 1 in 100</w:t>
      </w:r>
      <w:r w:rsidR="00E22D39" w:rsidRPr="00A566F6">
        <w:t> </w:t>
      </w:r>
      <w:r w:rsidR="00ED6E66" w:rsidRPr="00A566F6">
        <w:t>people</w:t>
      </w:r>
      <w:r w:rsidR="00731ECC" w:rsidRPr="00A566F6">
        <w:t>)</w:t>
      </w:r>
    </w:p>
    <w:p w14:paraId="7C30550D" w14:textId="77777777" w:rsidR="00716B86" w:rsidRPr="00A566F6" w:rsidRDefault="00716B86" w:rsidP="004E1CC2">
      <w:pPr>
        <w:numPr>
          <w:ilvl w:val="0"/>
          <w:numId w:val="24"/>
        </w:numPr>
        <w:tabs>
          <w:tab w:val="clear" w:pos="567"/>
        </w:tabs>
        <w:spacing w:line="240" w:lineRule="auto"/>
        <w:ind w:left="567" w:hanging="567"/>
      </w:pPr>
      <w:r w:rsidRPr="00A566F6">
        <w:t>liver injury</w:t>
      </w:r>
    </w:p>
    <w:p w14:paraId="653BC2B1" w14:textId="77777777" w:rsidR="00716B86" w:rsidRDefault="00716B86" w:rsidP="004E1CC2">
      <w:pPr>
        <w:numPr>
          <w:ilvl w:val="0"/>
          <w:numId w:val="24"/>
        </w:numPr>
        <w:tabs>
          <w:tab w:val="clear" w:pos="567"/>
        </w:tabs>
        <w:spacing w:line="240" w:lineRule="auto"/>
        <w:ind w:left="567" w:hanging="567"/>
      </w:pPr>
      <w:r w:rsidRPr="00A566F6">
        <w:t>inflammation of the live</w:t>
      </w:r>
      <w:r>
        <w:t>r caused by the body’s own defences (</w:t>
      </w:r>
      <w:r w:rsidRPr="00763AB5">
        <w:rPr>
          <w:i/>
        </w:rPr>
        <w:t>autoimmune hepatitis</w:t>
      </w:r>
      <w:r>
        <w:t>)</w:t>
      </w:r>
      <w:r w:rsidR="00B8654B">
        <w:t>.</w:t>
      </w:r>
    </w:p>
    <w:p w14:paraId="40A8DA97" w14:textId="77777777" w:rsidR="00515E78" w:rsidRDefault="00515E78" w:rsidP="004E1CC2">
      <w:pPr>
        <w:tabs>
          <w:tab w:val="clear" w:pos="567"/>
          <w:tab w:val="left" w:pos="709"/>
        </w:tabs>
        <w:spacing w:line="240" w:lineRule="auto"/>
        <w:rPr>
          <w:b/>
        </w:rPr>
      </w:pPr>
    </w:p>
    <w:p w14:paraId="28D6A7FA" w14:textId="77777777" w:rsidR="00515E78" w:rsidRDefault="00515E78" w:rsidP="004E1CC2">
      <w:pPr>
        <w:tabs>
          <w:tab w:val="clear" w:pos="567"/>
          <w:tab w:val="left" w:pos="709"/>
        </w:tabs>
        <w:spacing w:line="240" w:lineRule="auto"/>
        <w:rPr>
          <w:b/>
        </w:rPr>
      </w:pPr>
      <w:r w:rsidRPr="00932DC4">
        <w:rPr>
          <w:b/>
        </w:rPr>
        <w:t>In combination with tadalafil</w:t>
      </w:r>
    </w:p>
    <w:p w14:paraId="4DF6E27C" w14:textId="77777777" w:rsidR="00515E78" w:rsidRDefault="00515E78" w:rsidP="004E1CC2">
      <w:pPr>
        <w:numPr>
          <w:ilvl w:val="0"/>
          <w:numId w:val="23"/>
        </w:numPr>
        <w:tabs>
          <w:tab w:val="clear" w:pos="567"/>
        </w:tabs>
        <w:spacing w:line="240" w:lineRule="auto"/>
        <w:ind w:left="567" w:hanging="567"/>
      </w:pPr>
      <w:r>
        <w:t>sudden hearing loss.</w:t>
      </w:r>
    </w:p>
    <w:p w14:paraId="135B7F86" w14:textId="77777777" w:rsidR="00787B8F" w:rsidRDefault="00787B8F" w:rsidP="006356BC">
      <w:pPr>
        <w:spacing w:line="240" w:lineRule="auto"/>
      </w:pPr>
    </w:p>
    <w:p w14:paraId="3837EE4E" w14:textId="384EE60C" w:rsidR="00D85194" w:rsidRPr="00231C84" w:rsidRDefault="00D85194" w:rsidP="006356BC">
      <w:pPr>
        <w:pStyle w:val="Heading2"/>
        <w:spacing w:before="0" w:after="0" w:line="240" w:lineRule="auto"/>
        <w:rPr>
          <w:rFonts w:ascii="Times New Roman" w:hAnsi="Times New Roman"/>
          <w:i w:val="0"/>
          <w:sz w:val="22"/>
          <w:szCs w:val="22"/>
        </w:rPr>
      </w:pPr>
      <w:r w:rsidRPr="00231C84">
        <w:rPr>
          <w:rFonts w:ascii="Times New Roman" w:hAnsi="Times New Roman"/>
          <w:i w:val="0"/>
          <w:sz w:val="22"/>
          <w:szCs w:val="22"/>
        </w:rPr>
        <w:t>Side effects in children and adolescents</w:t>
      </w:r>
      <w:r w:rsidR="00F1377A">
        <w:rPr>
          <w:rFonts w:ascii="Times New Roman" w:hAnsi="Times New Roman"/>
          <w:i w:val="0"/>
          <w:sz w:val="22"/>
          <w:szCs w:val="22"/>
        </w:rPr>
        <w:fldChar w:fldCharType="begin"/>
      </w:r>
      <w:r w:rsidR="00F1377A">
        <w:rPr>
          <w:rFonts w:ascii="Times New Roman" w:hAnsi="Times New Roman"/>
          <w:i w:val="0"/>
          <w:sz w:val="22"/>
          <w:szCs w:val="22"/>
        </w:rPr>
        <w:instrText xml:space="preserve"> DOCVARIABLE vault_nd_4fdfcb7c-c198-4f51-be7f-1af449c75fcb \* MERGEFORMAT </w:instrText>
      </w:r>
      <w:r w:rsidR="00F1377A">
        <w:rPr>
          <w:rFonts w:ascii="Times New Roman" w:hAnsi="Times New Roman"/>
          <w:i w:val="0"/>
          <w:sz w:val="22"/>
          <w:szCs w:val="22"/>
        </w:rPr>
        <w:fldChar w:fldCharType="separate"/>
      </w:r>
      <w:r w:rsidR="00F1377A">
        <w:rPr>
          <w:rFonts w:ascii="Times New Roman" w:hAnsi="Times New Roman"/>
          <w:i w:val="0"/>
          <w:sz w:val="22"/>
          <w:szCs w:val="22"/>
        </w:rPr>
        <w:t xml:space="preserve"> </w:t>
      </w:r>
      <w:r w:rsidR="00F1377A">
        <w:rPr>
          <w:rFonts w:ascii="Times New Roman" w:hAnsi="Times New Roman"/>
          <w:i w:val="0"/>
          <w:sz w:val="22"/>
          <w:szCs w:val="22"/>
        </w:rPr>
        <w:fldChar w:fldCharType="end"/>
      </w:r>
    </w:p>
    <w:p w14:paraId="54BDE9C5" w14:textId="77777777" w:rsidR="00D85194" w:rsidRPr="0066330D" w:rsidRDefault="00D85194" w:rsidP="004E1CC2">
      <w:pPr>
        <w:spacing w:line="240" w:lineRule="auto"/>
      </w:pPr>
      <w:r>
        <w:t xml:space="preserve">These are expected to be </w:t>
      </w:r>
      <w:proofErr w:type="gramStart"/>
      <w:r w:rsidR="00E06B11">
        <w:t>similar to</w:t>
      </w:r>
      <w:proofErr w:type="gramEnd"/>
      <w:r w:rsidR="00E06B11">
        <w:t xml:space="preserve"> </w:t>
      </w:r>
      <w:r>
        <w:t>those listed above for adults.</w:t>
      </w:r>
    </w:p>
    <w:p w14:paraId="14BE16B1" w14:textId="77777777" w:rsidR="005F7A78" w:rsidRPr="00694146" w:rsidRDefault="005F7A78" w:rsidP="004E1CC2">
      <w:pPr>
        <w:spacing w:line="240" w:lineRule="auto"/>
      </w:pPr>
    </w:p>
    <w:p w14:paraId="5B793BE5" w14:textId="77777777" w:rsidR="005F7A78" w:rsidRDefault="005F7A78" w:rsidP="004E1CC2">
      <w:pPr>
        <w:pStyle w:val="Default"/>
        <w:keepNext/>
        <w:rPr>
          <w:sz w:val="22"/>
          <w:szCs w:val="22"/>
        </w:rPr>
      </w:pPr>
      <w:r>
        <w:rPr>
          <w:b/>
          <w:bCs/>
          <w:sz w:val="22"/>
          <w:szCs w:val="22"/>
        </w:rPr>
        <w:t>Reporting of side effects</w:t>
      </w:r>
    </w:p>
    <w:p w14:paraId="54FBB7DA" w14:textId="77777777" w:rsidR="005F7A78" w:rsidRDefault="005F7A78" w:rsidP="003E5CC1">
      <w:pPr>
        <w:numPr>
          <w:ilvl w:val="12"/>
          <w:numId w:val="0"/>
        </w:numPr>
        <w:tabs>
          <w:tab w:val="clear" w:pos="567"/>
        </w:tabs>
        <w:spacing w:line="240" w:lineRule="auto"/>
        <w:ind w:right="-2"/>
        <w:rPr>
          <w:szCs w:val="22"/>
        </w:rPr>
      </w:pPr>
      <w:r>
        <w:rPr>
          <w:szCs w:val="22"/>
        </w:rPr>
        <w:t xml:space="preserve">If you get any side effects, talk to your doctor, pharmacist or nurse. This includes any possible side effects not listed in this leaflet. You can also report side effects directly via </w:t>
      </w:r>
      <w:r w:rsidRPr="000D2B9B">
        <w:rPr>
          <w:rFonts w:eastAsia="Verdana"/>
          <w:szCs w:val="22"/>
          <w:highlight w:val="lightGray"/>
          <w:lang w:eastAsia="en-GB"/>
        </w:rPr>
        <w:t xml:space="preserve">the national reporting system listed in </w:t>
      </w:r>
      <w:hyperlink r:id="rId19" w:history="1">
        <w:r w:rsidRPr="000D2B9B">
          <w:rPr>
            <w:rFonts w:eastAsia="Verdana"/>
            <w:color w:val="0000FF"/>
            <w:highlight w:val="lightGray"/>
            <w:u w:val="single"/>
            <w:lang w:eastAsia="en-GB"/>
          </w:rPr>
          <w:t>Appendix V</w:t>
        </w:r>
      </w:hyperlink>
      <w:r w:rsidRPr="00DF1B86">
        <w:rPr>
          <w:szCs w:val="22"/>
        </w:rPr>
        <w:t>.</w:t>
      </w:r>
      <w:r>
        <w:rPr>
          <w:szCs w:val="22"/>
        </w:rPr>
        <w:t xml:space="preserve"> By reporting side </w:t>
      </w:r>
      <w:proofErr w:type="gramStart"/>
      <w:r>
        <w:rPr>
          <w:szCs w:val="22"/>
        </w:rPr>
        <w:t>effects</w:t>
      </w:r>
      <w:proofErr w:type="gramEnd"/>
      <w:r>
        <w:rPr>
          <w:szCs w:val="22"/>
        </w:rPr>
        <w:t xml:space="preserve"> you can help provide more information on the safety of this medicine.</w:t>
      </w:r>
    </w:p>
    <w:p w14:paraId="57C9031B" w14:textId="77777777" w:rsidR="00E459A2" w:rsidRDefault="00E459A2" w:rsidP="004E1CC2">
      <w:pPr>
        <w:spacing w:line="240" w:lineRule="auto"/>
        <w:rPr>
          <w:noProof/>
          <w:szCs w:val="22"/>
        </w:rPr>
      </w:pPr>
    </w:p>
    <w:p w14:paraId="558905A3" w14:textId="77777777" w:rsidR="00AB2A61" w:rsidRDefault="00AB2A61" w:rsidP="003E5CC1">
      <w:pPr>
        <w:numPr>
          <w:ilvl w:val="12"/>
          <w:numId w:val="0"/>
        </w:numPr>
        <w:tabs>
          <w:tab w:val="clear" w:pos="567"/>
        </w:tabs>
        <w:spacing w:line="240" w:lineRule="auto"/>
        <w:ind w:right="-2"/>
        <w:rPr>
          <w:noProof/>
          <w:szCs w:val="22"/>
        </w:rPr>
      </w:pPr>
    </w:p>
    <w:p w14:paraId="04AA2E76" w14:textId="77777777" w:rsidR="00AB2A61" w:rsidRDefault="009A3264" w:rsidP="006356BC">
      <w:pPr>
        <w:keepNext/>
        <w:numPr>
          <w:ilvl w:val="0"/>
          <w:numId w:val="27"/>
        </w:numPr>
        <w:tabs>
          <w:tab w:val="clear" w:pos="567"/>
        </w:tabs>
        <w:spacing w:line="240" w:lineRule="auto"/>
        <w:ind w:hanging="930"/>
        <w:rPr>
          <w:b/>
          <w:noProof/>
          <w:szCs w:val="22"/>
        </w:rPr>
      </w:pPr>
      <w:r>
        <w:rPr>
          <w:b/>
          <w:noProof/>
          <w:szCs w:val="22"/>
        </w:rPr>
        <w:t>How to store Volibris</w:t>
      </w:r>
    </w:p>
    <w:p w14:paraId="0FC51C18" w14:textId="77777777" w:rsidR="00E459A2" w:rsidRDefault="00E459A2" w:rsidP="006356BC">
      <w:pPr>
        <w:tabs>
          <w:tab w:val="clear" w:pos="567"/>
        </w:tabs>
        <w:spacing w:line="240" w:lineRule="auto"/>
        <w:ind w:left="570" w:right="-2"/>
        <w:rPr>
          <w:b/>
          <w:noProof/>
          <w:szCs w:val="22"/>
        </w:rPr>
      </w:pPr>
    </w:p>
    <w:p w14:paraId="17D3732D" w14:textId="77777777" w:rsidR="00FA64E7" w:rsidRDefault="00FA64E7" w:rsidP="004E1CC2">
      <w:pPr>
        <w:spacing w:line="240" w:lineRule="auto"/>
      </w:pPr>
      <w:r>
        <w:t xml:space="preserve">Keep </w:t>
      </w:r>
      <w:r w:rsidR="009A3264">
        <w:t xml:space="preserve">this medicine </w:t>
      </w:r>
      <w:r>
        <w:t xml:space="preserve">out of the </w:t>
      </w:r>
      <w:r w:rsidR="009A3264">
        <w:t xml:space="preserve">sight </w:t>
      </w:r>
      <w:r>
        <w:t xml:space="preserve">and </w:t>
      </w:r>
      <w:r w:rsidR="009A3264">
        <w:t xml:space="preserve">reach </w:t>
      </w:r>
      <w:r>
        <w:t>of children.</w:t>
      </w:r>
    </w:p>
    <w:p w14:paraId="25F65081" w14:textId="77777777" w:rsidR="00FA64E7" w:rsidRDefault="00FA64E7" w:rsidP="004E1CC2">
      <w:pPr>
        <w:spacing w:line="240" w:lineRule="auto"/>
      </w:pPr>
    </w:p>
    <w:p w14:paraId="757B1F74" w14:textId="77777777" w:rsidR="00FA64E7" w:rsidRDefault="00FA64E7" w:rsidP="004E1CC2">
      <w:pPr>
        <w:spacing w:line="240" w:lineRule="auto"/>
      </w:pPr>
      <w:r>
        <w:t xml:space="preserve">Do not use </w:t>
      </w:r>
      <w:r w:rsidR="009A3264">
        <w:t xml:space="preserve">this medicine </w:t>
      </w:r>
      <w:r>
        <w:t xml:space="preserve">after the expiry date which is stated on </w:t>
      </w:r>
      <w:r w:rsidR="009A3264">
        <w:t xml:space="preserve">the </w:t>
      </w:r>
      <w:r w:rsidR="00CA7ED7">
        <w:t>package</w:t>
      </w:r>
      <w:r w:rsidR="00755ECA">
        <w:t xml:space="preserve"> </w:t>
      </w:r>
      <w:r w:rsidR="00644A9C">
        <w:t>after EXP</w:t>
      </w:r>
      <w:r>
        <w:t>.</w:t>
      </w:r>
    </w:p>
    <w:p w14:paraId="0F72A6FF" w14:textId="77777777" w:rsidR="00FA64E7" w:rsidRDefault="00FA64E7" w:rsidP="004E1CC2">
      <w:pPr>
        <w:spacing w:line="240" w:lineRule="auto"/>
      </w:pPr>
    </w:p>
    <w:p w14:paraId="3C7D2FDF" w14:textId="77777777" w:rsidR="00FA64E7" w:rsidRDefault="00FA64E7" w:rsidP="004E1CC2">
      <w:pPr>
        <w:spacing w:line="240" w:lineRule="auto"/>
      </w:pPr>
      <w:r>
        <w:t xml:space="preserve">The expiry date </w:t>
      </w:r>
      <w:r w:rsidR="00644A9C">
        <w:t xml:space="preserve">refers to </w:t>
      </w:r>
      <w:r>
        <w:t>the last day of th</w:t>
      </w:r>
      <w:r w:rsidR="00644A9C">
        <w:t>at</w:t>
      </w:r>
      <w:r>
        <w:t xml:space="preserve"> month.</w:t>
      </w:r>
    </w:p>
    <w:p w14:paraId="29A2506F" w14:textId="77777777" w:rsidR="00FA64E7" w:rsidRDefault="00FA64E7" w:rsidP="004E1CC2">
      <w:pPr>
        <w:spacing w:line="240" w:lineRule="auto"/>
      </w:pPr>
    </w:p>
    <w:p w14:paraId="52F484AB" w14:textId="77777777" w:rsidR="00FA64E7" w:rsidRDefault="00FA64E7" w:rsidP="004E1CC2">
      <w:pPr>
        <w:spacing w:line="240" w:lineRule="auto"/>
      </w:pPr>
      <w:r>
        <w:t>This medicine does not require any special storage conditions.</w:t>
      </w:r>
    </w:p>
    <w:p w14:paraId="099285DE" w14:textId="77777777" w:rsidR="00FA64E7" w:rsidRDefault="00FA64E7" w:rsidP="004E1CC2">
      <w:pPr>
        <w:spacing w:line="240" w:lineRule="auto"/>
      </w:pPr>
    </w:p>
    <w:p w14:paraId="55263EC8" w14:textId="77777777" w:rsidR="00AB2A61" w:rsidRDefault="00B847E5" w:rsidP="004E1CC2">
      <w:pPr>
        <w:spacing w:line="240" w:lineRule="auto"/>
      </w:pPr>
      <w:r>
        <w:t>Do not throw away any m</w:t>
      </w:r>
      <w:r w:rsidR="00FA64E7">
        <w:t xml:space="preserve">edicines </w:t>
      </w:r>
      <w:r>
        <w:t>via</w:t>
      </w:r>
      <w:r w:rsidR="00FA64E7">
        <w:t xml:space="preserve"> wastewater or household waste. Ask your pharmacist how to </w:t>
      </w:r>
      <w:r>
        <w:t>throw away</w:t>
      </w:r>
      <w:r w:rsidR="00FA64E7">
        <w:t xml:space="preserve"> medicines you no longer </w:t>
      </w:r>
      <w:r>
        <w:t>use</w:t>
      </w:r>
      <w:r w:rsidR="00FA64E7">
        <w:t>. These measures will help protect the environment.</w:t>
      </w:r>
    </w:p>
    <w:p w14:paraId="37437425" w14:textId="77777777" w:rsidR="00E459A2" w:rsidRDefault="00E459A2" w:rsidP="004E1CC2">
      <w:pPr>
        <w:spacing w:line="240" w:lineRule="auto"/>
        <w:rPr>
          <w:noProof/>
          <w:szCs w:val="22"/>
        </w:rPr>
      </w:pPr>
    </w:p>
    <w:p w14:paraId="31CB8217" w14:textId="77777777" w:rsidR="00AB2A61" w:rsidRDefault="00AB2A61" w:rsidP="003E5CC1">
      <w:pPr>
        <w:numPr>
          <w:ilvl w:val="12"/>
          <w:numId w:val="0"/>
        </w:numPr>
        <w:tabs>
          <w:tab w:val="clear" w:pos="567"/>
        </w:tabs>
        <w:spacing w:line="240" w:lineRule="auto"/>
        <w:ind w:right="-2"/>
        <w:rPr>
          <w:noProof/>
          <w:szCs w:val="22"/>
        </w:rPr>
      </w:pPr>
    </w:p>
    <w:p w14:paraId="674A6D3E" w14:textId="77777777" w:rsidR="00AB2A61" w:rsidRDefault="00AB2A61" w:rsidP="006356BC">
      <w:pPr>
        <w:keepNext/>
        <w:numPr>
          <w:ilvl w:val="12"/>
          <w:numId w:val="0"/>
        </w:numPr>
        <w:tabs>
          <w:tab w:val="clear" w:pos="567"/>
        </w:tabs>
        <w:spacing w:line="240" w:lineRule="auto"/>
        <w:rPr>
          <w:b/>
          <w:noProof/>
          <w:szCs w:val="22"/>
        </w:rPr>
      </w:pPr>
      <w:r>
        <w:rPr>
          <w:b/>
          <w:noProof/>
          <w:szCs w:val="22"/>
        </w:rPr>
        <w:t>6.</w:t>
      </w:r>
      <w:r>
        <w:rPr>
          <w:b/>
          <w:noProof/>
          <w:szCs w:val="22"/>
        </w:rPr>
        <w:tab/>
      </w:r>
      <w:r w:rsidR="00B847E5">
        <w:rPr>
          <w:b/>
          <w:noProof/>
          <w:szCs w:val="22"/>
        </w:rPr>
        <w:t>Contents of the pack and other information</w:t>
      </w:r>
    </w:p>
    <w:p w14:paraId="2D4DC8E7" w14:textId="77777777" w:rsidR="00AB2A61" w:rsidRDefault="00AB2A61" w:rsidP="006356BC">
      <w:pPr>
        <w:numPr>
          <w:ilvl w:val="12"/>
          <w:numId w:val="0"/>
        </w:numPr>
        <w:tabs>
          <w:tab w:val="clear" w:pos="567"/>
        </w:tabs>
        <w:spacing w:line="240" w:lineRule="auto"/>
        <w:rPr>
          <w:noProof/>
          <w:szCs w:val="22"/>
        </w:rPr>
      </w:pPr>
    </w:p>
    <w:p w14:paraId="1C21168B" w14:textId="77777777" w:rsidR="00E459A2" w:rsidRPr="00E459A2" w:rsidRDefault="00E459A2" w:rsidP="004E1CC2">
      <w:pPr>
        <w:spacing w:line="240" w:lineRule="auto"/>
        <w:rPr>
          <w:b/>
          <w:sz w:val="21"/>
          <w:szCs w:val="21"/>
        </w:rPr>
      </w:pPr>
      <w:bookmarkStart w:id="72" w:name="_Hlk58945693"/>
      <w:r w:rsidRPr="00E459A2">
        <w:rPr>
          <w:b/>
        </w:rPr>
        <w:lastRenderedPageBreak/>
        <w:t>What Volibris contains</w:t>
      </w:r>
    </w:p>
    <w:p w14:paraId="3C6A970E" w14:textId="77777777" w:rsidR="00E459A2" w:rsidRDefault="00E459A2" w:rsidP="003E5CC1">
      <w:pPr>
        <w:numPr>
          <w:ilvl w:val="12"/>
          <w:numId w:val="0"/>
        </w:numPr>
        <w:tabs>
          <w:tab w:val="clear" w:pos="567"/>
        </w:tabs>
        <w:spacing w:line="240" w:lineRule="auto"/>
        <w:rPr>
          <w:noProof/>
          <w:szCs w:val="22"/>
        </w:rPr>
      </w:pPr>
    </w:p>
    <w:p w14:paraId="6031D5A4" w14:textId="77777777" w:rsidR="00644A9C" w:rsidRDefault="00E459A2" w:rsidP="004E1CC2">
      <w:pPr>
        <w:spacing w:line="240" w:lineRule="auto"/>
        <w:rPr>
          <w:szCs w:val="22"/>
        </w:rPr>
      </w:pPr>
      <w:r w:rsidRPr="003848EF">
        <w:rPr>
          <w:szCs w:val="22"/>
        </w:rPr>
        <w:t>The active substance is ambrisentan</w:t>
      </w:r>
      <w:r w:rsidR="00644A9C">
        <w:rPr>
          <w:szCs w:val="22"/>
        </w:rPr>
        <w:t>.</w:t>
      </w:r>
    </w:p>
    <w:p w14:paraId="72DDE172" w14:textId="77777777" w:rsidR="00E459A2" w:rsidRPr="00A566F6" w:rsidRDefault="00644A9C" w:rsidP="004E1CC2">
      <w:pPr>
        <w:spacing w:line="240" w:lineRule="auto"/>
        <w:rPr>
          <w:szCs w:val="22"/>
        </w:rPr>
      </w:pPr>
      <w:r>
        <w:rPr>
          <w:szCs w:val="22"/>
        </w:rPr>
        <w:t>Each film-c</w:t>
      </w:r>
      <w:r w:rsidRPr="00A566F6">
        <w:rPr>
          <w:szCs w:val="22"/>
        </w:rPr>
        <w:t>oated tablet contains</w:t>
      </w:r>
      <w:r w:rsidR="00E459A2" w:rsidRPr="00A566F6">
        <w:rPr>
          <w:szCs w:val="22"/>
        </w:rPr>
        <w:t xml:space="preserve"> </w:t>
      </w:r>
      <w:r w:rsidR="00A53BBD" w:rsidRPr="00A566F6">
        <w:rPr>
          <w:szCs w:val="22"/>
        </w:rPr>
        <w:t>2.5</w:t>
      </w:r>
      <w:r w:rsidR="00B8654B" w:rsidRPr="00A566F6">
        <w:rPr>
          <w:szCs w:val="22"/>
        </w:rPr>
        <w:t> mg</w:t>
      </w:r>
      <w:r w:rsidR="00A53BBD" w:rsidRPr="00A566F6">
        <w:rPr>
          <w:szCs w:val="22"/>
        </w:rPr>
        <w:t xml:space="preserve">, </w:t>
      </w:r>
      <w:r w:rsidR="00E459A2" w:rsidRPr="00A566F6">
        <w:rPr>
          <w:szCs w:val="22"/>
        </w:rPr>
        <w:t>5</w:t>
      </w:r>
      <w:r w:rsidR="00B8654B" w:rsidRPr="00A566F6">
        <w:rPr>
          <w:szCs w:val="22"/>
        </w:rPr>
        <w:t> mg</w:t>
      </w:r>
      <w:r w:rsidR="00E459A2" w:rsidRPr="00A566F6">
        <w:rPr>
          <w:szCs w:val="22"/>
        </w:rPr>
        <w:t xml:space="preserve"> or 10 mg</w:t>
      </w:r>
      <w:r w:rsidR="002D68AC" w:rsidRPr="00A566F6">
        <w:rPr>
          <w:szCs w:val="22"/>
        </w:rPr>
        <w:t xml:space="preserve"> ambrisentan</w:t>
      </w:r>
      <w:r w:rsidR="00E459A2" w:rsidRPr="00A566F6">
        <w:rPr>
          <w:szCs w:val="22"/>
        </w:rPr>
        <w:t>.</w:t>
      </w:r>
    </w:p>
    <w:p w14:paraId="451ECFB2" w14:textId="77777777" w:rsidR="00A53BBD" w:rsidRPr="00A566F6" w:rsidRDefault="00A53BBD" w:rsidP="003E5CC1">
      <w:pPr>
        <w:numPr>
          <w:ilvl w:val="12"/>
          <w:numId w:val="0"/>
        </w:numPr>
        <w:tabs>
          <w:tab w:val="clear" w:pos="567"/>
        </w:tabs>
        <w:spacing w:line="240" w:lineRule="auto"/>
        <w:rPr>
          <w:noProof/>
          <w:szCs w:val="22"/>
        </w:rPr>
      </w:pPr>
    </w:p>
    <w:p w14:paraId="4A12AE1D" w14:textId="77777777" w:rsidR="00A53BBD" w:rsidRPr="00A566F6" w:rsidRDefault="00A53BBD" w:rsidP="006356BC">
      <w:pPr>
        <w:numPr>
          <w:ilvl w:val="12"/>
          <w:numId w:val="0"/>
        </w:numPr>
        <w:tabs>
          <w:tab w:val="clear" w:pos="567"/>
        </w:tabs>
        <w:spacing w:line="240" w:lineRule="auto"/>
        <w:rPr>
          <w:i/>
          <w:noProof/>
          <w:szCs w:val="22"/>
        </w:rPr>
      </w:pPr>
      <w:r w:rsidRPr="00A566F6">
        <w:rPr>
          <w:i/>
          <w:noProof/>
          <w:szCs w:val="22"/>
        </w:rPr>
        <w:t>For the 2.5 mg tablets:</w:t>
      </w:r>
    </w:p>
    <w:p w14:paraId="49AE6F31" w14:textId="77777777" w:rsidR="00A53BBD" w:rsidRPr="00A566F6" w:rsidRDefault="00A53BBD" w:rsidP="006356BC">
      <w:pPr>
        <w:numPr>
          <w:ilvl w:val="12"/>
          <w:numId w:val="0"/>
        </w:numPr>
        <w:tabs>
          <w:tab w:val="clear" w:pos="567"/>
        </w:tabs>
        <w:spacing w:line="240" w:lineRule="auto"/>
        <w:rPr>
          <w:szCs w:val="22"/>
        </w:rPr>
      </w:pPr>
      <w:r w:rsidRPr="00A566F6">
        <w:rPr>
          <w:szCs w:val="22"/>
        </w:rPr>
        <w:t xml:space="preserve">The other ingredients </w:t>
      </w:r>
      <w:proofErr w:type="gramStart"/>
      <w:r w:rsidRPr="00A566F6">
        <w:rPr>
          <w:szCs w:val="22"/>
        </w:rPr>
        <w:t>are:</w:t>
      </w:r>
      <w:proofErr w:type="gramEnd"/>
      <w:r w:rsidRPr="00A566F6">
        <w:rPr>
          <w:szCs w:val="22"/>
        </w:rPr>
        <w:t xml:space="preserve"> lactose monohydrate, microcrystalline cellulose, croscarmellose sodium, magnesium stearate, polyvinyl alcohol, talc, titanium dioxide (E171), macrogol and lecithin (soya) (E322).</w:t>
      </w:r>
    </w:p>
    <w:p w14:paraId="43EC90C7" w14:textId="77777777" w:rsidR="00A53BBD" w:rsidRPr="00A566F6" w:rsidRDefault="00A53BBD" w:rsidP="006356BC">
      <w:pPr>
        <w:numPr>
          <w:ilvl w:val="12"/>
          <w:numId w:val="0"/>
        </w:numPr>
        <w:tabs>
          <w:tab w:val="clear" w:pos="567"/>
        </w:tabs>
        <w:spacing w:line="240" w:lineRule="auto"/>
        <w:rPr>
          <w:szCs w:val="22"/>
        </w:rPr>
      </w:pPr>
    </w:p>
    <w:p w14:paraId="657B044C" w14:textId="77777777" w:rsidR="00E459A2" w:rsidRPr="00A566F6" w:rsidRDefault="00A53BBD" w:rsidP="006356BC">
      <w:pPr>
        <w:numPr>
          <w:ilvl w:val="12"/>
          <w:numId w:val="0"/>
        </w:numPr>
        <w:tabs>
          <w:tab w:val="clear" w:pos="567"/>
        </w:tabs>
        <w:spacing w:line="240" w:lineRule="auto"/>
        <w:rPr>
          <w:i/>
          <w:noProof/>
          <w:szCs w:val="22"/>
        </w:rPr>
      </w:pPr>
      <w:r w:rsidRPr="00A566F6">
        <w:rPr>
          <w:i/>
          <w:noProof/>
          <w:szCs w:val="22"/>
        </w:rPr>
        <w:t>For the 5</w:t>
      </w:r>
      <w:r w:rsidR="00B8654B" w:rsidRPr="00A566F6">
        <w:rPr>
          <w:i/>
          <w:noProof/>
          <w:szCs w:val="22"/>
        </w:rPr>
        <w:t> mg</w:t>
      </w:r>
      <w:r w:rsidRPr="00A566F6">
        <w:rPr>
          <w:i/>
          <w:noProof/>
          <w:szCs w:val="22"/>
        </w:rPr>
        <w:t xml:space="preserve"> or 10 mg tablets:</w:t>
      </w:r>
    </w:p>
    <w:p w14:paraId="3B60C7ED" w14:textId="77777777" w:rsidR="00E459A2" w:rsidRPr="003848EF" w:rsidRDefault="00E459A2" w:rsidP="006356BC">
      <w:pPr>
        <w:numPr>
          <w:ilvl w:val="12"/>
          <w:numId w:val="0"/>
        </w:numPr>
        <w:tabs>
          <w:tab w:val="clear" w:pos="567"/>
        </w:tabs>
        <w:spacing w:line="240" w:lineRule="auto"/>
        <w:rPr>
          <w:szCs w:val="22"/>
        </w:rPr>
      </w:pPr>
      <w:r w:rsidRPr="00A566F6">
        <w:rPr>
          <w:szCs w:val="22"/>
        </w:rPr>
        <w:t xml:space="preserve">The other ingredients </w:t>
      </w:r>
      <w:proofErr w:type="gramStart"/>
      <w:r w:rsidRPr="00A566F6">
        <w:rPr>
          <w:szCs w:val="22"/>
        </w:rPr>
        <w:t>are:</w:t>
      </w:r>
      <w:proofErr w:type="gramEnd"/>
      <w:r w:rsidRPr="00A566F6">
        <w:rPr>
          <w:szCs w:val="22"/>
        </w:rPr>
        <w:t xml:space="preserve"> lactose monohydrate, microcrystalline cellulose, croscarmellose sodium, magnesium stearate, polyvinyl alcohol, talc, titanium dioxide (E171), macrogol, lecithin (soya) (E322) and </w:t>
      </w:r>
      <w:r w:rsidR="00C74A2B" w:rsidRPr="00A566F6">
        <w:rPr>
          <w:szCs w:val="22"/>
        </w:rPr>
        <w:t>a</w:t>
      </w:r>
      <w:r w:rsidRPr="00A566F6">
        <w:rPr>
          <w:szCs w:val="22"/>
        </w:rPr>
        <w:t xml:space="preserve">llura red AC </w:t>
      </w:r>
      <w:r w:rsidR="00C74A2B" w:rsidRPr="00A566F6">
        <w:rPr>
          <w:szCs w:val="22"/>
        </w:rPr>
        <w:t>a</w:t>
      </w:r>
      <w:r w:rsidRPr="00A566F6">
        <w:rPr>
          <w:szCs w:val="22"/>
        </w:rPr>
        <w:t xml:space="preserve">luminium </w:t>
      </w:r>
      <w:r w:rsidR="00C74A2B" w:rsidRPr="00A566F6">
        <w:rPr>
          <w:szCs w:val="22"/>
        </w:rPr>
        <w:t>l</w:t>
      </w:r>
      <w:r w:rsidRPr="00A566F6">
        <w:rPr>
          <w:szCs w:val="22"/>
        </w:rPr>
        <w:t>ake (E129).</w:t>
      </w:r>
    </w:p>
    <w:bookmarkEnd w:id="72"/>
    <w:p w14:paraId="0AE2B3A8" w14:textId="77777777" w:rsidR="00E459A2" w:rsidRDefault="00E459A2" w:rsidP="006356BC">
      <w:pPr>
        <w:numPr>
          <w:ilvl w:val="12"/>
          <w:numId w:val="0"/>
        </w:numPr>
        <w:tabs>
          <w:tab w:val="clear" w:pos="567"/>
        </w:tabs>
        <w:spacing w:line="240" w:lineRule="auto"/>
        <w:rPr>
          <w:sz w:val="21"/>
          <w:szCs w:val="21"/>
        </w:rPr>
      </w:pPr>
    </w:p>
    <w:p w14:paraId="3612DE5E" w14:textId="77777777" w:rsidR="00E459A2" w:rsidRPr="00E459A2" w:rsidRDefault="00E459A2" w:rsidP="004E1CC2">
      <w:pPr>
        <w:spacing w:line="240" w:lineRule="auto"/>
        <w:rPr>
          <w:b/>
          <w:sz w:val="21"/>
          <w:szCs w:val="21"/>
        </w:rPr>
      </w:pPr>
      <w:r w:rsidRPr="00E459A2">
        <w:rPr>
          <w:b/>
        </w:rPr>
        <w:t>What Volibris looks like and contents of the pack</w:t>
      </w:r>
    </w:p>
    <w:p w14:paraId="0CE987AE" w14:textId="77777777" w:rsidR="00E459A2" w:rsidRDefault="00E459A2" w:rsidP="003E5CC1">
      <w:pPr>
        <w:numPr>
          <w:ilvl w:val="12"/>
          <w:numId w:val="0"/>
        </w:numPr>
        <w:tabs>
          <w:tab w:val="clear" w:pos="567"/>
        </w:tabs>
        <w:spacing w:line="240" w:lineRule="auto"/>
        <w:rPr>
          <w:noProof/>
          <w:szCs w:val="22"/>
        </w:rPr>
      </w:pPr>
    </w:p>
    <w:p w14:paraId="7606D548" w14:textId="77777777" w:rsidR="00A53BBD" w:rsidRPr="00A566F6" w:rsidRDefault="00A53BBD" w:rsidP="004E1CC2">
      <w:pPr>
        <w:spacing w:line="240" w:lineRule="auto"/>
        <w:rPr>
          <w:szCs w:val="22"/>
        </w:rPr>
      </w:pPr>
      <w:r w:rsidRPr="003848EF">
        <w:rPr>
          <w:szCs w:val="22"/>
        </w:rPr>
        <w:t xml:space="preserve">Volibris </w:t>
      </w:r>
      <w:r w:rsidRPr="00A566F6">
        <w:rPr>
          <w:szCs w:val="22"/>
        </w:rPr>
        <w:t xml:space="preserve">2.5 mg film-coated tablet (tablet) is a </w:t>
      </w:r>
      <w:r w:rsidR="00776CB2" w:rsidRPr="00A566F6">
        <w:rPr>
          <w:szCs w:val="22"/>
        </w:rPr>
        <w:t>white</w:t>
      </w:r>
      <w:r w:rsidRPr="00A566F6">
        <w:rPr>
          <w:szCs w:val="22"/>
        </w:rPr>
        <w:t xml:space="preserve">, </w:t>
      </w:r>
      <w:r w:rsidR="0090000B" w:rsidRPr="00A566F6">
        <w:rPr>
          <w:szCs w:val="22"/>
        </w:rPr>
        <w:t xml:space="preserve">7 mm </w:t>
      </w:r>
      <w:r w:rsidR="00776CB2" w:rsidRPr="00A566F6">
        <w:rPr>
          <w:szCs w:val="22"/>
        </w:rPr>
        <w:t>round, convex</w:t>
      </w:r>
      <w:r w:rsidRPr="00A566F6">
        <w:rPr>
          <w:szCs w:val="22"/>
        </w:rPr>
        <w:t xml:space="preserve"> tablet engraved with </w:t>
      </w:r>
      <w:r w:rsidR="0092766F" w:rsidRPr="00A566F6">
        <w:rPr>
          <w:szCs w:val="22"/>
        </w:rPr>
        <w:t>‘</w:t>
      </w:r>
      <w:r w:rsidR="00776CB2" w:rsidRPr="00A566F6">
        <w:rPr>
          <w:szCs w:val="22"/>
        </w:rPr>
        <w:t>GS</w:t>
      </w:r>
      <w:r w:rsidR="0092766F" w:rsidRPr="00A566F6">
        <w:rPr>
          <w:szCs w:val="22"/>
        </w:rPr>
        <w:t>’</w:t>
      </w:r>
      <w:r w:rsidRPr="00A566F6">
        <w:rPr>
          <w:szCs w:val="22"/>
        </w:rPr>
        <w:t xml:space="preserve"> on one </w:t>
      </w:r>
      <w:r w:rsidR="00F200A3" w:rsidRPr="00A566F6">
        <w:rPr>
          <w:szCs w:val="22"/>
        </w:rPr>
        <w:t>side</w:t>
      </w:r>
      <w:r w:rsidRPr="00A566F6">
        <w:rPr>
          <w:szCs w:val="22"/>
        </w:rPr>
        <w:t xml:space="preserve"> and </w:t>
      </w:r>
      <w:r w:rsidR="0092766F" w:rsidRPr="00A566F6">
        <w:rPr>
          <w:szCs w:val="22"/>
        </w:rPr>
        <w:t>‘</w:t>
      </w:r>
      <w:r w:rsidR="00776CB2" w:rsidRPr="00A566F6">
        <w:rPr>
          <w:szCs w:val="22"/>
        </w:rPr>
        <w:t>K</w:t>
      </w:r>
      <w:r w:rsidR="0092766F" w:rsidRPr="00A566F6">
        <w:rPr>
          <w:szCs w:val="22"/>
        </w:rPr>
        <w:t>11’</w:t>
      </w:r>
      <w:r w:rsidRPr="00A566F6">
        <w:rPr>
          <w:szCs w:val="22"/>
        </w:rPr>
        <w:t xml:space="preserve"> on the other.</w:t>
      </w:r>
    </w:p>
    <w:p w14:paraId="7F311866" w14:textId="77777777" w:rsidR="00A53BBD" w:rsidRPr="00A566F6" w:rsidRDefault="00A53BBD" w:rsidP="004E1CC2">
      <w:pPr>
        <w:spacing w:line="240" w:lineRule="auto"/>
        <w:rPr>
          <w:szCs w:val="22"/>
        </w:rPr>
      </w:pPr>
    </w:p>
    <w:p w14:paraId="1981FAF7" w14:textId="77777777" w:rsidR="00E459A2" w:rsidRPr="00A566F6" w:rsidRDefault="00E459A2" w:rsidP="004E1CC2">
      <w:pPr>
        <w:spacing w:line="240" w:lineRule="auto"/>
        <w:rPr>
          <w:szCs w:val="22"/>
        </w:rPr>
      </w:pPr>
      <w:r w:rsidRPr="00A566F6">
        <w:rPr>
          <w:szCs w:val="22"/>
        </w:rPr>
        <w:t xml:space="preserve">Volibris 5 mg </w:t>
      </w:r>
      <w:r w:rsidR="00644A9C" w:rsidRPr="00A566F6">
        <w:rPr>
          <w:szCs w:val="22"/>
        </w:rPr>
        <w:t xml:space="preserve">film-coated </w:t>
      </w:r>
      <w:r w:rsidRPr="00A566F6">
        <w:rPr>
          <w:szCs w:val="22"/>
        </w:rPr>
        <w:t xml:space="preserve">tablet </w:t>
      </w:r>
      <w:r w:rsidR="00644A9C" w:rsidRPr="00A566F6">
        <w:rPr>
          <w:szCs w:val="22"/>
        </w:rPr>
        <w:t xml:space="preserve">(tablet) </w:t>
      </w:r>
      <w:r w:rsidRPr="00A566F6">
        <w:rPr>
          <w:szCs w:val="22"/>
        </w:rPr>
        <w:t xml:space="preserve">is a pale pink, </w:t>
      </w:r>
      <w:r w:rsidR="0090000B" w:rsidRPr="00A566F6">
        <w:rPr>
          <w:szCs w:val="22"/>
        </w:rPr>
        <w:t xml:space="preserve">6.6 mm </w:t>
      </w:r>
      <w:r w:rsidRPr="00A566F6">
        <w:rPr>
          <w:szCs w:val="22"/>
        </w:rPr>
        <w:t xml:space="preserve">square, convex tablet engraved with ‘GS’ on one </w:t>
      </w:r>
      <w:r w:rsidR="00F200A3" w:rsidRPr="00A566F6">
        <w:rPr>
          <w:szCs w:val="22"/>
        </w:rPr>
        <w:t xml:space="preserve">side </w:t>
      </w:r>
      <w:r w:rsidRPr="00A566F6">
        <w:rPr>
          <w:szCs w:val="22"/>
        </w:rPr>
        <w:t>and ‘K2C’ on the other.</w:t>
      </w:r>
    </w:p>
    <w:p w14:paraId="2A859D97" w14:textId="77777777" w:rsidR="00E459A2" w:rsidRPr="00A566F6" w:rsidRDefault="00E459A2" w:rsidP="004E1CC2">
      <w:pPr>
        <w:spacing w:line="240" w:lineRule="auto"/>
        <w:rPr>
          <w:szCs w:val="22"/>
        </w:rPr>
      </w:pPr>
    </w:p>
    <w:p w14:paraId="62FB64BF" w14:textId="77777777" w:rsidR="00E459A2" w:rsidRPr="003848EF" w:rsidRDefault="00E459A2" w:rsidP="004E1CC2">
      <w:pPr>
        <w:spacing w:line="240" w:lineRule="auto"/>
        <w:rPr>
          <w:szCs w:val="22"/>
        </w:rPr>
      </w:pPr>
      <w:r w:rsidRPr="00A566F6">
        <w:rPr>
          <w:szCs w:val="22"/>
        </w:rPr>
        <w:t xml:space="preserve">Volibris 10 mg </w:t>
      </w:r>
      <w:r w:rsidR="00644A9C" w:rsidRPr="00A566F6">
        <w:rPr>
          <w:szCs w:val="22"/>
        </w:rPr>
        <w:t xml:space="preserve">film-coated </w:t>
      </w:r>
      <w:r w:rsidRPr="00A566F6">
        <w:rPr>
          <w:szCs w:val="22"/>
        </w:rPr>
        <w:t xml:space="preserve">tablet </w:t>
      </w:r>
      <w:r w:rsidR="00644A9C" w:rsidRPr="00A566F6">
        <w:rPr>
          <w:szCs w:val="22"/>
        </w:rPr>
        <w:t xml:space="preserve">(tablet) </w:t>
      </w:r>
      <w:r w:rsidRPr="00A566F6">
        <w:rPr>
          <w:szCs w:val="22"/>
        </w:rPr>
        <w:t xml:space="preserve">is a deep pink, </w:t>
      </w:r>
      <w:r w:rsidR="0090000B" w:rsidRPr="00A566F6">
        <w:t>9.8 mm </w:t>
      </w:r>
      <w:r w:rsidR="0090000B" w:rsidRPr="00A566F6">
        <w:rPr>
          <w:color w:val="000000"/>
          <w:szCs w:val="22"/>
        </w:rPr>
        <w:t>×</w:t>
      </w:r>
      <w:r w:rsidR="0090000B" w:rsidRPr="00A566F6">
        <w:t xml:space="preserve"> 4.9 mm </w:t>
      </w:r>
      <w:r w:rsidRPr="00A566F6">
        <w:rPr>
          <w:szCs w:val="22"/>
        </w:rPr>
        <w:t xml:space="preserve">oval, convex tablet engraved with ‘GS’ on one </w:t>
      </w:r>
      <w:r w:rsidR="00F200A3" w:rsidRPr="00A566F6">
        <w:rPr>
          <w:szCs w:val="22"/>
        </w:rPr>
        <w:t xml:space="preserve">side </w:t>
      </w:r>
      <w:r w:rsidRPr="00A566F6">
        <w:rPr>
          <w:szCs w:val="22"/>
        </w:rPr>
        <w:t>and ‘KE3’ on the other.</w:t>
      </w:r>
    </w:p>
    <w:p w14:paraId="6154EABF" w14:textId="77777777" w:rsidR="00E459A2" w:rsidRPr="003848EF" w:rsidRDefault="00E459A2" w:rsidP="004E1CC2">
      <w:pPr>
        <w:spacing w:line="240" w:lineRule="auto"/>
        <w:rPr>
          <w:szCs w:val="22"/>
        </w:rPr>
      </w:pPr>
    </w:p>
    <w:p w14:paraId="11BE88CA" w14:textId="77777777" w:rsidR="00A53BBD" w:rsidRDefault="00A53BBD" w:rsidP="003E5CC1">
      <w:pPr>
        <w:numPr>
          <w:ilvl w:val="12"/>
          <w:numId w:val="0"/>
        </w:numPr>
        <w:tabs>
          <w:tab w:val="clear" w:pos="567"/>
        </w:tabs>
        <w:spacing w:line="240" w:lineRule="auto"/>
        <w:rPr>
          <w:szCs w:val="22"/>
        </w:rPr>
      </w:pPr>
      <w:r>
        <w:rPr>
          <w:szCs w:val="22"/>
        </w:rPr>
        <w:t>Volibris is supplied as 2.5 mg film-coated tablets in bottles. Each bottle contains 30</w:t>
      </w:r>
      <w:r w:rsidR="00B075B4">
        <w:rPr>
          <w:szCs w:val="22"/>
        </w:rPr>
        <w:t> </w:t>
      </w:r>
      <w:r>
        <w:rPr>
          <w:szCs w:val="22"/>
        </w:rPr>
        <w:t>tablets.</w:t>
      </w:r>
    </w:p>
    <w:p w14:paraId="55927A55" w14:textId="77777777" w:rsidR="00A53BBD" w:rsidRDefault="00A53BBD" w:rsidP="006356BC">
      <w:pPr>
        <w:numPr>
          <w:ilvl w:val="12"/>
          <w:numId w:val="0"/>
        </w:numPr>
        <w:tabs>
          <w:tab w:val="clear" w:pos="567"/>
        </w:tabs>
        <w:spacing w:line="240" w:lineRule="auto"/>
        <w:rPr>
          <w:szCs w:val="22"/>
        </w:rPr>
      </w:pPr>
    </w:p>
    <w:p w14:paraId="6F6BFD9F" w14:textId="77777777" w:rsidR="00E459A2" w:rsidRPr="003848EF" w:rsidRDefault="00E459A2" w:rsidP="006356BC">
      <w:pPr>
        <w:numPr>
          <w:ilvl w:val="12"/>
          <w:numId w:val="0"/>
        </w:numPr>
        <w:tabs>
          <w:tab w:val="clear" w:pos="567"/>
        </w:tabs>
        <w:spacing w:line="240" w:lineRule="auto"/>
        <w:rPr>
          <w:szCs w:val="22"/>
        </w:rPr>
      </w:pPr>
      <w:r w:rsidRPr="003848EF">
        <w:rPr>
          <w:szCs w:val="22"/>
        </w:rPr>
        <w:t xml:space="preserve">Volibris is supplied as 5 mg and 10 mg film-coated tablets in </w:t>
      </w:r>
      <w:r w:rsidR="00F462DD">
        <w:rPr>
          <w:szCs w:val="22"/>
        </w:rPr>
        <w:t xml:space="preserve">unit dose </w:t>
      </w:r>
      <w:r w:rsidRPr="003848EF">
        <w:rPr>
          <w:szCs w:val="22"/>
        </w:rPr>
        <w:t>blister packs of 10</w:t>
      </w:r>
      <w:r w:rsidR="004F28F4">
        <w:rPr>
          <w:szCs w:val="22"/>
        </w:rPr>
        <w:t> </w:t>
      </w:r>
      <w:r w:rsidR="00B8654B" w:rsidRPr="00E50C4F">
        <w:rPr>
          <w:color w:val="000000"/>
          <w:szCs w:val="22"/>
        </w:rPr>
        <w:t>×</w:t>
      </w:r>
      <w:r w:rsidR="004F28F4">
        <w:rPr>
          <w:color w:val="000000"/>
          <w:szCs w:val="22"/>
        </w:rPr>
        <w:t> </w:t>
      </w:r>
      <w:r w:rsidR="00F462DD">
        <w:rPr>
          <w:szCs w:val="22"/>
        </w:rPr>
        <w:t>1</w:t>
      </w:r>
      <w:r w:rsidRPr="003848EF">
        <w:rPr>
          <w:szCs w:val="22"/>
        </w:rPr>
        <w:t xml:space="preserve"> or 30</w:t>
      </w:r>
      <w:r w:rsidR="004F28F4">
        <w:rPr>
          <w:szCs w:val="22"/>
        </w:rPr>
        <w:t> </w:t>
      </w:r>
      <w:r w:rsidR="00B8654B" w:rsidRPr="00E50C4F">
        <w:rPr>
          <w:color w:val="000000"/>
          <w:szCs w:val="22"/>
        </w:rPr>
        <w:t>×</w:t>
      </w:r>
      <w:proofErr w:type="gramStart"/>
      <w:r w:rsidR="00F462DD">
        <w:rPr>
          <w:szCs w:val="22"/>
        </w:rPr>
        <w:t>1</w:t>
      </w:r>
      <w:r w:rsidR="004F28F4">
        <w:rPr>
          <w:szCs w:val="22"/>
        </w:rPr>
        <w:t> </w:t>
      </w:r>
      <w:r w:rsidRPr="003848EF">
        <w:rPr>
          <w:szCs w:val="22"/>
        </w:rPr>
        <w:t xml:space="preserve"> tablets</w:t>
      </w:r>
      <w:proofErr w:type="gramEnd"/>
      <w:r w:rsidRPr="003848EF">
        <w:rPr>
          <w:szCs w:val="22"/>
        </w:rPr>
        <w:t>.</w:t>
      </w:r>
    </w:p>
    <w:p w14:paraId="1CEDA870" w14:textId="77777777" w:rsidR="00E459A2" w:rsidRPr="003848EF" w:rsidRDefault="00E459A2" w:rsidP="006356BC">
      <w:pPr>
        <w:numPr>
          <w:ilvl w:val="12"/>
          <w:numId w:val="0"/>
        </w:numPr>
        <w:tabs>
          <w:tab w:val="clear" w:pos="567"/>
        </w:tabs>
        <w:spacing w:line="240" w:lineRule="auto"/>
        <w:rPr>
          <w:szCs w:val="22"/>
        </w:rPr>
      </w:pPr>
    </w:p>
    <w:p w14:paraId="646384E9" w14:textId="77777777" w:rsidR="00E459A2" w:rsidRPr="003848EF" w:rsidRDefault="00E459A2" w:rsidP="004E1CC2">
      <w:pPr>
        <w:spacing w:line="240" w:lineRule="auto"/>
        <w:rPr>
          <w:szCs w:val="22"/>
        </w:rPr>
      </w:pPr>
      <w:r w:rsidRPr="003848EF">
        <w:rPr>
          <w:szCs w:val="22"/>
        </w:rPr>
        <w:t>Not all pack sizes may be marketed.</w:t>
      </w:r>
    </w:p>
    <w:p w14:paraId="58EECFA3" w14:textId="77777777" w:rsidR="007579C1" w:rsidRDefault="007579C1" w:rsidP="004E1CC2">
      <w:pPr>
        <w:spacing w:line="240" w:lineRule="auto"/>
        <w:rPr>
          <w:sz w:val="21"/>
          <w:szCs w:val="21"/>
        </w:rPr>
      </w:pPr>
    </w:p>
    <w:p w14:paraId="5CA076C1" w14:textId="77777777" w:rsidR="007579C1" w:rsidRPr="007579C1" w:rsidRDefault="007579C1" w:rsidP="004E1CC2">
      <w:pPr>
        <w:spacing w:line="240" w:lineRule="auto"/>
        <w:rPr>
          <w:b/>
          <w:sz w:val="21"/>
          <w:szCs w:val="21"/>
        </w:rPr>
      </w:pPr>
      <w:r w:rsidRPr="007579C1">
        <w:rPr>
          <w:b/>
        </w:rPr>
        <w:t>Marketing Authorisation Holder</w:t>
      </w:r>
    </w:p>
    <w:p w14:paraId="12F8C274" w14:textId="7D2BB597" w:rsidR="00341C31" w:rsidRPr="0014672D" w:rsidRDefault="00341C31" w:rsidP="004E1CC2">
      <w:pPr>
        <w:spacing w:line="240" w:lineRule="auto"/>
        <w:rPr>
          <w:rFonts w:eastAsia="SimSun"/>
        </w:rPr>
      </w:pPr>
      <w:r w:rsidRPr="0014672D">
        <w:rPr>
          <w:rFonts w:eastAsia="SimSun"/>
        </w:rPr>
        <w:t xml:space="preserve">GlaxoSmithKline </w:t>
      </w:r>
      <w:ins w:id="73" w:author="NF" w:date="2025-11-21T09:59:00Z" w16du:dateUtc="2025-11-21T08:59:00Z">
        <w:r w:rsidR="0087216F" w:rsidRPr="002D5339">
          <w:t>Trading Services</w:t>
        </w:r>
        <w:r w:rsidR="0087216F" w:rsidRPr="002D5339" w:rsidDel="002D5339">
          <w:t xml:space="preserve"> </w:t>
        </w:r>
      </w:ins>
      <w:del w:id="74" w:author="NF" w:date="2025-11-21T09:59:00Z" w16du:dateUtc="2025-11-21T08:59:00Z">
        <w:r w:rsidRPr="0014672D" w:rsidDel="0087216F">
          <w:rPr>
            <w:rFonts w:eastAsia="SimSun"/>
          </w:rPr>
          <w:delText xml:space="preserve">(Ireland) </w:delText>
        </w:r>
      </w:del>
      <w:r w:rsidRPr="0014672D">
        <w:rPr>
          <w:rFonts w:eastAsia="SimSun"/>
        </w:rPr>
        <w:t>Limited</w:t>
      </w:r>
    </w:p>
    <w:p w14:paraId="6C4884AD" w14:textId="77777777" w:rsidR="00341C31" w:rsidRPr="0014672D" w:rsidRDefault="00341C31" w:rsidP="004E1CC2">
      <w:pPr>
        <w:spacing w:line="240" w:lineRule="auto"/>
        <w:rPr>
          <w:rFonts w:eastAsia="SimSun"/>
        </w:rPr>
      </w:pPr>
      <w:r>
        <w:rPr>
          <w:rFonts w:eastAsia="SimSun"/>
        </w:rPr>
        <w:t>12 Riverwalk</w:t>
      </w:r>
    </w:p>
    <w:p w14:paraId="3516C4F4" w14:textId="77777777" w:rsidR="00341C31" w:rsidRPr="0014672D" w:rsidRDefault="00341C31" w:rsidP="004E1CC2">
      <w:pPr>
        <w:spacing w:line="240" w:lineRule="auto"/>
        <w:rPr>
          <w:rFonts w:eastAsia="SimSun"/>
        </w:rPr>
      </w:pPr>
      <w:r w:rsidRPr="0014672D">
        <w:rPr>
          <w:rFonts w:eastAsia="SimSun"/>
        </w:rPr>
        <w:t>Citywest Business Campus</w:t>
      </w:r>
    </w:p>
    <w:p w14:paraId="458E91E4" w14:textId="77777777" w:rsidR="00341C31" w:rsidRDefault="00341C31" w:rsidP="004E1CC2">
      <w:pPr>
        <w:spacing w:line="240" w:lineRule="auto"/>
        <w:rPr>
          <w:rFonts w:eastAsia="SimSun"/>
        </w:rPr>
      </w:pPr>
      <w:r>
        <w:rPr>
          <w:rFonts w:eastAsia="SimSun"/>
        </w:rPr>
        <w:t>Dublin 24</w:t>
      </w:r>
    </w:p>
    <w:p w14:paraId="097FBC16" w14:textId="77777777" w:rsidR="007579C1" w:rsidRPr="00341C31" w:rsidRDefault="00341C31" w:rsidP="004E1CC2">
      <w:pPr>
        <w:spacing w:line="240" w:lineRule="auto"/>
        <w:rPr>
          <w:rFonts w:eastAsia="SimSun"/>
        </w:rPr>
      </w:pPr>
      <w:r>
        <w:rPr>
          <w:rFonts w:eastAsia="SimSun"/>
        </w:rPr>
        <w:t>Ireland</w:t>
      </w:r>
    </w:p>
    <w:p w14:paraId="08602610" w14:textId="77777777" w:rsidR="0087216F" w:rsidRPr="00663A65" w:rsidRDefault="0087216F" w:rsidP="0087216F">
      <w:pPr>
        <w:rPr>
          <w:ins w:id="75" w:author="NF" w:date="2025-11-21T09:59:00Z" w16du:dateUtc="2025-11-21T08:59:00Z"/>
        </w:rPr>
      </w:pPr>
      <w:ins w:id="76" w:author="NF" w:date="2025-11-21T09:59:00Z" w16du:dateUtc="2025-11-21T08:59:00Z">
        <w:r w:rsidRPr="000D7D29">
          <w:t>D24 YK11</w:t>
        </w:r>
      </w:ins>
    </w:p>
    <w:p w14:paraId="045F4CD2" w14:textId="77777777" w:rsidR="007579C1" w:rsidRDefault="007579C1" w:rsidP="004E1CC2">
      <w:pPr>
        <w:spacing w:line="240" w:lineRule="auto"/>
        <w:rPr>
          <w:sz w:val="21"/>
          <w:szCs w:val="21"/>
        </w:rPr>
      </w:pPr>
    </w:p>
    <w:p w14:paraId="5712C9F0" w14:textId="77777777" w:rsidR="007579C1" w:rsidRDefault="007579C1" w:rsidP="004E1CC2">
      <w:pPr>
        <w:keepNext/>
        <w:spacing w:line="240" w:lineRule="auto"/>
        <w:rPr>
          <w:sz w:val="21"/>
          <w:szCs w:val="21"/>
        </w:rPr>
      </w:pPr>
      <w:r w:rsidRPr="007579C1">
        <w:rPr>
          <w:b/>
        </w:rPr>
        <w:t>Manufacturer</w:t>
      </w:r>
    </w:p>
    <w:p w14:paraId="06D9D821" w14:textId="77777777" w:rsidR="007579C1" w:rsidRDefault="007579C1" w:rsidP="006356BC">
      <w:pPr>
        <w:numPr>
          <w:ilvl w:val="12"/>
          <w:numId w:val="0"/>
        </w:numPr>
        <w:tabs>
          <w:tab w:val="clear" w:pos="567"/>
        </w:tabs>
        <w:spacing w:line="240" w:lineRule="auto"/>
        <w:rPr>
          <w:sz w:val="21"/>
          <w:szCs w:val="21"/>
        </w:rPr>
      </w:pPr>
    </w:p>
    <w:p w14:paraId="6E451897" w14:textId="77777777" w:rsidR="006A2875" w:rsidRPr="004E1CC2" w:rsidRDefault="006A2875" w:rsidP="004E1CC2">
      <w:pPr>
        <w:autoSpaceDE w:val="0"/>
        <w:autoSpaceDN w:val="0"/>
        <w:spacing w:line="240" w:lineRule="auto"/>
        <w:rPr>
          <w:szCs w:val="22"/>
        </w:rPr>
      </w:pPr>
      <w:r w:rsidRPr="004E1CC2">
        <w:rPr>
          <w:szCs w:val="22"/>
        </w:rPr>
        <w:t>GlaxoSmithKline Trading Services Limited</w:t>
      </w:r>
    </w:p>
    <w:p w14:paraId="6BCD584E" w14:textId="77777777" w:rsidR="006A2875" w:rsidRPr="00A566F6" w:rsidRDefault="006A2875" w:rsidP="004E1CC2">
      <w:pPr>
        <w:autoSpaceDE w:val="0"/>
        <w:autoSpaceDN w:val="0"/>
        <w:spacing w:line="240" w:lineRule="auto"/>
        <w:rPr>
          <w:szCs w:val="22"/>
        </w:rPr>
      </w:pPr>
      <w:r w:rsidRPr="004E1CC2">
        <w:rPr>
          <w:szCs w:val="22"/>
        </w:rPr>
        <w:t xml:space="preserve">12 </w:t>
      </w:r>
      <w:r w:rsidRPr="00A566F6">
        <w:rPr>
          <w:szCs w:val="22"/>
        </w:rPr>
        <w:t>Riverwalk</w:t>
      </w:r>
    </w:p>
    <w:p w14:paraId="3FC1A77D" w14:textId="77777777" w:rsidR="006A2875" w:rsidRPr="00A566F6" w:rsidRDefault="006A2875" w:rsidP="004E1CC2">
      <w:pPr>
        <w:autoSpaceDE w:val="0"/>
        <w:autoSpaceDN w:val="0"/>
        <w:spacing w:line="240" w:lineRule="auto"/>
        <w:rPr>
          <w:szCs w:val="22"/>
        </w:rPr>
      </w:pPr>
      <w:r w:rsidRPr="00A566F6">
        <w:rPr>
          <w:szCs w:val="22"/>
        </w:rPr>
        <w:t>Citywest Business Campus</w:t>
      </w:r>
    </w:p>
    <w:p w14:paraId="034349B2" w14:textId="77777777" w:rsidR="006A2875" w:rsidRPr="00A566F6" w:rsidRDefault="006A2875" w:rsidP="004E1CC2">
      <w:pPr>
        <w:autoSpaceDE w:val="0"/>
        <w:autoSpaceDN w:val="0"/>
        <w:spacing w:line="240" w:lineRule="auto"/>
        <w:rPr>
          <w:szCs w:val="22"/>
        </w:rPr>
      </w:pPr>
      <w:r w:rsidRPr="00A566F6">
        <w:rPr>
          <w:szCs w:val="22"/>
        </w:rPr>
        <w:t>Dublin 24</w:t>
      </w:r>
    </w:p>
    <w:p w14:paraId="476ED8A0" w14:textId="77777777" w:rsidR="006A2875" w:rsidRDefault="006A2875" w:rsidP="004E1CC2">
      <w:pPr>
        <w:autoSpaceDE w:val="0"/>
        <w:autoSpaceDN w:val="0"/>
        <w:spacing w:line="240" w:lineRule="auto"/>
        <w:rPr>
          <w:bCs/>
          <w:noProof/>
        </w:rPr>
      </w:pPr>
      <w:r w:rsidRPr="00A566F6">
        <w:rPr>
          <w:szCs w:val="22"/>
        </w:rPr>
        <w:t>Ireland</w:t>
      </w:r>
    </w:p>
    <w:p w14:paraId="02795D5B" w14:textId="77777777" w:rsidR="002B338A" w:rsidRDefault="002B338A" w:rsidP="002B338A">
      <w:pPr>
        <w:autoSpaceDE w:val="0"/>
        <w:autoSpaceDN w:val="0"/>
        <w:adjustRightInd w:val="0"/>
        <w:rPr>
          <w:szCs w:val="22"/>
          <w:lang w:eastAsia="en-GB"/>
        </w:rPr>
      </w:pPr>
    </w:p>
    <w:p w14:paraId="04FF0D68" w14:textId="77777777" w:rsidR="007579C1" w:rsidRPr="003848EF" w:rsidRDefault="007579C1" w:rsidP="00E459A2">
      <w:pPr>
        <w:numPr>
          <w:ilvl w:val="12"/>
          <w:numId w:val="0"/>
        </w:numPr>
        <w:tabs>
          <w:tab w:val="clear" w:pos="567"/>
        </w:tabs>
        <w:spacing w:line="240" w:lineRule="auto"/>
        <w:rPr>
          <w:szCs w:val="22"/>
        </w:rPr>
      </w:pPr>
      <w:r w:rsidRPr="003848EF">
        <w:rPr>
          <w:szCs w:val="22"/>
        </w:rPr>
        <w:t>For any information about this medicine, please contact the local representative of the Marketing Authorisation Holder:</w:t>
      </w:r>
    </w:p>
    <w:p w14:paraId="47B1FBBE" w14:textId="77777777" w:rsidR="007579C1" w:rsidRDefault="007579C1" w:rsidP="00E459A2">
      <w:pPr>
        <w:numPr>
          <w:ilvl w:val="12"/>
          <w:numId w:val="0"/>
        </w:numPr>
        <w:tabs>
          <w:tab w:val="clear" w:pos="567"/>
        </w:tabs>
        <w:spacing w:line="240" w:lineRule="auto"/>
        <w:rPr>
          <w:sz w:val="21"/>
          <w:szCs w:val="21"/>
        </w:rPr>
      </w:pPr>
    </w:p>
    <w:tbl>
      <w:tblPr>
        <w:tblW w:w="9322" w:type="dxa"/>
        <w:tblLayout w:type="fixed"/>
        <w:tblLook w:val="0000" w:firstRow="0" w:lastRow="0" w:firstColumn="0" w:lastColumn="0" w:noHBand="0" w:noVBand="0"/>
      </w:tblPr>
      <w:tblGrid>
        <w:gridCol w:w="4644"/>
        <w:gridCol w:w="4678"/>
      </w:tblGrid>
      <w:tr w:rsidR="007579C1" w14:paraId="563A37E7" w14:textId="77777777" w:rsidTr="0003423B">
        <w:trPr>
          <w:cantSplit/>
        </w:trPr>
        <w:tc>
          <w:tcPr>
            <w:tcW w:w="4644" w:type="dxa"/>
          </w:tcPr>
          <w:p w14:paraId="121371E6" w14:textId="77777777" w:rsidR="007579C1" w:rsidRPr="000643E5" w:rsidRDefault="007579C1" w:rsidP="004E1CC2">
            <w:pPr>
              <w:spacing w:line="240" w:lineRule="auto"/>
              <w:rPr>
                <w:szCs w:val="22"/>
                <w:lang w:val="fr-BE"/>
                <w:rPrChange w:id="77" w:author="Glinos Emmanouil" w:date="2026-03-24T16:23:00Z" w16du:dateUtc="2026-03-24T15:23:00Z">
                  <w:rPr>
                    <w:szCs w:val="22"/>
                  </w:rPr>
                </w:rPrChange>
              </w:rPr>
            </w:pPr>
            <w:r w:rsidRPr="000643E5">
              <w:rPr>
                <w:b/>
                <w:bCs/>
                <w:szCs w:val="22"/>
                <w:lang w:val="fr-BE"/>
                <w:rPrChange w:id="78" w:author="Glinos Emmanouil" w:date="2026-03-24T16:23:00Z" w16du:dateUtc="2026-03-24T15:23:00Z">
                  <w:rPr>
                    <w:b/>
                    <w:bCs/>
                    <w:szCs w:val="22"/>
                  </w:rPr>
                </w:rPrChange>
              </w:rPr>
              <w:t>België/Belgique/Belgien</w:t>
            </w:r>
          </w:p>
          <w:p w14:paraId="0F052C7F" w14:textId="77777777" w:rsidR="007579C1" w:rsidRPr="000643E5" w:rsidRDefault="007579C1" w:rsidP="004E1CC2">
            <w:pPr>
              <w:spacing w:line="240" w:lineRule="auto"/>
              <w:rPr>
                <w:szCs w:val="22"/>
                <w:lang w:val="fr-BE"/>
                <w:rPrChange w:id="79" w:author="Glinos Emmanouil" w:date="2026-03-24T16:23:00Z" w16du:dateUtc="2026-03-24T15:23:00Z">
                  <w:rPr>
                    <w:szCs w:val="22"/>
                  </w:rPr>
                </w:rPrChange>
              </w:rPr>
            </w:pPr>
            <w:r w:rsidRPr="000643E5">
              <w:rPr>
                <w:szCs w:val="22"/>
                <w:lang w:val="fr-BE"/>
                <w:rPrChange w:id="80" w:author="Glinos Emmanouil" w:date="2026-03-24T16:23:00Z" w16du:dateUtc="2026-03-24T15:23:00Z">
                  <w:rPr>
                    <w:szCs w:val="22"/>
                  </w:rPr>
                </w:rPrChange>
              </w:rPr>
              <w:t xml:space="preserve">GlaxoSmithKline </w:t>
            </w:r>
            <w:r w:rsidR="0003423B" w:rsidRPr="000643E5">
              <w:rPr>
                <w:szCs w:val="22"/>
                <w:lang w:val="fr-BE"/>
                <w:rPrChange w:id="81" w:author="Glinos Emmanouil" w:date="2026-03-24T16:23:00Z" w16du:dateUtc="2026-03-24T15:23:00Z">
                  <w:rPr>
                    <w:szCs w:val="22"/>
                  </w:rPr>
                </w:rPrChange>
              </w:rPr>
              <w:t xml:space="preserve">Pharmaceuticals </w:t>
            </w:r>
            <w:r w:rsidRPr="000643E5">
              <w:rPr>
                <w:szCs w:val="22"/>
                <w:lang w:val="fr-BE"/>
                <w:rPrChange w:id="82" w:author="Glinos Emmanouil" w:date="2026-03-24T16:23:00Z" w16du:dateUtc="2026-03-24T15:23:00Z">
                  <w:rPr>
                    <w:szCs w:val="22"/>
                  </w:rPr>
                </w:rPrChange>
              </w:rPr>
              <w:t>s.a./n.v.</w:t>
            </w:r>
          </w:p>
          <w:p w14:paraId="5488B07E" w14:textId="77777777" w:rsidR="007579C1" w:rsidRPr="00A566F6" w:rsidRDefault="007579C1" w:rsidP="004E1CC2">
            <w:pPr>
              <w:spacing w:line="240" w:lineRule="auto"/>
              <w:rPr>
                <w:b/>
                <w:szCs w:val="22"/>
              </w:rPr>
            </w:pPr>
            <w:r w:rsidRPr="00A566F6">
              <w:rPr>
                <w:szCs w:val="22"/>
              </w:rPr>
              <w:t>Tél/Tel: + 32 (0)</w:t>
            </w:r>
            <w:del w:id="83" w:author="NF" w:date="2025-11-21T10:12:00Z" w16du:dateUtc="2025-11-21T09:12:00Z">
              <w:r w:rsidR="0003423B" w:rsidRPr="00A566F6" w:rsidDel="005B4E47">
                <w:rPr>
                  <w:szCs w:val="22"/>
                </w:rPr>
                <w:delText xml:space="preserve"> </w:delText>
              </w:r>
            </w:del>
            <w:r w:rsidR="0003423B" w:rsidRPr="00A566F6">
              <w:rPr>
                <w:szCs w:val="22"/>
              </w:rPr>
              <w:t>10 85 52 00</w:t>
            </w:r>
          </w:p>
          <w:p w14:paraId="1AE7BFFF" w14:textId="77777777" w:rsidR="007579C1" w:rsidRPr="00A566F6" w:rsidRDefault="007579C1" w:rsidP="004E1CC2">
            <w:pPr>
              <w:spacing w:line="240" w:lineRule="auto"/>
              <w:rPr>
                <w:b/>
                <w:szCs w:val="22"/>
              </w:rPr>
            </w:pPr>
          </w:p>
        </w:tc>
        <w:tc>
          <w:tcPr>
            <w:tcW w:w="4678" w:type="dxa"/>
          </w:tcPr>
          <w:p w14:paraId="47BD5488" w14:textId="77777777" w:rsidR="00E60491" w:rsidRPr="00A566F6" w:rsidRDefault="00E60491" w:rsidP="004E1CC2">
            <w:pPr>
              <w:spacing w:line="240" w:lineRule="auto"/>
              <w:rPr>
                <w:b/>
                <w:szCs w:val="22"/>
              </w:rPr>
            </w:pPr>
            <w:r w:rsidRPr="00A566F6">
              <w:rPr>
                <w:b/>
                <w:szCs w:val="22"/>
              </w:rPr>
              <w:t>Lietuva</w:t>
            </w:r>
          </w:p>
          <w:p w14:paraId="4560B667" w14:textId="782E2ABC" w:rsidR="00E60491" w:rsidRPr="00A566F6" w:rsidRDefault="00E60491" w:rsidP="004E1CC2">
            <w:pPr>
              <w:spacing w:line="240" w:lineRule="auto"/>
              <w:rPr>
                <w:szCs w:val="22"/>
              </w:rPr>
            </w:pPr>
            <w:r w:rsidRPr="00A566F6">
              <w:rPr>
                <w:szCs w:val="22"/>
              </w:rPr>
              <w:t xml:space="preserve">GlaxoSmithKline </w:t>
            </w:r>
            <w:ins w:id="84" w:author="NF" w:date="2025-11-21T10:00:00Z" w16du:dateUtc="2025-11-21T09:00:00Z">
              <w:r w:rsidR="0087216F" w:rsidRPr="008B3A8F">
                <w:t>Trading Services</w:t>
              </w:r>
              <w:r w:rsidR="0087216F" w:rsidRPr="008B3A8F" w:rsidDel="008B3A8F">
                <w:t xml:space="preserve"> </w:t>
              </w:r>
            </w:ins>
            <w:del w:id="85" w:author="NF" w:date="2025-11-21T10:00:00Z" w16du:dateUtc="2025-11-21T09:00:00Z">
              <w:r w:rsidR="000D4BAC" w:rsidRPr="00A566F6" w:rsidDel="0087216F">
                <w:rPr>
                  <w:noProof/>
                  <w:szCs w:val="22"/>
                </w:rPr>
                <w:delText xml:space="preserve">(Ireland) </w:delText>
              </w:r>
            </w:del>
            <w:r w:rsidR="000D4BAC" w:rsidRPr="00A566F6">
              <w:rPr>
                <w:noProof/>
                <w:szCs w:val="22"/>
              </w:rPr>
              <w:t>Limited</w:t>
            </w:r>
          </w:p>
          <w:p w14:paraId="2A4274D2" w14:textId="77777777" w:rsidR="00E60491" w:rsidRPr="00A566F6" w:rsidRDefault="00E60491" w:rsidP="004E1CC2">
            <w:pPr>
              <w:spacing w:line="240" w:lineRule="auto"/>
              <w:rPr>
                <w:szCs w:val="22"/>
              </w:rPr>
            </w:pPr>
            <w:r w:rsidRPr="00A566F6">
              <w:rPr>
                <w:szCs w:val="22"/>
              </w:rPr>
              <w:t xml:space="preserve">Tel: + 370 </w:t>
            </w:r>
            <w:r w:rsidR="000D4BAC" w:rsidRPr="00A566F6">
              <w:rPr>
                <w:szCs w:val="22"/>
              </w:rPr>
              <w:t>80000334</w:t>
            </w:r>
          </w:p>
          <w:p w14:paraId="5288693D" w14:textId="77777777" w:rsidR="007579C1" w:rsidRPr="00A566F6" w:rsidRDefault="007579C1" w:rsidP="004E1CC2">
            <w:pPr>
              <w:spacing w:line="240" w:lineRule="auto"/>
              <w:rPr>
                <w:noProof/>
                <w:szCs w:val="22"/>
              </w:rPr>
            </w:pPr>
          </w:p>
        </w:tc>
      </w:tr>
      <w:tr w:rsidR="007579C1" w14:paraId="5F2ED4CC" w14:textId="77777777" w:rsidTr="0003423B">
        <w:trPr>
          <w:cantSplit/>
        </w:trPr>
        <w:tc>
          <w:tcPr>
            <w:tcW w:w="4644" w:type="dxa"/>
          </w:tcPr>
          <w:p w14:paraId="127F8498" w14:textId="77777777" w:rsidR="007579C1" w:rsidRPr="00A566F6" w:rsidRDefault="007579C1" w:rsidP="004E1CC2">
            <w:pPr>
              <w:spacing w:line="240" w:lineRule="auto"/>
              <w:rPr>
                <w:b/>
                <w:szCs w:val="22"/>
              </w:rPr>
            </w:pPr>
            <w:r w:rsidRPr="00A566F6">
              <w:rPr>
                <w:b/>
                <w:szCs w:val="22"/>
              </w:rPr>
              <w:lastRenderedPageBreak/>
              <w:t>България</w:t>
            </w:r>
          </w:p>
          <w:p w14:paraId="410E6F5E" w14:textId="75AE9836" w:rsidR="007579C1" w:rsidRPr="00A566F6" w:rsidRDefault="00532D84" w:rsidP="004E1CC2">
            <w:pPr>
              <w:spacing w:line="240" w:lineRule="auto"/>
              <w:rPr>
                <w:szCs w:val="22"/>
              </w:rPr>
            </w:pPr>
            <w:r w:rsidRPr="00A566F6">
              <w:rPr>
                <w:noProof/>
                <w:szCs w:val="22"/>
              </w:rPr>
              <w:t xml:space="preserve">GlaxoSmithKline </w:t>
            </w:r>
            <w:ins w:id="86" w:author="NF" w:date="2025-11-21T10:00:00Z" w16du:dateUtc="2025-11-21T09:00:00Z">
              <w:r w:rsidR="0087216F" w:rsidRPr="008B3A8F">
                <w:t>Trading Services</w:t>
              </w:r>
              <w:r w:rsidR="0087216F" w:rsidRPr="008B3A8F" w:rsidDel="008B3A8F">
                <w:t xml:space="preserve"> </w:t>
              </w:r>
            </w:ins>
            <w:del w:id="87" w:author="NF" w:date="2025-11-21T10:00:00Z" w16du:dateUtc="2025-11-21T09:00:00Z">
              <w:r w:rsidRPr="00A566F6" w:rsidDel="0087216F">
                <w:rPr>
                  <w:noProof/>
                  <w:szCs w:val="22"/>
                </w:rPr>
                <w:delText xml:space="preserve">(Ireland) </w:delText>
              </w:r>
            </w:del>
            <w:r w:rsidRPr="00A566F6">
              <w:rPr>
                <w:noProof/>
                <w:szCs w:val="22"/>
              </w:rPr>
              <w:t>Limited</w:t>
            </w:r>
          </w:p>
          <w:p w14:paraId="61D3532C" w14:textId="77777777" w:rsidR="007579C1" w:rsidRPr="00A566F6" w:rsidRDefault="007579C1" w:rsidP="004E1CC2">
            <w:pPr>
              <w:spacing w:line="240" w:lineRule="auto"/>
              <w:rPr>
                <w:szCs w:val="22"/>
              </w:rPr>
            </w:pPr>
            <w:r w:rsidRPr="00A566F6">
              <w:rPr>
                <w:szCs w:val="22"/>
              </w:rPr>
              <w:t xml:space="preserve">Teл.: + 359 </w:t>
            </w:r>
            <w:r w:rsidR="00532D84" w:rsidRPr="00A566F6">
              <w:rPr>
                <w:szCs w:val="22"/>
              </w:rPr>
              <w:t>80018205</w:t>
            </w:r>
          </w:p>
          <w:p w14:paraId="032A99A7" w14:textId="77777777" w:rsidR="007579C1" w:rsidRPr="00A566F6" w:rsidRDefault="007579C1" w:rsidP="004E1CC2">
            <w:pPr>
              <w:spacing w:line="240" w:lineRule="auto"/>
              <w:rPr>
                <w:b/>
                <w:szCs w:val="22"/>
              </w:rPr>
            </w:pPr>
          </w:p>
        </w:tc>
        <w:tc>
          <w:tcPr>
            <w:tcW w:w="4678" w:type="dxa"/>
          </w:tcPr>
          <w:p w14:paraId="145546E8" w14:textId="77777777" w:rsidR="00E60491" w:rsidRPr="00A566F6" w:rsidRDefault="00E60491" w:rsidP="004E1CC2">
            <w:pPr>
              <w:spacing w:line="240" w:lineRule="auto"/>
              <w:rPr>
                <w:b/>
                <w:noProof/>
                <w:szCs w:val="22"/>
              </w:rPr>
            </w:pPr>
            <w:r w:rsidRPr="00A566F6">
              <w:rPr>
                <w:b/>
                <w:noProof/>
                <w:szCs w:val="22"/>
              </w:rPr>
              <w:t>Luxembourg/Luxemburg</w:t>
            </w:r>
          </w:p>
          <w:p w14:paraId="268DDE58" w14:textId="77777777" w:rsidR="00E60491" w:rsidRPr="00A566F6" w:rsidRDefault="00E60491" w:rsidP="004E1CC2">
            <w:pPr>
              <w:spacing w:line="240" w:lineRule="auto"/>
              <w:rPr>
                <w:noProof/>
                <w:szCs w:val="22"/>
              </w:rPr>
            </w:pPr>
            <w:r w:rsidRPr="00A566F6">
              <w:rPr>
                <w:noProof/>
                <w:szCs w:val="22"/>
              </w:rPr>
              <w:t>GlaxoSmithKline Pharmaceuticals s.a./n.v.</w:t>
            </w:r>
          </w:p>
          <w:p w14:paraId="2B9798F5" w14:textId="77777777" w:rsidR="00E60491" w:rsidRPr="00A566F6" w:rsidRDefault="00E60491" w:rsidP="004E1CC2">
            <w:pPr>
              <w:spacing w:line="240" w:lineRule="auto"/>
              <w:rPr>
                <w:noProof/>
                <w:szCs w:val="22"/>
              </w:rPr>
            </w:pPr>
            <w:r w:rsidRPr="00A566F6">
              <w:rPr>
                <w:noProof/>
                <w:szCs w:val="22"/>
              </w:rPr>
              <w:t>Belgique/Belgien</w:t>
            </w:r>
          </w:p>
          <w:p w14:paraId="71D3B150" w14:textId="77777777" w:rsidR="00E60491" w:rsidRPr="00A566F6" w:rsidRDefault="00E60491" w:rsidP="004E1CC2">
            <w:pPr>
              <w:spacing w:line="240" w:lineRule="auto"/>
              <w:rPr>
                <w:noProof/>
                <w:szCs w:val="22"/>
              </w:rPr>
            </w:pPr>
            <w:r w:rsidRPr="00A566F6">
              <w:rPr>
                <w:noProof/>
                <w:szCs w:val="22"/>
              </w:rPr>
              <w:t>Tél/Tel: + 32 (0)</w:t>
            </w:r>
            <w:del w:id="88" w:author="NF" w:date="2025-11-21T10:13:00Z" w16du:dateUtc="2025-11-21T09:13:00Z">
              <w:r w:rsidRPr="00A566F6" w:rsidDel="005B4E47">
                <w:rPr>
                  <w:noProof/>
                  <w:szCs w:val="22"/>
                </w:rPr>
                <w:delText xml:space="preserve"> </w:delText>
              </w:r>
            </w:del>
            <w:r w:rsidRPr="00A566F6">
              <w:rPr>
                <w:noProof/>
                <w:szCs w:val="22"/>
              </w:rPr>
              <w:t>10 85 52 00</w:t>
            </w:r>
          </w:p>
          <w:p w14:paraId="614640BF" w14:textId="77777777" w:rsidR="007579C1" w:rsidRPr="00A566F6" w:rsidRDefault="007579C1" w:rsidP="00A23464">
            <w:pPr>
              <w:spacing w:line="240" w:lineRule="auto"/>
              <w:rPr>
                <w:noProof/>
                <w:szCs w:val="22"/>
              </w:rPr>
            </w:pPr>
          </w:p>
        </w:tc>
      </w:tr>
      <w:tr w:rsidR="007579C1" w14:paraId="0E2B9418" w14:textId="77777777" w:rsidTr="0003423B">
        <w:trPr>
          <w:cantSplit/>
        </w:trPr>
        <w:tc>
          <w:tcPr>
            <w:tcW w:w="4644" w:type="dxa"/>
          </w:tcPr>
          <w:p w14:paraId="22A68827" w14:textId="77777777" w:rsidR="007579C1" w:rsidRPr="00A566F6" w:rsidRDefault="007579C1" w:rsidP="004E1CC2">
            <w:pPr>
              <w:spacing w:line="240" w:lineRule="auto"/>
              <w:rPr>
                <w:szCs w:val="22"/>
              </w:rPr>
            </w:pPr>
            <w:r w:rsidRPr="00A566F6">
              <w:rPr>
                <w:b/>
                <w:bCs/>
                <w:szCs w:val="22"/>
              </w:rPr>
              <w:t>Česká republika</w:t>
            </w:r>
          </w:p>
          <w:p w14:paraId="69C2052D" w14:textId="23106D4A" w:rsidR="007579C1" w:rsidRPr="00A566F6" w:rsidRDefault="007579C1" w:rsidP="004E1CC2">
            <w:pPr>
              <w:spacing w:line="240" w:lineRule="auto"/>
              <w:rPr>
                <w:szCs w:val="22"/>
              </w:rPr>
            </w:pPr>
            <w:r w:rsidRPr="00A566F6">
              <w:rPr>
                <w:szCs w:val="22"/>
              </w:rPr>
              <w:t>GlaxoSmithKline</w:t>
            </w:r>
            <w:ins w:id="89" w:author="NF" w:date="2025-11-21T10:09:00Z" w16du:dateUtc="2025-11-21T09:09:00Z">
              <w:r w:rsidR="00C83551">
                <w:rPr>
                  <w:szCs w:val="22"/>
                </w:rPr>
                <w:t>,</w:t>
              </w:r>
            </w:ins>
            <w:r w:rsidRPr="00A566F6">
              <w:rPr>
                <w:szCs w:val="22"/>
              </w:rPr>
              <w:t xml:space="preserve"> s.r.o.</w:t>
            </w:r>
          </w:p>
          <w:p w14:paraId="534D745A" w14:textId="77777777" w:rsidR="007579C1" w:rsidRPr="00A566F6" w:rsidRDefault="007579C1" w:rsidP="004E1CC2">
            <w:pPr>
              <w:spacing w:line="240" w:lineRule="auto"/>
              <w:rPr>
                <w:szCs w:val="22"/>
              </w:rPr>
            </w:pPr>
            <w:r w:rsidRPr="00A566F6">
              <w:rPr>
                <w:szCs w:val="22"/>
              </w:rPr>
              <w:t>Tel: + 420 222 001 111</w:t>
            </w:r>
          </w:p>
          <w:p w14:paraId="5D7574D7" w14:textId="77777777" w:rsidR="007579C1" w:rsidRPr="00A566F6" w:rsidRDefault="007579C1" w:rsidP="004E1CC2">
            <w:pPr>
              <w:spacing w:line="240" w:lineRule="auto"/>
              <w:rPr>
                <w:b/>
                <w:szCs w:val="22"/>
              </w:rPr>
            </w:pPr>
            <w:r w:rsidRPr="00A566F6">
              <w:rPr>
                <w:szCs w:val="22"/>
              </w:rPr>
              <w:t>cz</w:t>
            </w:r>
            <w:r w:rsidR="0099643A" w:rsidRPr="00A566F6">
              <w:rPr>
                <w:szCs w:val="22"/>
              </w:rPr>
              <w:t>.info</w:t>
            </w:r>
            <w:r w:rsidRPr="00A566F6">
              <w:rPr>
                <w:szCs w:val="22"/>
              </w:rPr>
              <w:t>@gsk.com</w:t>
            </w:r>
          </w:p>
          <w:p w14:paraId="7E103544" w14:textId="77777777" w:rsidR="007579C1" w:rsidRPr="00A566F6" w:rsidRDefault="007579C1" w:rsidP="004E1CC2">
            <w:pPr>
              <w:spacing w:line="240" w:lineRule="auto"/>
              <w:rPr>
                <w:b/>
                <w:szCs w:val="22"/>
              </w:rPr>
            </w:pPr>
          </w:p>
        </w:tc>
        <w:tc>
          <w:tcPr>
            <w:tcW w:w="4678" w:type="dxa"/>
          </w:tcPr>
          <w:p w14:paraId="4ED877C0" w14:textId="77777777" w:rsidR="00E60491" w:rsidRPr="00A566F6" w:rsidRDefault="00E60491" w:rsidP="00A23464">
            <w:pPr>
              <w:spacing w:line="240" w:lineRule="auto"/>
              <w:rPr>
                <w:b/>
                <w:color w:val="000000"/>
                <w:szCs w:val="22"/>
              </w:rPr>
            </w:pPr>
            <w:r w:rsidRPr="00A566F6">
              <w:rPr>
                <w:b/>
                <w:color w:val="000000"/>
                <w:szCs w:val="22"/>
              </w:rPr>
              <w:t>Magyarország</w:t>
            </w:r>
          </w:p>
          <w:p w14:paraId="6176D8F0" w14:textId="6797EEAA" w:rsidR="00E60491" w:rsidRPr="00A566F6" w:rsidRDefault="00E60491" w:rsidP="00A23464">
            <w:pPr>
              <w:spacing w:line="240" w:lineRule="auto"/>
              <w:rPr>
                <w:color w:val="000000"/>
                <w:szCs w:val="22"/>
              </w:rPr>
            </w:pPr>
            <w:r w:rsidRPr="00A566F6">
              <w:rPr>
                <w:color w:val="000000"/>
                <w:szCs w:val="22"/>
              </w:rPr>
              <w:t xml:space="preserve">GlaxoSmithKline </w:t>
            </w:r>
            <w:ins w:id="90" w:author="NF" w:date="2025-11-21T10:00:00Z" w16du:dateUtc="2025-11-21T09:00:00Z">
              <w:r w:rsidR="0087216F" w:rsidRPr="008B3A8F">
                <w:t>Trading Services</w:t>
              </w:r>
              <w:r w:rsidR="0087216F" w:rsidRPr="008B3A8F" w:rsidDel="008B3A8F">
                <w:t xml:space="preserve"> </w:t>
              </w:r>
            </w:ins>
            <w:del w:id="91" w:author="NF" w:date="2025-11-21T10:00:00Z" w16du:dateUtc="2025-11-21T09:00:00Z">
              <w:r w:rsidR="00532D84" w:rsidRPr="00A566F6" w:rsidDel="0087216F">
                <w:rPr>
                  <w:noProof/>
                  <w:szCs w:val="22"/>
                </w:rPr>
                <w:delText xml:space="preserve">(Ireland) </w:delText>
              </w:r>
            </w:del>
            <w:r w:rsidR="00532D84" w:rsidRPr="00A566F6">
              <w:rPr>
                <w:noProof/>
                <w:szCs w:val="22"/>
              </w:rPr>
              <w:t>Limited</w:t>
            </w:r>
          </w:p>
          <w:p w14:paraId="276D6760" w14:textId="77777777" w:rsidR="00E60491" w:rsidRPr="00A566F6" w:rsidRDefault="00E60491" w:rsidP="00A23464">
            <w:pPr>
              <w:spacing w:line="240" w:lineRule="auto"/>
              <w:rPr>
                <w:color w:val="000000"/>
                <w:szCs w:val="22"/>
              </w:rPr>
            </w:pPr>
            <w:r w:rsidRPr="00A566F6">
              <w:rPr>
                <w:color w:val="000000"/>
                <w:szCs w:val="22"/>
              </w:rPr>
              <w:t xml:space="preserve">Tel.: + 36 </w:t>
            </w:r>
            <w:r w:rsidR="00532D84" w:rsidRPr="00A566F6">
              <w:rPr>
                <w:color w:val="000000"/>
                <w:szCs w:val="22"/>
              </w:rPr>
              <w:t>80088309</w:t>
            </w:r>
          </w:p>
          <w:p w14:paraId="2B238ED7" w14:textId="77777777" w:rsidR="007579C1" w:rsidRPr="00A566F6" w:rsidRDefault="007579C1" w:rsidP="004E1CC2">
            <w:pPr>
              <w:spacing w:line="240" w:lineRule="auto"/>
              <w:rPr>
                <w:noProof/>
                <w:szCs w:val="22"/>
              </w:rPr>
            </w:pPr>
          </w:p>
        </w:tc>
      </w:tr>
      <w:tr w:rsidR="007579C1" w14:paraId="3E7EC078" w14:textId="77777777" w:rsidTr="0003423B">
        <w:trPr>
          <w:cantSplit/>
        </w:trPr>
        <w:tc>
          <w:tcPr>
            <w:tcW w:w="4644" w:type="dxa"/>
          </w:tcPr>
          <w:p w14:paraId="38DD02DC" w14:textId="77777777" w:rsidR="007F1110" w:rsidRPr="00A566F6" w:rsidRDefault="007F1110" w:rsidP="004E1CC2">
            <w:pPr>
              <w:spacing w:line="240" w:lineRule="auto"/>
              <w:rPr>
                <w:szCs w:val="22"/>
              </w:rPr>
            </w:pPr>
            <w:r w:rsidRPr="00A566F6">
              <w:rPr>
                <w:b/>
                <w:bCs/>
                <w:szCs w:val="22"/>
              </w:rPr>
              <w:t>Danmark</w:t>
            </w:r>
          </w:p>
          <w:p w14:paraId="11C376DC" w14:textId="77777777" w:rsidR="007F1110" w:rsidRPr="00A566F6" w:rsidRDefault="007F1110" w:rsidP="004E1CC2">
            <w:pPr>
              <w:spacing w:line="240" w:lineRule="auto"/>
              <w:rPr>
                <w:szCs w:val="22"/>
              </w:rPr>
            </w:pPr>
            <w:r w:rsidRPr="00A566F6">
              <w:rPr>
                <w:szCs w:val="22"/>
              </w:rPr>
              <w:t>GlaxoSmithKline Pharma A/S</w:t>
            </w:r>
          </w:p>
          <w:p w14:paraId="12B38D99" w14:textId="0F04909D" w:rsidR="007F1110" w:rsidRPr="00A566F6" w:rsidRDefault="007F1110" w:rsidP="004E1CC2">
            <w:pPr>
              <w:spacing w:line="240" w:lineRule="auto"/>
              <w:rPr>
                <w:szCs w:val="22"/>
              </w:rPr>
            </w:pPr>
            <w:r w:rsidRPr="00A566F6">
              <w:rPr>
                <w:szCs w:val="22"/>
              </w:rPr>
              <w:t>Tlf</w:t>
            </w:r>
            <w:ins w:id="92" w:author="NF" w:date="2025-11-21T10:09:00Z" w16du:dateUtc="2025-11-21T09:09:00Z">
              <w:r w:rsidR="00C83551">
                <w:rPr>
                  <w:szCs w:val="22"/>
                </w:rPr>
                <w:t>.</w:t>
              </w:r>
            </w:ins>
            <w:r w:rsidRPr="00A566F6">
              <w:rPr>
                <w:szCs w:val="22"/>
              </w:rPr>
              <w:t>: + 45 36 35 91 00</w:t>
            </w:r>
          </w:p>
          <w:p w14:paraId="0D4BD87D" w14:textId="77777777" w:rsidR="007579C1" w:rsidRPr="00A566F6" w:rsidRDefault="007F1110" w:rsidP="004E1CC2">
            <w:pPr>
              <w:spacing w:line="240" w:lineRule="auto"/>
              <w:rPr>
                <w:b/>
                <w:szCs w:val="22"/>
              </w:rPr>
            </w:pPr>
            <w:r w:rsidRPr="00A566F6">
              <w:rPr>
                <w:szCs w:val="22"/>
              </w:rPr>
              <w:t>dk-info@gsk.com</w:t>
            </w:r>
          </w:p>
          <w:p w14:paraId="31BCE5D7" w14:textId="77777777" w:rsidR="007579C1" w:rsidRPr="00A566F6" w:rsidRDefault="007579C1" w:rsidP="004E1CC2">
            <w:pPr>
              <w:spacing w:line="240" w:lineRule="auto"/>
              <w:rPr>
                <w:b/>
                <w:szCs w:val="22"/>
              </w:rPr>
            </w:pPr>
          </w:p>
        </w:tc>
        <w:tc>
          <w:tcPr>
            <w:tcW w:w="4678" w:type="dxa"/>
          </w:tcPr>
          <w:p w14:paraId="36CA25F3" w14:textId="77777777" w:rsidR="00E60491" w:rsidRPr="00A566F6" w:rsidRDefault="00E60491" w:rsidP="004E1CC2">
            <w:pPr>
              <w:spacing w:line="240" w:lineRule="auto"/>
              <w:rPr>
                <w:szCs w:val="22"/>
              </w:rPr>
            </w:pPr>
            <w:r w:rsidRPr="00A566F6">
              <w:rPr>
                <w:b/>
                <w:bCs/>
                <w:szCs w:val="22"/>
              </w:rPr>
              <w:t>Malta</w:t>
            </w:r>
          </w:p>
          <w:p w14:paraId="041EA1A4" w14:textId="4975B258" w:rsidR="00E60491" w:rsidRPr="00A566F6" w:rsidRDefault="00E60491" w:rsidP="004E1CC2">
            <w:pPr>
              <w:spacing w:line="240" w:lineRule="auto"/>
              <w:rPr>
                <w:szCs w:val="22"/>
              </w:rPr>
            </w:pPr>
            <w:r w:rsidRPr="00A566F6">
              <w:rPr>
                <w:szCs w:val="22"/>
              </w:rPr>
              <w:t xml:space="preserve">GlaxoSmithKline </w:t>
            </w:r>
            <w:ins w:id="93" w:author="NF" w:date="2025-11-21T10:00:00Z" w16du:dateUtc="2025-11-21T09:00:00Z">
              <w:r w:rsidR="0087216F" w:rsidRPr="008B3A8F">
                <w:t>Trading Services</w:t>
              </w:r>
              <w:r w:rsidR="0087216F" w:rsidRPr="008B3A8F" w:rsidDel="008B3A8F">
                <w:t xml:space="preserve"> </w:t>
              </w:r>
            </w:ins>
            <w:del w:id="94" w:author="NF" w:date="2025-11-21T10:00:00Z" w16du:dateUtc="2025-11-21T09:00:00Z">
              <w:r w:rsidR="000928DC" w:rsidRPr="00A566F6" w:rsidDel="0087216F">
                <w:rPr>
                  <w:szCs w:val="22"/>
                </w:rPr>
                <w:delText>(</w:delText>
              </w:r>
              <w:r w:rsidR="00532D84" w:rsidRPr="00A566F6" w:rsidDel="0087216F">
                <w:rPr>
                  <w:noProof/>
                  <w:szCs w:val="22"/>
                </w:rPr>
                <w:delText>Ireland</w:delText>
              </w:r>
              <w:r w:rsidR="000928DC" w:rsidRPr="00A566F6" w:rsidDel="0087216F">
                <w:rPr>
                  <w:szCs w:val="22"/>
                </w:rPr>
                <w:delText>)</w:delText>
              </w:r>
              <w:r w:rsidR="007D7595" w:rsidRPr="00A566F6" w:rsidDel="0087216F">
                <w:rPr>
                  <w:szCs w:val="22"/>
                </w:rPr>
                <w:delText xml:space="preserve"> </w:delText>
              </w:r>
            </w:del>
            <w:r w:rsidR="007D7595" w:rsidRPr="00A566F6">
              <w:rPr>
                <w:szCs w:val="22"/>
              </w:rPr>
              <w:t>Limited</w:t>
            </w:r>
          </w:p>
          <w:p w14:paraId="262BB332" w14:textId="77777777" w:rsidR="007579C1" w:rsidRPr="00A566F6" w:rsidRDefault="00E60491" w:rsidP="004E1CC2">
            <w:pPr>
              <w:spacing w:line="240" w:lineRule="auto"/>
              <w:rPr>
                <w:szCs w:val="22"/>
              </w:rPr>
            </w:pPr>
            <w:r w:rsidRPr="00A566F6">
              <w:rPr>
                <w:szCs w:val="22"/>
              </w:rPr>
              <w:t xml:space="preserve">Tel: + 356 </w:t>
            </w:r>
            <w:r w:rsidR="00532D84" w:rsidRPr="00A566F6">
              <w:rPr>
                <w:szCs w:val="22"/>
              </w:rPr>
              <w:t>80065004</w:t>
            </w:r>
          </w:p>
          <w:p w14:paraId="75865BDA" w14:textId="77777777" w:rsidR="002D0FD2" w:rsidRPr="00A566F6" w:rsidRDefault="002D0FD2" w:rsidP="004E1CC2">
            <w:pPr>
              <w:spacing w:line="240" w:lineRule="auto"/>
              <w:rPr>
                <w:noProof/>
                <w:szCs w:val="22"/>
              </w:rPr>
            </w:pPr>
          </w:p>
        </w:tc>
      </w:tr>
      <w:tr w:rsidR="007579C1" w:rsidRPr="00964A7C" w14:paraId="42707A53" w14:textId="77777777" w:rsidTr="004E1CC2">
        <w:trPr>
          <w:cantSplit/>
        </w:trPr>
        <w:tc>
          <w:tcPr>
            <w:tcW w:w="4644" w:type="dxa"/>
          </w:tcPr>
          <w:p w14:paraId="1FAA8241" w14:textId="77777777" w:rsidR="007F1110" w:rsidRPr="00A566F6" w:rsidRDefault="007F1110" w:rsidP="004E1CC2">
            <w:pPr>
              <w:spacing w:line="240" w:lineRule="auto"/>
              <w:rPr>
                <w:szCs w:val="22"/>
              </w:rPr>
            </w:pPr>
            <w:r w:rsidRPr="00A566F6">
              <w:rPr>
                <w:b/>
                <w:bCs/>
                <w:szCs w:val="22"/>
              </w:rPr>
              <w:t>Deutschland</w:t>
            </w:r>
          </w:p>
          <w:p w14:paraId="6B53B61A" w14:textId="77777777" w:rsidR="007F1110" w:rsidRPr="00A566F6" w:rsidRDefault="007F1110" w:rsidP="004E1CC2">
            <w:pPr>
              <w:spacing w:line="240" w:lineRule="auto"/>
              <w:rPr>
                <w:szCs w:val="22"/>
              </w:rPr>
            </w:pPr>
            <w:r w:rsidRPr="00A566F6">
              <w:rPr>
                <w:szCs w:val="22"/>
              </w:rPr>
              <w:t>GlaxoSmithKline GmbH &amp; Co. KG</w:t>
            </w:r>
          </w:p>
          <w:p w14:paraId="057DF005" w14:textId="77777777" w:rsidR="007F1110" w:rsidRPr="00A566F6" w:rsidRDefault="007F1110" w:rsidP="004E1CC2">
            <w:pPr>
              <w:spacing w:line="240" w:lineRule="auto"/>
              <w:rPr>
                <w:szCs w:val="22"/>
              </w:rPr>
            </w:pPr>
            <w:r w:rsidRPr="00A566F6">
              <w:rPr>
                <w:szCs w:val="22"/>
              </w:rPr>
              <w:t>Tel.: + 49 (0)89 36044 8701</w:t>
            </w:r>
          </w:p>
          <w:p w14:paraId="4B6DAAEF" w14:textId="77777777" w:rsidR="007579C1" w:rsidRPr="00A566F6" w:rsidRDefault="007F1110" w:rsidP="004E1CC2">
            <w:pPr>
              <w:spacing w:line="240" w:lineRule="auto"/>
              <w:rPr>
                <w:b/>
                <w:szCs w:val="22"/>
              </w:rPr>
            </w:pPr>
            <w:r w:rsidRPr="00A566F6">
              <w:rPr>
                <w:szCs w:val="22"/>
              </w:rPr>
              <w:t>produkt.info@gsk.com</w:t>
            </w:r>
          </w:p>
          <w:p w14:paraId="494378BA" w14:textId="77777777" w:rsidR="007579C1" w:rsidRPr="00A566F6" w:rsidRDefault="007579C1" w:rsidP="004E1CC2">
            <w:pPr>
              <w:spacing w:line="240" w:lineRule="auto"/>
              <w:rPr>
                <w:b/>
                <w:szCs w:val="22"/>
              </w:rPr>
            </w:pPr>
          </w:p>
        </w:tc>
        <w:tc>
          <w:tcPr>
            <w:tcW w:w="4678" w:type="dxa"/>
          </w:tcPr>
          <w:p w14:paraId="3C7B529C" w14:textId="77777777" w:rsidR="00E60491" w:rsidRPr="00A566F6" w:rsidRDefault="00E60491" w:rsidP="004E1CC2">
            <w:pPr>
              <w:spacing w:line="240" w:lineRule="auto"/>
              <w:rPr>
                <w:szCs w:val="22"/>
              </w:rPr>
            </w:pPr>
            <w:r w:rsidRPr="00A566F6">
              <w:rPr>
                <w:b/>
                <w:bCs/>
                <w:szCs w:val="22"/>
              </w:rPr>
              <w:t>Nederland</w:t>
            </w:r>
          </w:p>
          <w:p w14:paraId="621CF8BF" w14:textId="77777777" w:rsidR="00E60491" w:rsidRPr="00A566F6" w:rsidRDefault="00E60491" w:rsidP="004E1CC2">
            <w:pPr>
              <w:spacing w:line="240" w:lineRule="auto"/>
              <w:rPr>
                <w:szCs w:val="22"/>
              </w:rPr>
            </w:pPr>
            <w:r w:rsidRPr="00A566F6">
              <w:rPr>
                <w:szCs w:val="22"/>
              </w:rPr>
              <w:t>GlaxoSmithKline BV</w:t>
            </w:r>
          </w:p>
          <w:p w14:paraId="0C7F9B92" w14:textId="77777777" w:rsidR="00E60491" w:rsidRPr="00A566F6" w:rsidRDefault="00E60491" w:rsidP="004E1CC2">
            <w:pPr>
              <w:spacing w:line="240" w:lineRule="auto"/>
              <w:rPr>
                <w:szCs w:val="22"/>
              </w:rPr>
            </w:pPr>
            <w:r w:rsidRPr="00A566F6">
              <w:rPr>
                <w:szCs w:val="22"/>
              </w:rPr>
              <w:t>Tel: + 31 (0)</w:t>
            </w:r>
            <w:r w:rsidR="0085623C" w:rsidRPr="00A566F6">
              <w:rPr>
                <w:szCs w:val="22"/>
              </w:rPr>
              <w:t>33 2081100</w:t>
            </w:r>
          </w:p>
          <w:p w14:paraId="167FDDE6" w14:textId="77777777" w:rsidR="007579C1" w:rsidRPr="00A566F6" w:rsidRDefault="007579C1" w:rsidP="004E1CC2">
            <w:pPr>
              <w:spacing w:line="240" w:lineRule="auto"/>
              <w:rPr>
                <w:noProof/>
                <w:szCs w:val="22"/>
              </w:rPr>
            </w:pPr>
          </w:p>
        </w:tc>
      </w:tr>
      <w:tr w:rsidR="007579C1" w14:paraId="35DDD7A7" w14:textId="77777777" w:rsidTr="004E1CC2">
        <w:trPr>
          <w:cantSplit/>
        </w:trPr>
        <w:tc>
          <w:tcPr>
            <w:tcW w:w="4644" w:type="dxa"/>
          </w:tcPr>
          <w:p w14:paraId="70119DB6" w14:textId="77777777" w:rsidR="007F1110" w:rsidRPr="00A566F6" w:rsidRDefault="007F1110" w:rsidP="004E1CC2">
            <w:pPr>
              <w:spacing w:line="240" w:lineRule="auto"/>
              <w:rPr>
                <w:b/>
                <w:szCs w:val="22"/>
              </w:rPr>
            </w:pPr>
            <w:r w:rsidRPr="00A566F6">
              <w:rPr>
                <w:b/>
                <w:szCs w:val="22"/>
              </w:rPr>
              <w:t>Eesti</w:t>
            </w:r>
          </w:p>
          <w:p w14:paraId="6EDC4DF8" w14:textId="5FC83577" w:rsidR="007F1110" w:rsidRPr="00A566F6" w:rsidRDefault="007F1110" w:rsidP="004E1CC2">
            <w:pPr>
              <w:spacing w:line="240" w:lineRule="auto"/>
              <w:rPr>
                <w:szCs w:val="22"/>
              </w:rPr>
            </w:pPr>
            <w:r w:rsidRPr="00A566F6">
              <w:rPr>
                <w:szCs w:val="22"/>
              </w:rPr>
              <w:t xml:space="preserve">GlaxoSmithKline </w:t>
            </w:r>
            <w:ins w:id="95" w:author="NF" w:date="2025-11-21T10:00:00Z" w16du:dateUtc="2025-11-21T09:00:00Z">
              <w:r w:rsidR="0087216F" w:rsidRPr="008B3A8F">
                <w:t>Trading Services</w:t>
              </w:r>
              <w:r w:rsidR="0087216F" w:rsidRPr="008B3A8F" w:rsidDel="008B3A8F">
                <w:t xml:space="preserve"> </w:t>
              </w:r>
            </w:ins>
            <w:del w:id="96" w:author="NF" w:date="2025-11-21T10:00:00Z" w16du:dateUtc="2025-11-21T09:00:00Z">
              <w:r w:rsidR="000D4BAC" w:rsidRPr="00A566F6" w:rsidDel="0087216F">
                <w:rPr>
                  <w:noProof/>
                  <w:szCs w:val="22"/>
                </w:rPr>
                <w:delText xml:space="preserve">(Ireland) </w:delText>
              </w:r>
            </w:del>
            <w:r w:rsidR="000D4BAC" w:rsidRPr="00A566F6">
              <w:rPr>
                <w:noProof/>
                <w:szCs w:val="22"/>
              </w:rPr>
              <w:t>Limited</w:t>
            </w:r>
          </w:p>
          <w:p w14:paraId="14A810DE" w14:textId="77777777" w:rsidR="007F1110" w:rsidRPr="00A566F6" w:rsidRDefault="007F1110" w:rsidP="004E1CC2">
            <w:pPr>
              <w:spacing w:line="240" w:lineRule="auto"/>
              <w:rPr>
                <w:szCs w:val="22"/>
              </w:rPr>
            </w:pPr>
            <w:r w:rsidRPr="00A566F6">
              <w:rPr>
                <w:szCs w:val="22"/>
              </w:rPr>
              <w:t xml:space="preserve">Tel: + 372 </w:t>
            </w:r>
            <w:r w:rsidR="000D4BAC" w:rsidRPr="00A566F6">
              <w:rPr>
                <w:szCs w:val="22"/>
              </w:rPr>
              <w:t>8002640</w:t>
            </w:r>
          </w:p>
          <w:p w14:paraId="0E9BCC2C" w14:textId="77777777" w:rsidR="00D44EA8" w:rsidRPr="00A566F6" w:rsidRDefault="00D44EA8" w:rsidP="004E1CC2">
            <w:pPr>
              <w:spacing w:line="240" w:lineRule="auto"/>
              <w:rPr>
                <w:b/>
                <w:szCs w:val="22"/>
              </w:rPr>
            </w:pPr>
          </w:p>
        </w:tc>
        <w:tc>
          <w:tcPr>
            <w:tcW w:w="4678" w:type="dxa"/>
          </w:tcPr>
          <w:p w14:paraId="09F47E51" w14:textId="77777777" w:rsidR="00E60491" w:rsidRPr="00A566F6" w:rsidRDefault="00E60491" w:rsidP="004E1CC2">
            <w:pPr>
              <w:spacing w:line="240" w:lineRule="auto"/>
              <w:rPr>
                <w:b/>
                <w:noProof/>
                <w:szCs w:val="22"/>
              </w:rPr>
            </w:pPr>
            <w:r w:rsidRPr="00A566F6">
              <w:rPr>
                <w:b/>
                <w:noProof/>
                <w:szCs w:val="22"/>
              </w:rPr>
              <w:t>Norge</w:t>
            </w:r>
          </w:p>
          <w:p w14:paraId="039EA419" w14:textId="77777777" w:rsidR="00E60491" w:rsidRPr="00A566F6" w:rsidRDefault="00E60491" w:rsidP="004E1CC2">
            <w:pPr>
              <w:spacing w:line="240" w:lineRule="auto"/>
              <w:rPr>
                <w:noProof/>
                <w:szCs w:val="22"/>
              </w:rPr>
            </w:pPr>
            <w:r w:rsidRPr="00A566F6">
              <w:rPr>
                <w:noProof/>
                <w:szCs w:val="22"/>
              </w:rPr>
              <w:t>GlaxoSmithKline AS</w:t>
            </w:r>
          </w:p>
          <w:p w14:paraId="780A0F2C" w14:textId="77777777" w:rsidR="00E60491" w:rsidRPr="00A566F6" w:rsidRDefault="00E60491" w:rsidP="004E1CC2">
            <w:pPr>
              <w:spacing w:line="240" w:lineRule="auto"/>
              <w:rPr>
                <w:noProof/>
                <w:szCs w:val="22"/>
              </w:rPr>
            </w:pPr>
            <w:r w:rsidRPr="00A566F6">
              <w:rPr>
                <w:noProof/>
                <w:szCs w:val="22"/>
              </w:rPr>
              <w:t>Tlf: + 47 22 70 20 00</w:t>
            </w:r>
          </w:p>
          <w:p w14:paraId="34F4FEC0" w14:textId="77777777" w:rsidR="007F1110" w:rsidRPr="00A566F6" w:rsidRDefault="007F1110" w:rsidP="004E1CC2">
            <w:pPr>
              <w:spacing w:line="240" w:lineRule="auto"/>
              <w:rPr>
                <w:noProof/>
                <w:szCs w:val="22"/>
              </w:rPr>
            </w:pPr>
          </w:p>
        </w:tc>
      </w:tr>
      <w:tr w:rsidR="007579C1" w14:paraId="4A19F0DF" w14:textId="77777777" w:rsidTr="004E1CC2">
        <w:trPr>
          <w:cantSplit/>
        </w:trPr>
        <w:tc>
          <w:tcPr>
            <w:tcW w:w="4644" w:type="dxa"/>
          </w:tcPr>
          <w:p w14:paraId="1AA6FB96" w14:textId="77777777" w:rsidR="007F1110" w:rsidRPr="00A566F6" w:rsidRDefault="007F1110" w:rsidP="004E1CC2">
            <w:pPr>
              <w:spacing w:line="240" w:lineRule="auto"/>
              <w:rPr>
                <w:b/>
                <w:szCs w:val="22"/>
              </w:rPr>
            </w:pPr>
            <w:r w:rsidRPr="00A566F6">
              <w:rPr>
                <w:b/>
                <w:szCs w:val="22"/>
              </w:rPr>
              <w:t>Ελλάδα</w:t>
            </w:r>
          </w:p>
          <w:p w14:paraId="130E5BC6" w14:textId="77777777" w:rsidR="007F1110" w:rsidRPr="00A566F6" w:rsidRDefault="007F1110" w:rsidP="004E1CC2">
            <w:pPr>
              <w:spacing w:line="240" w:lineRule="auto"/>
              <w:rPr>
                <w:szCs w:val="22"/>
              </w:rPr>
            </w:pPr>
            <w:r w:rsidRPr="00A566F6">
              <w:rPr>
                <w:szCs w:val="22"/>
              </w:rPr>
              <w:t xml:space="preserve">GlaxoSmithKline </w:t>
            </w:r>
            <w:r w:rsidR="00A566F6" w:rsidRPr="00A566F6">
              <w:rPr>
                <w:szCs w:val="22"/>
              </w:rPr>
              <w:t xml:space="preserve">Μονοπρόσωπη </w:t>
            </w:r>
            <w:r w:rsidRPr="00A566F6">
              <w:rPr>
                <w:szCs w:val="22"/>
              </w:rPr>
              <w:t>A.E.B.E.</w:t>
            </w:r>
          </w:p>
          <w:p w14:paraId="28E369D6" w14:textId="77777777" w:rsidR="007579C1" w:rsidRPr="00A566F6" w:rsidRDefault="007F1110" w:rsidP="004E1CC2">
            <w:pPr>
              <w:spacing w:line="240" w:lineRule="auto"/>
              <w:rPr>
                <w:szCs w:val="22"/>
              </w:rPr>
            </w:pPr>
            <w:r w:rsidRPr="00A566F6">
              <w:rPr>
                <w:szCs w:val="22"/>
              </w:rPr>
              <w:t>Τηλ: + 30 210 68 82 100</w:t>
            </w:r>
          </w:p>
          <w:p w14:paraId="37600558" w14:textId="77777777" w:rsidR="007579C1" w:rsidRPr="00A566F6" w:rsidRDefault="007579C1" w:rsidP="004E1CC2">
            <w:pPr>
              <w:spacing w:line="240" w:lineRule="auto"/>
              <w:rPr>
                <w:b/>
                <w:szCs w:val="22"/>
              </w:rPr>
            </w:pPr>
          </w:p>
        </w:tc>
        <w:tc>
          <w:tcPr>
            <w:tcW w:w="4678" w:type="dxa"/>
          </w:tcPr>
          <w:p w14:paraId="79B9C932" w14:textId="77777777" w:rsidR="00E60491" w:rsidRPr="00A566F6" w:rsidRDefault="00E60491" w:rsidP="004E1CC2">
            <w:pPr>
              <w:spacing w:line="240" w:lineRule="auto"/>
              <w:rPr>
                <w:b/>
                <w:noProof/>
                <w:szCs w:val="22"/>
              </w:rPr>
            </w:pPr>
            <w:r w:rsidRPr="00A566F6">
              <w:rPr>
                <w:b/>
                <w:noProof/>
                <w:szCs w:val="22"/>
              </w:rPr>
              <w:t>Österreich</w:t>
            </w:r>
          </w:p>
          <w:p w14:paraId="67688743" w14:textId="77777777" w:rsidR="00E60491" w:rsidRPr="00A566F6" w:rsidRDefault="00E60491" w:rsidP="004E1CC2">
            <w:pPr>
              <w:spacing w:line="240" w:lineRule="auto"/>
              <w:rPr>
                <w:noProof/>
                <w:szCs w:val="22"/>
              </w:rPr>
            </w:pPr>
            <w:r w:rsidRPr="00A566F6">
              <w:rPr>
                <w:noProof/>
                <w:szCs w:val="22"/>
              </w:rPr>
              <w:t>GlaxoSmithKline Pharma GmbH</w:t>
            </w:r>
          </w:p>
          <w:p w14:paraId="3019F82C" w14:textId="77777777" w:rsidR="00E60491" w:rsidRPr="00A566F6" w:rsidRDefault="00E60491" w:rsidP="004E1CC2">
            <w:pPr>
              <w:spacing w:line="240" w:lineRule="auto"/>
              <w:rPr>
                <w:noProof/>
                <w:szCs w:val="22"/>
              </w:rPr>
            </w:pPr>
            <w:r w:rsidRPr="00A566F6">
              <w:rPr>
                <w:noProof/>
                <w:szCs w:val="22"/>
              </w:rPr>
              <w:t>Tel: + 43 (0)1 97075 0</w:t>
            </w:r>
          </w:p>
          <w:p w14:paraId="6F5279DC" w14:textId="77777777" w:rsidR="007579C1" w:rsidRPr="00A566F6" w:rsidRDefault="00E60491" w:rsidP="004E1CC2">
            <w:pPr>
              <w:spacing w:line="240" w:lineRule="auto"/>
              <w:rPr>
                <w:noProof/>
                <w:szCs w:val="22"/>
              </w:rPr>
            </w:pPr>
            <w:r w:rsidRPr="00A566F6">
              <w:rPr>
                <w:noProof/>
                <w:szCs w:val="22"/>
              </w:rPr>
              <w:t>at.info@gsk.com</w:t>
            </w:r>
          </w:p>
        </w:tc>
      </w:tr>
      <w:tr w:rsidR="007579C1" w14:paraId="428485A3" w14:textId="77777777" w:rsidTr="0003423B">
        <w:trPr>
          <w:cantSplit/>
        </w:trPr>
        <w:tc>
          <w:tcPr>
            <w:tcW w:w="4644" w:type="dxa"/>
          </w:tcPr>
          <w:p w14:paraId="603A6FE7" w14:textId="77777777" w:rsidR="007F1110" w:rsidRPr="00A566F6" w:rsidRDefault="007F1110" w:rsidP="004E1CC2">
            <w:pPr>
              <w:spacing w:line="240" w:lineRule="auto"/>
              <w:rPr>
                <w:b/>
                <w:szCs w:val="22"/>
              </w:rPr>
            </w:pPr>
            <w:r w:rsidRPr="00A566F6">
              <w:rPr>
                <w:b/>
                <w:szCs w:val="22"/>
              </w:rPr>
              <w:t>España</w:t>
            </w:r>
          </w:p>
          <w:p w14:paraId="3CE3E967" w14:textId="77777777" w:rsidR="007F1110" w:rsidRPr="00A566F6" w:rsidRDefault="007F1110" w:rsidP="004E1CC2">
            <w:pPr>
              <w:spacing w:line="240" w:lineRule="auto"/>
              <w:rPr>
                <w:szCs w:val="22"/>
              </w:rPr>
            </w:pPr>
            <w:r w:rsidRPr="00A566F6">
              <w:rPr>
                <w:szCs w:val="22"/>
              </w:rPr>
              <w:t>GlaxoSmithKline, S.A.</w:t>
            </w:r>
          </w:p>
          <w:p w14:paraId="0E7DF142" w14:textId="77777777" w:rsidR="007F1110" w:rsidRPr="00A566F6" w:rsidRDefault="007F1110" w:rsidP="004E1CC2">
            <w:pPr>
              <w:spacing w:line="240" w:lineRule="auto"/>
              <w:rPr>
                <w:szCs w:val="22"/>
              </w:rPr>
            </w:pPr>
            <w:r w:rsidRPr="00A566F6">
              <w:rPr>
                <w:szCs w:val="22"/>
              </w:rPr>
              <w:t>Tel: + 34 90</w:t>
            </w:r>
            <w:r w:rsidR="0085623C" w:rsidRPr="00A566F6">
              <w:rPr>
                <w:szCs w:val="22"/>
              </w:rPr>
              <w:t>0</w:t>
            </w:r>
            <w:r w:rsidRPr="00A566F6">
              <w:rPr>
                <w:szCs w:val="22"/>
              </w:rPr>
              <w:t xml:space="preserve"> 202 700</w:t>
            </w:r>
          </w:p>
          <w:p w14:paraId="109D267B" w14:textId="77777777" w:rsidR="007579C1" w:rsidRPr="00A566F6" w:rsidRDefault="007F1110" w:rsidP="004E1CC2">
            <w:pPr>
              <w:spacing w:line="240" w:lineRule="auto"/>
              <w:rPr>
                <w:szCs w:val="22"/>
              </w:rPr>
            </w:pPr>
            <w:r w:rsidRPr="00A566F6">
              <w:rPr>
                <w:szCs w:val="22"/>
              </w:rPr>
              <w:t>es-ci@gsk.com</w:t>
            </w:r>
          </w:p>
          <w:p w14:paraId="77D9E451" w14:textId="77777777" w:rsidR="007579C1" w:rsidRPr="00A566F6" w:rsidRDefault="007579C1" w:rsidP="004E1CC2">
            <w:pPr>
              <w:spacing w:line="240" w:lineRule="auto"/>
              <w:rPr>
                <w:b/>
                <w:szCs w:val="22"/>
              </w:rPr>
            </w:pPr>
          </w:p>
        </w:tc>
        <w:tc>
          <w:tcPr>
            <w:tcW w:w="4678" w:type="dxa"/>
          </w:tcPr>
          <w:p w14:paraId="7D18FAFF" w14:textId="77777777" w:rsidR="00D04735" w:rsidRPr="00A566F6" w:rsidRDefault="00D04735" w:rsidP="004E1CC2">
            <w:pPr>
              <w:spacing w:line="240" w:lineRule="auto"/>
              <w:rPr>
                <w:b/>
                <w:noProof/>
                <w:szCs w:val="22"/>
                <w:lang w:val="pl-PL"/>
              </w:rPr>
            </w:pPr>
          </w:p>
          <w:p w14:paraId="42620757" w14:textId="77777777" w:rsidR="00E60491" w:rsidRPr="00A566F6" w:rsidRDefault="00E60491" w:rsidP="004E1CC2">
            <w:pPr>
              <w:spacing w:line="240" w:lineRule="auto"/>
              <w:rPr>
                <w:b/>
                <w:noProof/>
                <w:szCs w:val="22"/>
                <w:lang w:val="pl-PL"/>
              </w:rPr>
            </w:pPr>
            <w:r w:rsidRPr="00A566F6">
              <w:rPr>
                <w:b/>
                <w:noProof/>
                <w:szCs w:val="22"/>
                <w:lang w:val="pl-PL"/>
              </w:rPr>
              <w:t>Polska</w:t>
            </w:r>
          </w:p>
          <w:p w14:paraId="45C07470" w14:textId="77777777" w:rsidR="00E60491" w:rsidRPr="00A566F6" w:rsidRDefault="00E60491" w:rsidP="004E1CC2">
            <w:pPr>
              <w:spacing w:line="240" w:lineRule="auto"/>
              <w:rPr>
                <w:noProof/>
                <w:szCs w:val="22"/>
                <w:lang w:val="pl-PL"/>
              </w:rPr>
            </w:pPr>
            <w:r w:rsidRPr="00A566F6">
              <w:rPr>
                <w:noProof/>
                <w:szCs w:val="22"/>
                <w:lang w:val="pl-PL"/>
              </w:rPr>
              <w:t>GSK Services Sp. z o.o.</w:t>
            </w:r>
          </w:p>
          <w:p w14:paraId="033FD2BE" w14:textId="77777777" w:rsidR="007579C1" w:rsidRPr="00A566F6" w:rsidRDefault="00E60491" w:rsidP="004E1CC2">
            <w:pPr>
              <w:spacing w:line="240" w:lineRule="auto"/>
              <w:rPr>
                <w:noProof/>
                <w:szCs w:val="22"/>
              </w:rPr>
            </w:pPr>
            <w:r w:rsidRPr="00A566F6">
              <w:rPr>
                <w:noProof/>
                <w:szCs w:val="22"/>
              </w:rPr>
              <w:t>Tel.: + 48 (0)22 576 9000</w:t>
            </w:r>
          </w:p>
        </w:tc>
      </w:tr>
      <w:tr w:rsidR="007579C1" w14:paraId="67C4F83F" w14:textId="77777777" w:rsidTr="0003423B">
        <w:trPr>
          <w:cantSplit/>
        </w:trPr>
        <w:tc>
          <w:tcPr>
            <w:tcW w:w="4644" w:type="dxa"/>
          </w:tcPr>
          <w:p w14:paraId="7107840C" w14:textId="77777777" w:rsidR="007F1110" w:rsidRPr="000643E5" w:rsidRDefault="007F1110" w:rsidP="004E1CC2">
            <w:pPr>
              <w:spacing w:line="240" w:lineRule="auto"/>
              <w:rPr>
                <w:b/>
                <w:szCs w:val="22"/>
                <w:lang w:val="fr-BE"/>
                <w:rPrChange w:id="97" w:author="Glinos Emmanouil" w:date="2026-03-24T16:23:00Z" w16du:dateUtc="2026-03-24T15:23:00Z">
                  <w:rPr>
                    <w:b/>
                    <w:szCs w:val="22"/>
                  </w:rPr>
                </w:rPrChange>
              </w:rPr>
            </w:pPr>
            <w:r w:rsidRPr="000643E5">
              <w:rPr>
                <w:b/>
                <w:szCs w:val="22"/>
                <w:lang w:val="fr-BE"/>
                <w:rPrChange w:id="98" w:author="Glinos Emmanouil" w:date="2026-03-24T16:23:00Z" w16du:dateUtc="2026-03-24T15:23:00Z">
                  <w:rPr>
                    <w:b/>
                    <w:szCs w:val="22"/>
                  </w:rPr>
                </w:rPrChange>
              </w:rPr>
              <w:t>France</w:t>
            </w:r>
          </w:p>
          <w:p w14:paraId="4861BC4A" w14:textId="77777777" w:rsidR="007F1110" w:rsidRPr="000643E5" w:rsidRDefault="007F1110" w:rsidP="004E1CC2">
            <w:pPr>
              <w:spacing w:line="240" w:lineRule="auto"/>
              <w:rPr>
                <w:szCs w:val="22"/>
                <w:lang w:val="fr-BE"/>
                <w:rPrChange w:id="99" w:author="Glinos Emmanouil" w:date="2026-03-24T16:23:00Z" w16du:dateUtc="2026-03-24T15:23:00Z">
                  <w:rPr>
                    <w:szCs w:val="22"/>
                  </w:rPr>
                </w:rPrChange>
              </w:rPr>
            </w:pPr>
            <w:r w:rsidRPr="000643E5">
              <w:rPr>
                <w:szCs w:val="22"/>
                <w:lang w:val="fr-BE"/>
                <w:rPrChange w:id="100" w:author="Glinos Emmanouil" w:date="2026-03-24T16:23:00Z" w16du:dateUtc="2026-03-24T15:23:00Z">
                  <w:rPr>
                    <w:szCs w:val="22"/>
                  </w:rPr>
                </w:rPrChange>
              </w:rPr>
              <w:t>Laboratoire GlaxoSmithKline</w:t>
            </w:r>
          </w:p>
          <w:p w14:paraId="68814D81" w14:textId="77777777" w:rsidR="007F1110" w:rsidRPr="000643E5" w:rsidRDefault="007F1110" w:rsidP="004E1CC2">
            <w:pPr>
              <w:spacing w:line="240" w:lineRule="auto"/>
              <w:rPr>
                <w:szCs w:val="22"/>
                <w:lang w:val="fr-BE"/>
                <w:rPrChange w:id="101" w:author="Glinos Emmanouil" w:date="2026-03-24T16:23:00Z" w16du:dateUtc="2026-03-24T15:23:00Z">
                  <w:rPr>
                    <w:szCs w:val="22"/>
                  </w:rPr>
                </w:rPrChange>
              </w:rPr>
            </w:pPr>
            <w:r w:rsidRPr="000643E5">
              <w:rPr>
                <w:szCs w:val="22"/>
                <w:lang w:val="fr-BE"/>
                <w:rPrChange w:id="102" w:author="Glinos Emmanouil" w:date="2026-03-24T16:23:00Z" w16du:dateUtc="2026-03-24T15:23:00Z">
                  <w:rPr>
                    <w:szCs w:val="22"/>
                  </w:rPr>
                </w:rPrChange>
              </w:rPr>
              <w:t>Tél: + 33 (0)1 39 17 84 44</w:t>
            </w:r>
          </w:p>
          <w:p w14:paraId="438739E9" w14:textId="77777777" w:rsidR="007579C1" w:rsidRPr="000643E5" w:rsidRDefault="007F1110" w:rsidP="004E1CC2">
            <w:pPr>
              <w:spacing w:line="240" w:lineRule="auto"/>
              <w:rPr>
                <w:szCs w:val="22"/>
                <w:lang w:val="fr-BE"/>
                <w:rPrChange w:id="103" w:author="Glinos Emmanouil" w:date="2026-03-24T16:23:00Z" w16du:dateUtc="2026-03-24T15:23:00Z">
                  <w:rPr>
                    <w:szCs w:val="22"/>
                  </w:rPr>
                </w:rPrChange>
              </w:rPr>
            </w:pPr>
            <w:r w:rsidRPr="000643E5">
              <w:rPr>
                <w:szCs w:val="22"/>
                <w:lang w:val="fr-BE"/>
                <w:rPrChange w:id="104" w:author="Glinos Emmanouil" w:date="2026-03-24T16:23:00Z" w16du:dateUtc="2026-03-24T15:23:00Z">
                  <w:rPr>
                    <w:szCs w:val="22"/>
                  </w:rPr>
                </w:rPrChange>
              </w:rPr>
              <w:t>diam@gsk.com</w:t>
            </w:r>
          </w:p>
          <w:p w14:paraId="35C576A3" w14:textId="77777777" w:rsidR="007579C1" w:rsidRPr="000643E5" w:rsidRDefault="007579C1" w:rsidP="004E1CC2">
            <w:pPr>
              <w:spacing w:line="240" w:lineRule="auto"/>
              <w:rPr>
                <w:b/>
                <w:szCs w:val="22"/>
                <w:lang w:val="fr-BE"/>
                <w:rPrChange w:id="105" w:author="Glinos Emmanouil" w:date="2026-03-24T16:23:00Z" w16du:dateUtc="2026-03-24T15:23:00Z">
                  <w:rPr>
                    <w:b/>
                    <w:szCs w:val="22"/>
                  </w:rPr>
                </w:rPrChange>
              </w:rPr>
            </w:pPr>
          </w:p>
        </w:tc>
        <w:tc>
          <w:tcPr>
            <w:tcW w:w="4678" w:type="dxa"/>
          </w:tcPr>
          <w:p w14:paraId="736520A1" w14:textId="77777777" w:rsidR="00E60491" w:rsidRPr="000643E5" w:rsidRDefault="00E60491" w:rsidP="004E1CC2">
            <w:pPr>
              <w:spacing w:line="240" w:lineRule="auto"/>
              <w:rPr>
                <w:b/>
                <w:noProof/>
                <w:szCs w:val="22"/>
                <w:lang w:val="fr-BE"/>
                <w:rPrChange w:id="106" w:author="Glinos Emmanouil" w:date="2026-03-24T16:23:00Z" w16du:dateUtc="2026-03-24T15:23:00Z">
                  <w:rPr>
                    <w:b/>
                    <w:noProof/>
                    <w:szCs w:val="22"/>
                  </w:rPr>
                </w:rPrChange>
              </w:rPr>
            </w:pPr>
            <w:r w:rsidRPr="000643E5">
              <w:rPr>
                <w:b/>
                <w:noProof/>
                <w:szCs w:val="22"/>
                <w:lang w:val="fr-BE"/>
                <w:rPrChange w:id="107" w:author="Glinos Emmanouil" w:date="2026-03-24T16:23:00Z" w16du:dateUtc="2026-03-24T15:23:00Z">
                  <w:rPr>
                    <w:b/>
                    <w:noProof/>
                    <w:szCs w:val="22"/>
                  </w:rPr>
                </w:rPrChange>
              </w:rPr>
              <w:t>Portugal</w:t>
            </w:r>
          </w:p>
          <w:p w14:paraId="09A1C364" w14:textId="77777777" w:rsidR="00E60491" w:rsidRPr="000643E5" w:rsidRDefault="00E60491" w:rsidP="004E1CC2">
            <w:pPr>
              <w:spacing w:line="240" w:lineRule="auto"/>
              <w:rPr>
                <w:noProof/>
                <w:szCs w:val="22"/>
                <w:lang w:val="fr-BE"/>
                <w:rPrChange w:id="108" w:author="Glinos Emmanouil" w:date="2026-03-24T16:23:00Z" w16du:dateUtc="2026-03-24T15:23:00Z">
                  <w:rPr>
                    <w:noProof/>
                    <w:szCs w:val="22"/>
                  </w:rPr>
                </w:rPrChange>
              </w:rPr>
            </w:pPr>
            <w:r w:rsidRPr="000643E5">
              <w:rPr>
                <w:noProof/>
                <w:szCs w:val="22"/>
                <w:lang w:val="fr-BE"/>
                <w:rPrChange w:id="109" w:author="Glinos Emmanouil" w:date="2026-03-24T16:23:00Z" w16du:dateUtc="2026-03-24T15:23:00Z">
                  <w:rPr>
                    <w:noProof/>
                    <w:szCs w:val="22"/>
                  </w:rPr>
                </w:rPrChange>
              </w:rPr>
              <w:t>GlaxoSmithKline – Produtos Farmacêuticos, Lda.</w:t>
            </w:r>
          </w:p>
          <w:p w14:paraId="1DD19365" w14:textId="77777777" w:rsidR="00E60491" w:rsidRPr="00A566F6" w:rsidRDefault="00E60491" w:rsidP="004E1CC2">
            <w:pPr>
              <w:spacing w:line="240" w:lineRule="auto"/>
              <w:rPr>
                <w:noProof/>
                <w:szCs w:val="22"/>
              </w:rPr>
            </w:pPr>
            <w:r w:rsidRPr="00A566F6">
              <w:rPr>
                <w:noProof/>
                <w:szCs w:val="22"/>
              </w:rPr>
              <w:t>Tel: + 351 21 412 95 00</w:t>
            </w:r>
          </w:p>
          <w:p w14:paraId="0C1048C9" w14:textId="77777777" w:rsidR="007579C1" w:rsidRPr="00A566F6" w:rsidRDefault="00E60491" w:rsidP="004E1CC2">
            <w:pPr>
              <w:spacing w:line="240" w:lineRule="auto"/>
              <w:rPr>
                <w:noProof/>
                <w:szCs w:val="22"/>
              </w:rPr>
            </w:pPr>
            <w:r w:rsidRPr="00A566F6">
              <w:rPr>
                <w:noProof/>
                <w:szCs w:val="22"/>
              </w:rPr>
              <w:t>FI.PT@gsk.com</w:t>
            </w:r>
          </w:p>
        </w:tc>
      </w:tr>
      <w:tr w:rsidR="00E60491" w14:paraId="03FB1681" w14:textId="77777777" w:rsidTr="0003423B">
        <w:trPr>
          <w:cantSplit/>
        </w:trPr>
        <w:tc>
          <w:tcPr>
            <w:tcW w:w="4644" w:type="dxa"/>
          </w:tcPr>
          <w:p w14:paraId="0A746FB1" w14:textId="77777777" w:rsidR="00E60491" w:rsidRPr="00A566F6" w:rsidRDefault="00E60491" w:rsidP="004E1CC2">
            <w:pPr>
              <w:spacing w:line="240" w:lineRule="auto"/>
              <w:rPr>
                <w:szCs w:val="22"/>
                <w:lang w:val="hr-HR"/>
              </w:rPr>
            </w:pPr>
            <w:r w:rsidRPr="00A566F6">
              <w:rPr>
                <w:b/>
                <w:szCs w:val="22"/>
                <w:lang w:val="hr-HR"/>
              </w:rPr>
              <w:t>Hrvatska</w:t>
            </w:r>
          </w:p>
          <w:p w14:paraId="2FED94DF" w14:textId="4B38BF83" w:rsidR="00E60491" w:rsidRPr="00A566F6" w:rsidRDefault="00E60491" w:rsidP="004E1CC2">
            <w:pPr>
              <w:spacing w:line="240" w:lineRule="auto"/>
              <w:rPr>
                <w:szCs w:val="22"/>
                <w:lang w:val="hr-HR"/>
              </w:rPr>
            </w:pPr>
            <w:r w:rsidRPr="00A566F6">
              <w:rPr>
                <w:szCs w:val="22"/>
                <w:lang w:val="hr-HR"/>
              </w:rPr>
              <w:t xml:space="preserve">GlaxoSmithKline </w:t>
            </w:r>
            <w:ins w:id="110" w:author="NF" w:date="2025-11-21T10:00:00Z" w16du:dateUtc="2025-11-21T09:00:00Z">
              <w:r w:rsidR="00580FE5" w:rsidRPr="008B3A8F">
                <w:t>Trading Services</w:t>
              </w:r>
              <w:r w:rsidR="00580FE5" w:rsidRPr="008B3A8F" w:rsidDel="008B3A8F">
                <w:t xml:space="preserve"> </w:t>
              </w:r>
            </w:ins>
            <w:del w:id="111" w:author="NF" w:date="2025-11-21T10:00:00Z" w16du:dateUtc="2025-11-21T09:00:00Z">
              <w:r w:rsidR="00532D84" w:rsidRPr="00A566F6" w:rsidDel="00580FE5">
                <w:rPr>
                  <w:noProof/>
                  <w:szCs w:val="22"/>
                </w:rPr>
                <w:delText xml:space="preserve">(Ireland) </w:delText>
              </w:r>
            </w:del>
            <w:r w:rsidR="00532D84" w:rsidRPr="00A566F6">
              <w:rPr>
                <w:noProof/>
                <w:szCs w:val="22"/>
              </w:rPr>
              <w:t>Limited</w:t>
            </w:r>
          </w:p>
          <w:p w14:paraId="4874F1FF" w14:textId="77777777" w:rsidR="00E60491" w:rsidRPr="00A566F6" w:rsidRDefault="00E60491" w:rsidP="004E1CC2">
            <w:pPr>
              <w:spacing w:line="240" w:lineRule="auto"/>
              <w:rPr>
                <w:szCs w:val="22"/>
                <w:lang w:val="hr-HR"/>
              </w:rPr>
            </w:pPr>
            <w:r w:rsidRPr="00A566F6">
              <w:rPr>
                <w:szCs w:val="22"/>
                <w:lang w:val="hr-HR"/>
              </w:rPr>
              <w:t xml:space="preserve">Tel: + 385 </w:t>
            </w:r>
            <w:r w:rsidR="00532D84" w:rsidRPr="00A566F6">
              <w:rPr>
                <w:szCs w:val="22"/>
                <w:lang w:val="hr-HR"/>
              </w:rPr>
              <w:t>800787089</w:t>
            </w:r>
          </w:p>
          <w:p w14:paraId="4974AC50" w14:textId="77777777" w:rsidR="00E60491" w:rsidRPr="00A566F6" w:rsidRDefault="00E60491" w:rsidP="004E1CC2">
            <w:pPr>
              <w:spacing w:line="240" w:lineRule="auto"/>
              <w:rPr>
                <w:b/>
                <w:szCs w:val="22"/>
              </w:rPr>
            </w:pPr>
          </w:p>
        </w:tc>
        <w:tc>
          <w:tcPr>
            <w:tcW w:w="4678" w:type="dxa"/>
          </w:tcPr>
          <w:p w14:paraId="1C034963" w14:textId="77777777" w:rsidR="00E60491" w:rsidRPr="00A566F6" w:rsidRDefault="00E60491" w:rsidP="004E1CC2">
            <w:pPr>
              <w:spacing w:line="240" w:lineRule="auto"/>
              <w:rPr>
                <w:b/>
                <w:noProof/>
                <w:szCs w:val="22"/>
              </w:rPr>
            </w:pPr>
            <w:r w:rsidRPr="00A566F6">
              <w:rPr>
                <w:b/>
                <w:noProof/>
                <w:szCs w:val="22"/>
              </w:rPr>
              <w:t>România</w:t>
            </w:r>
          </w:p>
          <w:p w14:paraId="45232A04" w14:textId="7ACE9853" w:rsidR="00E60491" w:rsidRPr="00A566F6" w:rsidRDefault="00E60491" w:rsidP="004E1CC2">
            <w:pPr>
              <w:spacing w:line="240" w:lineRule="auto"/>
              <w:rPr>
                <w:noProof/>
                <w:szCs w:val="22"/>
              </w:rPr>
            </w:pPr>
            <w:r w:rsidRPr="00A566F6">
              <w:rPr>
                <w:noProof/>
                <w:szCs w:val="22"/>
              </w:rPr>
              <w:t xml:space="preserve">GlaxoSmithKline </w:t>
            </w:r>
            <w:ins w:id="112" w:author="NF" w:date="2025-11-21T10:00:00Z" w16du:dateUtc="2025-11-21T09:00:00Z">
              <w:r w:rsidR="00580FE5" w:rsidRPr="008B3A8F">
                <w:t>Trading Services</w:t>
              </w:r>
              <w:r w:rsidR="00580FE5" w:rsidRPr="008B3A8F" w:rsidDel="008B3A8F">
                <w:t xml:space="preserve"> </w:t>
              </w:r>
            </w:ins>
            <w:del w:id="113" w:author="NF" w:date="2025-11-21T10:00:00Z" w16du:dateUtc="2025-11-21T09:00:00Z">
              <w:r w:rsidR="000D4BAC" w:rsidRPr="004E1CC2" w:rsidDel="00580FE5">
                <w:rPr>
                  <w:noProof/>
                  <w:szCs w:val="22"/>
                </w:rPr>
                <w:delText xml:space="preserve">(Ireland) </w:delText>
              </w:r>
            </w:del>
            <w:r w:rsidR="000D4BAC" w:rsidRPr="004E1CC2">
              <w:rPr>
                <w:noProof/>
                <w:szCs w:val="22"/>
              </w:rPr>
              <w:t>Limited</w:t>
            </w:r>
          </w:p>
          <w:p w14:paraId="710FA721" w14:textId="77777777" w:rsidR="00E60491" w:rsidRPr="00A566F6" w:rsidRDefault="00E60491" w:rsidP="004E1CC2">
            <w:pPr>
              <w:spacing w:line="240" w:lineRule="auto"/>
              <w:rPr>
                <w:noProof/>
                <w:szCs w:val="22"/>
              </w:rPr>
            </w:pPr>
            <w:r w:rsidRPr="00A566F6">
              <w:rPr>
                <w:noProof/>
                <w:szCs w:val="22"/>
              </w:rPr>
              <w:t>Tel: + 40</w:t>
            </w:r>
            <w:r w:rsidR="000D4BAC" w:rsidRPr="00A566F6">
              <w:rPr>
                <w:noProof/>
                <w:szCs w:val="22"/>
              </w:rPr>
              <w:t xml:space="preserve"> 800672524</w:t>
            </w:r>
          </w:p>
          <w:p w14:paraId="008B885D" w14:textId="77777777" w:rsidR="002D0FD2" w:rsidRPr="00A566F6" w:rsidRDefault="002D0FD2" w:rsidP="004E1CC2">
            <w:pPr>
              <w:spacing w:line="240" w:lineRule="auto"/>
              <w:rPr>
                <w:b/>
                <w:noProof/>
                <w:szCs w:val="22"/>
              </w:rPr>
            </w:pPr>
          </w:p>
        </w:tc>
      </w:tr>
      <w:tr w:rsidR="007579C1" w14:paraId="443F8688" w14:textId="77777777" w:rsidTr="0003423B">
        <w:trPr>
          <w:cantSplit/>
        </w:trPr>
        <w:tc>
          <w:tcPr>
            <w:tcW w:w="4644" w:type="dxa"/>
          </w:tcPr>
          <w:p w14:paraId="529B079D" w14:textId="77777777" w:rsidR="007F1110" w:rsidRPr="00A566F6" w:rsidRDefault="007579C1" w:rsidP="004E1CC2">
            <w:pPr>
              <w:spacing w:line="240" w:lineRule="auto"/>
              <w:rPr>
                <w:b/>
                <w:szCs w:val="22"/>
              </w:rPr>
            </w:pPr>
            <w:r w:rsidRPr="00A566F6">
              <w:rPr>
                <w:b/>
                <w:szCs w:val="22"/>
              </w:rPr>
              <w:br w:type="page"/>
            </w:r>
            <w:r w:rsidR="007F1110" w:rsidRPr="00A566F6">
              <w:rPr>
                <w:b/>
                <w:szCs w:val="22"/>
              </w:rPr>
              <w:t>Ireland</w:t>
            </w:r>
          </w:p>
          <w:p w14:paraId="207FF294" w14:textId="77777777" w:rsidR="007F1110" w:rsidRPr="00A566F6" w:rsidRDefault="007F1110" w:rsidP="004E1CC2">
            <w:pPr>
              <w:spacing w:line="240" w:lineRule="auto"/>
              <w:rPr>
                <w:szCs w:val="22"/>
              </w:rPr>
            </w:pPr>
            <w:r w:rsidRPr="00A566F6">
              <w:rPr>
                <w:szCs w:val="22"/>
              </w:rPr>
              <w:t>GlaxoSmithKline (Ireland) Limited</w:t>
            </w:r>
          </w:p>
          <w:p w14:paraId="6789D880" w14:textId="77777777" w:rsidR="007579C1" w:rsidRPr="00A566F6" w:rsidRDefault="007F1110" w:rsidP="004E1CC2">
            <w:pPr>
              <w:spacing w:line="240" w:lineRule="auto"/>
              <w:rPr>
                <w:szCs w:val="22"/>
              </w:rPr>
            </w:pPr>
            <w:r w:rsidRPr="00A566F6">
              <w:rPr>
                <w:szCs w:val="22"/>
              </w:rPr>
              <w:t>Tel: + 353 (0)1 4955000</w:t>
            </w:r>
          </w:p>
          <w:p w14:paraId="2E43A44E" w14:textId="77777777" w:rsidR="007579C1" w:rsidRPr="00A566F6" w:rsidRDefault="007579C1" w:rsidP="004E1CC2">
            <w:pPr>
              <w:spacing w:line="240" w:lineRule="auto"/>
              <w:rPr>
                <w:b/>
                <w:szCs w:val="22"/>
              </w:rPr>
            </w:pPr>
          </w:p>
        </w:tc>
        <w:tc>
          <w:tcPr>
            <w:tcW w:w="4678" w:type="dxa"/>
          </w:tcPr>
          <w:p w14:paraId="74031D33" w14:textId="77777777" w:rsidR="007F1110" w:rsidRPr="00A566F6" w:rsidRDefault="007F1110" w:rsidP="004E1CC2">
            <w:pPr>
              <w:spacing w:line="240" w:lineRule="auto"/>
              <w:rPr>
                <w:b/>
                <w:noProof/>
                <w:szCs w:val="22"/>
              </w:rPr>
            </w:pPr>
            <w:r w:rsidRPr="00A566F6">
              <w:rPr>
                <w:b/>
                <w:noProof/>
                <w:szCs w:val="22"/>
              </w:rPr>
              <w:t>Slovenija</w:t>
            </w:r>
          </w:p>
          <w:p w14:paraId="368417B4" w14:textId="2D1CC97F" w:rsidR="007F1110" w:rsidRPr="00A566F6" w:rsidRDefault="007F1110" w:rsidP="004E1CC2">
            <w:pPr>
              <w:spacing w:line="240" w:lineRule="auto"/>
              <w:rPr>
                <w:noProof/>
                <w:szCs w:val="22"/>
              </w:rPr>
            </w:pPr>
            <w:r w:rsidRPr="00A566F6">
              <w:rPr>
                <w:noProof/>
                <w:szCs w:val="22"/>
              </w:rPr>
              <w:t xml:space="preserve">GlaxoSmithKline </w:t>
            </w:r>
            <w:ins w:id="114" w:author="NF" w:date="2025-11-21T10:00:00Z" w16du:dateUtc="2025-11-21T09:00:00Z">
              <w:r w:rsidR="00580FE5" w:rsidRPr="008B3A8F">
                <w:t>Trading Services</w:t>
              </w:r>
              <w:r w:rsidR="00580FE5" w:rsidRPr="008B3A8F" w:rsidDel="008B3A8F">
                <w:t xml:space="preserve"> </w:t>
              </w:r>
            </w:ins>
            <w:del w:id="115" w:author="NF" w:date="2025-11-21T10:00:00Z" w16du:dateUtc="2025-11-21T09:00:00Z">
              <w:r w:rsidR="00532D84" w:rsidRPr="00A566F6" w:rsidDel="00580FE5">
                <w:rPr>
                  <w:noProof/>
                  <w:szCs w:val="22"/>
                </w:rPr>
                <w:delText xml:space="preserve">(Ireland) </w:delText>
              </w:r>
            </w:del>
            <w:r w:rsidR="00532D84" w:rsidRPr="00A566F6">
              <w:rPr>
                <w:noProof/>
                <w:szCs w:val="22"/>
              </w:rPr>
              <w:t>Limited</w:t>
            </w:r>
          </w:p>
          <w:p w14:paraId="048E16B5" w14:textId="77777777" w:rsidR="007F1110" w:rsidRPr="00A566F6" w:rsidRDefault="007F1110" w:rsidP="004E1CC2">
            <w:pPr>
              <w:spacing w:line="240" w:lineRule="auto"/>
              <w:rPr>
                <w:noProof/>
                <w:szCs w:val="22"/>
              </w:rPr>
            </w:pPr>
            <w:r w:rsidRPr="00A566F6">
              <w:rPr>
                <w:noProof/>
                <w:szCs w:val="22"/>
              </w:rPr>
              <w:t xml:space="preserve">Tel: + 386 </w:t>
            </w:r>
            <w:r w:rsidR="00532D84" w:rsidRPr="00A566F6">
              <w:rPr>
                <w:noProof/>
                <w:szCs w:val="22"/>
              </w:rPr>
              <w:t>80688869</w:t>
            </w:r>
          </w:p>
          <w:p w14:paraId="5A09C7B6" w14:textId="77777777" w:rsidR="007F1110" w:rsidRPr="00A566F6" w:rsidRDefault="007F1110" w:rsidP="004E1CC2">
            <w:pPr>
              <w:spacing w:line="240" w:lineRule="auto"/>
              <w:rPr>
                <w:noProof/>
                <w:szCs w:val="22"/>
              </w:rPr>
            </w:pPr>
          </w:p>
        </w:tc>
      </w:tr>
      <w:tr w:rsidR="007579C1" w14:paraId="11D3F542" w14:textId="77777777" w:rsidTr="0085623C">
        <w:trPr>
          <w:cantSplit/>
        </w:trPr>
        <w:tc>
          <w:tcPr>
            <w:tcW w:w="4644" w:type="dxa"/>
          </w:tcPr>
          <w:p w14:paraId="5418DB15" w14:textId="77777777" w:rsidR="007F1110" w:rsidRPr="00A566F6" w:rsidRDefault="007F1110" w:rsidP="004E1CC2">
            <w:pPr>
              <w:spacing w:line="240" w:lineRule="auto"/>
              <w:rPr>
                <w:b/>
                <w:szCs w:val="22"/>
              </w:rPr>
            </w:pPr>
            <w:r w:rsidRPr="00A566F6">
              <w:rPr>
                <w:b/>
                <w:szCs w:val="22"/>
              </w:rPr>
              <w:t>Ísland</w:t>
            </w:r>
          </w:p>
          <w:p w14:paraId="5899A000" w14:textId="3A56F49C" w:rsidR="007F1110" w:rsidRPr="00A566F6" w:rsidRDefault="00777310" w:rsidP="004E1CC2">
            <w:pPr>
              <w:spacing w:line="240" w:lineRule="auto"/>
              <w:rPr>
                <w:szCs w:val="22"/>
              </w:rPr>
            </w:pPr>
            <w:r w:rsidRPr="00A566F6">
              <w:rPr>
                <w:szCs w:val="22"/>
              </w:rPr>
              <w:t xml:space="preserve">Vistor </w:t>
            </w:r>
            <w:ins w:id="116" w:author="NF" w:date="2025-11-21T10:11:00Z" w16du:dateUtc="2025-11-21T09:11:00Z">
              <w:r w:rsidR="005B4E47">
                <w:rPr>
                  <w:szCs w:val="22"/>
                </w:rPr>
                <w:t>e</w:t>
              </w:r>
            </w:ins>
            <w:r w:rsidR="007F1110" w:rsidRPr="00A566F6">
              <w:rPr>
                <w:szCs w:val="22"/>
              </w:rPr>
              <w:t>hf.</w:t>
            </w:r>
          </w:p>
          <w:p w14:paraId="189C0502" w14:textId="77777777" w:rsidR="007579C1" w:rsidRPr="00A566F6" w:rsidRDefault="007F1110" w:rsidP="004E1CC2">
            <w:pPr>
              <w:spacing w:line="240" w:lineRule="auto"/>
              <w:rPr>
                <w:szCs w:val="22"/>
              </w:rPr>
            </w:pPr>
            <w:r w:rsidRPr="00A566F6">
              <w:rPr>
                <w:szCs w:val="22"/>
              </w:rPr>
              <w:t>Sími: + 354 53</w:t>
            </w:r>
            <w:r w:rsidR="00777310" w:rsidRPr="00A566F6">
              <w:rPr>
                <w:szCs w:val="22"/>
              </w:rPr>
              <w:t>5</w:t>
            </w:r>
            <w:r w:rsidRPr="00A566F6">
              <w:rPr>
                <w:szCs w:val="22"/>
              </w:rPr>
              <w:t xml:space="preserve"> 700</w:t>
            </w:r>
            <w:r w:rsidR="00777310" w:rsidRPr="00A566F6">
              <w:rPr>
                <w:szCs w:val="22"/>
              </w:rPr>
              <w:t>0</w:t>
            </w:r>
          </w:p>
          <w:p w14:paraId="3478CB82" w14:textId="77777777" w:rsidR="007579C1" w:rsidRPr="00A566F6" w:rsidRDefault="007579C1" w:rsidP="004E1CC2">
            <w:pPr>
              <w:spacing w:line="240" w:lineRule="auto"/>
              <w:rPr>
                <w:b/>
                <w:szCs w:val="22"/>
              </w:rPr>
            </w:pPr>
          </w:p>
        </w:tc>
        <w:tc>
          <w:tcPr>
            <w:tcW w:w="4678" w:type="dxa"/>
          </w:tcPr>
          <w:p w14:paraId="19241365" w14:textId="77777777" w:rsidR="007F1110" w:rsidRPr="00A566F6" w:rsidRDefault="007F1110" w:rsidP="004E1CC2">
            <w:pPr>
              <w:spacing w:line="240" w:lineRule="auto"/>
              <w:rPr>
                <w:b/>
                <w:noProof/>
                <w:szCs w:val="22"/>
              </w:rPr>
            </w:pPr>
            <w:r w:rsidRPr="00A566F6">
              <w:rPr>
                <w:b/>
                <w:noProof/>
                <w:szCs w:val="22"/>
              </w:rPr>
              <w:t>Slovenská republika</w:t>
            </w:r>
          </w:p>
          <w:p w14:paraId="1808C304" w14:textId="40186CAE" w:rsidR="007F1110" w:rsidRPr="00A566F6" w:rsidRDefault="007F1110" w:rsidP="004E1CC2">
            <w:pPr>
              <w:spacing w:line="240" w:lineRule="auto"/>
              <w:rPr>
                <w:noProof/>
                <w:szCs w:val="22"/>
              </w:rPr>
            </w:pPr>
            <w:r w:rsidRPr="00A566F6">
              <w:rPr>
                <w:noProof/>
                <w:szCs w:val="22"/>
              </w:rPr>
              <w:t xml:space="preserve">GlaxoSmithKline </w:t>
            </w:r>
            <w:ins w:id="117" w:author="NF" w:date="2025-11-21T10:00:00Z" w16du:dateUtc="2025-11-21T09:00:00Z">
              <w:r w:rsidR="00580FE5" w:rsidRPr="008B3A8F">
                <w:t>Trading Services</w:t>
              </w:r>
              <w:r w:rsidR="00580FE5" w:rsidRPr="008B3A8F" w:rsidDel="008B3A8F">
                <w:t xml:space="preserve"> </w:t>
              </w:r>
            </w:ins>
            <w:del w:id="118" w:author="NF" w:date="2025-11-21T10:00:00Z" w16du:dateUtc="2025-11-21T09:00:00Z">
              <w:r w:rsidR="00532D84" w:rsidRPr="00A566F6" w:rsidDel="00580FE5">
                <w:rPr>
                  <w:noProof/>
                  <w:szCs w:val="22"/>
                </w:rPr>
                <w:delText xml:space="preserve">(Ireland) </w:delText>
              </w:r>
            </w:del>
            <w:r w:rsidR="00532D84" w:rsidRPr="00A566F6">
              <w:rPr>
                <w:noProof/>
                <w:szCs w:val="22"/>
              </w:rPr>
              <w:t>Limited</w:t>
            </w:r>
          </w:p>
          <w:p w14:paraId="232E2235" w14:textId="77777777" w:rsidR="007F1110" w:rsidRPr="00A566F6" w:rsidRDefault="007F1110" w:rsidP="004E1CC2">
            <w:pPr>
              <w:spacing w:line="240" w:lineRule="auto"/>
              <w:rPr>
                <w:noProof/>
                <w:szCs w:val="22"/>
              </w:rPr>
            </w:pPr>
            <w:r w:rsidRPr="00A566F6">
              <w:rPr>
                <w:noProof/>
                <w:szCs w:val="22"/>
              </w:rPr>
              <w:t xml:space="preserve">Tel: + 421 </w:t>
            </w:r>
            <w:r w:rsidR="00532D84" w:rsidRPr="00A566F6">
              <w:rPr>
                <w:noProof/>
                <w:szCs w:val="22"/>
              </w:rPr>
              <w:t>800500589</w:t>
            </w:r>
          </w:p>
          <w:p w14:paraId="3BE3161C" w14:textId="77777777" w:rsidR="007F1110" w:rsidRPr="00A566F6" w:rsidRDefault="007F1110" w:rsidP="004E1CC2">
            <w:pPr>
              <w:spacing w:line="240" w:lineRule="auto"/>
              <w:rPr>
                <w:noProof/>
                <w:szCs w:val="22"/>
              </w:rPr>
            </w:pPr>
          </w:p>
        </w:tc>
      </w:tr>
      <w:tr w:rsidR="007579C1" w14:paraId="1725C074" w14:textId="77777777" w:rsidTr="0003423B">
        <w:trPr>
          <w:cantSplit/>
        </w:trPr>
        <w:tc>
          <w:tcPr>
            <w:tcW w:w="4644" w:type="dxa"/>
          </w:tcPr>
          <w:p w14:paraId="0B74AA97" w14:textId="77777777" w:rsidR="007F1110" w:rsidRPr="00A566F6" w:rsidRDefault="007F1110" w:rsidP="004E1CC2">
            <w:pPr>
              <w:spacing w:line="240" w:lineRule="auto"/>
              <w:rPr>
                <w:b/>
                <w:szCs w:val="22"/>
              </w:rPr>
            </w:pPr>
            <w:r w:rsidRPr="00A566F6">
              <w:rPr>
                <w:b/>
                <w:szCs w:val="22"/>
              </w:rPr>
              <w:lastRenderedPageBreak/>
              <w:t>Italia</w:t>
            </w:r>
          </w:p>
          <w:p w14:paraId="15C10C85" w14:textId="77777777" w:rsidR="007F1110" w:rsidRPr="00A566F6" w:rsidRDefault="007F1110" w:rsidP="004E1CC2">
            <w:pPr>
              <w:spacing w:line="240" w:lineRule="auto"/>
              <w:rPr>
                <w:szCs w:val="22"/>
              </w:rPr>
            </w:pPr>
            <w:r w:rsidRPr="00A566F6">
              <w:rPr>
                <w:szCs w:val="22"/>
              </w:rPr>
              <w:t>GlaxoSmithKline S.p.A.</w:t>
            </w:r>
          </w:p>
          <w:p w14:paraId="2A09FD7E" w14:textId="77777777" w:rsidR="007579C1" w:rsidRPr="00A566F6" w:rsidRDefault="007F1110" w:rsidP="004E1CC2">
            <w:pPr>
              <w:spacing w:line="240" w:lineRule="auto"/>
              <w:rPr>
                <w:szCs w:val="22"/>
              </w:rPr>
            </w:pPr>
            <w:r w:rsidRPr="00A566F6">
              <w:rPr>
                <w:szCs w:val="22"/>
              </w:rPr>
              <w:t xml:space="preserve">Tel: + 39 (0)45 </w:t>
            </w:r>
            <w:r w:rsidR="00D67397" w:rsidRPr="00A566F6">
              <w:rPr>
                <w:szCs w:val="22"/>
              </w:rPr>
              <w:t>7741</w:t>
            </w:r>
            <w:r w:rsidRPr="00A566F6">
              <w:rPr>
                <w:szCs w:val="22"/>
              </w:rPr>
              <w:t xml:space="preserve"> 111</w:t>
            </w:r>
          </w:p>
          <w:p w14:paraId="5C4EA6EF" w14:textId="77777777" w:rsidR="00891607" w:rsidRPr="00A566F6" w:rsidRDefault="00891607" w:rsidP="004E1CC2">
            <w:pPr>
              <w:spacing w:line="240" w:lineRule="auto"/>
              <w:rPr>
                <w:b/>
                <w:szCs w:val="22"/>
              </w:rPr>
            </w:pPr>
          </w:p>
        </w:tc>
        <w:tc>
          <w:tcPr>
            <w:tcW w:w="4678" w:type="dxa"/>
          </w:tcPr>
          <w:p w14:paraId="506708B2" w14:textId="77777777" w:rsidR="007F1110" w:rsidRPr="00A566F6" w:rsidRDefault="007F1110" w:rsidP="004E1CC2">
            <w:pPr>
              <w:spacing w:line="240" w:lineRule="auto"/>
              <w:rPr>
                <w:b/>
                <w:noProof/>
                <w:szCs w:val="22"/>
              </w:rPr>
            </w:pPr>
            <w:r w:rsidRPr="00A566F6">
              <w:rPr>
                <w:b/>
                <w:noProof/>
                <w:szCs w:val="22"/>
              </w:rPr>
              <w:t>Suomi/Finland</w:t>
            </w:r>
          </w:p>
          <w:p w14:paraId="1BC587C2" w14:textId="77777777" w:rsidR="007F1110" w:rsidRPr="00A566F6" w:rsidRDefault="007F1110" w:rsidP="004E1CC2">
            <w:pPr>
              <w:spacing w:line="240" w:lineRule="auto"/>
              <w:rPr>
                <w:noProof/>
                <w:szCs w:val="22"/>
              </w:rPr>
            </w:pPr>
            <w:r w:rsidRPr="00A566F6">
              <w:rPr>
                <w:noProof/>
                <w:szCs w:val="22"/>
              </w:rPr>
              <w:t>GlaxoSmithKline Oy</w:t>
            </w:r>
          </w:p>
          <w:p w14:paraId="03F5D0F5" w14:textId="77777777" w:rsidR="007F1110" w:rsidRPr="00A566F6" w:rsidRDefault="007F1110" w:rsidP="004E1CC2">
            <w:pPr>
              <w:spacing w:line="240" w:lineRule="auto"/>
              <w:rPr>
                <w:noProof/>
                <w:szCs w:val="22"/>
              </w:rPr>
            </w:pPr>
            <w:r w:rsidRPr="00A566F6">
              <w:rPr>
                <w:noProof/>
                <w:szCs w:val="22"/>
              </w:rPr>
              <w:t>Puh/Tel: + 358 (0)10 30 30 30</w:t>
            </w:r>
          </w:p>
          <w:p w14:paraId="085DF251" w14:textId="77777777" w:rsidR="007579C1" w:rsidRPr="00A566F6" w:rsidRDefault="007579C1" w:rsidP="004E1CC2">
            <w:pPr>
              <w:spacing w:line="240" w:lineRule="auto"/>
              <w:rPr>
                <w:noProof/>
                <w:szCs w:val="22"/>
              </w:rPr>
            </w:pPr>
          </w:p>
        </w:tc>
      </w:tr>
      <w:tr w:rsidR="007579C1" w:rsidRPr="00964A7C" w14:paraId="702E988B" w14:textId="77777777" w:rsidTr="00D67397">
        <w:trPr>
          <w:cantSplit/>
        </w:trPr>
        <w:tc>
          <w:tcPr>
            <w:tcW w:w="4644" w:type="dxa"/>
          </w:tcPr>
          <w:p w14:paraId="1E54F05E" w14:textId="77777777" w:rsidR="007F1110" w:rsidRPr="00A566F6" w:rsidRDefault="007F1110" w:rsidP="004E1CC2">
            <w:pPr>
              <w:spacing w:line="240" w:lineRule="auto"/>
              <w:rPr>
                <w:b/>
                <w:szCs w:val="22"/>
              </w:rPr>
            </w:pPr>
            <w:r w:rsidRPr="00A566F6">
              <w:rPr>
                <w:b/>
                <w:szCs w:val="22"/>
              </w:rPr>
              <w:t>Κύπρος</w:t>
            </w:r>
          </w:p>
          <w:p w14:paraId="3B9611E7" w14:textId="3268D529" w:rsidR="007F1110" w:rsidRPr="00A566F6" w:rsidRDefault="007F1110" w:rsidP="004E1CC2">
            <w:pPr>
              <w:spacing w:line="240" w:lineRule="auto"/>
              <w:rPr>
                <w:szCs w:val="22"/>
              </w:rPr>
            </w:pPr>
            <w:r w:rsidRPr="00A566F6">
              <w:rPr>
                <w:szCs w:val="22"/>
              </w:rPr>
              <w:t xml:space="preserve">GlaxoSmithKline </w:t>
            </w:r>
            <w:ins w:id="119" w:author="NF" w:date="2025-11-21T10:01:00Z" w16du:dateUtc="2025-11-21T09:01:00Z">
              <w:r w:rsidR="00580FE5" w:rsidRPr="008B3A8F">
                <w:t>Trading Services</w:t>
              </w:r>
              <w:r w:rsidR="00580FE5" w:rsidRPr="008B3A8F" w:rsidDel="008B3A8F">
                <w:t xml:space="preserve"> </w:t>
              </w:r>
            </w:ins>
            <w:del w:id="120" w:author="NF" w:date="2025-11-21T10:01:00Z" w16du:dateUtc="2025-11-21T09:01:00Z">
              <w:r w:rsidR="00532D84" w:rsidRPr="00A566F6" w:rsidDel="00580FE5">
                <w:rPr>
                  <w:noProof/>
                  <w:szCs w:val="22"/>
                </w:rPr>
                <w:delText xml:space="preserve">(Ireland) </w:delText>
              </w:r>
            </w:del>
            <w:r w:rsidR="00532D84" w:rsidRPr="00A566F6">
              <w:rPr>
                <w:noProof/>
                <w:szCs w:val="22"/>
              </w:rPr>
              <w:t>Limited</w:t>
            </w:r>
          </w:p>
          <w:p w14:paraId="073996E6" w14:textId="77777777" w:rsidR="007579C1" w:rsidRPr="00A566F6" w:rsidRDefault="007F1110" w:rsidP="004E1CC2">
            <w:pPr>
              <w:spacing w:line="240" w:lineRule="auto"/>
              <w:rPr>
                <w:szCs w:val="22"/>
              </w:rPr>
            </w:pPr>
            <w:r w:rsidRPr="00A566F6">
              <w:rPr>
                <w:szCs w:val="22"/>
              </w:rPr>
              <w:t xml:space="preserve">Τηλ: + 357 </w:t>
            </w:r>
            <w:r w:rsidR="00532D84" w:rsidRPr="00A566F6">
              <w:rPr>
                <w:szCs w:val="22"/>
              </w:rPr>
              <w:t>80070017</w:t>
            </w:r>
          </w:p>
          <w:p w14:paraId="475EB013" w14:textId="77777777" w:rsidR="007579C1" w:rsidRPr="00A566F6" w:rsidRDefault="007579C1" w:rsidP="004E1CC2">
            <w:pPr>
              <w:spacing w:line="240" w:lineRule="auto"/>
              <w:rPr>
                <w:szCs w:val="22"/>
              </w:rPr>
            </w:pPr>
          </w:p>
        </w:tc>
        <w:tc>
          <w:tcPr>
            <w:tcW w:w="4678" w:type="dxa"/>
          </w:tcPr>
          <w:p w14:paraId="16959D6D" w14:textId="77777777" w:rsidR="007F1110" w:rsidRPr="00A566F6" w:rsidRDefault="007F1110" w:rsidP="004E1CC2">
            <w:pPr>
              <w:spacing w:line="240" w:lineRule="auto"/>
              <w:rPr>
                <w:b/>
                <w:noProof/>
                <w:szCs w:val="22"/>
              </w:rPr>
            </w:pPr>
            <w:r w:rsidRPr="00A566F6">
              <w:rPr>
                <w:b/>
                <w:noProof/>
                <w:szCs w:val="22"/>
              </w:rPr>
              <w:t>Sverige</w:t>
            </w:r>
          </w:p>
          <w:p w14:paraId="04C50DE2" w14:textId="77777777" w:rsidR="007F1110" w:rsidRPr="00A566F6" w:rsidRDefault="007F1110" w:rsidP="004E1CC2">
            <w:pPr>
              <w:spacing w:line="240" w:lineRule="auto"/>
              <w:rPr>
                <w:noProof/>
                <w:szCs w:val="22"/>
              </w:rPr>
            </w:pPr>
            <w:r w:rsidRPr="00A566F6">
              <w:rPr>
                <w:noProof/>
                <w:szCs w:val="22"/>
              </w:rPr>
              <w:t>GlaxoSmithKline AB</w:t>
            </w:r>
          </w:p>
          <w:p w14:paraId="16B23BD2" w14:textId="77777777" w:rsidR="007F1110" w:rsidRPr="00A566F6" w:rsidRDefault="007F1110" w:rsidP="004E1CC2">
            <w:pPr>
              <w:spacing w:line="240" w:lineRule="auto"/>
              <w:rPr>
                <w:noProof/>
                <w:szCs w:val="22"/>
              </w:rPr>
            </w:pPr>
            <w:r w:rsidRPr="00A566F6">
              <w:rPr>
                <w:noProof/>
                <w:szCs w:val="22"/>
              </w:rPr>
              <w:t>Tel: + 46 (0)8 638 93 00</w:t>
            </w:r>
          </w:p>
          <w:p w14:paraId="4EAD9AEA" w14:textId="77777777" w:rsidR="007579C1" w:rsidRPr="00A566F6" w:rsidRDefault="007F1110" w:rsidP="004E1CC2">
            <w:pPr>
              <w:spacing w:line="240" w:lineRule="auto"/>
              <w:rPr>
                <w:noProof/>
                <w:szCs w:val="22"/>
              </w:rPr>
            </w:pPr>
            <w:r w:rsidRPr="00A566F6">
              <w:rPr>
                <w:noProof/>
                <w:szCs w:val="22"/>
              </w:rPr>
              <w:t>info.produkt@gsk.com</w:t>
            </w:r>
          </w:p>
          <w:p w14:paraId="751CE29D" w14:textId="77777777" w:rsidR="007F1110" w:rsidRPr="00A566F6" w:rsidRDefault="007F1110" w:rsidP="004E1CC2">
            <w:pPr>
              <w:spacing w:line="240" w:lineRule="auto"/>
              <w:rPr>
                <w:noProof/>
                <w:szCs w:val="22"/>
              </w:rPr>
            </w:pPr>
          </w:p>
        </w:tc>
      </w:tr>
      <w:tr w:rsidR="007579C1" w14:paraId="4F898533" w14:textId="77777777" w:rsidTr="00D67397">
        <w:trPr>
          <w:cantSplit/>
        </w:trPr>
        <w:tc>
          <w:tcPr>
            <w:tcW w:w="4644" w:type="dxa"/>
          </w:tcPr>
          <w:p w14:paraId="469F01E9" w14:textId="77777777" w:rsidR="007F1110" w:rsidRPr="00A566F6" w:rsidRDefault="007F1110" w:rsidP="004E1CC2">
            <w:pPr>
              <w:spacing w:line="240" w:lineRule="auto"/>
              <w:rPr>
                <w:b/>
                <w:szCs w:val="22"/>
              </w:rPr>
            </w:pPr>
            <w:r w:rsidRPr="00A566F6">
              <w:rPr>
                <w:b/>
                <w:szCs w:val="22"/>
              </w:rPr>
              <w:t>Latvija</w:t>
            </w:r>
          </w:p>
          <w:p w14:paraId="5D191365" w14:textId="0A140B25" w:rsidR="007F1110" w:rsidRPr="00A566F6" w:rsidRDefault="007F1110" w:rsidP="004E1CC2">
            <w:pPr>
              <w:spacing w:line="240" w:lineRule="auto"/>
              <w:rPr>
                <w:szCs w:val="22"/>
              </w:rPr>
            </w:pPr>
            <w:r w:rsidRPr="00A566F6">
              <w:rPr>
                <w:szCs w:val="22"/>
              </w:rPr>
              <w:t xml:space="preserve">GlaxoSmithKline </w:t>
            </w:r>
            <w:ins w:id="121" w:author="NF" w:date="2025-11-21T10:01:00Z" w16du:dateUtc="2025-11-21T09:01:00Z">
              <w:r w:rsidR="00580FE5" w:rsidRPr="008B3A8F">
                <w:t>Trading Services</w:t>
              </w:r>
              <w:r w:rsidR="00580FE5" w:rsidRPr="008B3A8F" w:rsidDel="008B3A8F">
                <w:t xml:space="preserve"> </w:t>
              </w:r>
            </w:ins>
            <w:del w:id="122" w:author="NF" w:date="2025-11-21T10:01:00Z" w16du:dateUtc="2025-11-21T09:01:00Z">
              <w:r w:rsidR="00532D84" w:rsidRPr="00A566F6" w:rsidDel="00580FE5">
                <w:rPr>
                  <w:noProof/>
                  <w:szCs w:val="22"/>
                </w:rPr>
                <w:delText xml:space="preserve">(Ireland) </w:delText>
              </w:r>
            </w:del>
            <w:r w:rsidR="00532D84" w:rsidRPr="00A566F6">
              <w:rPr>
                <w:noProof/>
                <w:szCs w:val="22"/>
              </w:rPr>
              <w:t>Limited</w:t>
            </w:r>
          </w:p>
          <w:p w14:paraId="2609FC09" w14:textId="77777777" w:rsidR="007F1110" w:rsidRPr="00A566F6" w:rsidRDefault="007F1110" w:rsidP="004E1CC2">
            <w:pPr>
              <w:spacing w:line="240" w:lineRule="auto"/>
              <w:rPr>
                <w:szCs w:val="22"/>
              </w:rPr>
            </w:pPr>
            <w:r w:rsidRPr="00A566F6">
              <w:rPr>
                <w:szCs w:val="22"/>
              </w:rPr>
              <w:t xml:space="preserve">Tel: + 371 </w:t>
            </w:r>
            <w:r w:rsidR="000D4BAC" w:rsidRPr="00A566F6">
              <w:rPr>
                <w:szCs w:val="22"/>
              </w:rPr>
              <w:t>80205045</w:t>
            </w:r>
          </w:p>
          <w:p w14:paraId="68169FC9" w14:textId="77777777" w:rsidR="007579C1" w:rsidRPr="00A566F6" w:rsidRDefault="007579C1" w:rsidP="004E1CC2">
            <w:pPr>
              <w:spacing w:line="240" w:lineRule="auto"/>
              <w:rPr>
                <w:b/>
                <w:szCs w:val="22"/>
              </w:rPr>
            </w:pPr>
          </w:p>
        </w:tc>
        <w:tc>
          <w:tcPr>
            <w:tcW w:w="4678" w:type="dxa"/>
          </w:tcPr>
          <w:p w14:paraId="46FCDCE7" w14:textId="1C8C34AD" w:rsidR="007F1110" w:rsidRPr="00A566F6" w:rsidDel="005B4E47" w:rsidRDefault="007F1110" w:rsidP="004E1CC2">
            <w:pPr>
              <w:spacing w:line="240" w:lineRule="auto"/>
              <w:rPr>
                <w:del w:id="123" w:author="NF" w:date="2025-11-21T10:12:00Z" w16du:dateUtc="2025-11-21T09:12:00Z"/>
                <w:b/>
                <w:noProof/>
                <w:szCs w:val="22"/>
              </w:rPr>
            </w:pPr>
            <w:del w:id="124" w:author="NF" w:date="2025-11-21T10:12:00Z" w16du:dateUtc="2025-11-21T09:12:00Z">
              <w:r w:rsidRPr="00A566F6" w:rsidDel="005B4E47">
                <w:rPr>
                  <w:b/>
                  <w:noProof/>
                  <w:szCs w:val="22"/>
                </w:rPr>
                <w:delText xml:space="preserve">United Kingdom </w:delText>
              </w:r>
              <w:r w:rsidR="00CC2209" w:rsidRPr="00A566F6" w:rsidDel="005B4E47">
                <w:rPr>
                  <w:b/>
                  <w:noProof/>
                  <w:szCs w:val="22"/>
                </w:rPr>
                <w:delText>(Northern Ireland)</w:delText>
              </w:r>
            </w:del>
          </w:p>
          <w:p w14:paraId="6DB35F8F" w14:textId="25641E70" w:rsidR="007F1110" w:rsidRPr="00A566F6" w:rsidDel="005B4E47" w:rsidRDefault="007F1110" w:rsidP="004E1CC2">
            <w:pPr>
              <w:spacing w:line="240" w:lineRule="auto"/>
              <w:rPr>
                <w:del w:id="125" w:author="NF" w:date="2025-11-21T10:12:00Z" w16du:dateUtc="2025-11-21T09:12:00Z"/>
                <w:noProof/>
                <w:szCs w:val="22"/>
              </w:rPr>
            </w:pPr>
            <w:del w:id="126" w:author="NF" w:date="2025-11-21T10:12:00Z" w16du:dateUtc="2025-11-21T09:12:00Z">
              <w:r w:rsidRPr="00A566F6" w:rsidDel="005B4E47">
                <w:rPr>
                  <w:noProof/>
                  <w:szCs w:val="22"/>
                </w:rPr>
                <w:delText xml:space="preserve">GlaxoSmithKline </w:delText>
              </w:r>
              <w:r w:rsidR="00057C9C" w:rsidRPr="00A566F6" w:rsidDel="005B4E47">
                <w:rPr>
                  <w:noProof/>
                  <w:szCs w:val="22"/>
                </w:rPr>
                <w:delText>(</w:delText>
              </w:r>
              <w:r w:rsidR="00CC2209" w:rsidRPr="00A566F6" w:rsidDel="005B4E47">
                <w:rPr>
                  <w:noProof/>
                  <w:szCs w:val="22"/>
                </w:rPr>
                <w:delText>Ireland</w:delText>
              </w:r>
              <w:r w:rsidR="00057C9C" w:rsidRPr="00A566F6" w:rsidDel="005B4E47">
                <w:rPr>
                  <w:noProof/>
                  <w:szCs w:val="22"/>
                </w:rPr>
                <w:delText>) Limited</w:delText>
              </w:r>
            </w:del>
          </w:p>
          <w:p w14:paraId="1565E265" w14:textId="7F095EDF" w:rsidR="007F1110" w:rsidRPr="00A566F6" w:rsidDel="005B4E47" w:rsidRDefault="007F1110" w:rsidP="004E1CC2">
            <w:pPr>
              <w:spacing w:line="240" w:lineRule="auto"/>
              <w:rPr>
                <w:del w:id="127" w:author="NF" w:date="2025-11-21T10:12:00Z" w16du:dateUtc="2025-11-21T09:12:00Z"/>
                <w:noProof/>
                <w:szCs w:val="22"/>
              </w:rPr>
            </w:pPr>
            <w:del w:id="128" w:author="NF" w:date="2025-11-21T10:12:00Z" w16du:dateUtc="2025-11-21T09:12:00Z">
              <w:r w:rsidRPr="00A566F6" w:rsidDel="005B4E47">
                <w:rPr>
                  <w:noProof/>
                  <w:szCs w:val="22"/>
                </w:rPr>
                <w:delText>Tel: + 44 (0)800 221441</w:delText>
              </w:r>
            </w:del>
          </w:p>
          <w:p w14:paraId="00AAF079" w14:textId="0332B37F" w:rsidR="007579C1" w:rsidRPr="00A566F6" w:rsidDel="005B4E47" w:rsidRDefault="007F1110" w:rsidP="004E1CC2">
            <w:pPr>
              <w:spacing w:line="240" w:lineRule="auto"/>
              <w:rPr>
                <w:del w:id="129" w:author="NF" w:date="2025-11-21T10:12:00Z" w16du:dateUtc="2025-11-21T09:12:00Z"/>
                <w:noProof/>
                <w:szCs w:val="22"/>
              </w:rPr>
            </w:pPr>
            <w:del w:id="130" w:author="NF" w:date="2025-11-21T10:12:00Z" w16du:dateUtc="2025-11-21T09:12:00Z">
              <w:r w:rsidRPr="00A566F6" w:rsidDel="005B4E47">
                <w:rPr>
                  <w:noProof/>
                  <w:szCs w:val="22"/>
                </w:rPr>
                <w:delText>customercontactuk@gsk.co</w:delText>
              </w:r>
              <w:r w:rsidR="00437131" w:rsidRPr="00A566F6" w:rsidDel="005B4E47">
                <w:rPr>
                  <w:noProof/>
                  <w:szCs w:val="22"/>
                </w:rPr>
                <w:delText>m</w:delText>
              </w:r>
            </w:del>
          </w:p>
          <w:p w14:paraId="38D7F2C7" w14:textId="77777777" w:rsidR="007579C1" w:rsidRPr="00A566F6" w:rsidRDefault="007579C1" w:rsidP="005B4E47">
            <w:pPr>
              <w:spacing w:line="240" w:lineRule="auto"/>
              <w:rPr>
                <w:noProof/>
                <w:szCs w:val="22"/>
              </w:rPr>
            </w:pPr>
          </w:p>
        </w:tc>
      </w:tr>
    </w:tbl>
    <w:p w14:paraId="69C7D0B6" w14:textId="77777777" w:rsidR="00AB2A61" w:rsidRDefault="00AB2A61" w:rsidP="003E5CC1">
      <w:pPr>
        <w:numPr>
          <w:ilvl w:val="12"/>
          <w:numId w:val="0"/>
        </w:numPr>
        <w:tabs>
          <w:tab w:val="clear" w:pos="567"/>
        </w:tabs>
        <w:spacing w:line="240" w:lineRule="auto"/>
        <w:ind w:right="-2"/>
        <w:rPr>
          <w:noProof/>
          <w:szCs w:val="22"/>
        </w:rPr>
      </w:pPr>
    </w:p>
    <w:p w14:paraId="319ED87E" w14:textId="6A3359DB" w:rsidR="00AB2A61" w:rsidRDefault="00AB2A61" w:rsidP="006356BC">
      <w:pPr>
        <w:numPr>
          <w:ilvl w:val="12"/>
          <w:numId w:val="0"/>
        </w:numPr>
        <w:tabs>
          <w:tab w:val="clear" w:pos="567"/>
        </w:tabs>
        <w:spacing w:line="240" w:lineRule="auto"/>
        <w:ind w:right="-2"/>
        <w:outlineLvl w:val="0"/>
        <w:rPr>
          <w:noProof/>
          <w:szCs w:val="22"/>
        </w:rPr>
      </w:pPr>
      <w:r>
        <w:rPr>
          <w:b/>
          <w:noProof/>
          <w:szCs w:val="22"/>
        </w:rPr>
        <w:t xml:space="preserve">This leaflet was last </w:t>
      </w:r>
      <w:r w:rsidR="00B847E5">
        <w:rPr>
          <w:b/>
          <w:noProof/>
          <w:szCs w:val="22"/>
        </w:rPr>
        <w:t xml:space="preserve">revised </w:t>
      </w:r>
      <w:r>
        <w:rPr>
          <w:b/>
          <w:noProof/>
          <w:szCs w:val="22"/>
        </w:rPr>
        <w:t>in</w:t>
      </w:r>
      <w:r w:rsidR="00F1377A">
        <w:rPr>
          <w:b/>
          <w:noProof/>
          <w:szCs w:val="22"/>
        </w:rPr>
        <w:fldChar w:fldCharType="begin"/>
      </w:r>
      <w:r w:rsidR="00F1377A">
        <w:rPr>
          <w:b/>
          <w:noProof/>
          <w:szCs w:val="22"/>
        </w:rPr>
        <w:instrText xml:space="preserve"> DOCVARIABLE vault_nd_b03bd401-1293-44bf-8662-8a91a47dc093 \* MERGEFORMAT </w:instrText>
      </w:r>
      <w:r w:rsidR="00F1377A">
        <w:rPr>
          <w:b/>
          <w:noProof/>
          <w:szCs w:val="22"/>
        </w:rPr>
        <w:fldChar w:fldCharType="separate"/>
      </w:r>
      <w:r w:rsidR="00F1377A">
        <w:rPr>
          <w:b/>
          <w:noProof/>
          <w:szCs w:val="22"/>
        </w:rPr>
        <w:t xml:space="preserve"> </w:t>
      </w:r>
      <w:r w:rsidR="00F1377A">
        <w:rPr>
          <w:b/>
          <w:noProof/>
          <w:szCs w:val="22"/>
        </w:rPr>
        <w:fldChar w:fldCharType="end"/>
      </w:r>
    </w:p>
    <w:p w14:paraId="35E435B6" w14:textId="77777777" w:rsidR="00AB2A61" w:rsidRDefault="00AB2A61" w:rsidP="006356BC">
      <w:pPr>
        <w:numPr>
          <w:ilvl w:val="12"/>
          <w:numId w:val="0"/>
        </w:numPr>
        <w:spacing w:line="240" w:lineRule="auto"/>
        <w:ind w:right="-2"/>
        <w:rPr>
          <w:iCs/>
          <w:noProof/>
          <w:szCs w:val="22"/>
        </w:rPr>
      </w:pPr>
    </w:p>
    <w:p w14:paraId="0EED5C17" w14:textId="77777777" w:rsidR="00595F6C" w:rsidRPr="006903AC" w:rsidRDefault="00595F6C" w:rsidP="004E1CC2">
      <w:pPr>
        <w:spacing w:line="240" w:lineRule="auto"/>
        <w:rPr>
          <w:b/>
        </w:rPr>
      </w:pPr>
      <w:r w:rsidRPr="006903AC">
        <w:rPr>
          <w:b/>
        </w:rPr>
        <w:t>Other sources of information</w:t>
      </w:r>
    </w:p>
    <w:p w14:paraId="42F29115" w14:textId="77777777" w:rsidR="00595F6C" w:rsidRDefault="00595F6C" w:rsidP="003E5CC1">
      <w:pPr>
        <w:numPr>
          <w:ilvl w:val="12"/>
          <w:numId w:val="0"/>
        </w:numPr>
        <w:spacing w:line="240" w:lineRule="auto"/>
        <w:ind w:right="-2"/>
        <w:rPr>
          <w:color w:val="1F497D"/>
        </w:rPr>
      </w:pPr>
    </w:p>
    <w:p w14:paraId="6EB4AB57" w14:textId="77777777" w:rsidR="008C1EB2" w:rsidRDefault="00AB2A61" w:rsidP="006356BC">
      <w:pPr>
        <w:numPr>
          <w:ilvl w:val="12"/>
          <w:numId w:val="0"/>
        </w:numPr>
        <w:spacing w:line="240" w:lineRule="auto"/>
        <w:ind w:right="-2"/>
        <w:rPr>
          <w:noProof/>
          <w:szCs w:val="22"/>
        </w:rPr>
      </w:pPr>
      <w:r>
        <w:rPr>
          <w:iCs/>
          <w:noProof/>
          <w:szCs w:val="22"/>
        </w:rPr>
        <w:t xml:space="preserve">Detailed information on this medicine is available on the European Medicines Agency web site: </w:t>
      </w:r>
      <w:hyperlink r:id="rId20" w:history="1">
        <w:r w:rsidR="0032098A" w:rsidRPr="008B76E6">
          <w:rPr>
            <w:rStyle w:val="Hyperlink"/>
            <w:noProof/>
            <w:szCs w:val="22"/>
          </w:rPr>
          <w:t>http://www.ema.europa.eu</w:t>
        </w:r>
      </w:hyperlink>
      <w:r w:rsidR="0032098A">
        <w:rPr>
          <w:noProof/>
          <w:szCs w:val="22"/>
        </w:rPr>
        <w:t xml:space="preserve">. </w:t>
      </w:r>
      <w:r w:rsidR="008C1EB2">
        <w:rPr>
          <w:noProof/>
          <w:szCs w:val="22"/>
        </w:rPr>
        <w:t>There are also links to other websites about rare diseases and treatments.</w:t>
      </w:r>
    </w:p>
    <w:p w14:paraId="241E2B35" w14:textId="77777777" w:rsidR="00AB2A61" w:rsidRPr="00597F63" w:rsidRDefault="00AB2A61" w:rsidP="006356BC">
      <w:pPr>
        <w:tabs>
          <w:tab w:val="clear" w:pos="567"/>
        </w:tabs>
        <w:autoSpaceDE w:val="0"/>
        <w:autoSpaceDN w:val="0"/>
        <w:adjustRightInd w:val="0"/>
        <w:spacing w:line="240" w:lineRule="auto"/>
        <w:rPr>
          <w:rFonts w:ascii="LiberationSerif-Bold" w:hAnsi="LiberationSerif-Bold" w:cs="LiberationSerif-Bold"/>
          <w:b/>
          <w:bCs/>
          <w:color w:val="000000"/>
          <w:szCs w:val="22"/>
          <w:lang w:eastAsia="en-GB"/>
        </w:rPr>
      </w:pPr>
    </w:p>
    <w:sectPr w:rsidR="00AB2A61" w:rsidRPr="00597F63" w:rsidSect="00946842">
      <w:footerReference w:type="default" r:id="rId21"/>
      <w:footerReference w:type="first" r:id="rId22"/>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EA09B" w14:textId="77777777" w:rsidR="00683B37" w:rsidRDefault="00683B37">
      <w:r>
        <w:separator/>
      </w:r>
    </w:p>
  </w:endnote>
  <w:endnote w:type="continuationSeparator" w:id="0">
    <w:p w14:paraId="4FFEACF7" w14:textId="77777777" w:rsidR="00683B37" w:rsidRDefault="00683B37">
      <w:r>
        <w:continuationSeparator/>
      </w:r>
    </w:p>
  </w:endnote>
  <w:endnote w:type="continuationNotice" w:id="1">
    <w:p w14:paraId="0ACE3561" w14:textId="77777777" w:rsidR="00683B37" w:rsidRDefault="00683B3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altName w:val="Arial"/>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LiberationSerif-Bold">
    <w:altName w:val="Times New Roman"/>
    <w:panose1 w:val="00000000000000000000"/>
    <w:charset w:val="A1"/>
    <w:family w:val="auto"/>
    <w:notTrueType/>
    <w:pitch w:val="default"/>
    <w:sig w:usb0="00000081" w:usb1="00000000" w:usb2="00000000" w:usb3="00000000" w:csb0="00000008"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AC93D" w14:textId="77777777" w:rsidR="00B706FD" w:rsidRDefault="00B706FD">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21</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03C97" w14:textId="77777777" w:rsidR="00B706FD" w:rsidRDefault="00B706FD">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FF95A" w14:textId="77777777" w:rsidR="00683B37" w:rsidRDefault="00683B37">
      <w:r>
        <w:separator/>
      </w:r>
    </w:p>
  </w:footnote>
  <w:footnote w:type="continuationSeparator" w:id="0">
    <w:p w14:paraId="11819C41" w14:textId="77777777" w:rsidR="00683B37" w:rsidRDefault="00683B37">
      <w:r>
        <w:continuationSeparator/>
      </w:r>
    </w:p>
  </w:footnote>
  <w:footnote w:type="continuationNotice" w:id="1">
    <w:p w14:paraId="1A90A5A9" w14:textId="77777777" w:rsidR="00683B37" w:rsidRDefault="00683B3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B262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0677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D0A8CB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1F8749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BACFCC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B4528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C0C9C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801F3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7B23B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67EA0B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CC2CB1"/>
    <w:multiLevelType w:val="hybridMultilevel"/>
    <w:tmpl w:val="33F6B61C"/>
    <w:lvl w:ilvl="0" w:tplc="A86490CA">
      <w:start w:val="5"/>
      <w:numFmt w:val="decimal"/>
      <w:lvlText w:val="%1."/>
      <w:lvlJc w:val="left"/>
      <w:pPr>
        <w:ind w:left="930" w:hanging="360"/>
      </w:pPr>
      <w:rPr>
        <w:rFonts w:hint="default"/>
      </w:rPr>
    </w:lvl>
    <w:lvl w:ilvl="1" w:tplc="08090019">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1" w15:restartNumberingAfterBreak="0">
    <w:nsid w:val="03917DA2"/>
    <w:multiLevelType w:val="hybridMultilevel"/>
    <w:tmpl w:val="0B5E9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9E63CC"/>
    <w:multiLevelType w:val="hybridMultilevel"/>
    <w:tmpl w:val="CEC4E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B137C8D"/>
    <w:multiLevelType w:val="multilevel"/>
    <w:tmpl w:val="E9587BD2"/>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3B07599"/>
    <w:multiLevelType w:val="hybridMultilevel"/>
    <w:tmpl w:val="730AA02A"/>
    <w:lvl w:ilvl="0" w:tplc="C4A22A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6183F86"/>
    <w:multiLevelType w:val="hybridMultilevel"/>
    <w:tmpl w:val="E2E0271E"/>
    <w:lvl w:ilvl="0" w:tplc="3C82DA30">
      <w:start w:val="10"/>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916055"/>
    <w:multiLevelType w:val="hybridMultilevel"/>
    <w:tmpl w:val="BA7A8980"/>
    <w:lvl w:ilvl="0" w:tplc="0813000F">
      <w:start w:val="1"/>
      <w:numFmt w:val="decimal"/>
      <w:lvlText w:val="%1."/>
      <w:lvlJc w:val="left"/>
      <w:pPr>
        <w:ind w:left="720" w:hanging="360"/>
      </w:pPr>
    </w:lvl>
    <w:lvl w:ilvl="1" w:tplc="08130003">
      <w:start w:val="1"/>
      <w:numFmt w:val="decimal"/>
      <w:lvlText w:val="%2."/>
      <w:lvlJc w:val="left"/>
      <w:pPr>
        <w:tabs>
          <w:tab w:val="num" w:pos="1440"/>
        </w:tabs>
        <w:ind w:left="1440" w:hanging="360"/>
      </w:pPr>
    </w:lvl>
    <w:lvl w:ilvl="2" w:tplc="08130005">
      <w:start w:val="1"/>
      <w:numFmt w:val="decimal"/>
      <w:lvlText w:val="%3."/>
      <w:lvlJc w:val="left"/>
      <w:pPr>
        <w:tabs>
          <w:tab w:val="num" w:pos="2160"/>
        </w:tabs>
        <w:ind w:left="2160" w:hanging="360"/>
      </w:pPr>
    </w:lvl>
    <w:lvl w:ilvl="3" w:tplc="08130001">
      <w:start w:val="1"/>
      <w:numFmt w:val="decimal"/>
      <w:lvlText w:val="%4."/>
      <w:lvlJc w:val="left"/>
      <w:pPr>
        <w:tabs>
          <w:tab w:val="num" w:pos="2880"/>
        </w:tabs>
        <w:ind w:left="2880" w:hanging="360"/>
      </w:pPr>
    </w:lvl>
    <w:lvl w:ilvl="4" w:tplc="08130003">
      <w:start w:val="1"/>
      <w:numFmt w:val="decimal"/>
      <w:lvlText w:val="%5."/>
      <w:lvlJc w:val="left"/>
      <w:pPr>
        <w:tabs>
          <w:tab w:val="num" w:pos="3600"/>
        </w:tabs>
        <w:ind w:left="3600" w:hanging="360"/>
      </w:pPr>
    </w:lvl>
    <w:lvl w:ilvl="5" w:tplc="08130005">
      <w:start w:val="1"/>
      <w:numFmt w:val="decimal"/>
      <w:lvlText w:val="%6."/>
      <w:lvlJc w:val="left"/>
      <w:pPr>
        <w:tabs>
          <w:tab w:val="num" w:pos="4320"/>
        </w:tabs>
        <w:ind w:left="4320" w:hanging="360"/>
      </w:pPr>
    </w:lvl>
    <w:lvl w:ilvl="6" w:tplc="08130001">
      <w:start w:val="1"/>
      <w:numFmt w:val="decimal"/>
      <w:lvlText w:val="%7."/>
      <w:lvlJc w:val="left"/>
      <w:pPr>
        <w:tabs>
          <w:tab w:val="num" w:pos="5040"/>
        </w:tabs>
        <w:ind w:left="5040" w:hanging="360"/>
      </w:pPr>
    </w:lvl>
    <w:lvl w:ilvl="7" w:tplc="08130003">
      <w:start w:val="1"/>
      <w:numFmt w:val="decimal"/>
      <w:lvlText w:val="%8."/>
      <w:lvlJc w:val="left"/>
      <w:pPr>
        <w:tabs>
          <w:tab w:val="num" w:pos="5760"/>
        </w:tabs>
        <w:ind w:left="5760" w:hanging="360"/>
      </w:pPr>
    </w:lvl>
    <w:lvl w:ilvl="8" w:tplc="08130005">
      <w:start w:val="1"/>
      <w:numFmt w:val="decimal"/>
      <w:lvlText w:val="%9."/>
      <w:lvlJc w:val="left"/>
      <w:pPr>
        <w:tabs>
          <w:tab w:val="num" w:pos="6480"/>
        </w:tabs>
        <w:ind w:left="6480" w:hanging="360"/>
      </w:pPr>
    </w:lvl>
  </w:abstractNum>
  <w:abstractNum w:abstractNumId="17" w15:restartNumberingAfterBreak="0">
    <w:nsid w:val="174E3F10"/>
    <w:multiLevelType w:val="hybridMultilevel"/>
    <w:tmpl w:val="FEA6E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77934FB"/>
    <w:multiLevelType w:val="hybridMultilevel"/>
    <w:tmpl w:val="987C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9950C01"/>
    <w:multiLevelType w:val="multilevel"/>
    <w:tmpl w:val="A62C6ED8"/>
    <w:lvl w:ilvl="0">
      <w:start w:val="4"/>
      <w:numFmt w:val="decimal"/>
      <w:lvlText w:val="%1"/>
      <w:lvlJc w:val="left"/>
      <w:pPr>
        <w:ind w:left="360" w:hanging="360"/>
      </w:pPr>
      <w:rPr>
        <w:rFonts w:hint="default"/>
      </w:rPr>
    </w:lvl>
    <w:lvl w:ilvl="1">
      <w:start w:val="2"/>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000" w:hanging="1440"/>
      </w:pPr>
      <w:rPr>
        <w:rFonts w:hint="default"/>
      </w:rPr>
    </w:lvl>
  </w:abstractNum>
  <w:abstractNum w:abstractNumId="2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2611AEE"/>
    <w:multiLevelType w:val="hybridMultilevel"/>
    <w:tmpl w:val="C1461E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24981323"/>
    <w:multiLevelType w:val="singleLevel"/>
    <w:tmpl w:val="2AB6F4C2"/>
    <w:name w:val="WWtfl"/>
    <w:lvl w:ilvl="0">
      <w:start w:val="1"/>
      <w:numFmt w:val="lowerLetter"/>
      <w:pStyle w:val="TableFootnoteLetter"/>
      <w:lvlText w:val="%1"/>
      <w:lvlJc w:val="left"/>
      <w:pPr>
        <w:tabs>
          <w:tab w:val="num" w:pos="360"/>
        </w:tabs>
        <w:ind w:left="360" w:hanging="360"/>
      </w:pPr>
      <w:rPr>
        <w:rFonts w:ascii="Times New Roman" w:hAnsi="Times New Roman" w:cs="Times New Roman" w:hint="default"/>
        <w:b w:val="0"/>
        <w:i w:val="0"/>
        <w:caps w:val="0"/>
        <w:sz w:val="18"/>
        <w:szCs w:val="18"/>
        <w:u w:val="none"/>
        <w:vertAlign w:val="baseline"/>
      </w:rPr>
    </w:lvl>
  </w:abstractNum>
  <w:abstractNum w:abstractNumId="24" w15:restartNumberingAfterBreak="0">
    <w:nsid w:val="27830224"/>
    <w:multiLevelType w:val="hybridMultilevel"/>
    <w:tmpl w:val="7E38AC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B301BF3"/>
    <w:multiLevelType w:val="hybridMultilevel"/>
    <w:tmpl w:val="D3969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C2015D9"/>
    <w:multiLevelType w:val="hybridMultilevel"/>
    <w:tmpl w:val="2828D882"/>
    <w:lvl w:ilvl="0" w:tplc="8DE4E3BC">
      <w:start w:val="85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315F4CD0"/>
    <w:multiLevelType w:val="hybridMultilevel"/>
    <w:tmpl w:val="FA24C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361434F"/>
    <w:multiLevelType w:val="hybridMultilevel"/>
    <w:tmpl w:val="53823436"/>
    <w:lvl w:ilvl="0" w:tplc="08090011">
      <w:start w:val="4"/>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854"/>
        </w:tabs>
        <w:ind w:left="854"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3A087528"/>
    <w:multiLevelType w:val="hybridMultilevel"/>
    <w:tmpl w:val="7C72B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E690CD6"/>
    <w:multiLevelType w:val="hybridMultilevel"/>
    <w:tmpl w:val="293AE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1760E6D"/>
    <w:multiLevelType w:val="hybridMultilevel"/>
    <w:tmpl w:val="577CA4D4"/>
    <w:lvl w:ilvl="0" w:tplc="73A4EADE">
      <w:numFmt w:val="bullet"/>
      <w:lvlText w:val="-"/>
      <w:lvlJc w:val="left"/>
      <w:pPr>
        <w:ind w:left="720" w:hanging="360"/>
      </w:pPr>
      <w:rPr>
        <w:rFonts w:ascii="Verdana" w:eastAsia="Verdana" w:hAnsi="Verdana" w:cs="Arial" w:hint="default"/>
        <w:b/>
      </w:rPr>
    </w:lvl>
    <w:lvl w:ilvl="1" w:tplc="EE1C383E" w:tentative="1">
      <w:start w:val="1"/>
      <w:numFmt w:val="bullet"/>
      <w:lvlText w:val="o"/>
      <w:lvlJc w:val="left"/>
      <w:pPr>
        <w:ind w:left="1440" w:hanging="360"/>
      </w:pPr>
      <w:rPr>
        <w:rFonts w:ascii="Courier New" w:hAnsi="Courier New" w:cs="Courier New" w:hint="default"/>
      </w:rPr>
    </w:lvl>
    <w:lvl w:ilvl="2" w:tplc="27100342" w:tentative="1">
      <w:start w:val="1"/>
      <w:numFmt w:val="bullet"/>
      <w:lvlText w:val=""/>
      <w:lvlJc w:val="left"/>
      <w:pPr>
        <w:ind w:left="2160" w:hanging="360"/>
      </w:pPr>
      <w:rPr>
        <w:rFonts w:ascii="Wingdings" w:hAnsi="Wingdings" w:hint="default"/>
      </w:rPr>
    </w:lvl>
    <w:lvl w:ilvl="3" w:tplc="45346DD6" w:tentative="1">
      <w:start w:val="1"/>
      <w:numFmt w:val="bullet"/>
      <w:lvlText w:val=""/>
      <w:lvlJc w:val="left"/>
      <w:pPr>
        <w:ind w:left="2880" w:hanging="360"/>
      </w:pPr>
      <w:rPr>
        <w:rFonts w:ascii="Symbol" w:hAnsi="Symbol" w:hint="default"/>
      </w:rPr>
    </w:lvl>
    <w:lvl w:ilvl="4" w:tplc="37C00C16" w:tentative="1">
      <w:start w:val="1"/>
      <w:numFmt w:val="bullet"/>
      <w:lvlText w:val="o"/>
      <w:lvlJc w:val="left"/>
      <w:pPr>
        <w:ind w:left="3600" w:hanging="360"/>
      </w:pPr>
      <w:rPr>
        <w:rFonts w:ascii="Courier New" w:hAnsi="Courier New" w:cs="Courier New" w:hint="default"/>
      </w:rPr>
    </w:lvl>
    <w:lvl w:ilvl="5" w:tplc="28F6B25A" w:tentative="1">
      <w:start w:val="1"/>
      <w:numFmt w:val="bullet"/>
      <w:lvlText w:val=""/>
      <w:lvlJc w:val="left"/>
      <w:pPr>
        <w:ind w:left="4320" w:hanging="360"/>
      </w:pPr>
      <w:rPr>
        <w:rFonts w:ascii="Wingdings" w:hAnsi="Wingdings" w:hint="default"/>
      </w:rPr>
    </w:lvl>
    <w:lvl w:ilvl="6" w:tplc="DA360426" w:tentative="1">
      <w:start w:val="1"/>
      <w:numFmt w:val="bullet"/>
      <w:lvlText w:val=""/>
      <w:lvlJc w:val="left"/>
      <w:pPr>
        <w:ind w:left="5040" w:hanging="360"/>
      </w:pPr>
      <w:rPr>
        <w:rFonts w:ascii="Symbol" w:hAnsi="Symbol" w:hint="default"/>
      </w:rPr>
    </w:lvl>
    <w:lvl w:ilvl="7" w:tplc="93FA6AA4" w:tentative="1">
      <w:start w:val="1"/>
      <w:numFmt w:val="bullet"/>
      <w:lvlText w:val="o"/>
      <w:lvlJc w:val="left"/>
      <w:pPr>
        <w:ind w:left="5760" w:hanging="360"/>
      </w:pPr>
      <w:rPr>
        <w:rFonts w:ascii="Courier New" w:hAnsi="Courier New" w:cs="Courier New" w:hint="default"/>
      </w:rPr>
    </w:lvl>
    <w:lvl w:ilvl="8" w:tplc="A740AF90" w:tentative="1">
      <w:start w:val="1"/>
      <w:numFmt w:val="bullet"/>
      <w:lvlText w:val=""/>
      <w:lvlJc w:val="left"/>
      <w:pPr>
        <w:ind w:left="6480" w:hanging="360"/>
      </w:pPr>
      <w:rPr>
        <w:rFonts w:ascii="Wingdings" w:hAnsi="Wingdings" w:hint="default"/>
      </w:rPr>
    </w:lvl>
  </w:abstractNum>
  <w:abstractNum w:abstractNumId="34" w15:restartNumberingAfterBreak="0">
    <w:nsid w:val="42F7505D"/>
    <w:multiLevelType w:val="hybridMultilevel"/>
    <w:tmpl w:val="718EEABA"/>
    <w:lvl w:ilvl="0" w:tplc="DB18D860">
      <w:start w:val="10"/>
      <w:numFmt w:val="decimal"/>
      <w:lvlText w:val="%1."/>
      <w:lvlJc w:val="left"/>
      <w:pPr>
        <w:ind w:left="930" w:hanging="57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3832A62"/>
    <w:multiLevelType w:val="multilevel"/>
    <w:tmpl w:val="402EA70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43DB5FBD"/>
    <w:multiLevelType w:val="hybridMultilevel"/>
    <w:tmpl w:val="17BE5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5EA55D7"/>
    <w:multiLevelType w:val="hybridMultilevel"/>
    <w:tmpl w:val="C3901626"/>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8FE71AE"/>
    <w:multiLevelType w:val="hybridMultilevel"/>
    <w:tmpl w:val="E1983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18E697F"/>
    <w:multiLevelType w:val="multilevel"/>
    <w:tmpl w:val="0658C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37D34A8"/>
    <w:multiLevelType w:val="hybridMultilevel"/>
    <w:tmpl w:val="88AE0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3FE0BE8"/>
    <w:multiLevelType w:val="hybridMultilevel"/>
    <w:tmpl w:val="D95AF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5E91B2A"/>
    <w:multiLevelType w:val="hybridMultilevel"/>
    <w:tmpl w:val="4D2AAF82"/>
    <w:lvl w:ilvl="0" w:tplc="D06C533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5EE41E0"/>
    <w:multiLevelType w:val="hybridMultilevel"/>
    <w:tmpl w:val="4D62408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4" w15:restartNumberingAfterBreak="0">
    <w:nsid w:val="577619D4"/>
    <w:multiLevelType w:val="hybridMultilevel"/>
    <w:tmpl w:val="B44E8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59B2508A"/>
    <w:multiLevelType w:val="hybridMultilevel"/>
    <w:tmpl w:val="0EDC7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F197BB1"/>
    <w:multiLevelType w:val="hybridMultilevel"/>
    <w:tmpl w:val="37365D1A"/>
    <w:lvl w:ilvl="0" w:tplc="1DE65B3E">
      <w:numFmt w:val="bullet"/>
      <w:lvlText w:val="-"/>
      <w:lvlJc w:val="left"/>
      <w:pPr>
        <w:ind w:left="720" w:hanging="360"/>
      </w:pPr>
      <w:rPr>
        <w:rFonts w:ascii="Tms Rmn" w:eastAsia="Times New Roman" w:hAnsi="Tms Rmn" w:cs="Tms Rm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19C7940"/>
    <w:multiLevelType w:val="hybridMultilevel"/>
    <w:tmpl w:val="D17C0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5D56071"/>
    <w:multiLevelType w:val="hybridMultilevel"/>
    <w:tmpl w:val="2834A5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5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2" w15:restartNumberingAfterBreak="0">
    <w:nsid w:val="6B6F62E7"/>
    <w:multiLevelType w:val="hybridMultilevel"/>
    <w:tmpl w:val="FA205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F654608"/>
    <w:multiLevelType w:val="hybridMultilevel"/>
    <w:tmpl w:val="AF4CA69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FA606C3"/>
    <w:multiLevelType w:val="hybridMultilevel"/>
    <w:tmpl w:val="27589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1797436"/>
    <w:multiLevelType w:val="hybridMultilevel"/>
    <w:tmpl w:val="0E94C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5883B3F"/>
    <w:multiLevelType w:val="hybridMultilevel"/>
    <w:tmpl w:val="8DAEF7D2"/>
    <w:lvl w:ilvl="0" w:tplc="BF92F7F8">
      <w:start w:val="1"/>
      <w:numFmt w:val="decimal"/>
      <w:lvlText w:val="%1."/>
      <w:lvlJc w:val="left"/>
      <w:pPr>
        <w:ind w:left="1004" w:hanging="360"/>
      </w:pPr>
      <w:rPr>
        <w:rFonts w:hint="default"/>
        <w:b/>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8" w15:restartNumberingAfterBreak="0">
    <w:nsid w:val="781A583F"/>
    <w:multiLevelType w:val="hybridMultilevel"/>
    <w:tmpl w:val="C58E8FC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9" w15:restartNumberingAfterBreak="0">
    <w:nsid w:val="78CF634B"/>
    <w:multiLevelType w:val="hybridMultilevel"/>
    <w:tmpl w:val="BA7A8980"/>
    <w:lvl w:ilvl="0" w:tplc="0813000F">
      <w:start w:val="1"/>
      <w:numFmt w:val="decimal"/>
      <w:lvlText w:val="%1."/>
      <w:lvlJc w:val="left"/>
      <w:pPr>
        <w:ind w:left="720" w:hanging="360"/>
      </w:pPr>
    </w:lvl>
    <w:lvl w:ilvl="1" w:tplc="08130003">
      <w:start w:val="1"/>
      <w:numFmt w:val="decimal"/>
      <w:lvlText w:val="%2."/>
      <w:lvlJc w:val="left"/>
      <w:pPr>
        <w:tabs>
          <w:tab w:val="num" w:pos="1440"/>
        </w:tabs>
        <w:ind w:left="1440" w:hanging="360"/>
      </w:pPr>
    </w:lvl>
    <w:lvl w:ilvl="2" w:tplc="08130005">
      <w:start w:val="1"/>
      <w:numFmt w:val="decimal"/>
      <w:lvlText w:val="%3."/>
      <w:lvlJc w:val="left"/>
      <w:pPr>
        <w:tabs>
          <w:tab w:val="num" w:pos="2160"/>
        </w:tabs>
        <w:ind w:left="2160" w:hanging="360"/>
      </w:pPr>
    </w:lvl>
    <w:lvl w:ilvl="3" w:tplc="08130001">
      <w:start w:val="1"/>
      <w:numFmt w:val="decimal"/>
      <w:lvlText w:val="%4."/>
      <w:lvlJc w:val="left"/>
      <w:pPr>
        <w:tabs>
          <w:tab w:val="num" w:pos="2880"/>
        </w:tabs>
        <w:ind w:left="2880" w:hanging="360"/>
      </w:pPr>
    </w:lvl>
    <w:lvl w:ilvl="4" w:tplc="08130003">
      <w:start w:val="1"/>
      <w:numFmt w:val="decimal"/>
      <w:lvlText w:val="%5."/>
      <w:lvlJc w:val="left"/>
      <w:pPr>
        <w:tabs>
          <w:tab w:val="num" w:pos="3600"/>
        </w:tabs>
        <w:ind w:left="3600" w:hanging="360"/>
      </w:pPr>
    </w:lvl>
    <w:lvl w:ilvl="5" w:tplc="08130005">
      <w:start w:val="1"/>
      <w:numFmt w:val="decimal"/>
      <w:lvlText w:val="%6."/>
      <w:lvlJc w:val="left"/>
      <w:pPr>
        <w:tabs>
          <w:tab w:val="num" w:pos="4320"/>
        </w:tabs>
        <w:ind w:left="4320" w:hanging="360"/>
      </w:pPr>
    </w:lvl>
    <w:lvl w:ilvl="6" w:tplc="08130001">
      <w:start w:val="1"/>
      <w:numFmt w:val="decimal"/>
      <w:lvlText w:val="%7."/>
      <w:lvlJc w:val="left"/>
      <w:pPr>
        <w:tabs>
          <w:tab w:val="num" w:pos="5040"/>
        </w:tabs>
        <w:ind w:left="5040" w:hanging="360"/>
      </w:pPr>
    </w:lvl>
    <w:lvl w:ilvl="7" w:tplc="08130003">
      <w:start w:val="1"/>
      <w:numFmt w:val="decimal"/>
      <w:lvlText w:val="%8."/>
      <w:lvlJc w:val="left"/>
      <w:pPr>
        <w:tabs>
          <w:tab w:val="num" w:pos="5760"/>
        </w:tabs>
        <w:ind w:left="5760" w:hanging="360"/>
      </w:pPr>
    </w:lvl>
    <w:lvl w:ilvl="8" w:tplc="08130005">
      <w:start w:val="1"/>
      <w:numFmt w:val="decimal"/>
      <w:lvlText w:val="%9."/>
      <w:lvlJc w:val="left"/>
      <w:pPr>
        <w:tabs>
          <w:tab w:val="num" w:pos="6480"/>
        </w:tabs>
        <w:ind w:left="6480" w:hanging="360"/>
      </w:pPr>
    </w:lvl>
  </w:abstractNum>
  <w:abstractNum w:abstractNumId="60" w15:restartNumberingAfterBreak="0">
    <w:nsid w:val="798B1FB5"/>
    <w:multiLevelType w:val="hybridMultilevel"/>
    <w:tmpl w:val="9028E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D267020"/>
    <w:multiLevelType w:val="hybridMultilevel"/>
    <w:tmpl w:val="73367D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76606952">
    <w:abstractNumId w:val="50"/>
  </w:num>
  <w:num w:numId="2" w16cid:durableId="378745389">
    <w:abstractNumId w:val="51"/>
  </w:num>
  <w:num w:numId="3" w16cid:durableId="2143499414">
    <w:abstractNumId w:val="30"/>
  </w:num>
  <w:num w:numId="4" w16cid:durableId="1664428896">
    <w:abstractNumId w:val="45"/>
  </w:num>
  <w:num w:numId="5" w16cid:durableId="278490278">
    <w:abstractNumId w:val="27"/>
  </w:num>
  <w:num w:numId="6" w16cid:durableId="871379251">
    <w:abstractNumId w:val="21"/>
  </w:num>
  <w:num w:numId="7" w16cid:durableId="137040329">
    <w:abstractNumId w:val="20"/>
  </w:num>
  <w:num w:numId="8" w16cid:durableId="695424164">
    <w:abstractNumId w:val="56"/>
  </w:num>
  <w:num w:numId="9" w16cid:durableId="2053994590">
    <w:abstractNumId w:val="24"/>
  </w:num>
  <w:num w:numId="10" w16cid:durableId="1040860362">
    <w:abstractNumId w:val="44"/>
  </w:num>
  <w:num w:numId="11" w16cid:durableId="45882859">
    <w:abstractNumId w:val="11"/>
  </w:num>
  <w:num w:numId="12" w16cid:durableId="90667394">
    <w:abstractNumId w:val="32"/>
  </w:num>
  <w:num w:numId="13" w16cid:durableId="371073715">
    <w:abstractNumId w:val="12"/>
  </w:num>
  <w:num w:numId="14" w16cid:durableId="1078557987">
    <w:abstractNumId w:val="28"/>
  </w:num>
  <w:num w:numId="15" w16cid:durableId="1363902444">
    <w:abstractNumId w:val="60"/>
  </w:num>
  <w:num w:numId="16" w16cid:durableId="1848909456">
    <w:abstractNumId w:val="31"/>
  </w:num>
  <w:num w:numId="17" w16cid:durableId="280498516">
    <w:abstractNumId w:val="55"/>
  </w:num>
  <w:num w:numId="18" w16cid:durableId="1047996228">
    <w:abstractNumId w:val="48"/>
  </w:num>
  <w:num w:numId="19" w16cid:durableId="166793433">
    <w:abstractNumId w:val="25"/>
  </w:num>
  <w:num w:numId="20" w16cid:durableId="110394410">
    <w:abstractNumId w:val="52"/>
  </w:num>
  <w:num w:numId="21" w16cid:durableId="722171648">
    <w:abstractNumId w:val="57"/>
  </w:num>
  <w:num w:numId="22" w16cid:durableId="1331176845">
    <w:abstractNumId w:val="41"/>
  </w:num>
  <w:num w:numId="23" w16cid:durableId="1977176481">
    <w:abstractNumId w:val="17"/>
  </w:num>
  <w:num w:numId="24" w16cid:durableId="638996290">
    <w:abstractNumId w:val="36"/>
  </w:num>
  <w:num w:numId="25" w16cid:durableId="2035879253">
    <w:abstractNumId w:val="35"/>
  </w:num>
  <w:num w:numId="26" w16cid:durableId="1869760373">
    <w:abstractNumId w:val="13"/>
  </w:num>
  <w:num w:numId="27" w16cid:durableId="1867986864">
    <w:abstractNumId w:val="10"/>
  </w:num>
  <w:num w:numId="28" w16cid:durableId="1403984505">
    <w:abstractNumId w:val="19"/>
  </w:num>
  <w:num w:numId="29" w16cid:durableId="1668440984">
    <w:abstractNumId w:val="46"/>
  </w:num>
  <w:num w:numId="30" w16cid:durableId="798884852">
    <w:abstractNumId w:val="54"/>
  </w:num>
  <w:num w:numId="31" w16cid:durableId="1597714334">
    <w:abstractNumId w:val="47"/>
  </w:num>
  <w:num w:numId="32" w16cid:durableId="1027561795">
    <w:abstractNumId w:val="9"/>
  </w:num>
  <w:num w:numId="33" w16cid:durableId="879317315">
    <w:abstractNumId w:val="7"/>
  </w:num>
  <w:num w:numId="34" w16cid:durableId="4326611">
    <w:abstractNumId w:val="6"/>
  </w:num>
  <w:num w:numId="35" w16cid:durableId="2011105703">
    <w:abstractNumId w:val="5"/>
  </w:num>
  <w:num w:numId="36" w16cid:durableId="68814114">
    <w:abstractNumId w:val="4"/>
  </w:num>
  <w:num w:numId="37" w16cid:durableId="563416966">
    <w:abstractNumId w:val="8"/>
  </w:num>
  <w:num w:numId="38" w16cid:durableId="625428861">
    <w:abstractNumId w:val="3"/>
  </w:num>
  <w:num w:numId="39" w16cid:durableId="1738362343">
    <w:abstractNumId w:val="2"/>
  </w:num>
  <w:num w:numId="40" w16cid:durableId="1675261054">
    <w:abstractNumId w:val="1"/>
  </w:num>
  <w:num w:numId="41" w16cid:durableId="979841386">
    <w:abstractNumId w:val="0"/>
  </w:num>
  <w:num w:numId="42" w16cid:durableId="1388340497">
    <w:abstractNumId w:val="37"/>
  </w:num>
  <w:num w:numId="43" w16cid:durableId="890380941">
    <w:abstractNumId w:val="22"/>
  </w:num>
  <w:num w:numId="44" w16cid:durableId="1084643300">
    <w:abstractNumId w:val="23"/>
  </w:num>
  <w:num w:numId="45" w16cid:durableId="199056216">
    <w:abstractNumId w:val="26"/>
  </w:num>
  <w:num w:numId="46" w16cid:durableId="113417589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69032616">
    <w:abstractNumId w:val="59"/>
  </w:num>
  <w:num w:numId="48" w16cid:durableId="1687947758">
    <w:abstractNumId w:val="16"/>
  </w:num>
  <w:num w:numId="49" w16cid:durableId="711350557">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56764676">
    <w:abstractNumId w:val="61"/>
  </w:num>
  <w:num w:numId="51" w16cid:durableId="2089304950">
    <w:abstractNumId w:val="14"/>
  </w:num>
  <w:num w:numId="52" w16cid:durableId="844977231">
    <w:abstractNumId w:val="38"/>
  </w:num>
  <w:num w:numId="53" w16cid:durableId="881014565">
    <w:abstractNumId w:val="49"/>
  </w:num>
  <w:num w:numId="54" w16cid:durableId="1637759223">
    <w:abstractNumId w:val="29"/>
  </w:num>
  <w:num w:numId="55" w16cid:durableId="1402601721">
    <w:abstractNumId w:val="43"/>
  </w:num>
  <w:num w:numId="56" w16cid:durableId="1207718484">
    <w:abstractNumId w:val="18"/>
  </w:num>
  <w:num w:numId="57" w16cid:durableId="1604798460">
    <w:abstractNumId w:val="40"/>
  </w:num>
  <w:num w:numId="58" w16cid:durableId="1419643694">
    <w:abstractNumId w:val="53"/>
    <w:lvlOverride w:ilvl="0">
      <w:startOverride w:val="1"/>
    </w:lvlOverride>
    <w:lvlOverride w:ilvl="1"/>
    <w:lvlOverride w:ilvl="2"/>
    <w:lvlOverride w:ilvl="3"/>
    <w:lvlOverride w:ilvl="4"/>
    <w:lvlOverride w:ilvl="5"/>
    <w:lvlOverride w:ilvl="6"/>
    <w:lvlOverride w:ilvl="7"/>
    <w:lvlOverride w:ilvl="8"/>
  </w:num>
  <w:num w:numId="59" w16cid:durableId="194950833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097289975">
    <w:abstractNumId w:val="42"/>
  </w:num>
  <w:num w:numId="61" w16cid:durableId="1904028160">
    <w:abstractNumId w:val="39"/>
  </w:num>
  <w:num w:numId="62" w16cid:durableId="153688319">
    <w:abstractNumId w:val="51"/>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80649930">
    <w:abstractNumId w:val="33"/>
  </w:num>
  <w:num w:numId="64" w16cid:durableId="307050749">
    <w:abstractNumId w:val="34"/>
  </w:num>
  <w:num w:numId="65" w16cid:durableId="176962944">
    <w:abstractNumId w:val="15"/>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linos Emmanouil">
    <w15:presenceInfo w15:providerId="AD" w15:userId="S::emmanouil.glinos@ema.europa.eu::2a7be78d-f194-498d-bfff-6dd974a4be80"/>
  </w15:person>
  <w15:person w15:author="NF">
    <w15:presenceInfo w15:providerId="None" w15:userId="N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fi-FI" w:vendorID="666" w:dllVersion="513" w:checkStyle="1"/>
  <w:activeWritingStyle w:appName="MSWord" w:lang="pt-PT" w:vendorID="13" w:dllVersion="513" w:checkStyle="1"/>
  <w:activeWritingStyle w:appName="MSWord" w:lang="nl-NL" w:vendorID="1" w:dllVersion="512"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1f75c6d-f607-482c-b6c9-64f7b5bd1cbd" w:val=" "/>
    <w:docVar w:name="VAULT_ND_070bf07b-9821-41a5-beab-6758299d8a27" w:val=" "/>
    <w:docVar w:name="VAULT_ND_098df34c-7dda-4dac-8a9c-5915c96e0227" w:val=" "/>
    <w:docVar w:name="VAULT_ND_0e7ee298-a7fe-4fba-91f1-330f2dda439a" w:val=" "/>
    <w:docVar w:name="VAULT_ND_1307e600-671b-41aa-a7f0-09038b44e175" w:val=" "/>
    <w:docVar w:name="VAULT_ND_15cb701b-a544-44a7-b89f-0acd68ea8eff" w:val=" "/>
    <w:docVar w:name="VAULT_ND_1855f4a9-7468-40d5-bb56-000b03d8fb18" w:val=" "/>
    <w:docVar w:name="VAULT_ND_1c27f180-d207-4fa6-9e8d-64a38065099f" w:val=" "/>
    <w:docVar w:name="VAULT_ND_1e27dbbd-bb91-4000-b6ce-1259774e0a79" w:val=" "/>
    <w:docVar w:name="VAULT_ND_1ef11b8b-6864-453a-8882-9853ddf8e22f" w:val=" "/>
    <w:docVar w:name="VAULT_ND_1ff38fce-3e5e-4b41-92e9-38a9feebc54b" w:val=" "/>
    <w:docVar w:name="VAULT_ND_207ac77f-e845-4202-84b1-74340f7f0097" w:val=" "/>
    <w:docVar w:name="VAULT_ND_243993e1-0f38-4b27-9e3d-530e6e2fa62e" w:val=" "/>
    <w:docVar w:name="VAULT_ND_24930e7c-15c9-4818-be83-4f6c0193a8b8" w:val=" "/>
    <w:docVar w:name="VAULT_ND_2a3f2b4c-4519-4419-aeba-8540d4df3bc3" w:val=" "/>
    <w:docVar w:name="VAULT_ND_2f032432-151a-4521-b21b-be73e18e7e4a" w:val=" "/>
    <w:docVar w:name="VAULT_ND_3362b65b-f96e-42ac-a1b7-32af914c8a77" w:val=" "/>
    <w:docVar w:name="VAULT_ND_356b2cee-3812-4f12-9f9c-c8aa26048d6c" w:val=" "/>
    <w:docVar w:name="VAULT_ND_35d822ea-29f6-4c39-b6e0-30f47c89e92b" w:val=" "/>
    <w:docVar w:name="VAULT_ND_37eea32a-7c09-4b1f-94dc-cf6c53070511" w:val=" "/>
    <w:docVar w:name="VAULT_ND_3c3c2cd6-6c9d-475b-8616-c44383de832f" w:val=" "/>
    <w:docVar w:name="vault_nd_3c7a2df6-e812-4d4f-a752-4a4d568433be" w:val=" "/>
    <w:docVar w:name="vault_nd_3d1c202f-099b-4574-ab9f-6d8c0fe7bec4" w:val=" "/>
    <w:docVar w:name="VAULT_ND_3d394f73-5977-45d6-a57c-7c325843ee98" w:val=" "/>
    <w:docVar w:name="VAULT_ND_3ea70602-da86-4686-80c9-159a2640ca49" w:val=" "/>
    <w:docVar w:name="vault_nd_3f253da5-eafa-4415-9078-b1f586b4f6d6" w:val=" "/>
    <w:docVar w:name="VAULT_ND_3ff0c385-4465-44cc-945e-bbdf79183042" w:val=" "/>
    <w:docVar w:name="VAULT_ND_493caf8f-e725-4b2d-9cd6-06f44bd8bb5f" w:val=" "/>
    <w:docVar w:name="VAULT_ND_4a86db94-be36-43d7-8c39-53ff4e5045af" w:val=" "/>
    <w:docVar w:name="VAULT_ND_4b925486-476a-48f4-a99c-cd8ff6afdb44" w:val=" "/>
    <w:docVar w:name="VAULT_ND_4d7a0358-f430-4670-86e4-048fd68bd48c" w:val=" "/>
    <w:docVar w:name="vault_nd_4fdfcb7c-c198-4f51-be7f-1af449c75fcb" w:val=" "/>
    <w:docVar w:name="VAULT_ND_5012b3eb-6865-45f6-970f-6bb082133691" w:val=" "/>
    <w:docVar w:name="VAULT_ND_508d8a5f-3b27-4b2a-bda6-dd61ab6e3e3c" w:val=" "/>
    <w:docVar w:name="VAULT_ND_575ddffd-8a7e-464f-a602-088c6955bfc1" w:val=" "/>
    <w:docVar w:name="VAULT_ND_59190ee5-b173-47ae-9513-ea09c7adf9e2" w:val=" "/>
    <w:docVar w:name="VAULT_ND_59d9a8e3-a38e-419f-9b9d-182582379baf" w:val=" "/>
    <w:docVar w:name="VAULT_ND_611092c9-d694-4aa5-abe1-d7bee49ca275" w:val=" "/>
    <w:docVar w:name="vault_nd_61c86357-b191-4319-9190-74211a40b67b" w:val=" "/>
    <w:docVar w:name="VAULT_ND_62494503-9f29-4148-948f-9f91f07aba54" w:val=" "/>
    <w:docVar w:name="VAULT_ND_62b36ef3-77de-45e9-a64c-07a2a770e8c9" w:val=" "/>
    <w:docVar w:name="vault_nd_63fc6ea1-744f-4d1c-91f7-13362a4675ab" w:val=" "/>
    <w:docVar w:name="VAULT_ND_64a58339-5366-46a1-8248-e5f1cbf5c6c4" w:val=" "/>
    <w:docVar w:name="VAULT_ND_69ac3a98-9bad-46d0-a088-2f8450c2b418" w:val=" "/>
    <w:docVar w:name="VAULT_ND_6ec98631-9786-4012-a9fb-57f5c5cbce64" w:val=" "/>
    <w:docVar w:name="VAULT_ND_7132fa45-3016-45c1-b111-7a98f5cac119" w:val=" "/>
    <w:docVar w:name="vault_nd_79ac01a8-776f-4170-8368-87b2fef2a7a4" w:val=" "/>
    <w:docVar w:name="VAULT_ND_80065514-3096-458f-ab07-4e3538bb4128" w:val=" "/>
    <w:docVar w:name="VAULT_ND_825e0ac0-ab28-48f1-9cb4-82aa7c66ce71" w:val=" "/>
    <w:docVar w:name="VAULT_ND_830ff332-195b-43ec-9e2b-ffb66f8a73dd" w:val=" "/>
    <w:docVar w:name="vault_nd_8ab4aac0-2673-46af-9ccb-b70001babbda" w:val=" "/>
    <w:docVar w:name="VAULT_ND_8bbe416a-fe42-469f-8ec2-38a661081c83" w:val=" "/>
    <w:docVar w:name="vault_nd_94435525-f5f5-4af4-9804-597844490c2c" w:val=" "/>
    <w:docVar w:name="VAULT_ND_9529f489-7fc6-45e6-b7bb-4936f34f195b" w:val=" "/>
    <w:docVar w:name="VAULT_ND_9532e989-35dc-4e9b-bc66-e7291656ef39" w:val=" "/>
    <w:docVar w:name="VAULT_ND_95b57a1e-5f68-41ab-a243-85d8b6a46f2d" w:val=" "/>
    <w:docVar w:name="VAULT_ND_95f43b6b-034b-481c-9248-2e9988db54f8" w:val=" "/>
    <w:docVar w:name="vault_nd_9bfd1331-1f6e-4c8e-a51a-046e321c9e5d" w:val=" "/>
    <w:docVar w:name="VAULT_ND_9c1a1884-f026-4d9f-b4c0-b9ecad8bbf30" w:val=" "/>
    <w:docVar w:name="VAULT_ND_9d110080-d1d4-4406-81b5-9cf5c3d88265" w:val=" "/>
    <w:docVar w:name="VAULT_ND_9ef1e4b7-6d90-43cb-b72b-8d8ee15b8636" w:val=" "/>
    <w:docVar w:name="VAULT_ND_a0fc395b-834e-49a4-9b8f-a10df8cbae70" w:val=" "/>
    <w:docVar w:name="vault_nd_a131e007-51e4-463f-9fe5-e228ea5ecd47" w:val=" "/>
    <w:docVar w:name="VAULT_ND_a561c8dd-2901-494b-84c8-c7d8995786de" w:val=" "/>
    <w:docVar w:name="VAULT_ND_a5e001f9-86ab-41a7-acf9-c8a1ba494710" w:val=" "/>
    <w:docVar w:name="vault_nd_a8accd78-94de-4bbe-901a-444c0f1e32c7" w:val=" "/>
    <w:docVar w:name="VAULT_ND_abf0803e-fdb5-403c-8abb-d5f18b613b98" w:val=" "/>
    <w:docVar w:name="vault_nd_b03bd401-1293-44bf-8662-8a91a47dc093" w:val=" "/>
    <w:docVar w:name="VAULT_ND_b04b247a-517b-458a-b78d-f591b3b891fa" w:val=" "/>
    <w:docVar w:name="VAULT_ND_b091f5fc-ba75-44b5-9d96-05207e3cfeec" w:val=" "/>
    <w:docVar w:name="VAULT_ND_b244d61b-7ed2-442d-a358-ee9ecf963d51" w:val=" "/>
    <w:docVar w:name="VAULT_ND_b2cc9974-56a8-43f3-a7ca-564929a7bd52" w:val=" "/>
    <w:docVar w:name="VAULT_ND_b42bfcbe-e144-4b69-b067-884b15d91669" w:val=" "/>
    <w:docVar w:name="VAULT_ND_b7008d5f-80fd-44fb-9c8a-f23ee98d1f22" w:val=" "/>
    <w:docVar w:name="VAULT_ND_b986a1a5-7f8b-4658-abe2-77d7a9f44a32" w:val=" "/>
    <w:docVar w:name="VAULT_ND_baef0e89-a28f-472e-b07b-b1f4d35b3912" w:val=" "/>
    <w:docVar w:name="VAULT_ND_bbea56e7-298d-40c4-ad2c-16985dbe35bb" w:val=" "/>
    <w:docVar w:name="vault_nd_c0fabba3-6e87-419b-9cd8-843fab38f87d" w:val=" "/>
    <w:docVar w:name="VAULT_ND_c76e0615-01b9-46a1-a91e-97b2f00b605a" w:val=" "/>
    <w:docVar w:name="VAULT_ND_cb7cf624-e8c4-4cce-bec6-c4692f7cf6fd" w:val=" "/>
    <w:docVar w:name="vault_nd_cbc4bcdd-3649-4ec8-a462-d495d5340075" w:val=" "/>
    <w:docVar w:name="VAULT_ND_cbd69298-c7af-44ce-a6db-9c5511172bfe" w:val=" "/>
    <w:docVar w:name="vault_nd_cfa7a535-1ea3-454b-afd3-e17c315f1b46" w:val=" "/>
    <w:docVar w:name="VAULT_ND_d6e1e755-f058-4a6e-a5f9-6385744f5bfd" w:val=" "/>
    <w:docVar w:name="VAULT_ND_d7ae2729-d7ff-4e13-8924-fae2b6ac6093" w:val=" "/>
    <w:docVar w:name="vault_nd_d8141a4d-dc97-45c8-b37f-b21f558f2438" w:val=" "/>
    <w:docVar w:name="VAULT_ND_db2f1d44-8aa3-40b5-bf73-0863f7621060" w:val=" "/>
    <w:docVar w:name="VAULT_ND_e4328e68-6a5f-4a39-bd70-a26e2f63b2d0" w:val=" "/>
    <w:docVar w:name="VAULT_ND_e5d23722-69e7-4b68-a2bc-509612f145b5" w:val=" "/>
    <w:docVar w:name="VAULT_ND_e8bd2fc2-1c26-45a7-8947-57cdee2ee64a" w:val=" "/>
    <w:docVar w:name="VAULT_ND_e99b99ff-3577-4910-b7fd-12e595eca9ac" w:val=" "/>
    <w:docVar w:name="VAULT_ND_ecc1afa8-f0f5-4158-b394-bdc76d95fed8" w:val=" "/>
    <w:docVar w:name="VAULT_ND_ece620fa-ae3f-45f7-a8bc-0762237fd7a5" w:val=" "/>
    <w:docVar w:name="vault_nd_ee8094b4-5088-43cb-b551-5765739ef569" w:val=" "/>
    <w:docVar w:name="VAULT_ND_eeabb829-a62a-497f-89e7-a178505b8cdc" w:val=" "/>
    <w:docVar w:name="vault_nd_f0b4785f-eaa4-42ee-888c-f70cca8b2eb4" w:val=" "/>
    <w:docVar w:name="VAULT_ND_f1748d9f-13f5-4272-a3f9-3f62c9988cbb" w:val=" "/>
    <w:docVar w:name="vault_nd_f3c31d45-6cb4-4573-9b16-bfd068b62646" w:val=" "/>
    <w:docVar w:name="vault_nd_f7c696c1-2063-4d78-a725-5041348e84eb" w:val=" "/>
    <w:docVar w:name="VAULT_ND_f87b6c5a-8df4-4ce2-b91f-cfd1d492e43f" w:val=" "/>
    <w:docVar w:name="vault_nd_fe3d50d0-c1df-43e5-824b-ad0fcbc1e1e8" w:val=" "/>
    <w:docVar w:name="Version" w:val="0"/>
  </w:docVars>
  <w:rsids>
    <w:rsidRoot w:val="00AB2A61"/>
    <w:rsid w:val="00000D8E"/>
    <w:rsid w:val="000011C6"/>
    <w:rsid w:val="00001E7E"/>
    <w:rsid w:val="00003A5A"/>
    <w:rsid w:val="00004158"/>
    <w:rsid w:val="000067CF"/>
    <w:rsid w:val="000068A6"/>
    <w:rsid w:val="0001297F"/>
    <w:rsid w:val="00013A1C"/>
    <w:rsid w:val="00013E34"/>
    <w:rsid w:val="0001611C"/>
    <w:rsid w:val="00016480"/>
    <w:rsid w:val="000169B1"/>
    <w:rsid w:val="00017590"/>
    <w:rsid w:val="000222FE"/>
    <w:rsid w:val="00023233"/>
    <w:rsid w:val="000232CC"/>
    <w:rsid w:val="0002386D"/>
    <w:rsid w:val="0002388A"/>
    <w:rsid w:val="00024279"/>
    <w:rsid w:val="00024571"/>
    <w:rsid w:val="00025AB9"/>
    <w:rsid w:val="00026845"/>
    <w:rsid w:val="00026855"/>
    <w:rsid w:val="000269C4"/>
    <w:rsid w:val="00026EB8"/>
    <w:rsid w:val="00026FB2"/>
    <w:rsid w:val="000313BC"/>
    <w:rsid w:val="00031AC5"/>
    <w:rsid w:val="0003423B"/>
    <w:rsid w:val="00034986"/>
    <w:rsid w:val="0003589F"/>
    <w:rsid w:val="000365CC"/>
    <w:rsid w:val="00036820"/>
    <w:rsid w:val="00036A10"/>
    <w:rsid w:val="000372BD"/>
    <w:rsid w:val="00037B78"/>
    <w:rsid w:val="00040652"/>
    <w:rsid w:val="0004215B"/>
    <w:rsid w:val="00043C3B"/>
    <w:rsid w:val="000452EB"/>
    <w:rsid w:val="00046C13"/>
    <w:rsid w:val="00047D3E"/>
    <w:rsid w:val="00047E77"/>
    <w:rsid w:val="00050718"/>
    <w:rsid w:val="000507A1"/>
    <w:rsid w:val="00051C99"/>
    <w:rsid w:val="000554ED"/>
    <w:rsid w:val="00055A39"/>
    <w:rsid w:val="00056DCA"/>
    <w:rsid w:val="00057147"/>
    <w:rsid w:val="00057C9C"/>
    <w:rsid w:val="00057E3E"/>
    <w:rsid w:val="00060A50"/>
    <w:rsid w:val="00060BEC"/>
    <w:rsid w:val="00060DE5"/>
    <w:rsid w:val="00063370"/>
    <w:rsid w:val="000643E5"/>
    <w:rsid w:val="00064EEE"/>
    <w:rsid w:val="00065753"/>
    <w:rsid w:val="00067A90"/>
    <w:rsid w:val="00067DB9"/>
    <w:rsid w:val="0007019E"/>
    <w:rsid w:val="000706E3"/>
    <w:rsid w:val="00070E93"/>
    <w:rsid w:val="000719BD"/>
    <w:rsid w:val="00071E80"/>
    <w:rsid w:val="00073B03"/>
    <w:rsid w:val="00073C19"/>
    <w:rsid w:val="00073FF6"/>
    <w:rsid w:val="0007423A"/>
    <w:rsid w:val="0007439A"/>
    <w:rsid w:val="00074D60"/>
    <w:rsid w:val="00077DF7"/>
    <w:rsid w:val="00077FB0"/>
    <w:rsid w:val="000805B1"/>
    <w:rsid w:val="00081365"/>
    <w:rsid w:val="00081806"/>
    <w:rsid w:val="00083594"/>
    <w:rsid w:val="0008377E"/>
    <w:rsid w:val="00083E37"/>
    <w:rsid w:val="00084DFF"/>
    <w:rsid w:val="000851CF"/>
    <w:rsid w:val="00086823"/>
    <w:rsid w:val="000876E9"/>
    <w:rsid w:val="00090B25"/>
    <w:rsid w:val="00090BAD"/>
    <w:rsid w:val="00091533"/>
    <w:rsid w:val="00091930"/>
    <w:rsid w:val="000924F9"/>
    <w:rsid w:val="000928DC"/>
    <w:rsid w:val="00093825"/>
    <w:rsid w:val="000942A2"/>
    <w:rsid w:val="00094D49"/>
    <w:rsid w:val="000960C5"/>
    <w:rsid w:val="00097D37"/>
    <w:rsid w:val="00097F66"/>
    <w:rsid w:val="000A008E"/>
    <w:rsid w:val="000A0141"/>
    <w:rsid w:val="000A2AD7"/>
    <w:rsid w:val="000A4B79"/>
    <w:rsid w:val="000A4CD5"/>
    <w:rsid w:val="000A50E4"/>
    <w:rsid w:val="000A70DD"/>
    <w:rsid w:val="000A76F8"/>
    <w:rsid w:val="000A7941"/>
    <w:rsid w:val="000A7EAE"/>
    <w:rsid w:val="000B0570"/>
    <w:rsid w:val="000B2A0C"/>
    <w:rsid w:val="000B349F"/>
    <w:rsid w:val="000B485F"/>
    <w:rsid w:val="000C060A"/>
    <w:rsid w:val="000C1F04"/>
    <w:rsid w:val="000C3069"/>
    <w:rsid w:val="000C32DE"/>
    <w:rsid w:val="000C4C2A"/>
    <w:rsid w:val="000C5089"/>
    <w:rsid w:val="000C59FC"/>
    <w:rsid w:val="000C6200"/>
    <w:rsid w:val="000C635D"/>
    <w:rsid w:val="000D374F"/>
    <w:rsid w:val="000D47A4"/>
    <w:rsid w:val="000D4A7E"/>
    <w:rsid w:val="000D4BAC"/>
    <w:rsid w:val="000D5935"/>
    <w:rsid w:val="000D7892"/>
    <w:rsid w:val="000D7FB6"/>
    <w:rsid w:val="000E01B7"/>
    <w:rsid w:val="000E243B"/>
    <w:rsid w:val="000E349A"/>
    <w:rsid w:val="000E586E"/>
    <w:rsid w:val="000F1FE0"/>
    <w:rsid w:val="000F2053"/>
    <w:rsid w:val="000F3064"/>
    <w:rsid w:val="000F356B"/>
    <w:rsid w:val="000F3C7F"/>
    <w:rsid w:val="000F5F03"/>
    <w:rsid w:val="000F6056"/>
    <w:rsid w:val="000F70C8"/>
    <w:rsid w:val="000F744D"/>
    <w:rsid w:val="000F7AA1"/>
    <w:rsid w:val="001020FA"/>
    <w:rsid w:val="0010342C"/>
    <w:rsid w:val="001040CE"/>
    <w:rsid w:val="0010641F"/>
    <w:rsid w:val="0011106B"/>
    <w:rsid w:val="0011253D"/>
    <w:rsid w:val="00114317"/>
    <w:rsid w:val="00114F9E"/>
    <w:rsid w:val="00114FD3"/>
    <w:rsid w:val="00114FE2"/>
    <w:rsid w:val="00116D9E"/>
    <w:rsid w:val="00120127"/>
    <w:rsid w:val="00123688"/>
    <w:rsid w:val="001243BC"/>
    <w:rsid w:val="001249C8"/>
    <w:rsid w:val="00125770"/>
    <w:rsid w:val="00127F03"/>
    <w:rsid w:val="001307EB"/>
    <w:rsid w:val="001309AA"/>
    <w:rsid w:val="0013103D"/>
    <w:rsid w:val="001312B0"/>
    <w:rsid w:val="00131638"/>
    <w:rsid w:val="00131C3F"/>
    <w:rsid w:val="00132BC1"/>
    <w:rsid w:val="00133B47"/>
    <w:rsid w:val="00135221"/>
    <w:rsid w:val="00135F3C"/>
    <w:rsid w:val="00136823"/>
    <w:rsid w:val="00137078"/>
    <w:rsid w:val="00141C19"/>
    <w:rsid w:val="00142A26"/>
    <w:rsid w:val="00146358"/>
    <w:rsid w:val="00147200"/>
    <w:rsid w:val="00147658"/>
    <w:rsid w:val="0014770D"/>
    <w:rsid w:val="001501DE"/>
    <w:rsid w:val="001503E9"/>
    <w:rsid w:val="0015041A"/>
    <w:rsid w:val="00151165"/>
    <w:rsid w:val="00152459"/>
    <w:rsid w:val="001532BC"/>
    <w:rsid w:val="00153CAC"/>
    <w:rsid w:val="00153E47"/>
    <w:rsid w:val="0015459F"/>
    <w:rsid w:val="00155020"/>
    <w:rsid w:val="00156156"/>
    <w:rsid w:val="001566DC"/>
    <w:rsid w:val="00156CBB"/>
    <w:rsid w:val="0015767D"/>
    <w:rsid w:val="00157C82"/>
    <w:rsid w:val="00160AC0"/>
    <w:rsid w:val="001624D6"/>
    <w:rsid w:val="0016284C"/>
    <w:rsid w:val="00164A41"/>
    <w:rsid w:val="001709CD"/>
    <w:rsid w:val="00170B26"/>
    <w:rsid w:val="0017239D"/>
    <w:rsid w:val="00172C6A"/>
    <w:rsid w:val="00173C03"/>
    <w:rsid w:val="00174113"/>
    <w:rsid w:val="00174796"/>
    <w:rsid w:val="00175CCE"/>
    <w:rsid w:val="00175EF2"/>
    <w:rsid w:val="0017605B"/>
    <w:rsid w:val="00176317"/>
    <w:rsid w:val="0017776B"/>
    <w:rsid w:val="00180F43"/>
    <w:rsid w:val="00180FE5"/>
    <w:rsid w:val="00183EE9"/>
    <w:rsid w:val="00184724"/>
    <w:rsid w:val="00184839"/>
    <w:rsid w:val="00184CFA"/>
    <w:rsid w:val="00185072"/>
    <w:rsid w:val="00185617"/>
    <w:rsid w:val="00185881"/>
    <w:rsid w:val="00185DFF"/>
    <w:rsid w:val="001868B7"/>
    <w:rsid w:val="00186C67"/>
    <w:rsid w:val="001900E6"/>
    <w:rsid w:val="0019133E"/>
    <w:rsid w:val="00192797"/>
    <w:rsid w:val="00192E7E"/>
    <w:rsid w:val="00192F5D"/>
    <w:rsid w:val="001936F2"/>
    <w:rsid w:val="00193D03"/>
    <w:rsid w:val="00194DEB"/>
    <w:rsid w:val="00195535"/>
    <w:rsid w:val="00195971"/>
    <w:rsid w:val="00195BA2"/>
    <w:rsid w:val="001A00F1"/>
    <w:rsid w:val="001A20D2"/>
    <w:rsid w:val="001A3779"/>
    <w:rsid w:val="001A4D20"/>
    <w:rsid w:val="001A6CFC"/>
    <w:rsid w:val="001A7750"/>
    <w:rsid w:val="001B1647"/>
    <w:rsid w:val="001B18E0"/>
    <w:rsid w:val="001B2399"/>
    <w:rsid w:val="001B2C95"/>
    <w:rsid w:val="001B32D9"/>
    <w:rsid w:val="001B383A"/>
    <w:rsid w:val="001B499D"/>
    <w:rsid w:val="001B57B5"/>
    <w:rsid w:val="001B63BD"/>
    <w:rsid w:val="001B6D60"/>
    <w:rsid w:val="001B7015"/>
    <w:rsid w:val="001B752A"/>
    <w:rsid w:val="001C0AFC"/>
    <w:rsid w:val="001C0B0A"/>
    <w:rsid w:val="001C12F8"/>
    <w:rsid w:val="001C179D"/>
    <w:rsid w:val="001C3BD4"/>
    <w:rsid w:val="001C64AD"/>
    <w:rsid w:val="001D05AF"/>
    <w:rsid w:val="001D27F9"/>
    <w:rsid w:val="001D3401"/>
    <w:rsid w:val="001D43DA"/>
    <w:rsid w:val="001D55AF"/>
    <w:rsid w:val="001D6505"/>
    <w:rsid w:val="001D74D4"/>
    <w:rsid w:val="001D7933"/>
    <w:rsid w:val="001E0522"/>
    <w:rsid w:val="001E0E79"/>
    <w:rsid w:val="001E10A8"/>
    <w:rsid w:val="001E13C4"/>
    <w:rsid w:val="001E2565"/>
    <w:rsid w:val="001E2DCD"/>
    <w:rsid w:val="001E316D"/>
    <w:rsid w:val="001E376E"/>
    <w:rsid w:val="001E498F"/>
    <w:rsid w:val="001E4A37"/>
    <w:rsid w:val="001E53AE"/>
    <w:rsid w:val="001E55B1"/>
    <w:rsid w:val="001E621A"/>
    <w:rsid w:val="001E7132"/>
    <w:rsid w:val="001F02BE"/>
    <w:rsid w:val="001F0382"/>
    <w:rsid w:val="001F1AB8"/>
    <w:rsid w:val="001F269C"/>
    <w:rsid w:val="001F2E85"/>
    <w:rsid w:val="001F3F46"/>
    <w:rsid w:val="001F501C"/>
    <w:rsid w:val="001F7960"/>
    <w:rsid w:val="0020023F"/>
    <w:rsid w:val="00200FC0"/>
    <w:rsid w:val="00201674"/>
    <w:rsid w:val="00201C65"/>
    <w:rsid w:val="00203656"/>
    <w:rsid w:val="002049FB"/>
    <w:rsid w:val="00205171"/>
    <w:rsid w:val="00206A5B"/>
    <w:rsid w:val="00210298"/>
    <w:rsid w:val="002122D8"/>
    <w:rsid w:val="00212962"/>
    <w:rsid w:val="00212A05"/>
    <w:rsid w:val="002133DE"/>
    <w:rsid w:val="00213691"/>
    <w:rsid w:val="002137E4"/>
    <w:rsid w:val="002158AF"/>
    <w:rsid w:val="00215AD0"/>
    <w:rsid w:val="00215AD3"/>
    <w:rsid w:val="002162A0"/>
    <w:rsid w:val="00216897"/>
    <w:rsid w:val="00217AE5"/>
    <w:rsid w:val="00221CE9"/>
    <w:rsid w:val="002227F3"/>
    <w:rsid w:val="00222DA3"/>
    <w:rsid w:val="00222E2E"/>
    <w:rsid w:val="00223C9F"/>
    <w:rsid w:val="00224345"/>
    <w:rsid w:val="0022635B"/>
    <w:rsid w:val="00227829"/>
    <w:rsid w:val="00231C84"/>
    <w:rsid w:val="0023229F"/>
    <w:rsid w:val="002322FE"/>
    <w:rsid w:val="00232572"/>
    <w:rsid w:val="00232D65"/>
    <w:rsid w:val="0023302F"/>
    <w:rsid w:val="00233A9D"/>
    <w:rsid w:val="00233D54"/>
    <w:rsid w:val="0023432C"/>
    <w:rsid w:val="0023459E"/>
    <w:rsid w:val="00236D62"/>
    <w:rsid w:val="002409C6"/>
    <w:rsid w:val="00240B66"/>
    <w:rsid w:val="00242781"/>
    <w:rsid w:val="00242DC6"/>
    <w:rsid w:val="0024344F"/>
    <w:rsid w:val="00246947"/>
    <w:rsid w:val="00250C3B"/>
    <w:rsid w:val="0025167F"/>
    <w:rsid w:val="00252566"/>
    <w:rsid w:val="00254E65"/>
    <w:rsid w:val="00255061"/>
    <w:rsid w:val="00256620"/>
    <w:rsid w:val="00260491"/>
    <w:rsid w:val="00260FCF"/>
    <w:rsid w:val="0026384B"/>
    <w:rsid w:val="00263D14"/>
    <w:rsid w:val="0026420B"/>
    <w:rsid w:val="002642FF"/>
    <w:rsid w:val="00264D64"/>
    <w:rsid w:val="00266C22"/>
    <w:rsid w:val="00266DD9"/>
    <w:rsid w:val="00270DD1"/>
    <w:rsid w:val="00271AB0"/>
    <w:rsid w:val="00271CCE"/>
    <w:rsid w:val="0027269E"/>
    <w:rsid w:val="002737F8"/>
    <w:rsid w:val="002741D2"/>
    <w:rsid w:val="00274AD4"/>
    <w:rsid w:val="00274C92"/>
    <w:rsid w:val="00276F17"/>
    <w:rsid w:val="00276FEC"/>
    <w:rsid w:val="00277709"/>
    <w:rsid w:val="00277966"/>
    <w:rsid w:val="00280D94"/>
    <w:rsid w:val="002819C9"/>
    <w:rsid w:val="0028218B"/>
    <w:rsid w:val="00283BA5"/>
    <w:rsid w:val="00284C04"/>
    <w:rsid w:val="00284EBD"/>
    <w:rsid w:val="00285306"/>
    <w:rsid w:val="002854F7"/>
    <w:rsid w:val="00287FB6"/>
    <w:rsid w:val="002914DD"/>
    <w:rsid w:val="0029167A"/>
    <w:rsid w:val="00291710"/>
    <w:rsid w:val="00293302"/>
    <w:rsid w:val="002949ED"/>
    <w:rsid w:val="00294A6A"/>
    <w:rsid w:val="00295463"/>
    <w:rsid w:val="00295E9D"/>
    <w:rsid w:val="00297277"/>
    <w:rsid w:val="002A04F4"/>
    <w:rsid w:val="002A0765"/>
    <w:rsid w:val="002A09A6"/>
    <w:rsid w:val="002A2006"/>
    <w:rsid w:val="002A3529"/>
    <w:rsid w:val="002A46FD"/>
    <w:rsid w:val="002A5990"/>
    <w:rsid w:val="002A6081"/>
    <w:rsid w:val="002B0432"/>
    <w:rsid w:val="002B07B6"/>
    <w:rsid w:val="002B338A"/>
    <w:rsid w:val="002B34F4"/>
    <w:rsid w:val="002B371D"/>
    <w:rsid w:val="002B4394"/>
    <w:rsid w:val="002B449A"/>
    <w:rsid w:val="002B531D"/>
    <w:rsid w:val="002B5598"/>
    <w:rsid w:val="002B734C"/>
    <w:rsid w:val="002B79CC"/>
    <w:rsid w:val="002B7FCF"/>
    <w:rsid w:val="002C1EAD"/>
    <w:rsid w:val="002C2323"/>
    <w:rsid w:val="002C3279"/>
    <w:rsid w:val="002C63AD"/>
    <w:rsid w:val="002D0FD2"/>
    <w:rsid w:val="002D1339"/>
    <w:rsid w:val="002D397D"/>
    <w:rsid w:val="002D456D"/>
    <w:rsid w:val="002D50AE"/>
    <w:rsid w:val="002D5779"/>
    <w:rsid w:val="002D5B3D"/>
    <w:rsid w:val="002D68AC"/>
    <w:rsid w:val="002E00E7"/>
    <w:rsid w:val="002E2FC6"/>
    <w:rsid w:val="002E3AD2"/>
    <w:rsid w:val="002E3C0D"/>
    <w:rsid w:val="002E40F2"/>
    <w:rsid w:val="002E55CD"/>
    <w:rsid w:val="002E6375"/>
    <w:rsid w:val="002F12D0"/>
    <w:rsid w:val="002F28E3"/>
    <w:rsid w:val="002F2E65"/>
    <w:rsid w:val="002F3122"/>
    <w:rsid w:val="002F463C"/>
    <w:rsid w:val="00300135"/>
    <w:rsid w:val="00302DFE"/>
    <w:rsid w:val="0030373D"/>
    <w:rsid w:val="00303F77"/>
    <w:rsid w:val="00305AD3"/>
    <w:rsid w:val="003067BD"/>
    <w:rsid w:val="00307234"/>
    <w:rsid w:val="00310DCB"/>
    <w:rsid w:val="003111B1"/>
    <w:rsid w:val="00311316"/>
    <w:rsid w:val="00311C0C"/>
    <w:rsid w:val="00313680"/>
    <w:rsid w:val="003153E3"/>
    <w:rsid w:val="00316009"/>
    <w:rsid w:val="00316465"/>
    <w:rsid w:val="00316EFF"/>
    <w:rsid w:val="0032098A"/>
    <w:rsid w:val="00322A88"/>
    <w:rsid w:val="00323AE3"/>
    <w:rsid w:val="00323AF5"/>
    <w:rsid w:val="00325752"/>
    <w:rsid w:val="00325FF8"/>
    <w:rsid w:val="00330452"/>
    <w:rsid w:val="0033086A"/>
    <w:rsid w:val="00331FBD"/>
    <w:rsid w:val="003322FB"/>
    <w:rsid w:val="003332A2"/>
    <w:rsid w:val="00333D73"/>
    <w:rsid w:val="003357AA"/>
    <w:rsid w:val="00335B3E"/>
    <w:rsid w:val="00336034"/>
    <w:rsid w:val="00336EB8"/>
    <w:rsid w:val="00341C31"/>
    <w:rsid w:val="00343339"/>
    <w:rsid w:val="003433BC"/>
    <w:rsid w:val="00343C7C"/>
    <w:rsid w:val="00343F22"/>
    <w:rsid w:val="0034583A"/>
    <w:rsid w:val="0034616E"/>
    <w:rsid w:val="0034643E"/>
    <w:rsid w:val="003511A2"/>
    <w:rsid w:val="00351436"/>
    <w:rsid w:val="003531A5"/>
    <w:rsid w:val="003569C7"/>
    <w:rsid w:val="00357B0B"/>
    <w:rsid w:val="003601C4"/>
    <w:rsid w:val="003605C7"/>
    <w:rsid w:val="00360FBB"/>
    <w:rsid w:val="00361E30"/>
    <w:rsid w:val="0036236E"/>
    <w:rsid w:val="0036382B"/>
    <w:rsid w:val="00364933"/>
    <w:rsid w:val="003658FE"/>
    <w:rsid w:val="00367174"/>
    <w:rsid w:val="0036771F"/>
    <w:rsid w:val="00367F31"/>
    <w:rsid w:val="00370EA8"/>
    <w:rsid w:val="0037126C"/>
    <w:rsid w:val="00372D0C"/>
    <w:rsid w:val="00377C5D"/>
    <w:rsid w:val="00380A9D"/>
    <w:rsid w:val="00381188"/>
    <w:rsid w:val="003817A0"/>
    <w:rsid w:val="0038181A"/>
    <w:rsid w:val="00383182"/>
    <w:rsid w:val="00383B94"/>
    <w:rsid w:val="003848EF"/>
    <w:rsid w:val="00384B72"/>
    <w:rsid w:val="003854DF"/>
    <w:rsid w:val="003856BF"/>
    <w:rsid w:val="00386077"/>
    <w:rsid w:val="0038613F"/>
    <w:rsid w:val="00386CC0"/>
    <w:rsid w:val="00386D66"/>
    <w:rsid w:val="0038776E"/>
    <w:rsid w:val="00387F72"/>
    <w:rsid w:val="00391EFD"/>
    <w:rsid w:val="00397425"/>
    <w:rsid w:val="00397764"/>
    <w:rsid w:val="00397AF0"/>
    <w:rsid w:val="00397C86"/>
    <w:rsid w:val="00397DB0"/>
    <w:rsid w:val="003A225F"/>
    <w:rsid w:val="003A45D4"/>
    <w:rsid w:val="003A4790"/>
    <w:rsid w:val="003A5A58"/>
    <w:rsid w:val="003A602C"/>
    <w:rsid w:val="003B0297"/>
    <w:rsid w:val="003B0D08"/>
    <w:rsid w:val="003B101D"/>
    <w:rsid w:val="003B122F"/>
    <w:rsid w:val="003B1926"/>
    <w:rsid w:val="003B24AC"/>
    <w:rsid w:val="003B2726"/>
    <w:rsid w:val="003B3545"/>
    <w:rsid w:val="003B376A"/>
    <w:rsid w:val="003B3BE8"/>
    <w:rsid w:val="003B6FFC"/>
    <w:rsid w:val="003B72B7"/>
    <w:rsid w:val="003C0B1D"/>
    <w:rsid w:val="003C4990"/>
    <w:rsid w:val="003C4C29"/>
    <w:rsid w:val="003C6ACA"/>
    <w:rsid w:val="003C6B82"/>
    <w:rsid w:val="003C6D39"/>
    <w:rsid w:val="003D12AA"/>
    <w:rsid w:val="003D2CA8"/>
    <w:rsid w:val="003D3350"/>
    <w:rsid w:val="003D4933"/>
    <w:rsid w:val="003D4FEC"/>
    <w:rsid w:val="003D53DE"/>
    <w:rsid w:val="003D5C81"/>
    <w:rsid w:val="003D688D"/>
    <w:rsid w:val="003D7DB1"/>
    <w:rsid w:val="003D7F24"/>
    <w:rsid w:val="003E1252"/>
    <w:rsid w:val="003E2707"/>
    <w:rsid w:val="003E31FC"/>
    <w:rsid w:val="003E3589"/>
    <w:rsid w:val="003E5CC1"/>
    <w:rsid w:val="003E6899"/>
    <w:rsid w:val="003E767E"/>
    <w:rsid w:val="003E7BA0"/>
    <w:rsid w:val="003F1AFB"/>
    <w:rsid w:val="003F25F4"/>
    <w:rsid w:val="003F3164"/>
    <w:rsid w:val="003F5D94"/>
    <w:rsid w:val="003F6322"/>
    <w:rsid w:val="003F6700"/>
    <w:rsid w:val="003F7363"/>
    <w:rsid w:val="003F7AA9"/>
    <w:rsid w:val="003F7F18"/>
    <w:rsid w:val="00401B17"/>
    <w:rsid w:val="00401B76"/>
    <w:rsid w:val="00402808"/>
    <w:rsid w:val="00403BCA"/>
    <w:rsid w:val="004059A1"/>
    <w:rsid w:val="00405DDD"/>
    <w:rsid w:val="004061D7"/>
    <w:rsid w:val="00406C4D"/>
    <w:rsid w:val="0040700D"/>
    <w:rsid w:val="0040782E"/>
    <w:rsid w:val="00407B6D"/>
    <w:rsid w:val="004105A3"/>
    <w:rsid w:val="00411B14"/>
    <w:rsid w:val="00411CD6"/>
    <w:rsid w:val="00412531"/>
    <w:rsid w:val="00412C7E"/>
    <w:rsid w:val="00413986"/>
    <w:rsid w:val="00414387"/>
    <w:rsid w:val="00415067"/>
    <w:rsid w:val="004162EF"/>
    <w:rsid w:val="0041672E"/>
    <w:rsid w:val="0042023F"/>
    <w:rsid w:val="00420284"/>
    <w:rsid w:val="004224E2"/>
    <w:rsid w:val="00423B8C"/>
    <w:rsid w:val="004268EB"/>
    <w:rsid w:val="00426E94"/>
    <w:rsid w:val="0042703B"/>
    <w:rsid w:val="00430C15"/>
    <w:rsid w:val="00433061"/>
    <w:rsid w:val="00433844"/>
    <w:rsid w:val="004345A5"/>
    <w:rsid w:val="00437131"/>
    <w:rsid w:val="00440769"/>
    <w:rsid w:val="00443276"/>
    <w:rsid w:val="0044615B"/>
    <w:rsid w:val="00446EDB"/>
    <w:rsid w:val="004470BC"/>
    <w:rsid w:val="004500F4"/>
    <w:rsid w:val="00450D07"/>
    <w:rsid w:val="0045184D"/>
    <w:rsid w:val="00451F38"/>
    <w:rsid w:val="0045202E"/>
    <w:rsid w:val="00452175"/>
    <w:rsid w:val="00453C97"/>
    <w:rsid w:val="00453F7A"/>
    <w:rsid w:val="00454BA8"/>
    <w:rsid w:val="00455475"/>
    <w:rsid w:val="00456164"/>
    <w:rsid w:val="00456570"/>
    <w:rsid w:val="004565F1"/>
    <w:rsid w:val="00456EBA"/>
    <w:rsid w:val="004605EC"/>
    <w:rsid w:val="00461AD9"/>
    <w:rsid w:val="00462188"/>
    <w:rsid w:val="00462761"/>
    <w:rsid w:val="004627C6"/>
    <w:rsid w:val="0046287D"/>
    <w:rsid w:val="00464C55"/>
    <w:rsid w:val="00465CB7"/>
    <w:rsid w:val="00467033"/>
    <w:rsid w:val="004671C9"/>
    <w:rsid w:val="0046726D"/>
    <w:rsid w:val="004701FD"/>
    <w:rsid w:val="00470645"/>
    <w:rsid w:val="00473328"/>
    <w:rsid w:val="00473961"/>
    <w:rsid w:val="004757C9"/>
    <w:rsid w:val="00475821"/>
    <w:rsid w:val="0047630B"/>
    <w:rsid w:val="00476AD8"/>
    <w:rsid w:val="00477096"/>
    <w:rsid w:val="00480A0C"/>
    <w:rsid w:val="00481705"/>
    <w:rsid w:val="00481849"/>
    <w:rsid w:val="00481F9D"/>
    <w:rsid w:val="00485520"/>
    <w:rsid w:val="00485531"/>
    <w:rsid w:val="00487037"/>
    <w:rsid w:val="00491DD2"/>
    <w:rsid w:val="00492110"/>
    <w:rsid w:val="004953C0"/>
    <w:rsid w:val="00495412"/>
    <w:rsid w:val="00495C39"/>
    <w:rsid w:val="00495F3D"/>
    <w:rsid w:val="004978C9"/>
    <w:rsid w:val="004A27B3"/>
    <w:rsid w:val="004A716D"/>
    <w:rsid w:val="004A7A93"/>
    <w:rsid w:val="004B0F42"/>
    <w:rsid w:val="004B191C"/>
    <w:rsid w:val="004B3FA7"/>
    <w:rsid w:val="004B4571"/>
    <w:rsid w:val="004B58AC"/>
    <w:rsid w:val="004B58CB"/>
    <w:rsid w:val="004B5E2B"/>
    <w:rsid w:val="004B660B"/>
    <w:rsid w:val="004B7572"/>
    <w:rsid w:val="004B79E2"/>
    <w:rsid w:val="004C096B"/>
    <w:rsid w:val="004C33AD"/>
    <w:rsid w:val="004C4236"/>
    <w:rsid w:val="004C5334"/>
    <w:rsid w:val="004C5875"/>
    <w:rsid w:val="004C5C09"/>
    <w:rsid w:val="004C6332"/>
    <w:rsid w:val="004C6F55"/>
    <w:rsid w:val="004C7749"/>
    <w:rsid w:val="004D07F3"/>
    <w:rsid w:val="004D0A3D"/>
    <w:rsid w:val="004D0AD3"/>
    <w:rsid w:val="004D12B6"/>
    <w:rsid w:val="004D1708"/>
    <w:rsid w:val="004D4496"/>
    <w:rsid w:val="004D57AF"/>
    <w:rsid w:val="004E0952"/>
    <w:rsid w:val="004E1336"/>
    <w:rsid w:val="004E1CC2"/>
    <w:rsid w:val="004E23DC"/>
    <w:rsid w:val="004E3580"/>
    <w:rsid w:val="004E4010"/>
    <w:rsid w:val="004E503D"/>
    <w:rsid w:val="004E5AA4"/>
    <w:rsid w:val="004E61A6"/>
    <w:rsid w:val="004E7880"/>
    <w:rsid w:val="004F15F9"/>
    <w:rsid w:val="004F1AE5"/>
    <w:rsid w:val="004F25EA"/>
    <w:rsid w:val="004F28F4"/>
    <w:rsid w:val="004F2F84"/>
    <w:rsid w:val="004F3540"/>
    <w:rsid w:val="004F3824"/>
    <w:rsid w:val="004F6953"/>
    <w:rsid w:val="004F6F56"/>
    <w:rsid w:val="004F705A"/>
    <w:rsid w:val="00503643"/>
    <w:rsid w:val="00504820"/>
    <w:rsid w:val="00507166"/>
    <w:rsid w:val="00507DCC"/>
    <w:rsid w:val="00510A71"/>
    <w:rsid w:val="00511D6B"/>
    <w:rsid w:val="00512163"/>
    <w:rsid w:val="00512652"/>
    <w:rsid w:val="00512A4E"/>
    <w:rsid w:val="0051334E"/>
    <w:rsid w:val="00513F40"/>
    <w:rsid w:val="00514891"/>
    <w:rsid w:val="005156E2"/>
    <w:rsid w:val="00515813"/>
    <w:rsid w:val="00515B4C"/>
    <w:rsid w:val="00515E78"/>
    <w:rsid w:val="00516607"/>
    <w:rsid w:val="0051696D"/>
    <w:rsid w:val="00521FCC"/>
    <w:rsid w:val="00522109"/>
    <w:rsid w:val="00522829"/>
    <w:rsid w:val="005239E4"/>
    <w:rsid w:val="00523D62"/>
    <w:rsid w:val="00524AEA"/>
    <w:rsid w:val="00525B4C"/>
    <w:rsid w:val="00527525"/>
    <w:rsid w:val="00531F2C"/>
    <w:rsid w:val="00532364"/>
    <w:rsid w:val="005324AB"/>
    <w:rsid w:val="00532D84"/>
    <w:rsid w:val="00533136"/>
    <w:rsid w:val="00533414"/>
    <w:rsid w:val="0053474B"/>
    <w:rsid w:val="00536C40"/>
    <w:rsid w:val="00540629"/>
    <w:rsid w:val="00540C62"/>
    <w:rsid w:val="00540F54"/>
    <w:rsid w:val="005411CE"/>
    <w:rsid w:val="00543053"/>
    <w:rsid w:val="005430EE"/>
    <w:rsid w:val="0054473B"/>
    <w:rsid w:val="00544B7C"/>
    <w:rsid w:val="00547980"/>
    <w:rsid w:val="005502E8"/>
    <w:rsid w:val="00551DEA"/>
    <w:rsid w:val="00553865"/>
    <w:rsid w:val="00553D9E"/>
    <w:rsid w:val="00554471"/>
    <w:rsid w:val="005547DD"/>
    <w:rsid w:val="00554838"/>
    <w:rsid w:val="00554FBA"/>
    <w:rsid w:val="005559C3"/>
    <w:rsid w:val="00555D02"/>
    <w:rsid w:val="00557733"/>
    <w:rsid w:val="00560004"/>
    <w:rsid w:val="00561107"/>
    <w:rsid w:val="00563756"/>
    <w:rsid w:val="00563F74"/>
    <w:rsid w:val="00564464"/>
    <w:rsid w:val="005645FF"/>
    <w:rsid w:val="00565125"/>
    <w:rsid w:val="0056531E"/>
    <w:rsid w:val="00565B35"/>
    <w:rsid w:val="0056616C"/>
    <w:rsid w:val="00566E8B"/>
    <w:rsid w:val="0056762B"/>
    <w:rsid w:val="00567768"/>
    <w:rsid w:val="0056776B"/>
    <w:rsid w:val="00571EF3"/>
    <w:rsid w:val="005752F9"/>
    <w:rsid w:val="0057664A"/>
    <w:rsid w:val="0057758A"/>
    <w:rsid w:val="00580FE5"/>
    <w:rsid w:val="00581E8A"/>
    <w:rsid w:val="005827AB"/>
    <w:rsid w:val="00583E01"/>
    <w:rsid w:val="0058504D"/>
    <w:rsid w:val="0059024E"/>
    <w:rsid w:val="00591B6D"/>
    <w:rsid w:val="0059299F"/>
    <w:rsid w:val="00593B07"/>
    <w:rsid w:val="005951BB"/>
    <w:rsid w:val="0059539C"/>
    <w:rsid w:val="00595CE7"/>
    <w:rsid w:val="00595F6C"/>
    <w:rsid w:val="005973F3"/>
    <w:rsid w:val="00597675"/>
    <w:rsid w:val="00597F63"/>
    <w:rsid w:val="005A10C2"/>
    <w:rsid w:val="005A1425"/>
    <w:rsid w:val="005A3980"/>
    <w:rsid w:val="005A5154"/>
    <w:rsid w:val="005A5C9C"/>
    <w:rsid w:val="005A5D92"/>
    <w:rsid w:val="005A6225"/>
    <w:rsid w:val="005A69E8"/>
    <w:rsid w:val="005A6C60"/>
    <w:rsid w:val="005B0618"/>
    <w:rsid w:val="005B2732"/>
    <w:rsid w:val="005B2A73"/>
    <w:rsid w:val="005B4E47"/>
    <w:rsid w:val="005B580C"/>
    <w:rsid w:val="005B6AB6"/>
    <w:rsid w:val="005C03F1"/>
    <w:rsid w:val="005C3AC7"/>
    <w:rsid w:val="005C57DB"/>
    <w:rsid w:val="005C592F"/>
    <w:rsid w:val="005C66A6"/>
    <w:rsid w:val="005C6A46"/>
    <w:rsid w:val="005C7394"/>
    <w:rsid w:val="005C76FA"/>
    <w:rsid w:val="005C7A28"/>
    <w:rsid w:val="005C7BD9"/>
    <w:rsid w:val="005C7C69"/>
    <w:rsid w:val="005C7C80"/>
    <w:rsid w:val="005C7C95"/>
    <w:rsid w:val="005C7EB0"/>
    <w:rsid w:val="005D0F32"/>
    <w:rsid w:val="005D1206"/>
    <w:rsid w:val="005D1BF6"/>
    <w:rsid w:val="005D29AE"/>
    <w:rsid w:val="005D6234"/>
    <w:rsid w:val="005D764E"/>
    <w:rsid w:val="005D7BB3"/>
    <w:rsid w:val="005D7D54"/>
    <w:rsid w:val="005E1DD2"/>
    <w:rsid w:val="005E2BE8"/>
    <w:rsid w:val="005E3E44"/>
    <w:rsid w:val="005E4A52"/>
    <w:rsid w:val="005E5895"/>
    <w:rsid w:val="005E640D"/>
    <w:rsid w:val="005E6762"/>
    <w:rsid w:val="005E7599"/>
    <w:rsid w:val="005F2752"/>
    <w:rsid w:val="005F3FE3"/>
    <w:rsid w:val="005F4C2D"/>
    <w:rsid w:val="005F4DDC"/>
    <w:rsid w:val="005F7A78"/>
    <w:rsid w:val="00601081"/>
    <w:rsid w:val="00601E04"/>
    <w:rsid w:val="006030B0"/>
    <w:rsid w:val="00605663"/>
    <w:rsid w:val="006068B9"/>
    <w:rsid w:val="00606DCA"/>
    <w:rsid w:val="006070D7"/>
    <w:rsid w:val="006072C2"/>
    <w:rsid w:val="00607FA7"/>
    <w:rsid w:val="00610BB4"/>
    <w:rsid w:val="00611CC5"/>
    <w:rsid w:val="00612BDC"/>
    <w:rsid w:val="00614D2C"/>
    <w:rsid w:val="00615FA2"/>
    <w:rsid w:val="00616D15"/>
    <w:rsid w:val="00616D6F"/>
    <w:rsid w:val="00620032"/>
    <w:rsid w:val="0062017A"/>
    <w:rsid w:val="00620A75"/>
    <w:rsid w:val="00620E5F"/>
    <w:rsid w:val="00622095"/>
    <w:rsid w:val="00622C49"/>
    <w:rsid w:val="00622E70"/>
    <w:rsid w:val="00622F1A"/>
    <w:rsid w:val="006244AB"/>
    <w:rsid w:val="0062685A"/>
    <w:rsid w:val="00627908"/>
    <w:rsid w:val="0063027D"/>
    <w:rsid w:val="006312B3"/>
    <w:rsid w:val="006334A4"/>
    <w:rsid w:val="006335D2"/>
    <w:rsid w:val="00634061"/>
    <w:rsid w:val="006356BC"/>
    <w:rsid w:val="006367C9"/>
    <w:rsid w:val="006407A8"/>
    <w:rsid w:val="006407F4"/>
    <w:rsid w:val="00640D0E"/>
    <w:rsid w:val="00643C2A"/>
    <w:rsid w:val="0064409D"/>
    <w:rsid w:val="00644A9C"/>
    <w:rsid w:val="00644E44"/>
    <w:rsid w:val="006452BA"/>
    <w:rsid w:val="00647216"/>
    <w:rsid w:val="00647DDB"/>
    <w:rsid w:val="00651B19"/>
    <w:rsid w:val="00651EB7"/>
    <w:rsid w:val="00652887"/>
    <w:rsid w:val="00652FAF"/>
    <w:rsid w:val="0066021F"/>
    <w:rsid w:val="00660AE3"/>
    <w:rsid w:val="0066108D"/>
    <w:rsid w:val="00661101"/>
    <w:rsid w:val="006614A7"/>
    <w:rsid w:val="00661C9F"/>
    <w:rsid w:val="0066210C"/>
    <w:rsid w:val="00662B19"/>
    <w:rsid w:val="00662CF4"/>
    <w:rsid w:val="0066423C"/>
    <w:rsid w:val="00665177"/>
    <w:rsid w:val="00665464"/>
    <w:rsid w:val="006668C1"/>
    <w:rsid w:val="00666A58"/>
    <w:rsid w:val="0066770A"/>
    <w:rsid w:val="00667C3C"/>
    <w:rsid w:val="00670744"/>
    <w:rsid w:val="00670C8C"/>
    <w:rsid w:val="00671C1B"/>
    <w:rsid w:val="00675232"/>
    <w:rsid w:val="00675BFA"/>
    <w:rsid w:val="006771F0"/>
    <w:rsid w:val="00682247"/>
    <w:rsid w:val="00683B37"/>
    <w:rsid w:val="0068407E"/>
    <w:rsid w:val="006850B9"/>
    <w:rsid w:val="006903AC"/>
    <w:rsid w:val="006909C2"/>
    <w:rsid w:val="00691F4B"/>
    <w:rsid w:val="00694146"/>
    <w:rsid w:val="00696A08"/>
    <w:rsid w:val="00696EFD"/>
    <w:rsid w:val="006A10F8"/>
    <w:rsid w:val="006A1609"/>
    <w:rsid w:val="006A2875"/>
    <w:rsid w:val="006A2CE3"/>
    <w:rsid w:val="006A4DBD"/>
    <w:rsid w:val="006A54E9"/>
    <w:rsid w:val="006A580C"/>
    <w:rsid w:val="006A5F77"/>
    <w:rsid w:val="006A6235"/>
    <w:rsid w:val="006A684F"/>
    <w:rsid w:val="006A79F8"/>
    <w:rsid w:val="006A7C71"/>
    <w:rsid w:val="006B08D4"/>
    <w:rsid w:val="006B3964"/>
    <w:rsid w:val="006B5CFA"/>
    <w:rsid w:val="006B5DF3"/>
    <w:rsid w:val="006C030B"/>
    <w:rsid w:val="006C097E"/>
    <w:rsid w:val="006C1EC9"/>
    <w:rsid w:val="006C3362"/>
    <w:rsid w:val="006C364A"/>
    <w:rsid w:val="006C596F"/>
    <w:rsid w:val="006C7D9E"/>
    <w:rsid w:val="006D0FE5"/>
    <w:rsid w:val="006D1BF6"/>
    <w:rsid w:val="006D39B8"/>
    <w:rsid w:val="006D4327"/>
    <w:rsid w:val="006D6514"/>
    <w:rsid w:val="006D7901"/>
    <w:rsid w:val="006E039C"/>
    <w:rsid w:val="006E0B5B"/>
    <w:rsid w:val="006E14E6"/>
    <w:rsid w:val="006E179B"/>
    <w:rsid w:val="006E1997"/>
    <w:rsid w:val="006E2B5A"/>
    <w:rsid w:val="006E3A9B"/>
    <w:rsid w:val="006E3B85"/>
    <w:rsid w:val="006E3F8D"/>
    <w:rsid w:val="006E6687"/>
    <w:rsid w:val="006F0B99"/>
    <w:rsid w:val="006F2A11"/>
    <w:rsid w:val="006F31E9"/>
    <w:rsid w:val="006F4AAD"/>
    <w:rsid w:val="006F5B4A"/>
    <w:rsid w:val="006F6D7D"/>
    <w:rsid w:val="006F7EB4"/>
    <w:rsid w:val="00701ABC"/>
    <w:rsid w:val="00701FBD"/>
    <w:rsid w:val="00702AC0"/>
    <w:rsid w:val="00704F70"/>
    <w:rsid w:val="00707E71"/>
    <w:rsid w:val="00710DDA"/>
    <w:rsid w:val="00711CD3"/>
    <w:rsid w:val="00715C64"/>
    <w:rsid w:val="00716B86"/>
    <w:rsid w:val="00717885"/>
    <w:rsid w:val="00720252"/>
    <w:rsid w:val="007205FD"/>
    <w:rsid w:val="00720FA3"/>
    <w:rsid w:val="00721B0D"/>
    <w:rsid w:val="00722FA8"/>
    <w:rsid w:val="00724D02"/>
    <w:rsid w:val="00724F0F"/>
    <w:rsid w:val="007251ED"/>
    <w:rsid w:val="007255EB"/>
    <w:rsid w:val="00725F08"/>
    <w:rsid w:val="00727DFA"/>
    <w:rsid w:val="00730527"/>
    <w:rsid w:val="0073069E"/>
    <w:rsid w:val="00730BC9"/>
    <w:rsid w:val="00731ECC"/>
    <w:rsid w:val="00732DE8"/>
    <w:rsid w:val="00734053"/>
    <w:rsid w:val="00735B64"/>
    <w:rsid w:val="00737293"/>
    <w:rsid w:val="00737860"/>
    <w:rsid w:val="0074152A"/>
    <w:rsid w:val="007418F3"/>
    <w:rsid w:val="00742E24"/>
    <w:rsid w:val="00743C8E"/>
    <w:rsid w:val="00744B10"/>
    <w:rsid w:val="00746029"/>
    <w:rsid w:val="0074649C"/>
    <w:rsid w:val="00746F5A"/>
    <w:rsid w:val="00751EB3"/>
    <w:rsid w:val="007527B4"/>
    <w:rsid w:val="00752927"/>
    <w:rsid w:val="007533C2"/>
    <w:rsid w:val="00755ECA"/>
    <w:rsid w:val="00756BF8"/>
    <w:rsid w:val="00756D26"/>
    <w:rsid w:val="007579C1"/>
    <w:rsid w:val="00757CF7"/>
    <w:rsid w:val="00761092"/>
    <w:rsid w:val="00762A28"/>
    <w:rsid w:val="00763AB5"/>
    <w:rsid w:val="00763F14"/>
    <w:rsid w:val="0076549B"/>
    <w:rsid w:val="00766473"/>
    <w:rsid w:val="00766616"/>
    <w:rsid w:val="00766B5D"/>
    <w:rsid w:val="007719FE"/>
    <w:rsid w:val="00771EBF"/>
    <w:rsid w:val="00773FED"/>
    <w:rsid w:val="00774A0F"/>
    <w:rsid w:val="00775501"/>
    <w:rsid w:val="0077561D"/>
    <w:rsid w:val="00776CB2"/>
    <w:rsid w:val="00777310"/>
    <w:rsid w:val="007773D1"/>
    <w:rsid w:val="00777FB4"/>
    <w:rsid w:val="00780310"/>
    <w:rsid w:val="00780AFB"/>
    <w:rsid w:val="00781631"/>
    <w:rsid w:val="0078367A"/>
    <w:rsid w:val="007845B2"/>
    <w:rsid w:val="00784B48"/>
    <w:rsid w:val="00785389"/>
    <w:rsid w:val="00787B8F"/>
    <w:rsid w:val="007905C7"/>
    <w:rsid w:val="00790AD8"/>
    <w:rsid w:val="00791379"/>
    <w:rsid w:val="00792653"/>
    <w:rsid w:val="0079284A"/>
    <w:rsid w:val="00793202"/>
    <w:rsid w:val="00796327"/>
    <w:rsid w:val="00797333"/>
    <w:rsid w:val="00797413"/>
    <w:rsid w:val="007A1F4F"/>
    <w:rsid w:val="007A215D"/>
    <w:rsid w:val="007A288B"/>
    <w:rsid w:val="007A4474"/>
    <w:rsid w:val="007A4B20"/>
    <w:rsid w:val="007A66C6"/>
    <w:rsid w:val="007A6812"/>
    <w:rsid w:val="007A6BE6"/>
    <w:rsid w:val="007A76FA"/>
    <w:rsid w:val="007B1066"/>
    <w:rsid w:val="007B179E"/>
    <w:rsid w:val="007B5A85"/>
    <w:rsid w:val="007B76EE"/>
    <w:rsid w:val="007C4194"/>
    <w:rsid w:val="007C49DC"/>
    <w:rsid w:val="007C4C70"/>
    <w:rsid w:val="007C5C70"/>
    <w:rsid w:val="007C5E6A"/>
    <w:rsid w:val="007C61C9"/>
    <w:rsid w:val="007C6A19"/>
    <w:rsid w:val="007D0ECB"/>
    <w:rsid w:val="007D3741"/>
    <w:rsid w:val="007D39B2"/>
    <w:rsid w:val="007D3FDE"/>
    <w:rsid w:val="007D402E"/>
    <w:rsid w:val="007D5D3A"/>
    <w:rsid w:val="007D5E24"/>
    <w:rsid w:val="007D701E"/>
    <w:rsid w:val="007D7595"/>
    <w:rsid w:val="007E2085"/>
    <w:rsid w:val="007E24C6"/>
    <w:rsid w:val="007E3908"/>
    <w:rsid w:val="007E5E58"/>
    <w:rsid w:val="007E6334"/>
    <w:rsid w:val="007E7961"/>
    <w:rsid w:val="007E7A12"/>
    <w:rsid w:val="007F1110"/>
    <w:rsid w:val="007F1127"/>
    <w:rsid w:val="007F1E60"/>
    <w:rsid w:val="007F215D"/>
    <w:rsid w:val="007F50C9"/>
    <w:rsid w:val="007F6C4B"/>
    <w:rsid w:val="007F779C"/>
    <w:rsid w:val="008002E4"/>
    <w:rsid w:val="00800935"/>
    <w:rsid w:val="008024EB"/>
    <w:rsid w:val="008033B4"/>
    <w:rsid w:val="0080348F"/>
    <w:rsid w:val="00803C08"/>
    <w:rsid w:val="0080456D"/>
    <w:rsid w:val="00804AF1"/>
    <w:rsid w:val="00806417"/>
    <w:rsid w:val="0080770D"/>
    <w:rsid w:val="00807C3F"/>
    <w:rsid w:val="008117F0"/>
    <w:rsid w:val="00812175"/>
    <w:rsid w:val="00813FA5"/>
    <w:rsid w:val="00814664"/>
    <w:rsid w:val="00816164"/>
    <w:rsid w:val="00816256"/>
    <w:rsid w:val="0081660B"/>
    <w:rsid w:val="00816E08"/>
    <w:rsid w:val="00817606"/>
    <w:rsid w:val="0082031C"/>
    <w:rsid w:val="00821F1E"/>
    <w:rsid w:val="00822A33"/>
    <w:rsid w:val="00824B8B"/>
    <w:rsid w:val="0082650E"/>
    <w:rsid w:val="0082661E"/>
    <w:rsid w:val="008300CB"/>
    <w:rsid w:val="00831E56"/>
    <w:rsid w:val="0083301C"/>
    <w:rsid w:val="0083303E"/>
    <w:rsid w:val="00833343"/>
    <w:rsid w:val="00834220"/>
    <w:rsid w:val="008345A3"/>
    <w:rsid w:val="00834D1E"/>
    <w:rsid w:val="00835820"/>
    <w:rsid w:val="00837599"/>
    <w:rsid w:val="008408EC"/>
    <w:rsid w:val="008421FC"/>
    <w:rsid w:val="00843334"/>
    <w:rsid w:val="00843FDC"/>
    <w:rsid w:val="0084405D"/>
    <w:rsid w:val="00844760"/>
    <w:rsid w:val="008452E9"/>
    <w:rsid w:val="0084663D"/>
    <w:rsid w:val="0084667B"/>
    <w:rsid w:val="0084725A"/>
    <w:rsid w:val="0084762A"/>
    <w:rsid w:val="00847B0A"/>
    <w:rsid w:val="008508D5"/>
    <w:rsid w:val="0085090F"/>
    <w:rsid w:val="00850CFC"/>
    <w:rsid w:val="008510EB"/>
    <w:rsid w:val="008511DB"/>
    <w:rsid w:val="00853064"/>
    <w:rsid w:val="0085329E"/>
    <w:rsid w:val="00853579"/>
    <w:rsid w:val="00853C23"/>
    <w:rsid w:val="008551C4"/>
    <w:rsid w:val="0085623C"/>
    <w:rsid w:val="008608B7"/>
    <w:rsid w:val="00860D26"/>
    <w:rsid w:val="00861D87"/>
    <w:rsid w:val="008637A8"/>
    <w:rsid w:val="00863967"/>
    <w:rsid w:val="00864AB8"/>
    <w:rsid w:val="00864BD7"/>
    <w:rsid w:val="00866AEE"/>
    <w:rsid w:val="0086782E"/>
    <w:rsid w:val="008700A4"/>
    <w:rsid w:val="00870B79"/>
    <w:rsid w:val="0087216F"/>
    <w:rsid w:val="0087279D"/>
    <w:rsid w:val="00873C53"/>
    <w:rsid w:val="00874BCC"/>
    <w:rsid w:val="00875BD4"/>
    <w:rsid w:val="00875DE6"/>
    <w:rsid w:val="0087606C"/>
    <w:rsid w:val="0087611F"/>
    <w:rsid w:val="008763BC"/>
    <w:rsid w:val="00877B2F"/>
    <w:rsid w:val="008800A0"/>
    <w:rsid w:val="00881381"/>
    <w:rsid w:val="008822DA"/>
    <w:rsid w:val="008834C8"/>
    <w:rsid w:val="00883979"/>
    <w:rsid w:val="00883B21"/>
    <w:rsid w:val="0088684B"/>
    <w:rsid w:val="00887214"/>
    <w:rsid w:val="00890641"/>
    <w:rsid w:val="00891296"/>
    <w:rsid w:val="00891607"/>
    <w:rsid w:val="008919B3"/>
    <w:rsid w:val="008928FF"/>
    <w:rsid w:val="00892BF3"/>
    <w:rsid w:val="00894939"/>
    <w:rsid w:val="00895017"/>
    <w:rsid w:val="00895BFC"/>
    <w:rsid w:val="008967B1"/>
    <w:rsid w:val="00896E40"/>
    <w:rsid w:val="00897708"/>
    <w:rsid w:val="008A02DF"/>
    <w:rsid w:val="008A0C5A"/>
    <w:rsid w:val="008A0CFC"/>
    <w:rsid w:val="008A1B19"/>
    <w:rsid w:val="008A2274"/>
    <w:rsid w:val="008A4C5C"/>
    <w:rsid w:val="008A4F68"/>
    <w:rsid w:val="008A599B"/>
    <w:rsid w:val="008A5F09"/>
    <w:rsid w:val="008A7BFB"/>
    <w:rsid w:val="008B123A"/>
    <w:rsid w:val="008B18A3"/>
    <w:rsid w:val="008B22E0"/>
    <w:rsid w:val="008B29D5"/>
    <w:rsid w:val="008B3864"/>
    <w:rsid w:val="008B4286"/>
    <w:rsid w:val="008B471D"/>
    <w:rsid w:val="008C02E6"/>
    <w:rsid w:val="008C052B"/>
    <w:rsid w:val="008C1EB2"/>
    <w:rsid w:val="008C3647"/>
    <w:rsid w:val="008C4CF0"/>
    <w:rsid w:val="008C7C2A"/>
    <w:rsid w:val="008C7EA8"/>
    <w:rsid w:val="008D01B9"/>
    <w:rsid w:val="008D0BA3"/>
    <w:rsid w:val="008D24B2"/>
    <w:rsid w:val="008D2AB1"/>
    <w:rsid w:val="008D38D9"/>
    <w:rsid w:val="008D53EB"/>
    <w:rsid w:val="008E0DE9"/>
    <w:rsid w:val="008E256E"/>
    <w:rsid w:val="008E2A13"/>
    <w:rsid w:val="008E3FA1"/>
    <w:rsid w:val="008E663A"/>
    <w:rsid w:val="008E6FA3"/>
    <w:rsid w:val="008F41BE"/>
    <w:rsid w:val="008F5242"/>
    <w:rsid w:val="008F5259"/>
    <w:rsid w:val="008F5C83"/>
    <w:rsid w:val="008F678B"/>
    <w:rsid w:val="008F73B1"/>
    <w:rsid w:val="0090000B"/>
    <w:rsid w:val="00904370"/>
    <w:rsid w:val="009043EA"/>
    <w:rsid w:val="00904843"/>
    <w:rsid w:val="0090580A"/>
    <w:rsid w:val="00910935"/>
    <w:rsid w:val="00910CB8"/>
    <w:rsid w:val="009110F0"/>
    <w:rsid w:val="00911E28"/>
    <w:rsid w:val="00911F84"/>
    <w:rsid w:val="00912057"/>
    <w:rsid w:val="009120CC"/>
    <w:rsid w:val="009126C7"/>
    <w:rsid w:val="0091274B"/>
    <w:rsid w:val="00914624"/>
    <w:rsid w:val="00914695"/>
    <w:rsid w:val="00914AFA"/>
    <w:rsid w:val="00915293"/>
    <w:rsid w:val="009168F3"/>
    <w:rsid w:val="00920F3A"/>
    <w:rsid w:val="00921750"/>
    <w:rsid w:val="009241CE"/>
    <w:rsid w:val="00926812"/>
    <w:rsid w:val="00926EFA"/>
    <w:rsid w:val="00927228"/>
    <w:rsid w:val="0092766F"/>
    <w:rsid w:val="00930836"/>
    <w:rsid w:val="00931617"/>
    <w:rsid w:val="00931D02"/>
    <w:rsid w:val="00932DC4"/>
    <w:rsid w:val="009333C1"/>
    <w:rsid w:val="00933497"/>
    <w:rsid w:val="009339EB"/>
    <w:rsid w:val="00935186"/>
    <w:rsid w:val="00936C8D"/>
    <w:rsid w:val="00937A6E"/>
    <w:rsid w:val="0094187C"/>
    <w:rsid w:val="00942405"/>
    <w:rsid w:val="009428B1"/>
    <w:rsid w:val="009429AE"/>
    <w:rsid w:val="009433B1"/>
    <w:rsid w:val="00943C7D"/>
    <w:rsid w:val="00946842"/>
    <w:rsid w:val="00950DAA"/>
    <w:rsid w:val="009523AB"/>
    <w:rsid w:val="00952E82"/>
    <w:rsid w:val="00952F87"/>
    <w:rsid w:val="009544CF"/>
    <w:rsid w:val="00954E7E"/>
    <w:rsid w:val="0096016E"/>
    <w:rsid w:val="009613A0"/>
    <w:rsid w:val="00961452"/>
    <w:rsid w:val="00963EF8"/>
    <w:rsid w:val="00963FE3"/>
    <w:rsid w:val="009640C6"/>
    <w:rsid w:val="00964A7C"/>
    <w:rsid w:val="009662B2"/>
    <w:rsid w:val="0096697E"/>
    <w:rsid w:val="0096781D"/>
    <w:rsid w:val="00970C98"/>
    <w:rsid w:val="00970DC9"/>
    <w:rsid w:val="00971D83"/>
    <w:rsid w:val="00971EFB"/>
    <w:rsid w:val="00971F2F"/>
    <w:rsid w:val="00972843"/>
    <w:rsid w:val="0097787A"/>
    <w:rsid w:val="00980487"/>
    <w:rsid w:val="009823C6"/>
    <w:rsid w:val="00982576"/>
    <w:rsid w:val="00984132"/>
    <w:rsid w:val="0098601B"/>
    <w:rsid w:val="00986270"/>
    <w:rsid w:val="00987A9F"/>
    <w:rsid w:val="00990C55"/>
    <w:rsid w:val="00992158"/>
    <w:rsid w:val="009922BA"/>
    <w:rsid w:val="009924C9"/>
    <w:rsid w:val="0099257B"/>
    <w:rsid w:val="00993048"/>
    <w:rsid w:val="00993FC5"/>
    <w:rsid w:val="00994660"/>
    <w:rsid w:val="009960B3"/>
    <w:rsid w:val="0099643A"/>
    <w:rsid w:val="00996D8F"/>
    <w:rsid w:val="009A09F5"/>
    <w:rsid w:val="009A0B7A"/>
    <w:rsid w:val="009A1779"/>
    <w:rsid w:val="009A17DE"/>
    <w:rsid w:val="009A3264"/>
    <w:rsid w:val="009A418F"/>
    <w:rsid w:val="009A4278"/>
    <w:rsid w:val="009A4FE9"/>
    <w:rsid w:val="009A58EF"/>
    <w:rsid w:val="009A642F"/>
    <w:rsid w:val="009A6810"/>
    <w:rsid w:val="009B1FAC"/>
    <w:rsid w:val="009B2476"/>
    <w:rsid w:val="009B3616"/>
    <w:rsid w:val="009B371A"/>
    <w:rsid w:val="009B398C"/>
    <w:rsid w:val="009B56A2"/>
    <w:rsid w:val="009B5E9D"/>
    <w:rsid w:val="009B6A39"/>
    <w:rsid w:val="009B74D4"/>
    <w:rsid w:val="009C01DA"/>
    <w:rsid w:val="009C3406"/>
    <w:rsid w:val="009C37FB"/>
    <w:rsid w:val="009C386C"/>
    <w:rsid w:val="009C4E42"/>
    <w:rsid w:val="009C5794"/>
    <w:rsid w:val="009C59BD"/>
    <w:rsid w:val="009C649D"/>
    <w:rsid w:val="009C66F4"/>
    <w:rsid w:val="009C69B7"/>
    <w:rsid w:val="009C71E6"/>
    <w:rsid w:val="009C7852"/>
    <w:rsid w:val="009D00F7"/>
    <w:rsid w:val="009D0614"/>
    <w:rsid w:val="009D299B"/>
    <w:rsid w:val="009D4238"/>
    <w:rsid w:val="009D55A3"/>
    <w:rsid w:val="009D5925"/>
    <w:rsid w:val="009D611D"/>
    <w:rsid w:val="009D64F7"/>
    <w:rsid w:val="009D6933"/>
    <w:rsid w:val="009D7962"/>
    <w:rsid w:val="009D7D0C"/>
    <w:rsid w:val="009E16CB"/>
    <w:rsid w:val="009E1A50"/>
    <w:rsid w:val="009E2196"/>
    <w:rsid w:val="009E25CE"/>
    <w:rsid w:val="009E52A6"/>
    <w:rsid w:val="009E6DC0"/>
    <w:rsid w:val="009E717B"/>
    <w:rsid w:val="009E7776"/>
    <w:rsid w:val="009E7950"/>
    <w:rsid w:val="009F0CB1"/>
    <w:rsid w:val="009F2626"/>
    <w:rsid w:val="009F283B"/>
    <w:rsid w:val="009F287D"/>
    <w:rsid w:val="009F4FC1"/>
    <w:rsid w:val="009F519D"/>
    <w:rsid w:val="009F5B81"/>
    <w:rsid w:val="00A01064"/>
    <w:rsid w:val="00A010A5"/>
    <w:rsid w:val="00A01FB1"/>
    <w:rsid w:val="00A0233C"/>
    <w:rsid w:val="00A040D6"/>
    <w:rsid w:val="00A06E1B"/>
    <w:rsid w:val="00A104FB"/>
    <w:rsid w:val="00A11886"/>
    <w:rsid w:val="00A11953"/>
    <w:rsid w:val="00A14630"/>
    <w:rsid w:val="00A148A8"/>
    <w:rsid w:val="00A15638"/>
    <w:rsid w:val="00A15B0C"/>
    <w:rsid w:val="00A17116"/>
    <w:rsid w:val="00A171D3"/>
    <w:rsid w:val="00A20C32"/>
    <w:rsid w:val="00A2301B"/>
    <w:rsid w:val="00A23464"/>
    <w:rsid w:val="00A23C07"/>
    <w:rsid w:val="00A274DE"/>
    <w:rsid w:val="00A3039E"/>
    <w:rsid w:val="00A30693"/>
    <w:rsid w:val="00A30AC0"/>
    <w:rsid w:val="00A30C31"/>
    <w:rsid w:val="00A310D5"/>
    <w:rsid w:val="00A31C54"/>
    <w:rsid w:val="00A32DED"/>
    <w:rsid w:val="00A332C5"/>
    <w:rsid w:val="00A33A6A"/>
    <w:rsid w:val="00A33CB9"/>
    <w:rsid w:val="00A344B9"/>
    <w:rsid w:val="00A37871"/>
    <w:rsid w:val="00A4084F"/>
    <w:rsid w:val="00A4214F"/>
    <w:rsid w:val="00A42AF7"/>
    <w:rsid w:val="00A437BB"/>
    <w:rsid w:val="00A43F70"/>
    <w:rsid w:val="00A451EE"/>
    <w:rsid w:val="00A45526"/>
    <w:rsid w:val="00A46C93"/>
    <w:rsid w:val="00A47DB7"/>
    <w:rsid w:val="00A508B7"/>
    <w:rsid w:val="00A508E8"/>
    <w:rsid w:val="00A50A3A"/>
    <w:rsid w:val="00A50F4A"/>
    <w:rsid w:val="00A528D1"/>
    <w:rsid w:val="00A52E97"/>
    <w:rsid w:val="00A538A7"/>
    <w:rsid w:val="00A53BBD"/>
    <w:rsid w:val="00A53F76"/>
    <w:rsid w:val="00A555F7"/>
    <w:rsid w:val="00A56059"/>
    <w:rsid w:val="00A566F6"/>
    <w:rsid w:val="00A57755"/>
    <w:rsid w:val="00A57EA4"/>
    <w:rsid w:val="00A6081C"/>
    <w:rsid w:val="00A60B45"/>
    <w:rsid w:val="00A60D54"/>
    <w:rsid w:val="00A610AF"/>
    <w:rsid w:val="00A62529"/>
    <w:rsid w:val="00A6263B"/>
    <w:rsid w:val="00A629CF"/>
    <w:rsid w:val="00A62CB4"/>
    <w:rsid w:val="00A64498"/>
    <w:rsid w:val="00A70FD6"/>
    <w:rsid w:val="00A715F3"/>
    <w:rsid w:val="00A72508"/>
    <w:rsid w:val="00A729CC"/>
    <w:rsid w:val="00A741FE"/>
    <w:rsid w:val="00A74956"/>
    <w:rsid w:val="00A7538B"/>
    <w:rsid w:val="00A7567F"/>
    <w:rsid w:val="00A759F5"/>
    <w:rsid w:val="00A75D61"/>
    <w:rsid w:val="00A7656E"/>
    <w:rsid w:val="00A7678A"/>
    <w:rsid w:val="00A77934"/>
    <w:rsid w:val="00A806FF"/>
    <w:rsid w:val="00A828A8"/>
    <w:rsid w:val="00A847DD"/>
    <w:rsid w:val="00A8555B"/>
    <w:rsid w:val="00A85CA7"/>
    <w:rsid w:val="00A87DE2"/>
    <w:rsid w:val="00A90E21"/>
    <w:rsid w:val="00A916FB"/>
    <w:rsid w:val="00A9223B"/>
    <w:rsid w:val="00A923D1"/>
    <w:rsid w:val="00A93A31"/>
    <w:rsid w:val="00A94B53"/>
    <w:rsid w:val="00A95725"/>
    <w:rsid w:val="00A95C73"/>
    <w:rsid w:val="00A97185"/>
    <w:rsid w:val="00AA0FCF"/>
    <w:rsid w:val="00AA6D15"/>
    <w:rsid w:val="00AA7BC3"/>
    <w:rsid w:val="00AA7C00"/>
    <w:rsid w:val="00AB19F8"/>
    <w:rsid w:val="00AB1C1F"/>
    <w:rsid w:val="00AB2A61"/>
    <w:rsid w:val="00AB32EE"/>
    <w:rsid w:val="00AB35E2"/>
    <w:rsid w:val="00AB4798"/>
    <w:rsid w:val="00AB72F2"/>
    <w:rsid w:val="00AC0D8A"/>
    <w:rsid w:val="00AC147B"/>
    <w:rsid w:val="00AC1CA6"/>
    <w:rsid w:val="00AC3149"/>
    <w:rsid w:val="00AC5519"/>
    <w:rsid w:val="00AC7581"/>
    <w:rsid w:val="00AD15A8"/>
    <w:rsid w:val="00AD2722"/>
    <w:rsid w:val="00AD2811"/>
    <w:rsid w:val="00AD35BF"/>
    <w:rsid w:val="00AD4069"/>
    <w:rsid w:val="00AD52CE"/>
    <w:rsid w:val="00AD6020"/>
    <w:rsid w:val="00AD67F0"/>
    <w:rsid w:val="00AD6EB8"/>
    <w:rsid w:val="00AD7755"/>
    <w:rsid w:val="00AD7D6C"/>
    <w:rsid w:val="00AD7D90"/>
    <w:rsid w:val="00AD7E73"/>
    <w:rsid w:val="00AE04A3"/>
    <w:rsid w:val="00AE3ED2"/>
    <w:rsid w:val="00AE6714"/>
    <w:rsid w:val="00AE72DE"/>
    <w:rsid w:val="00AE7A6A"/>
    <w:rsid w:val="00AF04C8"/>
    <w:rsid w:val="00AF0E8F"/>
    <w:rsid w:val="00AF369F"/>
    <w:rsid w:val="00AF3FDD"/>
    <w:rsid w:val="00AF4418"/>
    <w:rsid w:val="00AF5093"/>
    <w:rsid w:val="00AF5DD4"/>
    <w:rsid w:val="00AF6D44"/>
    <w:rsid w:val="00AF7013"/>
    <w:rsid w:val="00AF7E2C"/>
    <w:rsid w:val="00B02A19"/>
    <w:rsid w:val="00B02CEF"/>
    <w:rsid w:val="00B02FF3"/>
    <w:rsid w:val="00B03E56"/>
    <w:rsid w:val="00B048BB"/>
    <w:rsid w:val="00B04C37"/>
    <w:rsid w:val="00B04E3A"/>
    <w:rsid w:val="00B075B4"/>
    <w:rsid w:val="00B07E54"/>
    <w:rsid w:val="00B10E11"/>
    <w:rsid w:val="00B10E6A"/>
    <w:rsid w:val="00B11E4A"/>
    <w:rsid w:val="00B12381"/>
    <w:rsid w:val="00B12ED5"/>
    <w:rsid w:val="00B13169"/>
    <w:rsid w:val="00B13470"/>
    <w:rsid w:val="00B13E5D"/>
    <w:rsid w:val="00B141E6"/>
    <w:rsid w:val="00B14469"/>
    <w:rsid w:val="00B151CE"/>
    <w:rsid w:val="00B1569D"/>
    <w:rsid w:val="00B15EBB"/>
    <w:rsid w:val="00B20A9A"/>
    <w:rsid w:val="00B215BD"/>
    <w:rsid w:val="00B21CA5"/>
    <w:rsid w:val="00B22314"/>
    <w:rsid w:val="00B223B1"/>
    <w:rsid w:val="00B22645"/>
    <w:rsid w:val="00B23B68"/>
    <w:rsid w:val="00B24C35"/>
    <w:rsid w:val="00B25214"/>
    <w:rsid w:val="00B25721"/>
    <w:rsid w:val="00B25DFF"/>
    <w:rsid w:val="00B274CA"/>
    <w:rsid w:val="00B27FD3"/>
    <w:rsid w:val="00B306D9"/>
    <w:rsid w:val="00B319A2"/>
    <w:rsid w:val="00B32736"/>
    <w:rsid w:val="00B3346A"/>
    <w:rsid w:val="00B336BD"/>
    <w:rsid w:val="00B3435D"/>
    <w:rsid w:val="00B36267"/>
    <w:rsid w:val="00B370E4"/>
    <w:rsid w:val="00B375B5"/>
    <w:rsid w:val="00B41AF8"/>
    <w:rsid w:val="00B42297"/>
    <w:rsid w:val="00B423DD"/>
    <w:rsid w:val="00B425FD"/>
    <w:rsid w:val="00B42908"/>
    <w:rsid w:val="00B44F3E"/>
    <w:rsid w:val="00B45FBB"/>
    <w:rsid w:val="00B45FDB"/>
    <w:rsid w:val="00B460AD"/>
    <w:rsid w:val="00B47D63"/>
    <w:rsid w:val="00B52605"/>
    <w:rsid w:val="00B54151"/>
    <w:rsid w:val="00B545C9"/>
    <w:rsid w:val="00B56E4A"/>
    <w:rsid w:val="00B609CB"/>
    <w:rsid w:val="00B60D16"/>
    <w:rsid w:val="00B62F55"/>
    <w:rsid w:val="00B63C5E"/>
    <w:rsid w:val="00B653EB"/>
    <w:rsid w:val="00B66076"/>
    <w:rsid w:val="00B66886"/>
    <w:rsid w:val="00B678BE"/>
    <w:rsid w:val="00B67A59"/>
    <w:rsid w:val="00B706FD"/>
    <w:rsid w:val="00B70F1B"/>
    <w:rsid w:val="00B711CB"/>
    <w:rsid w:val="00B71330"/>
    <w:rsid w:val="00B7609B"/>
    <w:rsid w:val="00B767B5"/>
    <w:rsid w:val="00B778D7"/>
    <w:rsid w:val="00B77ADF"/>
    <w:rsid w:val="00B80DCA"/>
    <w:rsid w:val="00B81E26"/>
    <w:rsid w:val="00B82D00"/>
    <w:rsid w:val="00B83642"/>
    <w:rsid w:val="00B83EC2"/>
    <w:rsid w:val="00B847E5"/>
    <w:rsid w:val="00B8654B"/>
    <w:rsid w:val="00B86A25"/>
    <w:rsid w:val="00B8758B"/>
    <w:rsid w:val="00B876E7"/>
    <w:rsid w:val="00B87DBD"/>
    <w:rsid w:val="00B90116"/>
    <w:rsid w:val="00B91A81"/>
    <w:rsid w:val="00B920B2"/>
    <w:rsid w:val="00B93137"/>
    <w:rsid w:val="00B94B3D"/>
    <w:rsid w:val="00B9532C"/>
    <w:rsid w:val="00B955AB"/>
    <w:rsid w:val="00B955AF"/>
    <w:rsid w:val="00B96BAF"/>
    <w:rsid w:val="00B96DB3"/>
    <w:rsid w:val="00B97A40"/>
    <w:rsid w:val="00B97BF5"/>
    <w:rsid w:val="00BA037D"/>
    <w:rsid w:val="00BA0EAB"/>
    <w:rsid w:val="00BA27F9"/>
    <w:rsid w:val="00BA2928"/>
    <w:rsid w:val="00BA4259"/>
    <w:rsid w:val="00BA440D"/>
    <w:rsid w:val="00BA4472"/>
    <w:rsid w:val="00BA4A47"/>
    <w:rsid w:val="00BA5D72"/>
    <w:rsid w:val="00BA6881"/>
    <w:rsid w:val="00BA735A"/>
    <w:rsid w:val="00BA7948"/>
    <w:rsid w:val="00BB261F"/>
    <w:rsid w:val="00BB26D8"/>
    <w:rsid w:val="00BB2FE3"/>
    <w:rsid w:val="00BB34AA"/>
    <w:rsid w:val="00BB3F44"/>
    <w:rsid w:val="00BB4F49"/>
    <w:rsid w:val="00BB53D8"/>
    <w:rsid w:val="00BB69C1"/>
    <w:rsid w:val="00BC0A93"/>
    <w:rsid w:val="00BC179B"/>
    <w:rsid w:val="00BC18D5"/>
    <w:rsid w:val="00BC3218"/>
    <w:rsid w:val="00BC5644"/>
    <w:rsid w:val="00BC5D1D"/>
    <w:rsid w:val="00BC5DFF"/>
    <w:rsid w:val="00BC67AF"/>
    <w:rsid w:val="00BD0472"/>
    <w:rsid w:val="00BD0AE1"/>
    <w:rsid w:val="00BD0D67"/>
    <w:rsid w:val="00BD243E"/>
    <w:rsid w:val="00BD2EDA"/>
    <w:rsid w:val="00BD2EE6"/>
    <w:rsid w:val="00BD3828"/>
    <w:rsid w:val="00BD3EF4"/>
    <w:rsid w:val="00BD6330"/>
    <w:rsid w:val="00BD6730"/>
    <w:rsid w:val="00BD6D43"/>
    <w:rsid w:val="00BD7FF6"/>
    <w:rsid w:val="00BE1743"/>
    <w:rsid w:val="00BE27FF"/>
    <w:rsid w:val="00BE298C"/>
    <w:rsid w:val="00BE4497"/>
    <w:rsid w:val="00BE4DD8"/>
    <w:rsid w:val="00BE73FD"/>
    <w:rsid w:val="00BF04F2"/>
    <w:rsid w:val="00BF27B2"/>
    <w:rsid w:val="00BF40FF"/>
    <w:rsid w:val="00BF50BD"/>
    <w:rsid w:val="00BF5134"/>
    <w:rsid w:val="00BF6A6D"/>
    <w:rsid w:val="00BF6E11"/>
    <w:rsid w:val="00BF75EA"/>
    <w:rsid w:val="00C0085B"/>
    <w:rsid w:val="00C0122E"/>
    <w:rsid w:val="00C0297F"/>
    <w:rsid w:val="00C03675"/>
    <w:rsid w:val="00C04D1A"/>
    <w:rsid w:val="00C04FAF"/>
    <w:rsid w:val="00C0506A"/>
    <w:rsid w:val="00C056CF"/>
    <w:rsid w:val="00C07726"/>
    <w:rsid w:val="00C078FC"/>
    <w:rsid w:val="00C07DFC"/>
    <w:rsid w:val="00C11D72"/>
    <w:rsid w:val="00C120DA"/>
    <w:rsid w:val="00C12AB2"/>
    <w:rsid w:val="00C13DD2"/>
    <w:rsid w:val="00C155D8"/>
    <w:rsid w:val="00C17C48"/>
    <w:rsid w:val="00C20151"/>
    <w:rsid w:val="00C207C0"/>
    <w:rsid w:val="00C22E25"/>
    <w:rsid w:val="00C244DC"/>
    <w:rsid w:val="00C2456B"/>
    <w:rsid w:val="00C25AE5"/>
    <w:rsid w:val="00C26769"/>
    <w:rsid w:val="00C277F4"/>
    <w:rsid w:val="00C31615"/>
    <w:rsid w:val="00C31F02"/>
    <w:rsid w:val="00C32007"/>
    <w:rsid w:val="00C3244C"/>
    <w:rsid w:val="00C3313A"/>
    <w:rsid w:val="00C332FB"/>
    <w:rsid w:val="00C33C7C"/>
    <w:rsid w:val="00C3437D"/>
    <w:rsid w:val="00C34A94"/>
    <w:rsid w:val="00C3519C"/>
    <w:rsid w:val="00C35527"/>
    <w:rsid w:val="00C35A26"/>
    <w:rsid w:val="00C360D6"/>
    <w:rsid w:val="00C36187"/>
    <w:rsid w:val="00C37A98"/>
    <w:rsid w:val="00C37F42"/>
    <w:rsid w:val="00C41022"/>
    <w:rsid w:val="00C42912"/>
    <w:rsid w:val="00C47818"/>
    <w:rsid w:val="00C4790D"/>
    <w:rsid w:val="00C479F0"/>
    <w:rsid w:val="00C5198C"/>
    <w:rsid w:val="00C51ED6"/>
    <w:rsid w:val="00C53A5C"/>
    <w:rsid w:val="00C53D6D"/>
    <w:rsid w:val="00C540E5"/>
    <w:rsid w:val="00C543CB"/>
    <w:rsid w:val="00C562AE"/>
    <w:rsid w:val="00C62CD5"/>
    <w:rsid w:val="00C63B70"/>
    <w:rsid w:val="00C647F0"/>
    <w:rsid w:val="00C64F28"/>
    <w:rsid w:val="00C65202"/>
    <w:rsid w:val="00C66F9C"/>
    <w:rsid w:val="00C66FE9"/>
    <w:rsid w:val="00C67010"/>
    <w:rsid w:val="00C72425"/>
    <w:rsid w:val="00C725B4"/>
    <w:rsid w:val="00C7261A"/>
    <w:rsid w:val="00C74A2B"/>
    <w:rsid w:val="00C74B57"/>
    <w:rsid w:val="00C751A6"/>
    <w:rsid w:val="00C7544F"/>
    <w:rsid w:val="00C769BB"/>
    <w:rsid w:val="00C76A75"/>
    <w:rsid w:val="00C80558"/>
    <w:rsid w:val="00C80708"/>
    <w:rsid w:val="00C82EBC"/>
    <w:rsid w:val="00C83551"/>
    <w:rsid w:val="00C83CC8"/>
    <w:rsid w:val="00C84651"/>
    <w:rsid w:val="00C84DF7"/>
    <w:rsid w:val="00C84FF2"/>
    <w:rsid w:val="00C8553C"/>
    <w:rsid w:val="00C85C09"/>
    <w:rsid w:val="00C868B2"/>
    <w:rsid w:val="00C87F96"/>
    <w:rsid w:val="00C9194E"/>
    <w:rsid w:val="00C9198F"/>
    <w:rsid w:val="00C92176"/>
    <w:rsid w:val="00C929E1"/>
    <w:rsid w:val="00C931AE"/>
    <w:rsid w:val="00C9364A"/>
    <w:rsid w:val="00C952DD"/>
    <w:rsid w:val="00C96D6A"/>
    <w:rsid w:val="00C97783"/>
    <w:rsid w:val="00C97DDD"/>
    <w:rsid w:val="00CA051D"/>
    <w:rsid w:val="00CA05DC"/>
    <w:rsid w:val="00CA0F5F"/>
    <w:rsid w:val="00CA28D8"/>
    <w:rsid w:val="00CA3787"/>
    <w:rsid w:val="00CA3F6F"/>
    <w:rsid w:val="00CA598D"/>
    <w:rsid w:val="00CA6A0F"/>
    <w:rsid w:val="00CA7ED7"/>
    <w:rsid w:val="00CB0132"/>
    <w:rsid w:val="00CB0D36"/>
    <w:rsid w:val="00CB253A"/>
    <w:rsid w:val="00CB2A61"/>
    <w:rsid w:val="00CB32F1"/>
    <w:rsid w:val="00CB37EF"/>
    <w:rsid w:val="00CB4B5D"/>
    <w:rsid w:val="00CB7912"/>
    <w:rsid w:val="00CC11B3"/>
    <w:rsid w:val="00CC11B9"/>
    <w:rsid w:val="00CC17C0"/>
    <w:rsid w:val="00CC2209"/>
    <w:rsid w:val="00CC27AC"/>
    <w:rsid w:val="00CC4FDC"/>
    <w:rsid w:val="00CC6611"/>
    <w:rsid w:val="00CC75DE"/>
    <w:rsid w:val="00CD0545"/>
    <w:rsid w:val="00CD28F1"/>
    <w:rsid w:val="00CD679E"/>
    <w:rsid w:val="00CD6E63"/>
    <w:rsid w:val="00CE0AE2"/>
    <w:rsid w:val="00CE1551"/>
    <w:rsid w:val="00CE1804"/>
    <w:rsid w:val="00CE3D24"/>
    <w:rsid w:val="00CE423D"/>
    <w:rsid w:val="00CE76F0"/>
    <w:rsid w:val="00CE7BAF"/>
    <w:rsid w:val="00CF177B"/>
    <w:rsid w:val="00CF1F83"/>
    <w:rsid w:val="00CF2156"/>
    <w:rsid w:val="00CF4F93"/>
    <w:rsid w:val="00CF4FCD"/>
    <w:rsid w:val="00CF5C04"/>
    <w:rsid w:val="00CF67B5"/>
    <w:rsid w:val="00CF6BA6"/>
    <w:rsid w:val="00CF7CCB"/>
    <w:rsid w:val="00CF7FED"/>
    <w:rsid w:val="00D003BD"/>
    <w:rsid w:val="00D00F7F"/>
    <w:rsid w:val="00D01425"/>
    <w:rsid w:val="00D0185D"/>
    <w:rsid w:val="00D020BF"/>
    <w:rsid w:val="00D02B07"/>
    <w:rsid w:val="00D04735"/>
    <w:rsid w:val="00D05821"/>
    <w:rsid w:val="00D05AD4"/>
    <w:rsid w:val="00D0653B"/>
    <w:rsid w:val="00D067B4"/>
    <w:rsid w:val="00D07360"/>
    <w:rsid w:val="00D10B08"/>
    <w:rsid w:val="00D12D29"/>
    <w:rsid w:val="00D136AA"/>
    <w:rsid w:val="00D138AE"/>
    <w:rsid w:val="00D142F8"/>
    <w:rsid w:val="00D15152"/>
    <w:rsid w:val="00D156CB"/>
    <w:rsid w:val="00D16221"/>
    <w:rsid w:val="00D165C2"/>
    <w:rsid w:val="00D1703F"/>
    <w:rsid w:val="00D17C1E"/>
    <w:rsid w:val="00D203EF"/>
    <w:rsid w:val="00D20760"/>
    <w:rsid w:val="00D231F5"/>
    <w:rsid w:val="00D2421B"/>
    <w:rsid w:val="00D245E6"/>
    <w:rsid w:val="00D25065"/>
    <w:rsid w:val="00D2695B"/>
    <w:rsid w:val="00D26BBB"/>
    <w:rsid w:val="00D278A9"/>
    <w:rsid w:val="00D27A7B"/>
    <w:rsid w:val="00D30AD6"/>
    <w:rsid w:val="00D31912"/>
    <w:rsid w:val="00D3253D"/>
    <w:rsid w:val="00D335E1"/>
    <w:rsid w:val="00D33BBE"/>
    <w:rsid w:val="00D34F26"/>
    <w:rsid w:val="00D35A7F"/>
    <w:rsid w:val="00D411C9"/>
    <w:rsid w:val="00D433BD"/>
    <w:rsid w:val="00D44EA8"/>
    <w:rsid w:val="00D44F40"/>
    <w:rsid w:val="00D45CAD"/>
    <w:rsid w:val="00D50740"/>
    <w:rsid w:val="00D5113D"/>
    <w:rsid w:val="00D52F22"/>
    <w:rsid w:val="00D54139"/>
    <w:rsid w:val="00D545A4"/>
    <w:rsid w:val="00D54DD6"/>
    <w:rsid w:val="00D56622"/>
    <w:rsid w:val="00D569A7"/>
    <w:rsid w:val="00D57217"/>
    <w:rsid w:val="00D57D49"/>
    <w:rsid w:val="00D60AE4"/>
    <w:rsid w:val="00D612A3"/>
    <w:rsid w:val="00D63042"/>
    <w:rsid w:val="00D638FC"/>
    <w:rsid w:val="00D63B20"/>
    <w:rsid w:val="00D65C7D"/>
    <w:rsid w:val="00D67397"/>
    <w:rsid w:val="00D677F3"/>
    <w:rsid w:val="00D709DF"/>
    <w:rsid w:val="00D710FB"/>
    <w:rsid w:val="00D72283"/>
    <w:rsid w:val="00D75D06"/>
    <w:rsid w:val="00D805A3"/>
    <w:rsid w:val="00D80C1A"/>
    <w:rsid w:val="00D80E57"/>
    <w:rsid w:val="00D81647"/>
    <w:rsid w:val="00D81FFC"/>
    <w:rsid w:val="00D820F7"/>
    <w:rsid w:val="00D82FD3"/>
    <w:rsid w:val="00D84037"/>
    <w:rsid w:val="00D84521"/>
    <w:rsid w:val="00D84C28"/>
    <w:rsid w:val="00D84E65"/>
    <w:rsid w:val="00D85194"/>
    <w:rsid w:val="00D85F49"/>
    <w:rsid w:val="00D85FAC"/>
    <w:rsid w:val="00D86222"/>
    <w:rsid w:val="00D867A9"/>
    <w:rsid w:val="00D87299"/>
    <w:rsid w:val="00D8729F"/>
    <w:rsid w:val="00D872F7"/>
    <w:rsid w:val="00D91C15"/>
    <w:rsid w:val="00D932BA"/>
    <w:rsid w:val="00D93E18"/>
    <w:rsid w:val="00D95C87"/>
    <w:rsid w:val="00D9643B"/>
    <w:rsid w:val="00D97EA6"/>
    <w:rsid w:val="00DA1760"/>
    <w:rsid w:val="00DA2BD0"/>
    <w:rsid w:val="00DA32D7"/>
    <w:rsid w:val="00DA354A"/>
    <w:rsid w:val="00DA4581"/>
    <w:rsid w:val="00DA469E"/>
    <w:rsid w:val="00DA552A"/>
    <w:rsid w:val="00DA567E"/>
    <w:rsid w:val="00DB0E53"/>
    <w:rsid w:val="00DB105A"/>
    <w:rsid w:val="00DB190B"/>
    <w:rsid w:val="00DB225E"/>
    <w:rsid w:val="00DB44AE"/>
    <w:rsid w:val="00DB585F"/>
    <w:rsid w:val="00DB5F1D"/>
    <w:rsid w:val="00DB64BB"/>
    <w:rsid w:val="00DB67CD"/>
    <w:rsid w:val="00DC0D91"/>
    <w:rsid w:val="00DC1AED"/>
    <w:rsid w:val="00DC1E9B"/>
    <w:rsid w:val="00DC25F9"/>
    <w:rsid w:val="00DC3276"/>
    <w:rsid w:val="00DC4FA4"/>
    <w:rsid w:val="00DC58EE"/>
    <w:rsid w:val="00DC6444"/>
    <w:rsid w:val="00DC64FD"/>
    <w:rsid w:val="00DC6F85"/>
    <w:rsid w:val="00DC6FFB"/>
    <w:rsid w:val="00DC7B91"/>
    <w:rsid w:val="00DD0BBD"/>
    <w:rsid w:val="00DD137B"/>
    <w:rsid w:val="00DD1D80"/>
    <w:rsid w:val="00DD271E"/>
    <w:rsid w:val="00DD2BBC"/>
    <w:rsid w:val="00DD3BF7"/>
    <w:rsid w:val="00DD4E33"/>
    <w:rsid w:val="00DD528C"/>
    <w:rsid w:val="00DD5623"/>
    <w:rsid w:val="00DD576F"/>
    <w:rsid w:val="00DD57EA"/>
    <w:rsid w:val="00DD6385"/>
    <w:rsid w:val="00DD6F0C"/>
    <w:rsid w:val="00DE11CA"/>
    <w:rsid w:val="00DE1AFD"/>
    <w:rsid w:val="00DE26CA"/>
    <w:rsid w:val="00DE5097"/>
    <w:rsid w:val="00DE5D89"/>
    <w:rsid w:val="00DF1B29"/>
    <w:rsid w:val="00DF1C4A"/>
    <w:rsid w:val="00DF1D07"/>
    <w:rsid w:val="00DF2864"/>
    <w:rsid w:val="00DF338B"/>
    <w:rsid w:val="00DF6867"/>
    <w:rsid w:val="00DF68E5"/>
    <w:rsid w:val="00DF70F9"/>
    <w:rsid w:val="00DF7DF6"/>
    <w:rsid w:val="00E007B2"/>
    <w:rsid w:val="00E00CF8"/>
    <w:rsid w:val="00E01197"/>
    <w:rsid w:val="00E017D7"/>
    <w:rsid w:val="00E02A3E"/>
    <w:rsid w:val="00E04D6E"/>
    <w:rsid w:val="00E059D3"/>
    <w:rsid w:val="00E062A9"/>
    <w:rsid w:val="00E06B11"/>
    <w:rsid w:val="00E06DBE"/>
    <w:rsid w:val="00E07F11"/>
    <w:rsid w:val="00E10974"/>
    <w:rsid w:val="00E119E7"/>
    <w:rsid w:val="00E11F2F"/>
    <w:rsid w:val="00E12CF7"/>
    <w:rsid w:val="00E134AF"/>
    <w:rsid w:val="00E17448"/>
    <w:rsid w:val="00E17A8E"/>
    <w:rsid w:val="00E20A69"/>
    <w:rsid w:val="00E22D39"/>
    <w:rsid w:val="00E23344"/>
    <w:rsid w:val="00E23C57"/>
    <w:rsid w:val="00E247A2"/>
    <w:rsid w:val="00E25521"/>
    <w:rsid w:val="00E25998"/>
    <w:rsid w:val="00E269C4"/>
    <w:rsid w:val="00E301A1"/>
    <w:rsid w:val="00E318E0"/>
    <w:rsid w:val="00E31E2C"/>
    <w:rsid w:val="00E32529"/>
    <w:rsid w:val="00E325AA"/>
    <w:rsid w:val="00E3291B"/>
    <w:rsid w:val="00E32C06"/>
    <w:rsid w:val="00E334F4"/>
    <w:rsid w:val="00E34581"/>
    <w:rsid w:val="00E35255"/>
    <w:rsid w:val="00E35623"/>
    <w:rsid w:val="00E36ED0"/>
    <w:rsid w:val="00E36EF5"/>
    <w:rsid w:val="00E405DB"/>
    <w:rsid w:val="00E4087A"/>
    <w:rsid w:val="00E40EB7"/>
    <w:rsid w:val="00E42E19"/>
    <w:rsid w:val="00E42E8A"/>
    <w:rsid w:val="00E43E33"/>
    <w:rsid w:val="00E44309"/>
    <w:rsid w:val="00E457FE"/>
    <w:rsid w:val="00E459A2"/>
    <w:rsid w:val="00E467D7"/>
    <w:rsid w:val="00E469EA"/>
    <w:rsid w:val="00E46B68"/>
    <w:rsid w:val="00E46DD0"/>
    <w:rsid w:val="00E46F95"/>
    <w:rsid w:val="00E50C4F"/>
    <w:rsid w:val="00E50D2B"/>
    <w:rsid w:val="00E50EF7"/>
    <w:rsid w:val="00E51703"/>
    <w:rsid w:val="00E55DD0"/>
    <w:rsid w:val="00E6027E"/>
    <w:rsid w:val="00E60491"/>
    <w:rsid w:val="00E60EB2"/>
    <w:rsid w:val="00E61CC0"/>
    <w:rsid w:val="00E62AC1"/>
    <w:rsid w:val="00E63F50"/>
    <w:rsid w:val="00E6481C"/>
    <w:rsid w:val="00E665F6"/>
    <w:rsid w:val="00E66D8D"/>
    <w:rsid w:val="00E6713B"/>
    <w:rsid w:val="00E73C2E"/>
    <w:rsid w:val="00E745E3"/>
    <w:rsid w:val="00E74742"/>
    <w:rsid w:val="00E74A10"/>
    <w:rsid w:val="00E756E4"/>
    <w:rsid w:val="00E75ABD"/>
    <w:rsid w:val="00E76FAF"/>
    <w:rsid w:val="00E802CD"/>
    <w:rsid w:val="00E8103C"/>
    <w:rsid w:val="00E829CF"/>
    <w:rsid w:val="00E858E2"/>
    <w:rsid w:val="00E859E8"/>
    <w:rsid w:val="00E862E7"/>
    <w:rsid w:val="00E86E27"/>
    <w:rsid w:val="00E873BC"/>
    <w:rsid w:val="00E9017C"/>
    <w:rsid w:val="00E9187A"/>
    <w:rsid w:val="00E93CFB"/>
    <w:rsid w:val="00E94C2A"/>
    <w:rsid w:val="00E96BB6"/>
    <w:rsid w:val="00EA11AC"/>
    <w:rsid w:val="00EA1D13"/>
    <w:rsid w:val="00EA2AB8"/>
    <w:rsid w:val="00EA4837"/>
    <w:rsid w:val="00EA5090"/>
    <w:rsid w:val="00EA5A29"/>
    <w:rsid w:val="00EA6B17"/>
    <w:rsid w:val="00EA6DF2"/>
    <w:rsid w:val="00EA777C"/>
    <w:rsid w:val="00EB05A8"/>
    <w:rsid w:val="00EB127D"/>
    <w:rsid w:val="00EB1364"/>
    <w:rsid w:val="00EB190D"/>
    <w:rsid w:val="00EB1ADB"/>
    <w:rsid w:val="00EB1D60"/>
    <w:rsid w:val="00EB41A7"/>
    <w:rsid w:val="00EB610F"/>
    <w:rsid w:val="00EB6348"/>
    <w:rsid w:val="00EB7A4B"/>
    <w:rsid w:val="00EB7EE1"/>
    <w:rsid w:val="00EB7F81"/>
    <w:rsid w:val="00EC207C"/>
    <w:rsid w:val="00EC2729"/>
    <w:rsid w:val="00EC2D85"/>
    <w:rsid w:val="00EC30EC"/>
    <w:rsid w:val="00EC33F6"/>
    <w:rsid w:val="00EC528A"/>
    <w:rsid w:val="00EC7573"/>
    <w:rsid w:val="00EC7A5D"/>
    <w:rsid w:val="00EC7C6C"/>
    <w:rsid w:val="00ED0139"/>
    <w:rsid w:val="00ED0F1E"/>
    <w:rsid w:val="00ED0F67"/>
    <w:rsid w:val="00ED2107"/>
    <w:rsid w:val="00ED34D6"/>
    <w:rsid w:val="00ED3FC6"/>
    <w:rsid w:val="00ED611D"/>
    <w:rsid w:val="00ED6E66"/>
    <w:rsid w:val="00EE000E"/>
    <w:rsid w:val="00EE01B1"/>
    <w:rsid w:val="00EE18EE"/>
    <w:rsid w:val="00EE314B"/>
    <w:rsid w:val="00EE39A0"/>
    <w:rsid w:val="00EE3CD4"/>
    <w:rsid w:val="00EE4656"/>
    <w:rsid w:val="00EE5370"/>
    <w:rsid w:val="00EE56CE"/>
    <w:rsid w:val="00EE5A88"/>
    <w:rsid w:val="00EE5F2E"/>
    <w:rsid w:val="00EE630B"/>
    <w:rsid w:val="00EF1BE3"/>
    <w:rsid w:val="00EF238E"/>
    <w:rsid w:val="00EF3688"/>
    <w:rsid w:val="00EF432A"/>
    <w:rsid w:val="00EF4AE9"/>
    <w:rsid w:val="00EF4D0B"/>
    <w:rsid w:val="00EF50CE"/>
    <w:rsid w:val="00EF7050"/>
    <w:rsid w:val="00EF7770"/>
    <w:rsid w:val="00F00201"/>
    <w:rsid w:val="00F029DA"/>
    <w:rsid w:val="00F029EE"/>
    <w:rsid w:val="00F03A23"/>
    <w:rsid w:val="00F03CD1"/>
    <w:rsid w:val="00F04D49"/>
    <w:rsid w:val="00F064AC"/>
    <w:rsid w:val="00F07283"/>
    <w:rsid w:val="00F11E89"/>
    <w:rsid w:val="00F13148"/>
    <w:rsid w:val="00F1377A"/>
    <w:rsid w:val="00F15AA9"/>
    <w:rsid w:val="00F15D88"/>
    <w:rsid w:val="00F16360"/>
    <w:rsid w:val="00F163B5"/>
    <w:rsid w:val="00F17BE8"/>
    <w:rsid w:val="00F200A3"/>
    <w:rsid w:val="00F21938"/>
    <w:rsid w:val="00F220CF"/>
    <w:rsid w:val="00F22AC6"/>
    <w:rsid w:val="00F22AFD"/>
    <w:rsid w:val="00F26CEB"/>
    <w:rsid w:val="00F314D9"/>
    <w:rsid w:val="00F31D53"/>
    <w:rsid w:val="00F320C7"/>
    <w:rsid w:val="00F32AA6"/>
    <w:rsid w:val="00F337EA"/>
    <w:rsid w:val="00F356EE"/>
    <w:rsid w:val="00F363B7"/>
    <w:rsid w:val="00F36AEB"/>
    <w:rsid w:val="00F36B63"/>
    <w:rsid w:val="00F40727"/>
    <w:rsid w:val="00F40B29"/>
    <w:rsid w:val="00F42169"/>
    <w:rsid w:val="00F436D8"/>
    <w:rsid w:val="00F45557"/>
    <w:rsid w:val="00F45580"/>
    <w:rsid w:val="00F45885"/>
    <w:rsid w:val="00F46211"/>
    <w:rsid w:val="00F462DD"/>
    <w:rsid w:val="00F47355"/>
    <w:rsid w:val="00F4748E"/>
    <w:rsid w:val="00F50C03"/>
    <w:rsid w:val="00F50F7C"/>
    <w:rsid w:val="00F5182F"/>
    <w:rsid w:val="00F529F2"/>
    <w:rsid w:val="00F52BB6"/>
    <w:rsid w:val="00F546B9"/>
    <w:rsid w:val="00F567D6"/>
    <w:rsid w:val="00F56990"/>
    <w:rsid w:val="00F601BB"/>
    <w:rsid w:val="00F609FC"/>
    <w:rsid w:val="00F61C0E"/>
    <w:rsid w:val="00F6340E"/>
    <w:rsid w:val="00F64039"/>
    <w:rsid w:val="00F6548B"/>
    <w:rsid w:val="00F6633D"/>
    <w:rsid w:val="00F674E8"/>
    <w:rsid w:val="00F71F5C"/>
    <w:rsid w:val="00F74995"/>
    <w:rsid w:val="00F7544E"/>
    <w:rsid w:val="00F764C9"/>
    <w:rsid w:val="00F76995"/>
    <w:rsid w:val="00F80DD9"/>
    <w:rsid w:val="00F80F28"/>
    <w:rsid w:val="00F82127"/>
    <w:rsid w:val="00F824BF"/>
    <w:rsid w:val="00F829B7"/>
    <w:rsid w:val="00F841F9"/>
    <w:rsid w:val="00F84916"/>
    <w:rsid w:val="00F84B34"/>
    <w:rsid w:val="00F8570F"/>
    <w:rsid w:val="00F90BE3"/>
    <w:rsid w:val="00F90C25"/>
    <w:rsid w:val="00F92553"/>
    <w:rsid w:val="00F92774"/>
    <w:rsid w:val="00F92A7A"/>
    <w:rsid w:val="00F93C65"/>
    <w:rsid w:val="00F93CE1"/>
    <w:rsid w:val="00F947EB"/>
    <w:rsid w:val="00F94E72"/>
    <w:rsid w:val="00F94ECA"/>
    <w:rsid w:val="00F978CF"/>
    <w:rsid w:val="00FA09C4"/>
    <w:rsid w:val="00FA2A7A"/>
    <w:rsid w:val="00FA3DBE"/>
    <w:rsid w:val="00FA5E51"/>
    <w:rsid w:val="00FA64E7"/>
    <w:rsid w:val="00FA6537"/>
    <w:rsid w:val="00FA6758"/>
    <w:rsid w:val="00FB08DB"/>
    <w:rsid w:val="00FB3E76"/>
    <w:rsid w:val="00FB3FEE"/>
    <w:rsid w:val="00FB4994"/>
    <w:rsid w:val="00FB5F64"/>
    <w:rsid w:val="00FB6D71"/>
    <w:rsid w:val="00FB764C"/>
    <w:rsid w:val="00FC0DD3"/>
    <w:rsid w:val="00FC1A51"/>
    <w:rsid w:val="00FC24B1"/>
    <w:rsid w:val="00FC2544"/>
    <w:rsid w:val="00FC2562"/>
    <w:rsid w:val="00FC2749"/>
    <w:rsid w:val="00FC2E91"/>
    <w:rsid w:val="00FC38E1"/>
    <w:rsid w:val="00FC58C3"/>
    <w:rsid w:val="00FC65F2"/>
    <w:rsid w:val="00FC7A56"/>
    <w:rsid w:val="00FC7D34"/>
    <w:rsid w:val="00FD00D9"/>
    <w:rsid w:val="00FD1279"/>
    <w:rsid w:val="00FD16FE"/>
    <w:rsid w:val="00FD1EF7"/>
    <w:rsid w:val="00FD387E"/>
    <w:rsid w:val="00FD3BC9"/>
    <w:rsid w:val="00FD75A1"/>
    <w:rsid w:val="00FD7FDA"/>
    <w:rsid w:val="00FE2179"/>
    <w:rsid w:val="00FE2949"/>
    <w:rsid w:val="00FE342E"/>
    <w:rsid w:val="00FE4234"/>
    <w:rsid w:val="00FE4929"/>
    <w:rsid w:val="00FE62FF"/>
    <w:rsid w:val="00FF28C6"/>
    <w:rsid w:val="00FF2A2A"/>
    <w:rsid w:val="00FF30C4"/>
    <w:rsid w:val="00FF3BF6"/>
    <w:rsid w:val="00FF5608"/>
    <w:rsid w:val="00FF5F42"/>
    <w:rsid w:val="00FF61E3"/>
    <w:rsid w:val="00FF63B5"/>
    <w:rsid w:val="00FF7E6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6F3C27"/>
  <w15:chartTrackingRefBased/>
  <w15:docId w15:val="{82BA038C-4D48-4CFC-AFA8-6C0E11F82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uiPriority="99"/>
    <w:lsdException w:name="Title" w:qFormat="1"/>
    <w:lsdException w:name="Default Paragraph Font" w:uiPriority="1"/>
    <w:lsdException w:name="Subtitle" w:qFormat="1"/>
    <w:lsdException w:name="Date" w:uiPriority="99"/>
    <w:lsdException w:name="Hyperlink" w:uiPriority="99"/>
    <w:lsdException w:name="Strong" w:uiPriority="22" w:qFormat="1"/>
    <w:lsdException w:name="Emphasis" w:uiPriority="20"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567D6"/>
    <w:pPr>
      <w:tabs>
        <w:tab w:val="left" w:pos="567"/>
      </w:tabs>
      <w:spacing w:line="260" w:lineRule="exact"/>
    </w:pPr>
    <w:rPr>
      <w:sz w:val="22"/>
      <w:lang w:val="en-GB"/>
    </w:rPr>
  </w:style>
  <w:style w:type="paragraph" w:styleId="Heading1">
    <w:name w:val="heading 1"/>
    <w:basedOn w:val="Normal"/>
    <w:next w:val="Normal"/>
    <w:link w:val="Heading1Char"/>
    <w:uiPriority w:val="9"/>
    <w:qFormat/>
    <w:rsid w:val="00131638"/>
    <w:pPr>
      <w:spacing w:before="240" w:after="120"/>
      <w:ind w:left="357" w:hanging="357"/>
      <w:outlineLvl w:val="0"/>
    </w:pPr>
    <w:rPr>
      <w:b/>
      <w:caps/>
      <w:sz w:val="26"/>
      <w:lang w:val="en-US"/>
    </w:rPr>
  </w:style>
  <w:style w:type="paragraph" w:styleId="Heading2">
    <w:name w:val="heading 2"/>
    <w:basedOn w:val="Normal"/>
    <w:next w:val="Normal"/>
    <w:link w:val="Heading2Char"/>
    <w:uiPriority w:val="9"/>
    <w:qFormat/>
    <w:rsid w:val="00131638"/>
    <w:pPr>
      <w:keepNext/>
      <w:spacing w:before="240" w:after="60"/>
      <w:outlineLvl w:val="1"/>
    </w:pPr>
    <w:rPr>
      <w:rFonts w:ascii="Helvetica" w:hAnsi="Helvetica"/>
      <w:b/>
      <w:i/>
      <w:sz w:val="24"/>
    </w:rPr>
  </w:style>
  <w:style w:type="paragraph" w:styleId="Heading3">
    <w:name w:val="heading 3"/>
    <w:basedOn w:val="Normal"/>
    <w:next w:val="Normal"/>
    <w:qFormat/>
    <w:rsid w:val="00131638"/>
    <w:pPr>
      <w:keepNext/>
      <w:keepLines/>
      <w:spacing w:before="120" w:after="80"/>
      <w:outlineLvl w:val="2"/>
    </w:pPr>
    <w:rPr>
      <w:b/>
      <w:kern w:val="28"/>
      <w:sz w:val="24"/>
      <w:lang w:val="en-US"/>
    </w:rPr>
  </w:style>
  <w:style w:type="paragraph" w:styleId="Heading4">
    <w:name w:val="heading 4"/>
    <w:basedOn w:val="Normal"/>
    <w:next w:val="Normal"/>
    <w:qFormat/>
    <w:rsid w:val="00131638"/>
    <w:pPr>
      <w:keepNext/>
      <w:jc w:val="both"/>
      <w:outlineLvl w:val="3"/>
    </w:pPr>
    <w:rPr>
      <w:b/>
      <w:noProof/>
    </w:rPr>
  </w:style>
  <w:style w:type="paragraph" w:styleId="Heading5">
    <w:name w:val="heading 5"/>
    <w:basedOn w:val="Normal"/>
    <w:next w:val="Normal"/>
    <w:qFormat/>
    <w:rsid w:val="00131638"/>
    <w:pPr>
      <w:keepNext/>
      <w:jc w:val="both"/>
      <w:outlineLvl w:val="4"/>
    </w:pPr>
    <w:rPr>
      <w:noProof/>
    </w:rPr>
  </w:style>
  <w:style w:type="paragraph" w:styleId="Heading6">
    <w:name w:val="heading 6"/>
    <w:basedOn w:val="Normal"/>
    <w:next w:val="Normal"/>
    <w:qFormat/>
    <w:rsid w:val="00131638"/>
    <w:pPr>
      <w:keepNext/>
      <w:tabs>
        <w:tab w:val="left" w:pos="-720"/>
        <w:tab w:val="left" w:pos="4536"/>
      </w:tabs>
      <w:suppressAutoHyphens/>
      <w:outlineLvl w:val="5"/>
    </w:pPr>
    <w:rPr>
      <w:i/>
    </w:rPr>
  </w:style>
  <w:style w:type="paragraph" w:styleId="Heading7">
    <w:name w:val="heading 7"/>
    <w:basedOn w:val="Normal"/>
    <w:next w:val="Normal"/>
    <w:qFormat/>
    <w:rsid w:val="00131638"/>
    <w:pPr>
      <w:keepNext/>
      <w:tabs>
        <w:tab w:val="left" w:pos="-720"/>
        <w:tab w:val="left" w:pos="4536"/>
      </w:tabs>
      <w:suppressAutoHyphens/>
      <w:jc w:val="both"/>
      <w:outlineLvl w:val="6"/>
    </w:pPr>
    <w:rPr>
      <w:i/>
    </w:rPr>
  </w:style>
  <w:style w:type="paragraph" w:styleId="Heading8">
    <w:name w:val="heading 8"/>
    <w:basedOn w:val="Normal"/>
    <w:next w:val="Normal"/>
    <w:qFormat/>
    <w:rsid w:val="00131638"/>
    <w:pPr>
      <w:keepNext/>
      <w:ind w:left="567" w:hanging="567"/>
      <w:jc w:val="both"/>
      <w:outlineLvl w:val="7"/>
    </w:pPr>
    <w:rPr>
      <w:b/>
      <w:i/>
    </w:rPr>
  </w:style>
  <w:style w:type="paragraph" w:styleId="Heading9">
    <w:name w:val="heading 9"/>
    <w:basedOn w:val="Normal"/>
    <w:next w:val="Normal"/>
    <w:qFormat/>
    <w:rsid w:val="00131638"/>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31638"/>
    <w:pPr>
      <w:tabs>
        <w:tab w:val="center" w:pos="4153"/>
        <w:tab w:val="right" w:pos="8306"/>
      </w:tabs>
      <w:spacing w:line="240" w:lineRule="auto"/>
    </w:pPr>
    <w:rPr>
      <w:rFonts w:ascii="Helvetica" w:hAnsi="Helvetica"/>
      <w:sz w:val="20"/>
    </w:rPr>
  </w:style>
  <w:style w:type="paragraph" w:styleId="Footer">
    <w:name w:val="footer"/>
    <w:basedOn w:val="Normal"/>
    <w:rsid w:val="00131638"/>
    <w:pPr>
      <w:tabs>
        <w:tab w:val="center" w:pos="4536"/>
        <w:tab w:val="center" w:pos="8930"/>
      </w:tabs>
      <w:spacing w:line="240" w:lineRule="auto"/>
    </w:pPr>
    <w:rPr>
      <w:rFonts w:ascii="Helvetica" w:hAnsi="Helvetica"/>
      <w:sz w:val="16"/>
    </w:rPr>
  </w:style>
  <w:style w:type="character" w:styleId="PageNumber">
    <w:name w:val="page number"/>
    <w:basedOn w:val="DefaultParagraphFont"/>
    <w:rsid w:val="00131638"/>
  </w:style>
  <w:style w:type="paragraph" w:styleId="BodyTextIndent">
    <w:name w:val="Body Text Indent"/>
    <w:basedOn w:val="Normal"/>
    <w:link w:val="BodyTextIndentChar"/>
    <w:rsid w:val="00131638"/>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rsid w:val="00131638"/>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rsid w:val="00131638"/>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link w:val="BodyTextChar"/>
    <w:rsid w:val="00131638"/>
    <w:pPr>
      <w:tabs>
        <w:tab w:val="clear" w:pos="567"/>
      </w:tabs>
      <w:spacing w:line="240" w:lineRule="auto"/>
    </w:pPr>
    <w:rPr>
      <w:i/>
      <w:color w:val="008000"/>
    </w:rPr>
  </w:style>
  <w:style w:type="paragraph" w:styleId="BodyText2">
    <w:name w:val="Body Text 2"/>
    <w:basedOn w:val="Normal"/>
    <w:rsid w:val="00131638"/>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uiPriority w:val="99"/>
    <w:rsid w:val="00131638"/>
    <w:rPr>
      <w:sz w:val="16"/>
      <w:szCs w:val="16"/>
    </w:rPr>
  </w:style>
  <w:style w:type="paragraph" w:styleId="CommentText">
    <w:name w:val="annotation text"/>
    <w:aliases w:val="Annotationtext, Car17, Car17 Car,- H19,Ca,Car17,Car17 Car,Cha,Char,Char Char Char,Comment Text Ch,Comment Text Char Char,Comment Text Char Char Char,Comment Text Char Char1 Char,Comment Text Char1,Comment Text Char1 Char,Texto comentario"/>
    <w:basedOn w:val="Normal"/>
    <w:link w:val="CommentTextChar"/>
    <w:qFormat/>
    <w:rsid w:val="00131638"/>
    <w:rPr>
      <w:sz w:val="20"/>
    </w:rPr>
  </w:style>
  <w:style w:type="paragraph" w:customStyle="1" w:styleId="EMEAEnBodyText">
    <w:name w:val="EMEA En Body Text"/>
    <w:basedOn w:val="Normal"/>
    <w:rsid w:val="00131638"/>
    <w:pPr>
      <w:tabs>
        <w:tab w:val="clear" w:pos="567"/>
      </w:tabs>
      <w:spacing w:before="120" w:after="120" w:line="240" w:lineRule="auto"/>
      <w:jc w:val="both"/>
    </w:pPr>
    <w:rPr>
      <w:lang w:val="en-US"/>
    </w:rPr>
  </w:style>
  <w:style w:type="paragraph" w:styleId="DocumentMap">
    <w:name w:val="Document Map"/>
    <w:basedOn w:val="Normal"/>
    <w:semiHidden/>
    <w:rsid w:val="00131638"/>
    <w:pPr>
      <w:shd w:val="clear" w:color="auto" w:fill="000080"/>
    </w:pPr>
    <w:rPr>
      <w:rFonts w:ascii="Tahoma" w:hAnsi="Tahoma" w:cs="Tahoma"/>
    </w:rPr>
  </w:style>
  <w:style w:type="character" w:styleId="Hyperlink">
    <w:name w:val="Hyperlink"/>
    <w:uiPriority w:val="99"/>
    <w:rsid w:val="00131638"/>
    <w:rPr>
      <w:color w:val="0000FF"/>
      <w:u w:val="single"/>
    </w:rPr>
  </w:style>
  <w:style w:type="paragraph" w:customStyle="1" w:styleId="AHeader1">
    <w:name w:val="AHeader 1"/>
    <w:basedOn w:val="Normal"/>
    <w:rsid w:val="00131638"/>
    <w:pPr>
      <w:numPr>
        <w:numId w:val="7"/>
      </w:numPr>
      <w:tabs>
        <w:tab w:val="clear" w:pos="567"/>
      </w:tabs>
      <w:spacing w:after="120" w:line="240" w:lineRule="auto"/>
    </w:pPr>
    <w:rPr>
      <w:rFonts w:ascii="Arial" w:hAnsi="Arial" w:cs="Arial"/>
      <w:b/>
      <w:bCs/>
      <w:sz w:val="24"/>
    </w:rPr>
  </w:style>
  <w:style w:type="paragraph" w:customStyle="1" w:styleId="AHeader2">
    <w:name w:val="AHeader 2"/>
    <w:basedOn w:val="AHeader1"/>
    <w:rsid w:val="00131638"/>
    <w:pPr>
      <w:numPr>
        <w:ilvl w:val="1"/>
      </w:numPr>
      <w:tabs>
        <w:tab w:val="clear" w:pos="709"/>
        <w:tab w:val="num" w:pos="360"/>
      </w:tabs>
    </w:pPr>
    <w:rPr>
      <w:sz w:val="22"/>
    </w:rPr>
  </w:style>
  <w:style w:type="paragraph" w:customStyle="1" w:styleId="AHeader3">
    <w:name w:val="AHeader 3"/>
    <w:basedOn w:val="AHeader2"/>
    <w:rsid w:val="00131638"/>
    <w:pPr>
      <w:numPr>
        <w:ilvl w:val="2"/>
      </w:numPr>
      <w:tabs>
        <w:tab w:val="clear" w:pos="1276"/>
        <w:tab w:val="num" w:pos="360"/>
      </w:tabs>
    </w:pPr>
  </w:style>
  <w:style w:type="paragraph" w:customStyle="1" w:styleId="AHeader2abc">
    <w:name w:val="AHeader 2 abc"/>
    <w:basedOn w:val="AHeader3"/>
    <w:rsid w:val="00131638"/>
    <w:pPr>
      <w:numPr>
        <w:ilvl w:val="3"/>
      </w:numPr>
      <w:tabs>
        <w:tab w:val="clear" w:pos="1276"/>
        <w:tab w:val="num" w:pos="360"/>
      </w:tabs>
      <w:jc w:val="both"/>
    </w:pPr>
    <w:rPr>
      <w:b w:val="0"/>
      <w:bCs w:val="0"/>
    </w:rPr>
  </w:style>
  <w:style w:type="paragraph" w:customStyle="1" w:styleId="AHeader3abc">
    <w:name w:val="AHeader 3 abc"/>
    <w:basedOn w:val="AHeader2abc"/>
    <w:rsid w:val="00131638"/>
    <w:pPr>
      <w:numPr>
        <w:ilvl w:val="4"/>
      </w:numPr>
      <w:tabs>
        <w:tab w:val="clear" w:pos="1701"/>
        <w:tab w:val="num" w:pos="360"/>
      </w:tabs>
    </w:pPr>
  </w:style>
  <w:style w:type="paragraph" w:styleId="BodyTextIndent3">
    <w:name w:val="Body Text Indent 3"/>
    <w:basedOn w:val="Normal"/>
    <w:rsid w:val="00131638"/>
    <w:pPr>
      <w:tabs>
        <w:tab w:val="left" w:pos="1134"/>
      </w:tabs>
      <w:autoSpaceDE w:val="0"/>
      <w:autoSpaceDN w:val="0"/>
      <w:adjustRightInd w:val="0"/>
      <w:ind w:left="633"/>
      <w:jc w:val="both"/>
    </w:pPr>
    <w:rPr>
      <w:szCs w:val="21"/>
    </w:rPr>
  </w:style>
  <w:style w:type="character" w:styleId="FollowedHyperlink">
    <w:name w:val="FollowedHyperlink"/>
    <w:rsid w:val="00131638"/>
    <w:rPr>
      <w:color w:val="800080"/>
      <w:u w:val="single"/>
    </w:rPr>
  </w:style>
  <w:style w:type="paragraph" w:styleId="NormalWeb">
    <w:name w:val="Normal (Web)"/>
    <w:basedOn w:val="Normal"/>
    <w:rsid w:val="00131638"/>
    <w:pPr>
      <w:tabs>
        <w:tab w:val="clear" w:pos="567"/>
      </w:tabs>
      <w:spacing w:before="100" w:beforeAutospacing="1" w:after="100" w:afterAutospacing="1" w:line="240" w:lineRule="auto"/>
    </w:pPr>
    <w:rPr>
      <w:rFonts w:ascii="Arial Unicode MS" w:hAnsi="Arial Unicode MS"/>
      <w:sz w:val="24"/>
      <w:szCs w:val="24"/>
    </w:rPr>
  </w:style>
  <w:style w:type="paragraph" w:styleId="BalloonText">
    <w:name w:val="Balloon Text"/>
    <w:basedOn w:val="Normal"/>
    <w:semiHidden/>
    <w:rsid w:val="00131638"/>
    <w:rPr>
      <w:rFonts w:ascii="Tahoma" w:hAnsi="Tahoma" w:cs="Tahoma"/>
      <w:sz w:val="16"/>
      <w:szCs w:val="16"/>
    </w:rPr>
  </w:style>
  <w:style w:type="character" w:customStyle="1" w:styleId="Heading2Char">
    <w:name w:val="Heading 2 Char"/>
    <w:link w:val="Heading2"/>
    <w:uiPriority w:val="9"/>
    <w:rsid w:val="00FA64E7"/>
    <w:rPr>
      <w:rFonts w:ascii="Helvetica" w:hAnsi="Helvetica"/>
      <w:b/>
      <w:i/>
      <w:sz w:val="24"/>
      <w:lang w:eastAsia="en-US"/>
    </w:rPr>
  </w:style>
  <w:style w:type="paragraph" w:styleId="CommentSubject">
    <w:name w:val="annotation subject"/>
    <w:basedOn w:val="CommentText"/>
    <w:next w:val="CommentText"/>
    <w:semiHidden/>
    <w:rsid w:val="00131638"/>
    <w:rPr>
      <w:b/>
      <w:bCs/>
    </w:rPr>
  </w:style>
  <w:style w:type="character" w:customStyle="1" w:styleId="Heading1Char">
    <w:name w:val="Heading 1 Char"/>
    <w:link w:val="Heading1"/>
    <w:uiPriority w:val="9"/>
    <w:rsid w:val="00131638"/>
    <w:rPr>
      <w:b/>
      <w:caps/>
      <w:sz w:val="26"/>
      <w:lang w:val="en-US" w:eastAsia="en-US"/>
    </w:rPr>
  </w:style>
  <w:style w:type="paragraph" w:customStyle="1" w:styleId="TitleA">
    <w:name w:val="Title A"/>
    <w:basedOn w:val="Normal"/>
    <w:link w:val="TitleAChar"/>
    <w:qFormat/>
    <w:rsid w:val="00A62529"/>
    <w:pPr>
      <w:tabs>
        <w:tab w:val="clear" w:pos="567"/>
        <w:tab w:val="left" w:pos="-1440"/>
        <w:tab w:val="left" w:pos="-720"/>
      </w:tabs>
      <w:spacing w:line="240" w:lineRule="auto"/>
      <w:jc w:val="center"/>
    </w:pPr>
    <w:rPr>
      <w:b/>
      <w:noProof/>
      <w:szCs w:val="22"/>
    </w:rPr>
  </w:style>
  <w:style w:type="paragraph" w:customStyle="1" w:styleId="TitleB">
    <w:name w:val="Title B"/>
    <w:basedOn w:val="Normal"/>
    <w:link w:val="TitleBChar"/>
    <w:qFormat/>
    <w:rsid w:val="00CA6A0F"/>
    <w:pPr>
      <w:spacing w:line="240" w:lineRule="auto"/>
      <w:ind w:left="567" w:hanging="567"/>
    </w:pPr>
    <w:rPr>
      <w:b/>
      <w:noProof/>
      <w:szCs w:val="22"/>
    </w:rPr>
  </w:style>
  <w:style w:type="character" w:customStyle="1" w:styleId="TitleAChar">
    <w:name w:val="Title A Char"/>
    <w:link w:val="TitleA"/>
    <w:rsid w:val="00A62529"/>
    <w:rPr>
      <w:b/>
      <w:noProof/>
      <w:sz w:val="22"/>
      <w:szCs w:val="22"/>
      <w:lang w:eastAsia="en-US"/>
    </w:rPr>
  </w:style>
  <w:style w:type="paragraph" w:styleId="Revision">
    <w:name w:val="Revision"/>
    <w:hidden/>
    <w:uiPriority w:val="99"/>
    <w:semiHidden/>
    <w:rsid w:val="002819C9"/>
    <w:rPr>
      <w:sz w:val="22"/>
      <w:lang w:val="en-GB"/>
    </w:rPr>
  </w:style>
  <w:style w:type="character" w:customStyle="1" w:styleId="TitleBChar">
    <w:name w:val="Title B Char"/>
    <w:link w:val="TitleB"/>
    <w:rsid w:val="00CA6A0F"/>
    <w:rPr>
      <w:b/>
      <w:noProof/>
      <w:sz w:val="22"/>
      <w:szCs w:val="22"/>
      <w:lang w:eastAsia="en-US"/>
    </w:rPr>
  </w:style>
  <w:style w:type="paragraph" w:customStyle="1" w:styleId="NormalAgency">
    <w:name w:val="Normal (Agency)"/>
    <w:link w:val="NormalAgencyChar"/>
    <w:rsid w:val="00C244DC"/>
    <w:rPr>
      <w:rFonts w:ascii="Verdana" w:eastAsia="Verdana" w:hAnsi="Verdana" w:cs="Verdana"/>
      <w:sz w:val="18"/>
      <w:szCs w:val="18"/>
      <w:lang w:val="en-GB" w:eastAsia="en-GB"/>
    </w:rPr>
  </w:style>
  <w:style w:type="paragraph" w:customStyle="1" w:styleId="TabletextrowsAgency">
    <w:name w:val="Table text rows (Agency)"/>
    <w:basedOn w:val="Normal"/>
    <w:rsid w:val="00C244DC"/>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244DC"/>
    <w:rPr>
      <w:rFonts w:ascii="Verdana" w:eastAsia="Verdana" w:hAnsi="Verdana" w:cs="Verdana"/>
      <w:sz w:val="18"/>
      <w:szCs w:val="18"/>
      <w:lang w:val="en-GB" w:eastAsia="en-GB" w:bidi="ar-SA"/>
    </w:rPr>
  </w:style>
  <w:style w:type="character" w:customStyle="1" w:styleId="BodytextAgencyChar">
    <w:name w:val="Body text (Agency) Char"/>
    <w:link w:val="BodytextAgency"/>
    <w:uiPriority w:val="99"/>
    <w:locked/>
    <w:rsid w:val="00331FBD"/>
    <w:rPr>
      <w:rFonts w:ascii="Verdana" w:hAnsi="Verdana"/>
    </w:rPr>
  </w:style>
  <w:style w:type="paragraph" w:customStyle="1" w:styleId="BodytextAgency">
    <w:name w:val="Body text (Agency)"/>
    <w:basedOn w:val="Normal"/>
    <w:link w:val="BodytextAgencyChar"/>
    <w:uiPriority w:val="99"/>
    <w:qFormat/>
    <w:rsid w:val="00331FBD"/>
    <w:pPr>
      <w:tabs>
        <w:tab w:val="clear" w:pos="567"/>
      </w:tabs>
      <w:spacing w:after="140" w:line="280" w:lineRule="atLeast"/>
    </w:pPr>
    <w:rPr>
      <w:rFonts w:ascii="Verdana" w:hAnsi="Verdana"/>
      <w:sz w:val="20"/>
      <w:lang w:eastAsia="en-GB"/>
    </w:rPr>
  </w:style>
  <w:style w:type="paragraph" w:customStyle="1" w:styleId="Style1">
    <w:name w:val="Style1"/>
    <w:basedOn w:val="TitleB"/>
    <w:qFormat/>
    <w:rsid w:val="004C7749"/>
    <w:pPr>
      <w:ind w:right="567"/>
    </w:pPr>
    <w:rPr>
      <w:b w:val="0"/>
      <w:bCs/>
      <w:lang w:val="en-US"/>
    </w:rPr>
  </w:style>
  <w:style w:type="paragraph" w:styleId="Bibliography">
    <w:name w:val="Bibliography"/>
    <w:basedOn w:val="Normal"/>
    <w:next w:val="Normal"/>
    <w:uiPriority w:val="37"/>
    <w:semiHidden/>
    <w:unhideWhenUsed/>
    <w:rsid w:val="004C7749"/>
  </w:style>
  <w:style w:type="paragraph" w:styleId="BlockText">
    <w:name w:val="Block Text"/>
    <w:basedOn w:val="Normal"/>
    <w:rsid w:val="004C7749"/>
    <w:pPr>
      <w:spacing w:after="120"/>
      <w:ind w:left="1440" w:right="1440"/>
    </w:pPr>
  </w:style>
  <w:style w:type="paragraph" w:styleId="BodyTextFirstIndent">
    <w:name w:val="Body Text First Indent"/>
    <w:basedOn w:val="BodyText"/>
    <w:link w:val="BodyTextFirstIndentChar"/>
    <w:rsid w:val="004C7749"/>
    <w:pPr>
      <w:tabs>
        <w:tab w:val="left" w:pos="567"/>
      </w:tabs>
      <w:spacing w:after="120" w:line="260" w:lineRule="exact"/>
      <w:ind w:firstLine="210"/>
    </w:pPr>
    <w:rPr>
      <w:i w:val="0"/>
      <w:color w:val="auto"/>
    </w:rPr>
  </w:style>
  <w:style w:type="character" w:customStyle="1" w:styleId="BodyTextChar">
    <w:name w:val="Body Text Char"/>
    <w:link w:val="BodyText"/>
    <w:rsid w:val="004C7749"/>
    <w:rPr>
      <w:i/>
      <w:color w:val="008000"/>
      <w:sz w:val="22"/>
      <w:lang w:eastAsia="en-US"/>
    </w:rPr>
  </w:style>
  <w:style w:type="character" w:customStyle="1" w:styleId="BodyTextFirstIndentChar">
    <w:name w:val="Body Text First Indent Char"/>
    <w:basedOn w:val="BodyTextChar"/>
    <w:link w:val="BodyTextFirstIndent"/>
    <w:rsid w:val="004C7749"/>
    <w:rPr>
      <w:i/>
      <w:color w:val="008000"/>
      <w:sz w:val="22"/>
      <w:lang w:eastAsia="en-US"/>
    </w:rPr>
  </w:style>
  <w:style w:type="paragraph" w:styleId="BodyTextFirstIndent2">
    <w:name w:val="Body Text First Indent 2"/>
    <w:basedOn w:val="BodyTextIndent"/>
    <w:link w:val="BodyTextFirstIndent2Char"/>
    <w:rsid w:val="004C7749"/>
    <w:pPr>
      <w:tabs>
        <w:tab w:val="left" w:pos="567"/>
      </w:tabs>
      <w:autoSpaceDE/>
      <w:autoSpaceDN/>
      <w:adjustRightInd/>
      <w:spacing w:after="120" w:line="260" w:lineRule="exact"/>
      <w:ind w:left="283" w:firstLine="210"/>
      <w:jc w:val="left"/>
    </w:pPr>
    <w:rPr>
      <w:szCs w:val="20"/>
      <w:lang w:eastAsia="en-US"/>
    </w:rPr>
  </w:style>
  <w:style w:type="character" w:customStyle="1" w:styleId="BodyTextIndentChar">
    <w:name w:val="Body Text Indent Char"/>
    <w:link w:val="BodyTextIndent"/>
    <w:rsid w:val="004C7749"/>
    <w:rPr>
      <w:sz w:val="22"/>
      <w:szCs w:val="22"/>
    </w:rPr>
  </w:style>
  <w:style w:type="character" w:customStyle="1" w:styleId="BodyTextFirstIndent2Char">
    <w:name w:val="Body Text First Indent 2 Char"/>
    <w:basedOn w:val="BodyTextIndentChar"/>
    <w:link w:val="BodyTextFirstIndent2"/>
    <w:rsid w:val="004C7749"/>
    <w:rPr>
      <w:sz w:val="22"/>
      <w:szCs w:val="22"/>
    </w:rPr>
  </w:style>
  <w:style w:type="paragraph" w:styleId="Caption">
    <w:name w:val="caption"/>
    <w:basedOn w:val="Normal"/>
    <w:next w:val="Normal"/>
    <w:semiHidden/>
    <w:unhideWhenUsed/>
    <w:qFormat/>
    <w:rsid w:val="004C7749"/>
    <w:rPr>
      <w:b/>
      <w:bCs/>
      <w:sz w:val="20"/>
    </w:rPr>
  </w:style>
  <w:style w:type="paragraph" w:styleId="Closing">
    <w:name w:val="Closing"/>
    <w:basedOn w:val="Normal"/>
    <w:link w:val="ClosingChar"/>
    <w:rsid w:val="004C7749"/>
    <w:pPr>
      <w:ind w:left="4252"/>
    </w:pPr>
  </w:style>
  <w:style w:type="character" w:customStyle="1" w:styleId="ClosingChar">
    <w:name w:val="Closing Char"/>
    <w:link w:val="Closing"/>
    <w:rsid w:val="004C7749"/>
    <w:rPr>
      <w:sz w:val="22"/>
      <w:lang w:eastAsia="en-US"/>
    </w:rPr>
  </w:style>
  <w:style w:type="paragraph" w:styleId="Date">
    <w:name w:val="Date"/>
    <w:basedOn w:val="Normal"/>
    <w:next w:val="Normal"/>
    <w:link w:val="DateChar"/>
    <w:uiPriority w:val="99"/>
    <w:rsid w:val="004C7749"/>
  </w:style>
  <w:style w:type="character" w:customStyle="1" w:styleId="DateChar">
    <w:name w:val="Date Char"/>
    <w:link w:val="Date"/>
    <w:uiPriority w:val="99"/>
    <w:rsid w:val="004C7749"/>
    <w:rPr>
      <w:sz w:val="22"/>
      <w:lang w:eastAsia="en-US"/>
    </w:rPr>
  </w:style>
  <w:style w:type="paragraph" w:styleId="E-mailSignature">
    <w:name w:val="E-mail Signature"/>
    <w:basedOn w:val="Normal"/>
    <w:link w:val="E-mailSignatureChar"/>
    <w:rsid w:val="004C7749"/>
  </w:style>
  <w:style w:type="character" w:customStyle="1" w:styleId="E-mailSignatureChar">
    <w:name w:val="E-mail Signature Char"/>
    <w:link w:val="E-mailSignature"/>
    <w:rsid w:val="004C7749"/>
    <w:rPr>
      <w:sz w:val="22"/>
      <w:lang w:eastAsia="en-US"/>
    </w:rPr>
  </w:style>
  <w:style w:type="paragraph" w:styleId="EndnoteText">
    <w:name w:val="endnote text"/>
    <w:basedOn w:val="Normal"/>
    <w:link w:val="EndnoteTextChar"/>
    <w:rsid w:val="004C7749"/>
    <w:rPr>
      <w:sz w:val="20"/>
    </w:rPr>
  </w:style>
  <w:style w:type="character" w:customStyle="1" w:styleId="EndnoteTextChar">
    <w:name w:val="Endnote Text Char"/>
    <w:link w:val="EndnoteText"/>
    <w:rsid w:val="004C7749"/>
    <w:rPr>
      <w:lang w:eastAsia="en-US"/>
    </w:rPr>
  </w:style>
  <w:style w:type="paragraph" w:styleId="EnvelopeAddress">
    <w:name w:val="envelope address"/>
    <w:basedOn w:val="Normal"/>
    <w:rsid w:val="004C7749"/>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4C7749"/>
    <w:rPr>
      <w:rFonts w:ascii="Cambria" w:hAnsi="Cambria"/>
      <w:sz w:val="20"/>
    </w:rPr>
  </w:style>
  <w:style w:type="paragraph" w:styleId="FootnoteText">
    <w:name w:val="footnote text"/>
    <w:basedOn w:val="Normal"/>
    <w:link w:val="FootnoteTextChar"/>
    <w:rsid w:val="004C7749"/>
    <w:rPr>
      <w:sz w:val="20"/>
    </w:rPr>
  </w:style>
  <w:style w:type="character" w:customStyle="1" w:styleId="FootnoteTextChar">
    <w:name w:val="Footnote Text Char"/>
    <w:link w:val="FootnoteText"/>
    <w:rsid w:val="004C7749"/>
    <w:rPr>
      <w:lang w:eastAsia="en-US"/>
    </w:rPr>
  </w:style>
  <w:style w:type="paragraph" w:styleId="HTMLAddress">
    <w:name w:val="HTML Address"/>
    <w:basedOn w:val="Normal"/>
    <w:link w:val="HTMLAddressChar"/>
    <w:rsid w:val="004C7749"/>
    <w:rPr>
      <w:i/>
      <w:iCs/>
    </w:rPr>
  </w:style>
  <w:style w:type="character" w:customStyle="1" w:styleId="HTMLAddressChar">
    <w:name w:val="HTML Address Char"/>
    <w:link w:val="HTMLAddress"/>
    <w:rsid w:val="004C7749"/>
    <w:rPr>
      <w:i/>
      <w:iCs/>
      <w:sz w:val="22"/>
      <w:lang w:eastAsia="en-US"/>
    </w:rPr>
  </w:style>
  <w:style w:type="paragraph" w:styleId="HTMLPreformatted">
    <w:name w:val="HTML Preformatted"/>
    <w:basedOn w:val="Normal"/>
    <w:link w:val="HTMLPreformattedChar"/>
    <w:rsid w:val="004C7749"/>
    <w:rPr>
      <w:rFonts w:ascii="Courier New" w:hAnsi="Courier New" w:cs="Courier New"/>
      <w:sz w:val="20"/>
    </w:rPr>
  </w:style>
  <w:style w:type="character" w:customStyle="1" w:styleId="HTMLPreformattedChar">
    <w:name w:val="HTML Preformatted Char"/>
    <w:link w:val="HTMLPreformatted"/>
    <w:rsid w:val="004C7749"/>
    <w:rPr>
      <w:rFonts w:ascii="Courier New" w:hAnsi="Courier New" w:cs="Courier New"/>
      <w:lang w:eastAsia="en-US"/>
    </w:rPr>
  </w:style>
  <w:style w:type="paragraph" w:styleId="Index1">
    <w:name w:val="index 1"/>
    <w:basedOn w:val="Normal"/>
    <w:next w:val="Normal"/>
    <w:autoRedefine/>
    <w:rsid w:val="004C7749"/>
    <w:pPr>
      <w:tabs>
        <w:tab w:val="clear" w:pos="567"/>
      </w:tabs>
      <w:ind w:left="220" w:hanging="220"/>
    </w:pPr>
  </w:style>
  <w:style w:type="paragraph" w:styleId="Index2">
    <w:name w:val="index 2"/>
    <w:basedOn w:val="Normal"/>
    <w:next w:val="Normal"/>
    <w:autoRedefine/>
    <w:rsid w:val="004C7749"/>
    <w:pPr>
      <w:tabs>
        <w:tab w:val="clear" w:pos="567"/>
      </w:tabs>
      <w:ind w:left="440" w:hanging="220"/>
    </w:pPr>
  </w:style>
  <w:style w:type="paragraph" w:styleId="Index3">
    <w:name w:val="index 3"/>
    <w:basedOn w:val="Normal"/>
    <w:next w:val="Normal"/>
    <w:autoRedefine/>
    <w:rsid w:val="004C7749"/>
    <w:pPr>
      <w:tabs>
        <w:tab w:val="clear" w:pos="567"/>
      </w:tabs>
      <w:ind w:left="660" w:hanging="220"/>
    </w:pPr>
  </w:style>
  <w:style w:type="paragraph" w:styleId="Index4">
    <w:name w:val="index 4"/>
    <w:basedOn w:val="Normal"/>
    <w:next w:val="Normal"/>
    <w:autoRedefine/>
    <w:rsid w:val="004C7749"/>
    <w:pPr>
      <w:tabs>
        <w:tab w:val="clear" w:pos="567"/>
      </w:tabs>
      <w:ind w:left="880" w:hanging="220"/>
    </w:pPr>
  </w:style>
  <w:style w:type="paragraph" w:styleId="Index5">
    <w:name w:val="index 5"/>
    <w:basedOn w:val="Normal"/>
    <w:next w:val="Normal"/>
    <w:autoRedefine/>
    <w:rsid w:val="004C7749"/>
    <w:pPr>
      <w:tabs>
        <w:tab w:val="clear" w:pos="567"/>
      </w:tabs>
      <w:ind w:left="1100" w:hanging="220"/>
    </w:pPr>
  </w:style>
  <w:style w:type="paragraph" w:styleId="Index6">
    <w:name w:val="index 6"/>
    <w:basedOn w:val="Normal"/>
    <w:next w:val="Normal"/>
    <w:autoRedefine/>
    <w:rsid w:val="004C7749"/>
    <w:pPr>
      <w:tabs>
        <w:tab w:val="clear" w:pos="567"/>
      </w:tabs>
      <w:ind w:left="1320" w:hanging="220"/>
    </w:pPr>
  </w:style>
  <w:style w:type="paragraph" w:styleId="Index7">
    <w:name w:val="index 7"/>
    <w:basedOn w:val="Normal"/>
    <w:next w:val="Normal"/>
    <w:autoRedefine/>
    <w:rsid w:val="004C7749"/>
    <w:pPr>
      <w:tabs>
        <w:tab w:val="clear" w:pos="567"/>
      </w:tabs>
      <w:ind w:left="1540" w:hanging="220"/>
    </w:pPr>
  </w:style>
  <w:style w:type="paragraph" w:styleId="Index8">
    <w:name w:val="index 8"/>
    <w:basedOn w:val="Normal"/>
    <w:next w:val="Normal"/>
    <w:autoRedefine/>
    <w:rsid w:val="004C7749"/>
    <w:pPr>
      <w:tabs>
        <w:tab w:val="clear" w:pos="567"/>
      </w:tabs>
      <w:ind w:left="1760" w:hanging="220"/>
    </w:pPr>
  </w:style>
  <w:style w:type="paragraph" w:styleId="Index9">
    <w:name w:val="index 9"/>
    <w:basedOn w:val="Normal"/>
    <w:next w:val="Normal"/>
    <w:autoRedefine/>
    <w:rsid w:val="004C7749"/>
    <w:pPr>
      <w:tabs>
        <w:tab w:val="clear" w:pos="567"/>
      </w:tabs>
      <w:ind w:left="1980" w:hanging="220"/>
    </w:pPr>
  </w:style>
  <w:style w:type="paragraph" w:styleId="IndexHeading">
    <w:name w:val="index heading"/>
    <w:basedOn w:val="Normal"/>
    <w:next w:val="Index1"/>
    <w:rsid w:val="004C7749"/>
    <w:rPr>
      <w:rFonts w:ascii="Cambria" w:hAnsi="Cambria"/>
      <w:b/>
      <w:bCs/>
    </w:rPr>
  </w:style>
  <w:style w:type="paragraph" w:styleId="IntenseQuote">
    <w:name w:val="Intense Quote"/>
    <w:basedOn w:val="Normal"/>
    <w:next w:val="Normal"/>
    <w:link w:val="IntenseQuoteChar"/>
    <w:uiPriority w:val="30"/>
    <w:qFormat/>
    <w:rsid w:val="004C774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4C7749"/>
    <w:rPr>
      <w:b/>
      <w:bCs/>
      <w:i/>
      <w:iCs/>
      <w:color w:val="4F81BD"/>
      <w:sz w:val="22"/>
      <w:lang w:eastAsia="en-US"/>
    </w:rPr>
  </w:style>
  <w:style w:type="paragraph" w:styleId="List">
    <w:name w:val="List"/>
    <w:basedOn w:val="Normal"/>
    <w:rsid w:val="004C7749"/>
    <w:pPr>
      <w:ind w:left="283" w:hanging="283"/>
      <w:contextualSpacing/>
    </w:pPr>
  </w:style>
  <w:style w:type="paragraph" w:styleId="List2">
    <w:name w:val="List 2"/>
    <w:basedOn w:val="Normal"/>
    <w:rsid w:val="004C7749"/>
    <w:pPr>
      <w:ind w:left="566" w:hanging="283"/>
      <w:contextualSpacing/>
    </w:pPr>
  </w:style>
  <w:style w:type="paragraph" w:styleId="List3">
    <w:name w:val="List 3"/>
    <w:basedOn w:val="Normal"/>
    <w:rsid w:val="004C7749"/>
    <w:pPr>
      <w:ind w:left="849" w:hanging="283"/>
      <w:contextualSpacing/>
    </w:pPr>
  </w:style>
  <w:style w:type="paragraph" w:styleId="List4">
    <w:name w:val="List 4"/>
    <w:basedOn w:val="Normal"/>
    <w:rsid w:val="004C7749"/>
    <w:pPr>
      <w:ind w:left="1132" w:hanging="283"/>
      <w:contextualSpacing/>
    </w:pPr>
  </w:style>
  <w:style w:type="paragraph" w:styleId="List5">
    <w:name w:val="List 5"/>
    <w:basedOn w:val="Normal"/>
    <w:rsid w:val="004C7749"/>
    <w:pPr>
      <w:ind w:left="1415" w:hanging="283"/>
      <w:contextualSpacing/>
    </w:pPr>
  </w:style>
  <w:style w:type="paragraph" w:styleId="ListBullet">
    <w:name w:val="List Bullet"/>
    <w:basedOn w:val="Normal"/>
    <w:rsid w:val="004C7749"/>
    <w:pPr>
      <w:numPr>
        <w:numId w:val="32"/>
      </w:numPr>
      <w:contextualSpacing/>
    </w:pPr>
  </w:style>
  <w:style w:type="paragraph" w:styleId="ListBullet2">
    <w:name w:val="List Bullet 2"/>
    <w:basedOn w:val="Normal"/>
    <w:rsid w:val="004C7749"/>
    <w:pPr>
      <w:numPr>
        <w:numId w:val="33"/>
      </w:numPr>
      <w:contextualSpacing/>
    </w:pPr>
  </w:style>
  <w:style w:type="paragraph" w:styleId="ListBullet3">
    <w:name w:val="List Bullet 3"/>
    <w:basedOn w:val="Normal"/>
    <w:rsid w:val="004C7749"/>
    <w:pPr>
      <w:numPr>
        <w:numId w:val="34"/>
      </w:numPr>
      <w:contextualSpacing/>
    </w:pPr>
  </w:style>
  <w:style w:type="paragraph" w:styleId="ListBullet4">
    <w:name w:val="List Bullet 4"/>
    <w:basedOn w:val="Normal"/>
    <w:rsid w:val="004C7749"/>
    <w:pPr>
      <w:numPr>
        <w:numId w:val="35"/>
      </w:numPr>
      <w:contextualSpacing/>
    </w:pPr>
  </w:style>
  <w:style w:type="paragraph" w:styleId="ListBullet5">
    <w:name w:val="List Bullet 5"/>
    <w:basedOn w:val="Normal"/>
    <w:rsid w:val="004C7749"/>
    <w:pPr>
      <w:numPr>
        <w:numId w:val="36"/>
      </w:numPr>
      <w:contextualSpacing/>
    </w:pPr>
  </w:style>
  <w:style w:type="paragraph" w:styleId="ListContinue">
    <w:name w:val="List Continue"/>
    <w:basedOn w:val="Normal"/>
    <w:rsid w:val="004C7749"/>
    <w:pPr>
      <w:spacing w:after="120"/>
      <w:ind w:left="283"/>
      <w:contextualSpacing/>
    </w:pPr>
  </w:style>
  <w:style w:type="paragraph" w:styleId="ListContinue2">
    <w:name w:val="List Continue 2"/>
    <w:basedOn w:val="Normal"/>
    <w:rsid w:val="004C7749"/>
    <w:pPr>
      <w:spacing w:after="120"/>
      <w:ind w:left="566"/>
      <w:contextualSpacing/>
    </w:pPr>
  </w:style>
  <w:style w:type="paragraph" w:styleId="ListContinue3">
    <w:name w:val="List Continue 3"/>
    <w:basedOn w:val="Normal"/>
    <w:rsid w:val="004C7749"/>
    <w:pPr>
      <w:spacing w:after="120"/>
      <w:ind w:left="849"/>
      <w:contextualSpacing/>
    </w:pPr>
  </w:style>
  <w:style w:type="paragraph" w:styleId="ListContinue4">
    <w:name w:val="List Continue 4"/>
    <w:basedOn w:val="Normal"/>
    <w:rsid w:val="004C7749"/>
    <w:pPr>
      <w:spacing w:after="120"/>
      <w:ind w:left="1132"/>
      <w:contextualSpacing/>
    </w:pPr>
  </w:style>
  <w:style w:type="paragraph" w:styleId="ListContinue5">
    <w:name w:val="List Continue 5"/>
    <w:basedOn w:val="Normal"/>
    <w:rsid w:val="004C7749"/>
    <w:pPr>
      <w:spacing w:after="120"/>
      <w:ind w:left="1415"/>
      <w:contextualSpacing/>
    </w:pPr>
  </w:style>
  <w:style w:type="paragraph" w:styleId="ListNumber">
    <w:name w:val="List Number"/>
    <w:basedOn w:val="Normal"/>
    <w:rsid w:val="004C7749"/>
    <w:pPr>
      <w:numPr>
        <w:numId w:val="37"/>
      </w:numPr>
      <w:contextualSpacing/>
    </w:pPr>
  </w:style>
  <w:style w:type="paragraph" w:styleId="ListNumber2">
    <w:name w:val="List Number 2"/>
    <w:basedOn w:val="Normal"/>
    <w:rsid w:val="004C7749"/>
    <w:pPr>
      <w:numPr>
        <w:numId w:val="38"/>
      </w:numPr>
      <w:contextualSpacing/>
    </w:pPr>
  </w:style>
  <w:style w:type="paragraph" w:styleId="ListNumber3">
    <w:name w:val="List Number 3"/>
    <w:basedOn w:val="Normal"/>
    <w:rsid w:val="004C7749"/>
    <w:pPr>
      <w:numPr>
        <w:numId w:val="39"/>
      </w:numPr>
      <w:contextualSpacing/>
    </w:pPr>
  </w:style>
  <w:style w:type="paragraph" w:styleId="ListNumber4">
    <w:name w:val="List Number 4"/>
    <w:basedOn w:val="Normal"/>
    <w:rsid w:val="004C7749"/>
    <w:pPr>
      <w:numPr>
        <w:numId w:val="40"/>
      </w:numPr>
      <w:contextualSpacing/>
    </w:pPr>
  </w:style>
  <w:style w:type="paragraph" w:styleId="ListNumber5">
    <w:name w:val="List Number 5"/>
    <w:basedOn w:val="Normal"/>
    <w:rsid w:val="004C7749"/>
    <w:pPr>
      <w:numPr>
        <w:numId w:val="41"/>
      </w:numPr>
      <w:contextualSpacing/>
    </w:pPr>
  </w:style>
  <w:style w:type="paragraph" w:styleId="ListParagraph">
    <w:name w:val="List Paragraph"/>
    <w:basedOn w:val="Normal"/>
    <w:uiPriority w:val="34"/>
    <w:qFormat/>
    <w:rsid w:val="004C7749"/>
    <w:pPr>
      <w:ind w:left="720"/>
    </w:pPr>
  </w:style>
  <w:style w:type="paragraph" w:styleId="MacroText">
    <w:name w:val="macro"/>
    <w:link w:val="MacroTextChar"/>
    <w:rsid w:val="004C7749"/>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rPr>
  </w:style>
  <w:style w:type="character" w:customStyle="1" w:styleId="MacroTextChar">
    <w:name w:val="Macro Text Char"/>
    <w:link w:val="MacroText"/>
    <w:rsid w:val="004C7749"/>
    <w:rPr>
      <w:rFonts w:ascii="Courier New" w:hAnsi="Courier New" w:cs="Courier New"/>
      <w:lang w:val="en-GB" w:eastAsia="en-US" w:bidi="ar-SA"/>
    </w:rPr>
  </w:style>
  <w:style w:type="paragraph" w:styleId="MessageHeader">
    <w:name w:val="Message Header"/>
    <w:basedOn w:val="Normal"/>
    <w:link w:val="MessageHeaderChar"/>
    <w:rsid w:val="004C7749"/>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4C7749"/>
    <w:rPr>
      <w:rFonts w:ascii="Cambria" w:eastAsia="Times New Roman" w:hAnsi="Cambria" w:cs="Times New Roman"/>
      <w:sz w:val="24"/>
      <w:szCs w:val="24"/>
      <w:shd w:val="pct20" w:color="auto" w:fill="auto"/>
      <w:lang w:eastAsia="en-US"/>
    </w:rPr>
  </w:style>
  <w:style w:type="paragraph" w:styleId="NoSpacing">
    <w:name w:val="No Spacing"/>
    <w:uiPriority w:val="1"/>
    <w:qFormat/>
    <w:rsid w:val="004C7749"/>
    <w:pPr>
      <w:tabs>
        <w:tab w:val="left" w:pos="567"/>
      </w:tabs>
    </w:pPr>
    <w:rPr>
      <w:sz w:val="22"/>
      <w:lang w:val="en-GB"/>
    </w:rPr>
  </w:style>
  <w:style w:type="paragraph" w:styleId="NormalIndent">
    <w:name w:val="Normal Indent"/>
    <w:basedOn w:val="Normal"/>
    <w:rsid w:val="004C7749"/>
    <w:pPr>
      <w:ind w:left="720"/>
    </w:pPr>
  </w:style>
  <w:style w:type="paragraph" w:styleId="NoteHeading">
    <w:name w:val="Note Heading"/>
    <w:basedOn w:val="Normal"/>
    <w:next w:val="Normal"/>
    <w:link w:val="NoteHeadingChar"/>
    <w:rsid w:val="004C7749"/>
  </w:style>
  <w:style w:type="character" w:customStyle="1" w:styleId="NoteHeadingChar">
    <w:name w:val="Note Heading Char"/>
    <w:link w:val="NoteHeading"/>
    <w:rsid w:val="004C7749"/>
    <w:rPr>
      <w:sz w:val="22"/>
      <w:lang w:eastAsia="en-US"/>
    </w:rPr>
  </w:style>
  <w:style w:type="paragraph" w:styleId="PlainText">
    <w:name w:val="Plain Text"/>
    <w:basedOn w:val="Normal"/>
    <w:link w:val="PlainTextChar"/>
    <w:rsid w:val="004C7749"/>
    <w:rPr>
      <w:rFonts w:ascii="Courier New" w:hAnsi="Courier New" w:cs="Courier New"/>
      <w:sz w:val="20"/>
    </w:rPr>
  </w:style>
  <w:style w:type="character" w:customStyle="1" w:styleId="PlainTextChar">
    <w:name w:val="Plain Text Char"/>
    <w:link w:val="PlainText"/>
    <w:rsid w:val="004C7749"/>
    <w:rPr>
      <w:rFonts w:ascii="Courier New" w:hAnsi="Courier New" w:cs="Courier New"/>
      <w:lang w:eastAsia="en-US"/>
    </w:rPr>
  </w:style>
  <w:style w:type="paragraph" w:styleId="Quote">
    <w:name w:val="Quote"/>
    <w:basedOn w:val="Normal"/>
    <w:next w:val="Normal"/>
    <w:link w:val="QuoteChar"/>
    <w:uiPriority w:val="29"/>
    <w:qFormat/>
    <w:rsid w:val="004C7749"/>
    <w:rPr>
      <w:i/>
      <w:iCs/>
      <w:color w:val="000000"/>
    </w:rPr>
  </w:style>
  <w:style w:type="character" w:customStyle="1" w:styleId="QuoteChar">
    <w:name w:val="Quote Char"/>
    <w:link w:val="Quote"/>
    <w:uiPriority w:val="29"/>
    <w:rsid w:val="004C7749"/>
    <w:rPr>
      <w:i/>
      <w:iCs/>
      <w:color w:val="000000"/>
      <w:sz w:val="22"/>
      <w:lang w:eastAsia="en-US"/>
    </w:rPr>
  </w:style>
  <w:style w:type="paragraph" w:styleId="Salutation">
    <w:name w:val="Salutation"/>
    <w:basedOn w:val="Normal"/>
    <w:next w:val="Normal"/>
    <w:link w:val="SalutationChar"/>
    <w:rsid w:val="004C7749"/>
  </w:style>
  <w:style w:type="character" w:customStyle="1" w:styleId="SalutationChar">
    <w:name w:val="Salutation Char"/>
    <w:link w:val="Salutation"/>
    <w:rsid w:val="004C7749"/>
    <w:rPr>
      <w:sz w:val="22"/>
      <w:lang w:eastAsia="en-US"/>
    </w:rPr>
  </w:style>
  <w:style w:type="paragraph" w:styleId="Signature">
    <w:name w:val="Signature"/>
    <w:basedOn w:val="Normal"/>
    <w:link w:val="SignatureChar"/>
    <w:rsid w:val="004C7749"/>
    <w:pPr>
      <w:ind w:left="4252"/>
    </w:pPr>
  </w:style>
  <w:style w:type="character" w:customStyle="1" w:styleId="SignatureChar">
    <w:name w:val="Signature Char"/>
    <w:link w:val="Signature"/>
    <w:rsid w:val="004C7749"/>
    <w:rPr>
      <w:sz w:val="22"/>
      <w:lang w:eastAsia="en-US"/>
    </w:rPr>
  </w:style>
  <w:style w:type="paragraph" w:styleId="Subtitle">
    <w:name w:val="Subtitle"/>
    <w:basedOn w:val="Normal"/>
    <w:next w:val="Normal"/>
    <w:link w:val="SubtitleChar"/>
    <w:qFormat/>
    <w:rsid w:val="004C7749"/>
    <w:pPr>
      <w:spacing w:after="60"/>
      <w:jc w:val="center"/>
      <w:outlineLvl w:val="1"/>
    </w:pPr>
    <w:rPr>
      <w:rFonts w:ascii="Cambria" w:hAnsi="Cambria"/>
      <w:sz w:val="24"/>
      <w:szCs w:val="24"/>
    </w:rPr>
  </w:style>
  <w:style w:type="character" w:customStyle="1" w:styleId="SubtitleChar">
    <w:name w:val="Subtitle Char"/>
    <w:link w:val="Subtitle"/>
    <w:rsid w:val="004C7749"/>
    <w:rPr>
      <w:rFonts w:ascii="Cambria" w:eastAsia="Times New Roman" w:hAnsi="Cambria" w:cs="Times New Roman"/>
      <w:sz w:val="24"/>
      <w:szCs w:val="24"/>
      <w:lang w:eastAsia="en-US"/>
    </w:rPr>
  </w:style>
  <w:style w:type="paragraph" w:styleId="TableofAuthorities">
    <w:name w:val="table of authorities"/>
    <w:basedOn w:val="Normal"/>
    <w:next w:val="Normal"/>
    <w:rsid w:val="004C7749"/>
    <w:pPr>
      <w:tabs>
        <w:tab w:val="clear" w:pos="567"/>
      </w:tabs>
      <w:ind w:left="220" w:hanging="220"/>
    </w:pPr>
  </w:style>
  <w:style w:type="paragraph" w:styleId="TableofFigures">
    <w:name w:val="table of figures"/>
    <w:basedOn w:val="Normal"/>
    <w:next w:val="Normal"/>
    <w:rsid w:val="004C7749"/>
    <w:pPr>
      <w:tabs>
        <w:tab w:val="clear" w:pos="567"/>
      </w:tabs>
    </w:pPr>
  </w:style>
  <w:style w:type="paragraph" w:styleId="Title">
    <w:name w:val="Title"/>
    <w:basedOn w:val="Normal"/>
    <w:next w:val="Normal"/>
    <w:link w:val="TitleChar"/>
    <w:qFormat/>
    <w:rsid w:val="004C7749"/>
    <w:pPr>
      <w:spacing w:before="240" w:after="60"/>
      <w:jc w:val="center"/>
      <w:outlineLvl w:val="0"/>
    </w:pPr>
    <w:rPr>
      <w:rFonts w:ascii="Cambria" w:hAnsi="Cambria"/>
      <w:b/>
      <w:bCs/>
      <w:kern w:val="28"/>
      <w:sz w:val="32"/>
      <w:szCs w:val="32"/>
    </w:rPr>
  </w:style>
  <w:style w:type="character" w:customStyle="1" w:styleId="TitleChar">
    <w:name w:val="Title Char"/>
    <w:link w:val="Title"/>
    <w:rsid w:val="004C7749"/>
    <w:rPr>
      <w:rFonts w:ascii="Cambria" w:eastAsia="Times New Roman" w:hAnsi="Cambria" w:cs="Times New Roman"/>
      <w:b/>
      <w:bCs/>
      <w:kern w:val="28"/>
      <w:sz w:val="32"/>
      <w:szCs w:val="32"/>
      <w:lang w:eastAsia="en-US"/>
    </w:rPr>
  </w:style>
  <w:style w:type="paragraph" w:styleId="TOAHeading">
    <w:name w:val="toa heading"/>
    <w:basedOn w:val="Normal"/>
    <w:next w:val="Normal"/>
    <w:rsid w:val="004C7749"/>
    <w:pPr>
      <w:spacing w:before="120"/>
    </w:pPr>
    <w:rPr>
      <w:rFonts w:ascii="Cambria" w:hAnsi="Cambria"/>
      <w:b/>
      <w:bCs/>
      <w:sz w:val="24"/>
      <w:szCs w:val="24"/>
    </w:rPr>
  </w:style>
  <w:style w:type="paragraph" w:styleId="TOC1">
    <w:name w:val="toc 1"/>
    <w:basedOn w:val="Normal"/>
    <w:next w:val="Normal"/>
    <w:autoRedefine/>
    <w:rsid w:val="004C7749"/>
    <w:pPr>
      <w:tabs>
        <w:tab w:val="clear" w:pos="567"/>
      </w:tabs>
    </w:pPr>
  </w:style>
  <w:style w:type="paragraph" w:styleId="TOC2">
    <w:name w:val="toc 2"/>
    <w:basedOn w:val="Normal"/>
    <w:next w:val="Normal"/>
    <w:autoRedefine/>
    <w:rsid w:val="004C7749"/>
    <w:pPr>
      <w:tabs>
        <w:tab w:val="clear" w:pos="567"/>
      </w:tabs>
      <w:ind w:left="220"/>
    </w:pPr>
  </w:style>
  <w:style w:type="paragraph" w:styleId="TOC3">
    <w:name w:val="toc 3"/>
    <w:basedOn w:val="Normal"/>
    <w:next w:val="Normal"/>
    <w:autoRedefine/>
    <w:rsid w:val="004C7749"/>
    <w:pPr>
      <w:tabs>
        <w:tab w:val="clear" w:pos="567"/>
      </w:tabs>
      <w:ind w:left="440"/>
    </w:pPr>
  </w:style>
  <w:style w:type="paragraph" w:styleId="TOC4">
    <w:name w:val="toc 4"/>
    <w:basedOn w:val="Normal"/>
    <w:next w:val="Normal"/>
    <w:autoRedefine/>
    <w:rsid w:val="004C7749"/>
    <w:pPr>
      <w:tabs>
        <w:tab w:val="clear" w:pos="567"/>
      </w:tabs>
      <w:ind w:left="660"/>
    </w:pPr>
  </w:style>
  <w:style w:type="paragraph" w:styleId="TOC5">
    <w:name w:val="toc 5"/>
    <w:basedOn w:val="Normal"/>
    <w:next w:val="Normal"/>
    <w:autoRedefine/>
    <w:rsid w:val="004C7749"/>
    <w:pPr>
      <w:tabs>
        <w:tab w:val="clear" w:pos="567"/>
      </w:tabs>
      <w:ind w:left="880"/>
    </w:pPr>
  </w:style>
  <w:style w:type="paragraph" w:styleId="TOC6">
    <w:name w:val="toc 6"/>
    <w:basedOn w:val="Normal"/>
    <w:next w:val="Normal"/>
    <w:autoRedefine/>
    <w:rsid w:val="004C7749"/>
    <w:pPr>
      <w:tabs>
        <w:tab w:val="clear" w:pos="567"/>
      </w:tabs>
      <w:ind w:left="1100"/>
    </w:pPr>
  </w:style>
  <w:style w:type="paragraph" w:styleId="TOC7">
    <w:name w:val="toc 7"/>
    <w:basedOn w:val="Normal"/>
    <w:next w:val="Normal"/>
    <w:autoRedefine/>
    <w:rsid w:val="004C7749"/>
    <w:pPr>
      <w:tabs>
        <w:tab w:val="clear" w:pos="567"/>
      </w:tabs>
      <w:ind w:left="1320"/>
    </w:pPr>
  </w:style>
  <w:style w:type="paragraph" w:styleId="TOC8">
    <w:name w:val="toc 8"/>
    <w:basedOn w:val="Normal"/>
    <w:next w:val="Normal"/>
    <w:autoRedefine/>
    <w:rsid w:val="004C7749"/>
    <w:pPr>
      <w:tabs>
        <w:tab w:val="clear" w:pos="567"/>
      </w:tabs>
      <w:ind w:left="1540"/>
    </w:pPr>
  </w:style>
  <w:style w:type="paragraph" w:styleId="TOC9">
    <w:name w:val="toc 9"/>
    <w:basedOn w:val="Normal"/>
    <w:next w:val="Normal"/>
    <w:autoRedefine/>
    <w:rsid w:val="004C7749"/>
    <w:pPr>
      <w:tabs>
        <w:tab w:val="clear" w:pos="567"/>
      </w:tabs>
      <w:ind w:left="1760"/>
    </w:pPr>
  </w:style>
  <w:style w:type="paragraph" w:styleId="TOCHeading">
    <w:name w:val="TOC Heading"/>
    <w:basedOn w:val="Heading1"/>
    <w:next w:val="Normal"/>
    <w:uiPriority w:val="39"/>
    <w:semiHidden/>
    <w:unhideWhenUsed/>
    <w:qFormat/>
    <w:rsid w:val="004C7749"/>
    <w:pPr>
      <w:keepNext/>
      <w:spacing w:after="60"/>
      <w:ind w:left="0" w:firstLine="0"/>
      <w:outlineLvl w:val="9"/>
    </w:pPr>
    <w:rPr>
      <w:rFonts w:ascii="Cambria" w:hAnsi="Cambria"/>
      <w:bCs/>
      <w:caps w:val="0"/>
      <w:kern w:val="32"/>
      <w:sz w:val="32"/>
      <w:szCs w:val="32"/>
      <w:lang w:val="en-GB"/>
    </w:rPr>
  </w:style>
  <w:style w:type="paragraph" w:customStyle="1" w:styleId="Default">
    <w:name w:val="Default"/>
    <w:rsid w:val="006A54E9"/>
    <w:pPr>
      <w:autoSpaceDE w:val="0"/>
      <w:autoSpaceDN w:val="0"/>
      <w:adjustRightInd w:val="0"/>
    </w:pPr>
    <w:rPr>
      <w:color w:val="000000"/>
      <w:sz w:val="24"/>
      <w:szCs w:val="24"/>
      <w:lang w:val="en-GB" w:eastAsia="en-GB"/>
    </w:rPr>
  </w:style>
  <w:style w:type="character" w:customStyle="1" w:styleId="CommentTextChar">
    <w:name w:val="Comment Text Char"/>
    <w:aliases w:val="Annotationtext Char, Car17 Char, Car17 Car Char,- H19 Char,Ca Char,Car17 Char,Car17 Car Char,Cha Char,Char Char,Char Char Char Char,Comment Text Ch Char,Comment Text Char Char Char1,Comment Text Char Char Char Char"/>
    <w:link w:val="CommentText"/>
    <w:uiPriority w:val="99"/>
    <w:rsid w:val="00E74A10"/>
    <w:rPr>
      <w:lang w:eastAsia="en-US"/>
    </w:rPr>
  </w:style>
  <w:style w:type="paragraph" w:customStyle="1" w:styleId="TableFootnoteLetter">
    <w:name w:val="Table Footnote Letter"/>
    <w:basedOn w:val="Normal"/>
    <w:rsid w:val="000B349F"/>
    <w:pPr>
      <w:numPr>
        <w:numId w:val="44"/>
      </w:numPr>
      <w:tabs>
        <w:tab w:val="clear" w:pos="567"/>
      </w:tabs>
      <w:spacing w:after="60" w:line="240" w:lineRule="auto"/>
    </w:pPr>
    <w:rPr>
      <w:sz w:val="20"/>
      <w:lang w:val="en-US"/>
    </w:rPr>
  </w:style>
  <w:style w:type="character" w:styleId="LineNumber">
    <w:name w:val="line number"/>
    <w:basedOn w:val="DefaultParagraphFont"/>
    <w:rsid w:val="008A0CFC"/>
  </w:style>
  <w:style w:type="character" w:styleId="EndnoteReference">
    <w:name w:val="endnote reference"/>
    <w:rsid w:val="00717885"/>
    <w:rPr>
      <w:vertAlign w:val="superscript"/>
    </w:rPr>
  </w:style>
  <w:style w:type="character" w:styleId="Emphasis">
    <w:name w:val="Emphasis"/>
    <w:uiPriority w:val="20"/>
    <w:qFormat/>
    <w:rsid w:val="002A46FD"/>
    <w:rPr>
      <w:i/>
      <w:iCs/>
    </w:rPr>
  </w:style>
  <w:style w:type="table" w:styleId="TableGrid">
    <w:name w:val="Table Grid"/>
    <w:basedOn w:val="TableNormal"/>
    <w:rsid w:val="00895B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I">
    <w:name w:val="CSI"/>
    <w:uiPriority w:val="1"/>
    <w:qFormat/>
    <w:rsid w:val="00411B14"/>
    <w:rPr>
      <w:shd w:val="clear" w:color="auto" w:fill="BFBFBF"/>
    </w:rPr>
  </w:style>
  <w:style w:type="paragraph" w:customStyle="1" w:styleId="BoxHeading">
    <w:name w:val="Box Heading"/>
    <w:next w:val="Normal"/>
    <w:rsid w:val="00411B14"/>
    <w:pPr>
      <w:keepNext/>
      <w:pBdr>
        <w:top w:val="single" w:sz="4" w:space="1" w:color="auto"/>
        <w:left w:val="single" w:sz="4" w:space="4" w:color="auto"/>
        <w:bottom w:val="single" w:sz="4" w:space="1" w:color="auto"/>
        <w:right w:val="single" w:sz="4" w:space="4" w:color="auto"/>
      </w:pBdr>
      <w:tabs>
        <w:tab w:val="left" w:pos="567"/>
      </w:tabs>
      <w:outlineLvl w:val="0"/>
    </w:pPr>
    <w:rPr>
      <w:rFonts w:ascii="Times New Roman Bold" w:hAnsi="Times New Roman Bold"/>
      <w:b/>
      <w:caps/>
      <w:sz w:val="22"/>
      <w:szCs w:val="22"/>
    </w:rPr>
  </w:style>
  <w:style w:type="paragraph" w:customStyle="1" w:styleId="BullHead">
    <w:name w:val="Bull Head"/>
    <w:basedOn w:val="Normal"/>
    <w:autoRedefine/>
    <w:rsid w:val="002642FF"/>
    <w:pPr>
      <w:widowControl w:val="0"/>
      <w:shd w:val="clear" w:color="auto" w:fill="FFFFFF"/>
      <w:tabs>
        <w:tab w:val="clear" w:pos="567"/>
        <w:tab w:val="left" w:pos="562"/>
      </w:tabs>
      <w:adjustRightInd w:val="0"/>
      <w:spacing w:line="240" w:lineRule="auto"/>
    </w:pPr>
    <w:rPr>
      <w:i/>
      <w:szCs w:val="22"/>
    </w:rPr>
  </w:style>
  <w:style w:type="character" w:styleId="UnresolvedMention">
    <w:name w:val="Unresolved Mention"/>
    <w:uiPriority w:val="99"/>
    <w:semiHidden/>
    <w:unhideWhenUsed/>
    <w:rsid w:val="00D85F49"/>
    <w:rPr>
      <w:color w:val="605E5C"/>
      <w:shd w:val="clear" w:color="auto" w:fill="E1DFDD"/>
    </w:rPr>
  </w:style>
  <w:style w:type="character" w:customStyle="1" w:styleId="Text1Char">
    <w:name w:val="Text 1 Char"/>
    <w:link w:val="Text1"/>
    <w:locked/>
    <w:rsid w:val="00E62AC1"/>
    <w:rPr>
      <w:sz w:val="24"/>
    </w:rPr>
  </w:style>
  <w:style w:type="paragraph" w:customStyle="1" w:styleId="Text1">
    <w:name w:val="Text 1"/>
    <w:basedOn w:val="Normal"/>
    <w:link w:val="Text1Char"/>
    <w:rsid w:val="00E62AC1"/>
    <w:pPr>
      <w:widowControl w:val="0"/>
      <w:tabs>
        <w:tab w:val="clear" w:pos="567"/>
      </w:tabs>
      <w:adjustRightInd w:val="0"/>
      <w:spacing w:after="240" w:line="240" w:lineRule="auto"/>
    </w:pPr>
    <w:rPr>
      <w:sz w:val="24"/>
      <w:lang w:eastAsia="en-GB"/>
    </w:rPr>
  </w:style>
  <w:style w:type="paragraph" w:customStyle="1" w:styleId="tabletextNS">
    <w:name w:val="table:textNS"/>
    <w:basedOn w:val="Normal"/>
    <w:rsid w:val="00E62AC1"/>
    <w:pPr>
      <w:tabs>
        <w:tab w:val="clear" w:pos="567"/>
      </w:tabs>
      <w:spacing w:line="240" w:lineRule="auto"/>
    </w:pPr>
    <w:rPr>
      <w:rFonts w:ascii="Arial Narrow" w:eastAsia="Calibri" w:hAnsi="Arial Narrow" w:cs="Calibri"/>
      <w:sz w:val="24"/>
      <w:szCs w:val="24"/>
      <w:lang w:eastAsia="en-GB"/>
    </w:rPr>
  </w:style>
  <w:style w:type="paragraph" w:customStyle="1" w:styleId="Bullet">
    <w:name w:val="Bullet"/>
    <w:basedOn w:val="Normal"/>
    <w:qFormat/>
    <w:rsid w:val="000A0141"/>
    <w:pPr>
      <w:tabs>
        <w:tab w:val="left" w:pos="227"/>
      </w:tabs>
    </w:pPr>
  </w:style>
  <w:style w:type="paragraph" w:customStyle="1" w:styleId="ox-42bc36bb9a-ox-00ed8a4e67-msonormal">
    <w:name w:val="ox-42bc36bb9a-ox-00ed8a4e67-msonormal"/>
    <w:basedOn w:val="Normal"/>
    <w:rsid w:val="000F70C8"/>
    <w:pPr>
      <w:tabs>
        <w:tab w:val="clear" w:pos="567"/>
      </w:tabs>
      <w:spacing w:before="100" w:beforeAutospacing="1" w:after="100" w:afterAutospacing="1" w:line="240" w:lineRule="auto"/>
    </w:pPr>
    <w:rPr>
      <w:rFonts w:ascii="Calibri" w:eastAsia="Calibri" w:hAnsi="Calibri" w:cs="Calibri"/>
      <w:szCs w:val="22"/>
      <w:lang w:eastAsia="en-GB"/>
    </w:rPr>
  </w:style>
  <w:style w:type="character" w:styleId="Strong">
    <w:name w:val="Strong"/>
    <w:uiPriority w:val="22"/>
    <w:qFormat/>
    <w:rsid w:val="000F70C8"/>
    <w:rPr>
      <w:b/>
      <w:bCs/>
    </w:rPr>
  </w:style>
  <w:style w:type="character" w:customStyle="1" w:styleId="TextocomentarioCar">
    <w:name w:val="Texto comentario Car"/>
    <w:aliases w:val="Annotationtext Car"/>
    <w:rsid w:val="00921750"/>
    <w:rPr>
      <w:lang w:eastAsia="en-US"/>
    </w:rPr>
  </w:style>
  <w:style w:type="paragraph" w:customStyle="1" w:styleId="a">
    <w:rsid w:val="00F567D6"/>
    <w:pPr>
      <w:tabs>
        <w:tab w:val="left" w:pos="567"/>
      </w:tabs>
      <w:spacing w:line="260" w:lineRule="exact"/>
    </w:pPr>
    <w:rPr>
      <w:sz w:val="22"/>
      <w:lang w:val="en-GB"/>
    </w:rPr>
  </w:style>
  <w:style w:type="paragraph" w:customStyle="1" w:styleId="No-numheading5Agency">
    <w:name w:val="No-num heading 5 (Agency)"/>
    <w:basedOn w:val="Normal"/>
    <w:next w:val="BodytextAgency"/>
    <w:link w:val="No-numheading5AgencyChar"/>
    <w:qFormat/>
    <w:rsid w:val="00C35A26"/>
    <w:pPr>
      <w:keepNext/>
      <w:tabs>
        <w:tab w:val="clear" w:pos="567"/>
      </w:tabs>
      <w:spacing w:before="280" w:after="220" w:line="240" w:lineRule="auto"/>
      <w:outlineLvl w:val="4"/>
    </w:pPr>
    <w:rPr>
      <w:rFonts w:ascii="Verdana" w:eastAsia="Verdana" w:hAnsi="Verdana" w:cs="Arial"/>
      <w:b/>
      <w:bCs/>
      <w:kern w:val="32"/>
      <w:sz w:val="18"/>
      <w:szCs w:val="18"/>
      <w:lang w:eastAsia="en-GB"/>
    </w:rPr>
  </w:style>
  <w:style w:type="character" w:customStyle="1" w:styleId="No-numheading5AgencyChar">
    <w:name w:val="No-num heading 5 (Agency) Char"/>
    <w:link w:val="No-numheading5Agency"/>
    <w:locked/>
    <w:rsid w:val="00C35A26"/>
    <w:rPr>
      <w:rFonts w:ascii="Verdana" w:eastAsia="Verdana" w:hAnsi="Verdana" w:cs="Arial"/>
      <w:b/>
      <w:bCs/>
      <w:kern w:val="3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8754">
      <w:bodyDiv w:val="1"/>
      <w:marLeft w:val="0"/>
      <w:marRight w:val="0"/>
      <w:marTop w:val="0"/>
      <w:marBottom w:val="0"/>
      <w:divBdr>
        <w:top w:val="none" w:sz="0" w:space="0" w:color="auto"/>
        <w:left w:val="none" w:sz="0" w:space="0" w:color="auto"/>
        <w:bottom w:val="none" w:sz="0" w:space="0" w:color="auto"/>
        <w:right w:val="none" w:sz="0" w:space="0" w:color="auto"/>
      </w:divBdr>
    </w:div>
    <w:div w:id="34938389">
      <w:bodyDiv w:val="1"/>
      <w:marLeft w:val="0"/>
      <w:marRight w:val="0"/>
      <w:marTop w:val="0"/>
      <w:marBottom w:val="0"/>
      <w:divBdr>
        <w:top w:val="none" w:sz="0" w:space="0" w:color="auto"/>
        <w:left w:val="none" w:sz="0" w:space="0" w:color="auto"/>
        <w:bottom w:val="none" w:sz="0" w:space="0" w:color="auto"/>
        <w:right w:val="none" w:sz="0" w:space="0" w:color="auto"/>
      </w:divBdr>
    </w:div>
    <w:div w:id="48769100">
      <w:bodyDiv w:val="1"/>
      <w:marLeft w:val="0"/>
      <w:marRight w:val="0"/>
      <w:marTop w:val="0"/>
      <w:marBottom w:val="0"/>
      <w:divBdr>
        <w:top w:val="none" w:sz="0" w:space="0" w:color="auto"/>
        <w:left w:val="none" w:sz="0" w:space="0" w:color="auto"/>
        <w:bottom w:val="none" w:sz="0" w:space="0" w:color="auto"/>
        <w:right w:val="none" w:sz="0" w:space="0" w:color="auto"/>
      </w:divBdr>
    </w:div>
    <w:div w:id="52584634">
      <w:bodyDiv w:val="1"/>
      <w:marLeft w:val="0"/>
      <w:marRight w:val="0"/>
      <w:marTop w:val="0"/>
      <w:marBottom w:val="0"/>
      <w:divBdr>
        <w:top w:val="none" w:sz="0" w:space="0" w:color="auto"/>
        <w:left w:val="none" w:sz="0" w:space="0" w:color="auto"/>
        <w:bottom w:val="none" w:sz="0" w:space="0" w:color="auto"/>
        <w:right w:val="none" w:sz="0" w:space="0" w:color="auto"/>
      </w:divBdr>
    </w:div>
    <w:div w:id="123934821">
      <w:bodyDiv w:val="1"/>
      <w:marLeft w:val="0"/>
      <w:marRight w:val="0"/>
      <w:marTop w:val="0"/>
      <w:marBottom w:val="0"/>
      <w:divBdr>
        <w:top w:val="none" w:sz="0" w:space="0" w:color="auto"/>
        <w:left w:val="none" w:sz="0" w:space="0" w:color="auto"/>
        <w:bottom w:val="none" w:sz="0" w:space="0" w:color="auto"/>
        <w:right w:val="none" w:sz="0" w:space="0" w:color="auto"/>
      </w:divBdr>
    </w:div>
    <w:div w:id="165174473">
      <w:bodyDiv w:val="1"/>
      <w:marLeft w:val="0"/>
      <w:marRight w:val="0"/>
      <w:marTop w:val="0"/>
      <w:marBottom w:val="0"/>
      <w:divBdr>
        <w:top w:val="none" w:sz="0" w:space="0" w:color="auto"/>
        <w:left w:val="none" w:sz="0" w:space="0" w:color="auto"/>
        <w:bottom w:val="none" w:sz="0" w:space="0" w:color="auto"/>
        <w:right w:val="none" w:sz="0" w:space="0" w:color="auto"/>
      </w:divBdr>
    </w:div>
    <w:div w:id="166017185">
      <w:bodyDiv w:val="1"/>
      <w:marLeft w:val="0"/>
      <w:marRight w:val="0"/>
      <w:marTop w:val="0"/>
      <w:marBottom w:val="0"/>
      <w:divBdr>
        <w:top w:val="none" w:sz="0" w:space="0" w:color="auto"/>
        <w:left w:val="none" w:sz="0" w:space="0" w:color="auto"/>
        <w:bottom w:val="none" w:sz="0" w:space="0" w:color="auto"/>
        <w:right w:val="none" w:sz="0" w:space="0" w:color="auto"/>
      </w:divBdr>
    </w:div>
    <w:div w:id="183521858">
      <w:bodyDiv w:val="1"/>
      <w:marLeft w:val="0"/>
      <w:marRight w:val="0"/>
      <w:marTop w:val="0"/>
      <w:marBottom w:val="0"/>
      <w:divBdr>
        <w:top w:val="none" w:sz="0" w:space="0" w:color="auto"/>
        <w:left w:val="none" w:sz="0" w:space="0" w:color="auto"/>
        <w:bottom w:val="none" w:sz="0" w:space="0" w:color="auto"/>
        <w:right w:val="none" w:sz="0" w:space="0" w:color="auto"/>
      </w:divBdr>
    </w:div>
    <w:div w:id="203177739">
      <w:bodyDiv w:val="1"/>
      <w:marLeft w:val="0"/>
      <w:marRight w:val="0"/>
      <w:marTop w:val="0"/>
      <w:marBottom w:val="0"/>
      <w:divBdr>
        <w:top w:val="none" w:sz="0" w:space="0" w:color="auto"/>
        <w:left w:val="none" w:sz="0" w:space="0" w:color="auto"/>
        <w:bottom w:val="none" w:sz="0" w:space="0" w:color="auto"/>
        <w:right w:val="none" w:sz="0" w:space="0" w:color="auto"/>
      </w:divBdr>
      <w:divsChild>
        <w:div w:id="1831169135">
          <w:marLeft w:val="0"/>
          <w:marRight w:val="0"/>
          <w:marTop w:val="0"/>
          <w:marBottom w:val="0"/>
          <w:divBdr>
            <w:top w:val="none" w:sz="0" w:space="0" w:color="auto"/>
            <w:left w:val="none" w:sz="0" w:space="0" w:color="auto"/>
            <w:bottom w:val="none" w:sz="0" w:space="0" w:color="auto"/>
            <w:right w:val="none" w:sz="0" w:space="0" w:color="auto"/>
          </w:divBdr>
          <w:divsChild>
            <w:div w:id="721171873">
              <w:marLeft w:val="0"/>
              <w:marRight w:val="0"/>
              <w:marTop w:val="0"/>
              <w:marBottom w:val="0"/>
              <w:divBdr>
                <w:top w:val="none" w:sz="0" w:space="0" w:color="auto"/>
                <w:left w:val="none" w:sz="0" w:space="0" w:color="auto"/>
                <w:bottom w:val="none" w:sz="0" w:space="0" w:color="auto"/>
                <w:right w:val="none" w:sz="0" w:space="0" w:color="auto"/>
              </w:divBdr>
              <w:divsChild>
                <w:div w:id="1490361974">
                  <w:marLeft w:val="0"/>
                  <w:marRight w:val="0"/>
                  <w:marTop w:val="0"/>
                  <w:marBottom w:val="0"/>
                  <w:divBdr>
                    <w:top w:val="none" w:sz="0" w:space="0" w:color="auto"/>
                    <w:left w:val="none" w:sz="0" w:space="0" w:color="auto"/>
                    <w:bottom w:val="none" w:sz="0" w:space="0" w:color="auto"/>
                    <w:right w:val="none" w:sz="0" w:space="0" w:color="auto"/>
                  </w:divBdr>
                  <w:divsChild>
                    <w:div w:id="1341859898">
                      <w:marLeft w:val="0"/>
                      <w:marRight w:val="0"/>
                      <w:marTop w:val="0"/>
                      <w:marBottom w:val="0"/>
                      <w:divBdr>
                        <w:top w:val="none" w:sz="0" w:space="0" w:color="auto"/>
                        <w:left w:val="none" w:sz="0" w:space="0" w:color="auto"/>
                        <w:bottom w:val="none" w:sz="0" w:space="0" w:color="auto"/>
                        <w:right w:val="none" w:sz="0" w:space="0" w:color="auto"/>
                      </w:divBdr>
                      <w:divsChild>
                        <w:div w:id="1663507140">
                          <w:marLeft w:val="0"/>
                          <w:marRight w:val="0"/>
                          <w:marTop w:val="0"/>
                          <w:marBottom w:val="0"/>
                          <w:divBdr>
                            <w:top w:val="none" w:sz="0" w:space="0" w:color="auto"/>
                            <w:left w:val="none" w:sz="0" w:space="0" w:color="auto"/>
                            <w:bottom w:val="none" w:sz="0" w:space="0" w:color="auto"/>
                            <w:right w:val="none" w:sz="0" w:space="0" w:color="auto"/>
                          </w:divBdr>
                          <w:divsChild>
                            <w:div w:id="187376501">
                              <w:marLeft w:val="0"/>
                              <w:marRight w:val="0"/>
                              <w:marTop w:val="0"/>
                              <w:marBottom w:val="0"/>
                              <w:divBdr>
                                <w:top w:val="none" w:sz="0" w:space="0" w:color="auto"/>
                                <w:left w:val="none" w:sz="0" w:space="0" w:color="auto"/>
                                <w:bottom w:val="none" w:sz="0" w:space="0" w:color="auto"/>
                                <w:right w:val="none" w:sz="0" w:space="0" w:color="auto"/>
                              </w:divBdr>
                              <w:divsChild>
                                <w:div w:id="334963875">
                                  <w:marLeft w:val="0"/>
                                  <w:marRight w:val="0"/>
                                  <w:marTop w:val="0"/>
                                  <w:marBottom w:val="0"/>
                                  <w:divBdr>
                                    <w:top w:val="none" w:sz="0" w:space="0" w:color="auto"/>
                                    <w:left w:val="none" w:sz="0" w:space="0" w:color="auto"/>
                                    <w:bottom w:val="none" w:sz="0" w:space="0" w:color="auto"/>
                                    <w:right w:val="none" w:sz="0" w:space="0" w:color="auto"/>
                                  </w:divBdr>
                                  <w:divsChild>
                                    <w:div w:id="95030113">
                                      <w:marLeft w:val="0"/>
                                      <w:marRight w:val="0"/>
                                      <w:marTop w:val="0"/>
                                      <w:marBottom w:val="0"/>
                                      <w:divBdr>
                                        <w:top w:val="none" w:sz="0" w:space="0" w:color="auto"/>
                                        <w:left w:val="none" w:sz="0" w:space="0" w:color="auto"/>
                                        <w:bottom w:val="none" w:sz="0" w:space="0" w:color="auto"/>
                                        <w:right w:val="none" w:sz="0" w:space="0" w:color="auto"/>
                                      </w:divBdr>
                                      <w:divsChild>
                                        <w:div w:id="184385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8250714">
      <w:bodyDiv w:val="1"/>
      <w:marLeft w:val="0"/>
      <w:marRight w:val="0"/>
      <w:marTop w:val="0"/>
      <w:marBottom w:val="0"/>
      <w:divBdr>
        <w:top w:val="none" w:sz="0" w:space="0" w:color="auto"/>
        <w:left w:val="none" w:sz="0" w:space="0" w:color="auto"/>
        <w:bottom w:val="none" w:sz="0" w:space="0" w:color="auto"/>
        <w:right w:val="none" w:sz="0" w:space="0" w:color="auto"/>
      </w:divBdr>
    </w:div>
    <w:div w:id="258298790">
      <w:bodyDiv w:val="1"/>
      <w:marLeft w:val="0"/>
      <w:marRight w:val="0"/>
      <w:marTop w:val="0"/>
      <w:marBottom w:val="0"/>
      <w:divBdr>
        <w:top w:val="none" w:sz="0" w:space="0" w:color="auto"/>
        <w:left w:val="none" w:sz="0" w:space="0" w:color="auto"/>
        <w:bottom w:val="none" w:sz="0" w:space="0" w:color="auto"/>
        <w:right w:val="none" w:sz="0" w:space="0" w:color="auto"/>
      </w:divBdr>
    </w:div>
    <w:div w:id="316224744">
      <w:bodyDiv w:val="1"/>
      <w:marLeft w:val="0"/>
      <w:marRight w:val="0"/>
      <w:marTop w:val="0"/>
      <w:marBottom w:val="0"/>
      <w:divBdr>
        <w:top w:val="none" w:sz="0" w:space="0" w:color="auto"/>
        <w:left w:val="none" w:sz="0" w:space="0" w:color="auto"/>
        <w:bottom w:val="none" w:sz="0" w:space="0" w:color="auto"/>
        <w:right w:val="none" w:sz="0" w:space="0" w:color="auto"/>
      </w:divBdr>
    </w:div>
    <w:div w:id="324556575">
      <w:bodyDiv w:val="1"/>
      <w:marLeft w:val="0"/>
      <w:marRight w:val="0"/>
      <w:marTop w:val="0"/>
      <w:marBottom w:val="0"/>
      <w:divBdr>
        <w:top w:val="none" w:sz="0" w:space="0" w:color="auto"/>
        <w:left w:val="none" w:sz="0" w:space="0" w:color="auto"/>
        <w:bottom w:val="none" w:sz="0" w:space="0" w:color="auto"/>
        <w:right w:val="none" w:sz="0" w:space="0" w:color="auto"/>
      </w:divBdr>
    </w:div>
    <w:div w:id="350305191">
      <w:bodyDiv w:val="1"/>
      <w:marLeft w:val="0"/>
      <w:marRight w:val="0"/>
      <w:marTop w:val="0"/>
      <w:marBottom w:val="0"/>
      <w:divBdr>
        <w:top w:val="none" w:sz="0" w:space="0" w:color="auto"/>
        <w:left w:val="none" w:sz="0" w:space="0" w:color="auto"/>
        <w:bottom w:val="none" w:sz="0" w:space="0" w:color="auto"/>
        <w:right w:val="none" w:sz="0" w:space="0" w:color="auto"/>
      </w:divBdr>
    </w:div>
    <w:div w:id="390538318">
      <w:bodyDiv w:val="1"/>
      <w:marLeft w:val="0"/>
      <w:marRight w:val="0"/>
      <w:marTop w:val="0"/>
      <w:marBottom w:val="0"/>
      <w:divBdr>
        <w:top w:val="none" w:sz="0" w:space="0" w:color="auto"/>
        <w:left w:val="none" w:sz="0" w:space="0" w:color="auto"/>
        <w:bottom w:val="none" w:sz="0" w:space="0" w:color="auto"/>
        <w:right w:val="none" w:sz="0" w:space="0" w:color="auto"/>
      </w:divBdr>
    </w:div>
    <w:div w:id="413627457">
      <w:bodyDiv w:val="1"/>
      <w:marLeft w:val="0"/>
      <w:marRight w:val="0"/>
      <w:marTop w:val="0"/>
      <w:marBottom w:val="0"/>
      <w:divBdr>
        <w:top w:val="none" w:sz="0" w:space="0" w:color="auto"/>
        <w:left w:val="none" w:sz="0" w:space="0" w:color="auto"/>
        <w:bottom w:val="none" w:sz="0" w:space="0" w:color="auto"/>
        <w:right w:val="none" w:sz="0" w:space="0" w:color="auto"/>
      </w:divBdr>
    </w:div>
    <w:div w:id="444227334">
      <w:bodyDiv w:val="1"/>
      <w:marLeft w:val="0"/>
      <w:marRight w:val="0"/>
      <w:marTop w:val="0"/>
      <w:marBottom w:val="0"/>
      <w:divBdr>
        <w:top w:val="none" w:sz="0" w:space="0" w:color="auto"/>
        <w:left w:val="none" w:sz="0" w:space="0" w:color="auto"/>
        <w:bottom w:val="none" w:sz="0" w:space="0" w:color="auto"/>
        <w:right w:val="none" w:sz="0" w:space="0" w:color="auto"/>
      </w:divBdr>
    </w:div>
    <w:div w:id="458374987">
      <w:bodyDiv w:val="1"/>
      <w:marLeft w:val="0"/>
      <w:marRight w:val="0"/>
      <w:marTop w:val="0"/>
      <w:marBottom w:val="0"/>
      <w:divBdr>
        <w:top w:val="none" w:sz="0" w:space="0" w:color="auto"/>
        <w:left w:val="none" w:sz="0" w:space="0" w:color="auto"/>
        <w:bottom w:val="none" w:sz="0" w:space="0" w:color="auto"/>
        <w:right w:val="none" w:sz="0" w:space="0" w:color="auto"/>
      </w:divBdr>
    </w:div>
    <w:div w:id="467479414">
      <w:bodyDiv w:val="1"/>
      <w:marLeft w:val="0"/>
      <w:marRight w:val="0"/>
      <w:marTop w:val="0"/>
      <w:marBottom w:val="0"/>
      <w:divBdr>
        <w:top w:val="none" w:sz="0" w:space="0" w:color="auto"/>
        <w:left w:val="none" w:sz="0" w:space="0" w:color="auto"/>
        <w:bottom w:val="none" w:sz="0" w:space="0" w:color="auto"/>
        <w:right w:val="none" w:sz="0" w:space="0" w:color="auto"/>
      </w:divBdr>
    </w:div>
    <w:div w:id="477261212">
      <w:bodyDiv w:val="1"/>
      <w:marLeft w:val="0"/>
      <w:marRight w:val="0"/>
      <w:marTop w:val="0"/>
      <w:marBottom w:val="0"/>
      <w:divBdr>
        <w:top w:val="none" w:sz="0" w:space="0" w:color="auto"/>
        <w:left w:val="none" w:sz="0" w:space="0" w:color="auto"/>
        <w:bottom w:val="none" w:sz="0" w:space="0" w:color="auto"/>
        <w:right w:val="none" w:sz="0" w:space="0" w:color="auto"/>
      </w:divBdr>
    </w:div>
    <w:div w:id="503322391">
      <w:bodyDiv w:val="1"/>
      <w:marLeft w:val="0"/>
      <w:marRight w:val="0"/>
      <w:marTop w:val="0"/>
      <w:marBottom w:val="0"/>
      <w:divBdr>
        <w:top w:val="none" w:sz="0" w:space="0" w:color="auto"/>
        <w:left w:val="none" w:sz="0" w:space="0" w:color="auto"/>
        <w:bottom w:val="none" w:sz="0" w:space="0" w:color="auto"/>
        <w:right w:val="none" w:sz="0" w:space="0" w:color="auto"/>
      </w:divBdr>
    </w:div>
    <w:div w:id="509370072">
      <w:bodyDiv w:val="1"/>
      <w:marLeft w:val="0"/>
      <w:marRight w:val="0"/>
      <w:marTop w:val="0"/>
      <w:marBottom w:val="0"/>
      <w:divBdr>
        <w:top w:val="none" w:sz="0" w:space="0" w:color="auto"/>
        <w:left w:val="none" w:sz="0" w:space="0" w:color="auto"/>
        <w:bottom w:val="none" w:sz="0" w:space="0" w:color="auto"/>
        <w:right w:val="none" w:sz="0" w:space="0" w:color="auto"/>
      </w:divBdr>
    </w:div>
    <w:div w:id="512576678">
      <w:bodyDiv w:val="1"/>
      <w:marLeft w:val="0"/>
      <w:marRight w:val="0"/>
      <w:marTop w:val="0"/>
      <w:marBottom w:val="0"/>
      <w:divBdr>
        <w:top w:val="none" w:sz="0" w:space="0" w:color="auto"/>
        <w:left w:val="none" w:sz="0" w:space="0" w:color="auto"/>
        <w:bottom w:val="none" w:sz="0" w:space="0" w:color="auto"/>
        <w:right w:val="none" w:sz="0" w:space="0" w:color="auto"/>
      </w:divBdr>
    </w:div>
    <w:div w:id="518202055">
      <w:bodyDiv w:val="1"/>
      <w:marLeft w:val="0"/>
      <w:marRight w:val="0"/>
      <w:marTop w:val="0"/>
      <w:marBottom w:val="0"/>
      <w:divBdr>
        <w:top w:val="none" w:sz="0" w:space="0" w:color="auto"/>
        <w:left w:val="none" w:sz="0" w:space="0" w:color="auto"/>
        <w:bottom w:val="none" w:sz="0" w:space="0" w:color="auto"/>
        <w:right w:val="none" w:sz="0" w:space="0" w:color="auto"/>
      </w:divBdr>
    </w:div>
    <w:div w:id="520244008">
      <w:bodyDiv w:val="1"/>
      <w:marLeft w:val="0"/>
      <w:marRight w:val="0"/>
      <w:marTop w:val="0"/>
      <w:marBottom w:val="0"/>
      <w:divBdr>
        <w:top w:val="none" w:sz="0" w:space="0" w:color="auto"/>
        <w:left w:val="none" w:sz="0" w:space="0" w:color="auto"/>
        <w:bottom w:val="none" w:sz="0" w:space="0" w:color="auto"/>
        <w:right w:val="none" w:sz="0" w:space="0" w:color="auto"/>
      </w:divBdr>
    </w:div>
    <w:div w:id="536086649">
      <w:bodyDiv w:val="1"/>
      <w:marLeft w:val="0"/>
      <w:marRight w:val="0"/>
      <w:marTop w:val="0"/>
      <w:marBottom w:val="0"/>
      <w:divBdr>
        <w:top w:val="none" w:sz="0" w:space="0" w:color="auto"/>
        <w:left w:val="none" w:sz="0" w:space="0" w:color="auto"/>
        <w:bottom w:val="none" w:sz="0" w:space="0" w:color="auto"/>
        <w:right w:val="none" w:sz="0" w:space="0" w:color="auto"/>
      </w:divBdr>
    </w:div>
    <w:div w:id="542326057">
      <w:bodyDiv w:val="1"/>
      <w:marLeft w:val="0"/>
      <w:marRight w:val="0"/>
      <w:marTop w:val="0"/>
      <w:marBottom w:val="0"/>
      <w:divBdr>
        <w:top w:val="none" w:sz="0" w:space="0" w:color="auto"/>
        <w:left w:val="none" w:sz="0" w:space="0" w:color="auto"/>
        <w:bottom w:val="none" w:sz="0" w:space="0" w:color="auto"/>
        <w:right w:val="none" w:sz="0" w:space="0" w:color="auto"/>
      </w:divBdr>
    </w:div>
    <w:div w:id="657270075">
      <w:bodyDiv w:val="1"/>
      <w:marLeft w:val="0"/>
      <w:marRight w:val="0"/>
      <w:marTop w:val="0"/>
      <w:marBottom w:val="0"/>
      <w:divBdr>
        <w:top w:val="none" w:sz="0" w:space="0" w:color="auto"/>
        <w:left w:val="none" w:sz="0" w:space="0" w:color="auto"/>
        <w:bottom w:val="none" w:sz="0" w:space="0" w:color="auto"/>
        <w:right w:val="none" w:sz="0" w:space="0" w:color="auto"/>
      </w:divBdr>
    </w:div>
    <w:div w:id="699430056">
      <w:bodyDiv w:val="1"/>
      <w:marLeft w:val="0"/>
      <w:marRight w:val="0"/>
      <w:marTop w:val="0"/>
      <w:marBottom w:val="0"/>
      <w:divBdr>
        <w:top w:val="none" w:sz="0" w:space="0" w:color="auto"/>
        <w:left w:val="none" w:sz="0" w:space="0" w:color="auto"/>
        <w:bottom w:val="none" w:sz="0" w:space="0" w:color="auto"/>
        <w:right w:val="none" w:sz="0" w:space="0" w:color="auto"/>
      </w:divBdr>
    </w:div>
    <w:div w:id="771752113">
      <w:bodyDiv w:val="1"/>
      <w:marLeft w:val="0"/>
      <w:marRight w:val="0"/>
      <w:marTop w:val="0"/>
      <w:marBottom w:val="0"/>
      <w:divBdr>
        <w:top w:val="none" w:sz="0" w:space="0" w:color="auto"/>
        <w:left w:val="none" w:sz="0" w:space="0" w:color="auto"/>
        <w:bottom w:val="none" w:sz="0" w:space="0" w:color="auto"/>
        <w:right w:val="none" w:sz="0" w:space="0" w:color="auto"/>
      </w:divBdr>
    </w:div>
    <w:div w:id="773214189">
      <w:bodyDiv w:val="1"/>
      <w:marLeft w:val="0"/>
      <w:marRight w:val="0"/>
      <w:marTop w:val="0"/>
      <w:marBottom w:val="0"/>
      <w:divBdr>
        <w:top w:val="none" w:sz="0" w:space="0" w:color="auto"/>
        <w:left w:val="none" w:sz="0" w:space="0" w:color="auto"/>
        <w:bottom w:val="none" w:sz="0" w:space="0" w:color="auto"/>
        <w:right w:val="none" w:sz="0" w:space="0" w:color="auto"/>
      </w:divBdr>
    </w:div>
    <w:div w:id="829442484">
      <w:bodyDiv w:val="1"/>
      <w:marLeft w:val="0"/>
      <w:marRight w:val="0"/>
      <w:marTop w:val="0"/>
      <w:marBottom w:val="0"/>
      <w:divBdr>
        <w:top w:val="none" w:sz="0" w:space="0" w:color="auto"/>
        <w:left w:val="none" w:sz="0" w:space="0" w:color="auto"/>
        <w:bottom w:val="none" w:sz="0" w:space="0" w:color="auto"/>
        <w:right w:val="none" w:sz="0" w:space="0" w:color="auto"/>
      </w:divBdr>
    </w:div>
    <w:div w:id="859661270">
      <w:bodyDiv w:val="1"/>
      <w:marLeft w:val="0"/>
      <w:marRight w:val="0"/>
      <w:marTop w:val="0"/>
      <w:marBottom w:val="0"/>
      <w:divBdr>
        <w:top w:val="none" w:sz="0" w:space="0" w:color="auto"/>
        <w:left w:val="none" w:sz="0" w:space="0" w:color="auto"/>
        <w:bottom w:val="none" w:sz="0" w:space="0" w:color="auto"/>
        <w:right w:val="none" w:sz="0" w:space="0" w:color="auto"/>
      </w:divBdr>
    </w:div>
    <w:div w:id="890504439">
      <w:bodyDiv w:val="1"/>
      <w:marLeft w:val="0"/>
      <w:marRight w:val="0"/>
      <w:marTop w:val="0"/>
      <w:marBottom w:val="0"/>
      <w:divBdr>
        <w:top w:val="none" w:sz="0" w:space="0" w:color="auto"/>
        <w:left w:val="none" w:sz="0" w:space="0" w:color="auto"/>
        <w:bottom w:val="none" w:sz="0" w:space="0" w:color="auto"/>
        <w:right w:val="none" w:sz="0" w:space="0" w:color="auto"/>
      </w:divBdr>
    </w:div>
    <w:div w:id="926157497">
      <w:bodyDiv w:val="1"/>
      <w:marLeft w:val="0"/>
      <w:marRight w:val="0"/>
      <w:marTop w:val="0"/>
      <w:marBottom w:val="0"/>
      <w:divBdr>
        <w:top w:val="none" w:sz="0" w:space="0" w:color="auto"/>
        <w:left w:val="none" w:sz="0" w:space="0" w:color="auto"/>
        <w:bottom w:val="none" w:sz="0" w:space="0" w:color="auto"/>
        <w:right w:val="none" w:sz="0" w:space="0" w:color="auto"/>
      </w:divBdr>
    </w:div>
    <w:div w:id="984159562">
      <w:bodyDiv w:val="1"/>
      <w:marLeft w:val="0"/>
      <w:marRight w:val="0"/>
      <w:marTop w:val="0"/>
      <w:marBottom w:val="0"/>
      <w:divBdr>
        <w:top w:val="none" w:sz="0" w:space="0" w:color="auto"/>
        <w:left w:val="none" w:sz="0" w:space="0" w:color="auto"/>
        <w:bottom w:val="none" w:sz="0" w:space="0" w:color="auto"/>
        <w:right w:val="none" w:sz="0" w:space="0" w:color="auto"/>
      </w:divBdr>
    </w:div>
    <w:div w:id="994797534">
      <w:bodyDiv w:val="1"/>
      <w:marLeft w:val="0"/>
      <w:marRight w:val="0"/>
      <w:marTop w:val="0"/>
      <w:marBottom w:val="0"/>
      <w:divBdr>
        <w:top w:val="none" w:sz="0" w:space="0" w:color="auto"/>
        <w:left w:val="none" w:sz="0" w:space="0" w:color="auto"/>
        <w:bottom w:val="none" w:sz="0" w:space="0" w:color="auto"/>
        <w:right w:val="none" w:sz="0" w:space="0" w:color="auto"/>
      </w:divBdr>
    </w:div>
    <w:div w:id="1046759090">
      <w:bodyDiv w:val="1"/>
      <w:marLeft w:val="0"/>
      <w:marRight w:val="0"/>
      <w:marTop w:val="0"/>
      <w:marBottom w:val="0"/>
      <w:divBdr>
        <w:top w:val="none" w:sz="0" w:space="0" w:color="auto"/>
        <w:left w:val="none" w:sz="0" w:space="0" w:color="auto"/>
        <w:bottom w:val="none" w:sz="0" w:space="0" w:color="auto"/>
        <w:right w:val="none" w:sz="0" w:space="0" w:color="auto"/>
      </w:divBdr>
    </w:div>
    <w:div w:id="1142499676">
      <w:bodyDiv w:val="1"/>
      <w:marLeft w:val="0"/>
      <w:marRight w:val="0"/>
      <w:marTop w:val="0"/>
      <w:marBottom w:val="0"/>
      <w:divBdr>
        <w:top w:val="none" w:sz="0" w:space="0" w:color="auto"/>
        <w:left w:val="none" w:sz="0" w:space="0" w:color="auto"/>
        <w:bottom w:val="none" w:sz="0" w:space="0" w:color="auto"/>
        <w:right w:val="none" w:sz="0" w:space="0" w:color="auto"/>
      </w:divBdr>
    </w:div>
    <w:div w:id="1161508568">
      <w:bodyDiv w:val="1"/>
      <w:marLeft w:val="0"/>
      <w:marRight w:val="0"/>
      <w:marTop w:val="0"/>
      <w:marBottom w:val="0"/>
      <w:divBdr>
        <w:top w:val="none" w:sz="0" w:space="0" w:color="auto"/>
        <w:left w:val="none" w:sz="0" w:space="0" w:color="auto"/>
        <w:bottom w:val="none" w:sz="0" w:space="0" w:color="auto"/>
        <w:right w:val="none" w:sz="0" w:space="0" w:color="auto"/>
      </w:divBdr>
    </w:div>
    <w:div w:id="1168792455">
      <w:bodyDiv w:val="1"/>
      <w:marLeft w:val="0"/>
      <w:marRight w:val="0"/>
      <w:marTop w:val="0"/>
      <w:marBottom w:val="0"/>
      <w:divBdr>
        <w:top w:val="none" w:sz="0" w:space="0" w:color="auto"/>
        <w:left w:val="none" w:sz="0" w:space="0" w:color="auto"/>
        <w:bottom w:val="none" w:sz="0" w:space="0" w:color="auto"/>
        <w:right w:val="none" w:sz="0" w:space="0" w:color="auto"/>
      </w:divBdr>
    </w:div>
    <w:div w:id="1200315142">
      <w:bodyDiv w:val="1"/>
      <w:marLeft w:val="0"/>
      <w:marRight w:val="0"/>
      <w:marTop w:val="0"/>
      <w:marBottom w:val="0"/>
      <w:divBdr>
        <w:top w:val="none" w:sz="0" w:space="0" w:color="auto"/>
        <w:left w:val="none" w:sz="0" w:space="0" w:color="auto"/>
        <w:bottom w:val="none" w:sz="0" w:space="0" w:color="auto"/>
        <w:right w:val="none" w:sz="0" w:space="0" w:color="auto"/>
      </w:divBdr>
    </w:div>
    <w:div w:id="1238856244">
      <w:bodyDiv w:val="1"/>
      <w:marLeft w:val="0"/>
      <w:marRight w:val="0"/>
      <w:marTop w:val="0"/>
      <w:marBottom w:val="0"/>
      <w:divBdr>
        <w:top w:val="none" w:sz="0" w:space="0" w:color="auto"/>
        <w:left w:val="none" w:sz="0" w:space="0" w:color="auto"/>
        <w:bottom w:val="none" w:sz="0" w:space="0" w:color="auto"/>
        <w:right w:val="none" w:sz="0" w:space="0" w:color="auto"/>
      </w:divBdr>
    </w:div>
    <w:div w:id="1255288860">
      <w:bodyDiv w:val="1"/>
      <w:marLeft w:val="0"/>
      <w:marRight w:val="0"/>
      <w:marTop w:val="0"/>
      <w:marBottom w:val="0"/>
      <w:divBdr>
        <w:top w:val="none" w:sz="0" w:space="0" w:color="auto"/>
        <w:left w:val="none" w:sz="0" w:space="0" w:color="auto"/>
        <w:bottom w:val="none" w:sz="0" w:space="0" w:color="auto"/>
        <w:right w:val="none" w:sz="0" w:space="0" w:color="auto"/>
      </w:divBdr>
    </w:div>
    <w:div w:id="1272973234">
      <w:bodyDiv w:val="1"/>
      <w:marLeft w:val="0"/>
      <w:marRight w:val="0"/>
      <w:marTop w:val="0"/>
      <w:marBottom w:val="0"/>
      <w:divBdr>
        <w:top w:val="none" w:sz="0" w:space="0" w:color="auto"/>
        <w:left w:val="none" w:sz="0" w:space="0" w:color="auto"/>
        <w:bottom w:val="none" w:sz="0" w:space="0" w:color="auto"/>
        <w:right w:val="none" w:sz="0" w:space="0" w:color="auto"/>
      </w:divBdr>
    </w:div>
    <w:div w:id="1273169016">
      <w:bodyDiv w:val="1"/>
      <w:marLeft w:val="0"/>
      <w:marRight w:val="0"/>
      <w:marTop w:val="0"/>
      <w:marBottom w:val="0"/>
      <w:divBdr>
        <w:top w:val="none" w:sz="0" w:space="0" w:color="auto"/>
        <w:left w:val="none" w:sz="0" w:space="0" w:color="auto"/>
        <w:bottom w:val="none" w:sz="0" w:space="0" w:color="auto"/>
        <w:right w:val="none" w:sz="0" w:space="0" w:color="auto"/>
      </w:divBdr>
    </w:div>
    <w:div w:id="1274945493">
      <w:bodyDiv w:val="1"/>
      <w:marLeft w:val="0"/>
      <w:marRight w:val="0"/>
      <w:marTop w:val="0"/>
      <w:marBottom w:val="0"/>
      <w:divBdr>
        <w:top w:val="none" w:sz="0" w:space="0" w:color="auto"/>
        <w:left w:val="none" w:sz="0" w:space="0" w:color="auto"/>
        <w:bottom w:val="none" w:sz="0" w:space="0" w:color="auto"/>
        <w:right w:val="none" w:sz="0" w:space="0" w:color="auto"/>
      </w:divBdr>
    </w:div>
    <w:div w:id="1277832705">
      <w:bodyDiv w:val="1"/>
      <w:marLeft w:val="0"/>
      <w:marRight w:val="0"/>
      <w:marTop w:val="0"/>
      <w:marBottom w:val="0"/>
      <w:divBdr>
        <w:top w:val="none" w:sz="0" w:space="0" w:color="auto"/>
        <w:left w:val="none" w:sz="0" w:space="0" w:color="auto"/>
        <w:bottom w:val="none" w:sz="0" w:space="0" w:color="auto"/>
        <w:right w:val="none" w:sz="0" w:space="0" w:color="auto"/>
      </w:divBdr>
    </w:div>
    <w:div w:id="1297374504">
      <w:bodyDiv w:val="1"/>
      <w:marLeft w:val="0"/>
      <w:marRight w:val="0"/>
      <w:marTop w:val="0"/>
      <w:marBottom w:val="0"/>
      <w:divBdr>
        <w:top w:val="none" w:sz="0" w:space="0" w:color="auto"/>
        <w:left w:val="none" w:sz="0" w:space="0" w:color="auto"/>
        <w:bottom w:val="none" w:sz="0" w:space="0" w:color="auto"/>
        <w:right w:val="none" w:sz="0" w:space="0" w:color="auto"/>
      </w:divBdr>
      <w:divsChild>
        <w:div w:id="486671265">
          <w:marLeft w:val="0"/>
          <w:marRight w:val="0"/>
          <w:marTop w:val="0"/>
          <w:marBottom w:val="0"/>
          <w:divBdr>
            <w:top w:val="none" w:sz="0" w:space="0" w:color="auto"/>
            <w:left w:val="none" w:sz="0" w:space="0" w:color="auto"/>
            <w:bottom w:val="none" w:sz="0" w:space="0" w:color="auto"/>
            <w:right w:val="none" w:sz="0" w:space="0" w:color="auto"/>
          </w:divBdr>
          <w:divsChild>
            <w:div w:id="1110978561">
              <w:marLeft w:val="-225"/>
              <w:marRight w:val="-225"/>
              <w:marTop w:val="0"/>
              <w:marBottom w:val="0"/>
              <w:divBdr>
                <w:top w:val="none" w:sz="0" w:space="0" w:color="auto"/>
                <w:left w:val="none" w:sz="0" w:space="0" w:color="auto"/>
                <w:bottom w:val="none" w:sz="0" w:space="0" w:color="auto"/>
                <w:right w:val="none" w:sz="0" w:space="0" w:color="auto"/>
              </w:divBdr>
              <w:divsChild>
                <w:div w:id="1911839558">
                  <w:marLeft w:val="0"/>
                  <w:marRight w:val="0"/>
                  <w:marTop w:val="0"/>
                  <w:marBottom w:val="0"/>
                  <w:divBdr>
                    <w:top w:val="none" w:sz="0" w:space="0" w:color="auto"/>
                    <w:left w:val="none" w:sz="0" w:space="0" w:color="auto"/>
                    <w:bottom w:val="none" w:sz="0" w:space="0" w:color="auto"/>
                    <w:right w:val="none" w:sz="0" w:space="0" w:color="auto"/>
                  </w:divBdr>
                  <w:divsChild>
                    <w:div w:id="359743529">
                      <w:marLeft w:val="0"/>
                      <w:marRight w:val="0"/>
                      <w:marTop w:val="0"/>
                      <w:marBottom w:val="0"/>
                      <w:divBdr>
                        <w:top w:val="none" w:sz="0" w:space="0" w:color="auto"/>
                        <w:left w:val="none" w:sz="0" w:space="0" w:color="auto"/>
                        <w:bottom w:val="none" w:sz="0" w:space="0" w:color="auto"/>
                        <w:right w:val="none" w:sz="0" w:space="0" w:color="auto"/>
                      </w:divBdr>
                      <w:divsChild>
                        <w:div w:id="844855502">
                          <w:marLeft w:val="0"/>
                          <w:marRight w:val="0"/>
                          <w:marTop w:val="0"/>
                          <w:marBottom w:val="0"/>
                          <w:divBdr>
                            <w:top w:val="none" w:sz="0" w:space="0" w:color="auto"/>
                            <w:left w:val="none" w:sz="0" w:space="0" w:color="auto"/>
                            <w:bottom w:val="none" w:sz="0" w:space="0" w:color="auto"/>
                            <w:right w:val="none" w:sz="0" w:space="0" w:color="auto"/>
                          </w:divBdr>
                          <w:divsChild>
                            <w:div w:id="1282416573">
                              <w:marLeft w:val="0"/>
                              <w:marRight w:val="0"/>
                              <w:marTop w:val="0"/>
                              <w:marBottom w:val="0"/>
                              <w:divBdr>
                                <w:top w:val="none" w:sz="0" w:space="0" w:color="auto"/>
                                <w:left w:val="none" w:sz="0" w:space="0" w:color="auto"/>
                                <w:bottom w:val="none" w:sz="0" w:space="0" w:color="auto"/>
                                <w:right w:val="none" w:sz="0" w:space="0" w:color="auto"/>
                              </w:divBdr>
                              <w:divsChild>
                                <w:div w:id="787622793">
                                  <w:marLeft w:val="0"/>
                                  <w:marRight w:val="0"/>
                                  <w:marTop w:val="0"/>
                                  <w:marBottom w:val="0"/>
                                  <w:divBdr>
                                    <w:top w:val="none" w:sz="0" w:space="0" w:color="auto"/>
                                    <w:left w:val="none" w:sz="0" w:space="0" w:color="auto"/>
                                    <w:bottom w:val="none" w:sz="0" w:space="0" w:color="auto"/>
                                    <w:right w:val="none" w:sz="0" w:space="0" w:color="auto"/>
                                  </w:divBdr>
                                  <w:divsChild>
                                    <w:div w:id="537163762">
                                      <w:marLeft w:val="0"/>
                                      <w:marRight w:val="0"/>
                                      <w:marTop w:val="0"/>
                                      <w:marBottom w:val="0"/>
                                      <w:divBdr>
                                        <w:top w:val="none" w:sz="0" w:space="0" w:color="auto"/>
                                        <w:left w:val="none" w:sz="0" w:space="0" w:color="auto"/>
                                        <w:bottom w:val="none" w:sz="0" w:space="0" w:color="auto"/>
                                        <w:right w:val="none" w:sz="0" w:space="0" w:color="auto"/>
                                      </w:divBdr>
                                    </w:div>
                                    <w:div w:id="174313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7316955">
      <w:bodyDiv w:val="1"/>
      <w:marLeft w:val="0"/>
      <w:marRight w:val="0"/>
      <w:marTop w:val="0"/>
      <w:marBottom w:val="0"/>
      <w:divBdr>
        <w:top w:val="none" w:sz="0" w:space="0" w:color="auto"/>
        <w:left w:val="none" w:sz="0" w:space="0" w:color="auto"/>
        <w:bottom w:val="none" w:sz="0" w:space="0" w:color="auto"/>
        <w:right w:val="none" w:sz="0" w:space="0" w:color="auto"/>
      </w:divBdr>
    </w:div>
    <w:div w:id="1373775109">
      <w:bodyDiv w:val="1"/>
      <w:marLeft w:val="0"/>
      <w:marRight w:val="0"/>
      <w:marTop w:val="0"/>
      <w:marBottom w:val="0"/>
      <w:divBdr>
        <w:top w:val="none" w:sz="0" w:space="0" w:color="auto"/>
        <w:left w:val="none" w:sz="0" w:space="0" w:color="auto"/>
        <w:bottom w:val="none" w:sz="0" w:space="0" w:color="auto"/>
        <w:right w:val="none" w:sz="0" w:space="0" w:color="auto"/>
      </w:divBdr>
    </w:div>
    <w:div w:id="1379552318">
      <w:bodyDiv w:val="1"/>
      <w:marLeft w:val="0"/>
      <w:marRight w:val="0"/>
      <w:marTop w:val="0"/>
      <w:marBottom w:val="0"/>
      <w:divBdr>
        <w:top w:val="none" w:sz="0" w:space="0" w:color="auto"/>
        <w:left w:val="none" w:sz="0" w:space="0" w:color="auto"/>
        <w:bottom w:val="none" w:sz="0" w:space="0" w:color="auto"/>
        <w:right w:val="none" w:sz="0" w:space="0" w:color="auto"/>
      </w:divBdr>
    </w:div>
    <w:div w:id="1394542561">
      <w:bodyDiv w:val="1"/>
      <w:marLeft w:val="0"/>
      <w:marRight w:val="0"/>
      <w:marTop w:val="0"/>
      <w:marBottom w:val="0"/>
      <w:divBdr>
        <w:top w:val="none" w:sz="0" w:space="0" w:color="auto"/>
        <w:left w:val="none" w:sz="0" w:space="0" w:color="auto"/>
        <w:bottom w:val="none" w:sz="0" w:space="0" w:color="auto"/>
        <w:right w:val="none" w:sz="0" w:space="0" w:color="auto"/>
      </w:divBdr>
    </w:div>
    <w:div w:id="1400909784">
      <w:bodyDiv w:val="1"/>
      <w:marLeft w:val="0"/>
      <w:marRight w:val="0"/>
      <w:marTop w:val="0"/>
      <w:marBottom w:val="0"/>
      <w:divBdr>
        <w:top w:val="none" w:sz="0" w:space="0" w:color="auto"/>
        <w:left w:val="none" w:sz="0" w:space="0" w:color="auto"/>
        <w:bottom w:val="none" w:sz="0" w:space="0" w:color="auto"/>
        <w:right w:val="none" w:sz="0" w:space="0" w:color="auto"/>
      </w:divBdr>
    </w:div>
    <w:div w:id="1413745611">
      <w:bodyDiv w:val="1"/>
      <w:marLeft w:val="0"/>
      <w:marRight w:val="0"/>
      <w:marTop w:val="0"/>
      <w:marBottom w:val="0"/>
      <w:divBdr>
        <w:top w:val="none" w:sz="0" w:space="0" w:color="auto"/>
        <w:left w:val="none" w:sz="0" w:space="0" w:color="auto"/>
        <w:bottom w:val="none" w:sz="0" w:space="0" w:color="auto"/>
        <w:right w:val="none" w:sz="0" w:space="0" w:color="auto"/>
      </w:divBdr>
    </w:div>
    <w:div w:id="1434276889">
      <w:bodyDiv w:val="1"/>
      <w:marLeft w:val="0"/>
      <w:marRight w:val="0"/>
      <w:marTop w:val="0"/>
      <w:marBottom w:val="0"/>
      <w:divBdr>
        <w:top w:val="none" w:sz="0" w:space="0" w:color="auto"/>
        <w:left w:val="none" w:sz="0" w:space="0" w:color="auto"/>
        <w:bottom w:val="none" w:sz="0" w:space="0" w:color="auto"/>
        <w:right w:val="none" w:sz="0" w:space="0" w:color="auto"/>
      </w:divBdr>
    </w:div>
    <w:div w:id="1442261845">
      <w:bodyDiv w:val="1"/>
      <w:marLeft w:val="0"/>
      <w:marRight w:val="0"/>
      <w:marTop w:val="0"/>
      <w:marBottom w:val="0"/>
      <w:divBdr>
        <w:top w:val="none" w:sz="0" w:space="0" w:color="auto"/>
        <w:left w:val="none" w:sz="0" w:space="0" w:color="auto"/>
        <w:bottom w:val="none" w:sz="0" w:space="0" w:color="auto"/>
        <w:right w:val="none" w:sz="0" w:space="0" w:color="auto"/>
      </w:divBdr>
    </w:div>
    <w:div w:id="1450471464">
      <w:bodyDiv w:val="1"/>
      <w:marLeft w:val="0"/>
      <w:marRight w:val="0"/>
      <w:marTop w:val="0"/>
      <w:marBottom w:val="0"/>
      <w:divBdr>
        <w:top w:val="none" w:sz="0" w:space="0" w:color="auto"/>
        <w:left w:val="none" w:sz="0" w:space="0" w:color="auto"/>
        <w:bottom w:val="none" w:sz="0" w:space="0" w:color="auto"/>
        <w:right w:val="none" w:sz="0" w:space="0" w:color="auto"/>
      </w:divBdr>
    </w:div>
    <w:div w:id="1455172213">
      <w:bodyDiv w:val="1"/>
      <w:marLeft w:val="0"/>
      <w:marRight w:val="0"/>
      <w:marTop w:val="0"/>
      <w:marBottom w:val="0"/>
      <w:divBdr>
        <w:top w:val="none" w:sz="0" w:space="0" w:color="auto"/>
        <w:left w:val="none" w:sz="0" w:space="0" w:color="auto"/>
        <w:bottom w:val="none" w:sz="0" w:space="0" w:color="auto"/>
        <w:right w:val="none" w:sz="0" w:space="0" w:color="auto"/>
      </w:divBdr>
    </w:div>
    <w:div w:id="1455179131">
      <w:bodyDiv w:val="1"/>
      <w:marLeft w:val="0"/>
      <w:marRight w:val="0"/>
      <w:marTop w:val="0"/>
      <w:marBottom w:val="0"/>
      <w:divBdr>
        <w:top w:val="none" w:sz="0" w:space="0" w:color="auto"/>
        <w:left w:val="none" w:sz="0" w:space="0" w:color="auto"/>
        <w:bottom w:val="none" w:sz="0" w:space="0" w:color="auto"/>
        <w:right w:val="none" w:sz="0" w:space="0" w:color="auto"/>
      </w:divBdr>
      <w:divsChild>
        <w:div w:id="1614246912">
          <w:marLeft w:val="0"/>
          <w:marRight w:val="0"/>
          <w:marTop w:val="0"/>
          <w:marBottom w:val="0"/>
          <w:divBdr>
            <w:top w:val="none" w:sz="0" w:space="0" w:color="auto"/>
            <w:left w:val="none" w:sz="0" w:space="0" w:color="auto"/>
            <w:bottom w:val="none" w:sz="0" w:space="0" w:color="auto"/>
            <w:right w:val="none" w:sz="0" w:space="0" w:color="auto"/>
          </w:divBdr>
          <w:divsChild>
            <w:div w:id="1310015305">
              <w:marLeft w:val="-225"/>
              <w:marRight w:val="-225"/>
              <w:marTop w:val="0"/>
              <w:marBottom w:val="0"/>
              <w:divBdr>
                <w:top w:val="none" w:sz="0" w:space="0" w:color="auto"/>
                <w:left w:val="none" w:sz="0" w:space="0" w:color="auto"/>
                <w:bottom w:val="none" w:sz="0" w:space="0" w:color="auto"/>
                <w:right w:val="none" w:sz="0" w:space="0" w:color="auto"/>
              </w:divBdr>
              <w:divsChild>
                <w:div w:id="638654074">
                  <w:marLeft w:val="0"/>
                  <w:marRight w:val="0"/>
                  <w:marTop w:val="0"/>
                  <w:marBottom w:val="0"/>
                  <w:divBdr>
                    <w:top w:val="none" w:sz="0" w:space="0" w:color="auto"/>
                    <w:left w:val="none" w:sz="0" w:space="0" w:color="auto"/>
                    <w:bottom w:val="none" w:sz="0" w:space="0" w:color="auto"/>
                    <w:right w:val="none" w:sz="0" w:space="0" w:color="auto"/>
                  </w:divBdr>
                  <w:divsChild>
                    <w:div w:id="794908259">
                      <w:marLeft w:val="0"/>
                      <w:marRight w:val="0"/>
                      <w:marTop w:val="0"/>
                      <w:marBottom w:val="0"/>
                      <w:divBdr>
                        <w:top w:val="none" w:sz="0" w:space="0" w:color="auto"/>
                        <w:left w:val="none" w:sz="0" w:space="0" w:color="auto"/>
                        <w:bottom w:val="none" w:sz="0" w:space="0" w:color="auto"/>
                        <w:right w:val="none" w:sz="0" w:space="0" w:color="auto"/>
                      </w:divBdr>
                      <w:divsChild>
                        <w:div w:id="479466051">
                          <w:marLeft w:val="0"/>
                          <w:marRight w:val="0"/>
                          <w:marTop w:val="0"/>
                          <w:marBottom w:val="0"/>
                          <w:divBdr>
                            <w:top w:val="none" w:sz="0" w:space="0" w:color="auto"/>
                            <w:left w:val="none" w:sz="0" w:space="0" w:color="auto"/>
                            <w:bottom w:val="none" w:sz="0" w:space="0" w:color="auto"/>
                            <w:right w:val="none" w:sz="0" w:space="0" w:color="auto"/>
                          </w:divBdr>
                          <w:divsChild>
                            <w:div w:id="624433408">
                              <w:marLeft w:val="0"/>
                              <w:marRight w:val="0"/>
                              <w:marTop w:val="0"/>
                              <w:marBottom w:val="0"/>
                              <w:divBdr>
                                <w:top w:val="none" w:sz="0" w:space="0" w:color="auto"/>
                                <w:left w:val="none" w:sz="0" w:space="0" w:color="auto"/>
                                <w:bottom w:val="none" w:sz="0" w:space="0" w:color="auto"/>
                                <w:right w:val="none" w:sz="0" w:space="0" w:color="auto"/>
                              </w:divBdr>
                              <w:divsChild>
                                <w:div w:id="675811140">
                                  <w:marLeft w:val="0"/>
                                  <w:marRight w:val="0"/>
                                  <w:marTop w:val="0"/>
                                  <w:marBottom w:val="0"/>
                                  <w:divBdr>
                                    <w:top w:val="none" w:sz="0" w:space="0" w:color="auto"/>
                                    <w:left w:val="none" w:sz="0" w:space="0" w:color="auto"/>
                                    <w:bottom w:val="none" w:sz="0" w:space="0" w:color="auto"/>
                                    <w:right w:val="none" w:sz="0" w:space="0" w:color="auto"/>
                                  </w:divBdr>
                                  <w:divsChild>
                                    <w:div w:id="18727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505196">
      <w:bodyDiv w:val="1"/>
      <w:marLeft w:val="0"/>
      <w:marRight w:val="0"/>
      <w:marTop w:val="0"/>
      <w:marBottom w:val="0"/>
      <w:divBdr>
        <w:top w:val="none" w:sz="0" w:space="0" w:color="auto"/>
        <w:left w:val="none" w:sz="0" w:space="0" w:color="auto"/>
        <w:bottom w:val="none" w:sz="0" w:space="0" w:color="auto"/>
        <w:right w:val="none" w:sz="0" w:space="0" w:color="auto"/>
      </w:divBdr>
    </w:div>
    <w:div w:id="1485733454">
      <w:bodyDiv w:val="1"/>
      <w:marLeft w:val="0"/>
      <w:marRight w:val="0"/>
      <w:marTop w:val="0"/>
      <w:marBottom w:val="0"/>
      <w:divBdr>
        <w:top w:val="none" w:sz="0" w:space="0" w:color="auto"/>
        <w:left w:val="none" w:sz="0" w:space="0" w:color="auto"/>
        <w:bottom w:val="none" w:sz="0" w:space="0" w:color="auto"/>
        <w:right w:val="none" w:sz="0" w:space="0" w:color="auto"/>
      </w:divBdr>
    </w:div>
    <w:div w:id="1507749524">
      <w:bodyDiv w:val="1"/>
      <w:marLeft w:val="0"/>
      <w:marRight w:val="0"/>
      <w:marTop w:val="0"/>
      <w:marBottom w:val="0"/>
      <w:divBdr>
        <w:top w:val="none" w:sz="0" w:space="0" w:color="auto"/>
        <w:left w:val="none" w:sz="0" w:space="0" w:color="auto"/>
        <w:bottom w:val="none" w:sz="0" w:space="0" w:color="auto"/>
        <w:right w:val="none" w:sz="0" w:space="0" w:color="auto"/>
      </w:divBdr>
    </w:div>
    <w:div w:id="1528328120">
      <w:bodyDiv w:val="1"/>
      <w:marLeft w:val="0"/>
      <w:marRight w:val="0"/>
      <w:marTop w:val="0"/>
      <w:marBottom w:val="0"/>
      <w:divBdr>
        <w:top w:val="none" w:sz="0" w:space="0" w:color="auto"/>
        <w:left w:val="none" w:sz="0" w:space="0" w:color="auto"/>
        <w:bottom w:val="none" w:sz="0" w:space="0" w:color="auto"/>
        <w:right w:val="none" w:sz="0" w:space="0" w:color="auto"/>
      </w:divBdr>
    </w:div>
    <w:div w:id="1541894098">
      <w:bodyDiv w:val="1"/>
      <w:marLeft w:val="0"/>
      <w:marRight w:val="0"/>
      <w:marTop w:val="0"/>
      <w:marBottom w:val="0"/>
      <w:divBdr>
        <w:top w:val="none" w:sz="0" w:space="0" w:color="auto"/>
        <w:left w:val="none" w:sz="0" w:space="0" w:color="auto"/>
        <w:bottom w:val="none" w:sz="0" w:space="0" w:color="auto"/>
        <w:right w:val="none" w:sz="0" w:space="0" w:color="auto"/>
      </w:divBdr>
    </w:div>
    <w:div w:id="1544321934">
      <w:bodyDiv w:val="1"/>
      <w:marLeft w:val="0"/>
      <w:marRight w:val="0"/>
      <w:marTop w:val="0"/>
      <w:marBottom w:val="0"/>
      <w:divBdr>
        <w:top w:val="none" w:sz="0" w:space="0" w:color="auto"/>
        <w:left w:val="none" w:sz="0" w:space="0" w:color="auto"/>
        <w:bottom w:val="none" w:sz="0" w:space="0" w:color="auto"/>
        <w:right w:val="none" w:sz="0" w:space="0" w:color="auto"/>
      </w:divBdr>
    </w:div>
    <w:div w:id="1563254592">
      <w:bodyDiv w:val="1"/>
      <w:marLeft w:val="0"/>
      <w:marRight w:val="0"/>
      <w:marTop w:val="0"/>
      <w:marBottom w:val="0"/>
      <w:divBdr>
        <w:top w:val="none" w:sz="0" w:space="0" w:color="auto"/>
        <w:left w:val="none" w:sz="0" w:space="0" w:color="auto"/>
        <w:bottom w:val="none" w:sz="0" w:space="0" w:color="auto"/>
        <w:right w:val="none" w:sz="0" w:space="0" w:color="auto"/>
      </w:divBdr>
    </w:div>
    <w:div w:id="1611431875">
      <w:bodyDiv w:val="1"/>
      <w:marLeft w:val="0"/>
      <w:marRight w:val="0"/>
      <w:marTop w:val="0"/>
      <w:marBottom w:val="0"/>
      <w:divBdr>
        <w:top w:val="none" w:sz="0" w:space="0" w:color="auto"/>
        <w:left w:val="none" w:sz="0" w:space="0" w:color="auto"/>
        <w:bottom w:val="none" w:sz="0" w:space="0" w:color="auto"/>
        <w:right w:val="none" w:sz="0" w:space="0" w:color="auto"/>
      </w:divBdr>
    </w:div>
    <w:div w:id="1656758609">
      <w:bodyDiv w:val="1"/>
      <w:marLeft w:val="0"/>
      <w:marRight w:val="0"/>
      <w:marTop w:val="0"/>
      <w:marBottom w:val="0"/>
      <w:divBdr>
        <w:top w:val="none" w:sz="0" w:space="0" w:color="auto"/>
        <w:left w:val="none" w:sz="0" w:space="0" w:color="auto"/>
        <w:bottom w:val="none" w:sz="0" w:space="0" w:color="auto"/>
        <w:right w:val="none" w:sz="0" w:space="0" w:color="auto"/>
      </w:divBdr>
    </w:div>
    <w:div w:id="1681158152">
      <w:bodyDiv w:val="1"/>
      <w:marLeft w:val="0"/>
      <w:marRight w:val="0"/>
      <w:marTop w:val="0"/>
      <w:marBottom w:val="0"/>
      <w:divBdr>
        <w:top w:val="none" w:sz="0" w:space="0" w:color="auto"/>
        <w:left w:val="none" w:sz="0" w:space="0" w:color="auto"/>
        <w:bottom w:val="none" w:sz="0" w:space="0" w:color="auto"/>
        <w:right w:val="none" w:sz="0" w:space="0" w:color="auto"/>
      </w:divBdr>
      <w:divsChild>
        <w:div w:id="1471249015">
          <w:marLeft w:val="0"/>
          <w:marRight w:val="0"/>
          <w:marTop w:val="0"/>
          <w:marBottom w:val="0"/>
          <w:divBdr>
            <w:top w:val="none" w:sz="0" w:space="0" w:color="auto"/>
            <w:left w:val="none" w:sz="0" w:space="0" w:color="auto"/>
            <w:bottom w:val="none" w:sz="0" w:space="0" w:color="auto"/>
            <w:right w:val="none" w:sz="0" w:space="0" w:color="auto"/>
          </w:divBdr>
          <w:divsChild>
            <w:div w:id="454755991">
              <w:marLeft w:val="0"/>
              <w:marRight w:val="0"/>
              <w:marTop w:val="0"/>
              <w:marBottom w:val="0"/>
              <w:divBdr>
                <w:top w:val="none" w:sz="0" w:space="0" w:color="auto"/>
                <w:left w:val="none" w:sz="0" w:space="0" w:color="auto"/>
                <w:bottom w:val="none" w:sz="0" w:space="0" w:color="auto"/>
                <w:right w:val="none" w:sz="0" w:space="0" w:color="auto"/>
              </w:divBdr>
              <w:divsChild>
                <w:div w:id="455217324">
                  <w:marLeft w:val="0"/>
                  <w:marRight w:val="0"/>
                  <w:marTop w:val="0"/>
                  <w:marBottom w:val="0"/>
                  <w:divBdr>
                    <w:top w:val="none" w:sz="0" w:space="0" w:color="auto"/>
                    <w:left w:val="none" w:sz="0" w:space="0" w:color="auto"/>
                    <w:bottom w:val="none" w:sz="0" w:space="0" w:color="auto"/>
                    <w:right w:val="none" w:sz="0" w:space="0" w:color="auto"/>
                  </w:divBdr>
                  <w:divsChild>
                    <w:div w:id="506600440">
                      <w:marLeft w:val="0"/>
                      <w:marRight w:val="0"/>
                      <w:marTop w:val="0"/>
                      <w:marBottom w:val="0"/>
                      <w:divBdr>
                        <w:top w:val="none" w:sz="0" w:space="0" w:color="auto"/>
                        <w:left w:val="none" w:sz="0" w:space="0" w:color="auto"/>
                        <w:bottom w:val="none" w:sz="0" w:space="0" w:color="auto"/>
                        <w:right w:val="none" w:sz="0" w:space="0" w:color="auto"/>
                      </w:divBdr>
                      <w:divsChild>
                        <w:div w:id="441193594">
                          <w:marLeft w:val="0"/>
                          <w:marRight w:val="0"/>
                          <w:marTop w:val="0"/>
                          <w:marBottom w:val="0"/>
                          <w:divBdr>
                            <w:top w:val="none" w:sz="0" w:space="0" w:color="auto"/>
                            <w:left w:val="none" w:sz="0" w:space="0" w:color="auto"/>
                            <w:bottom w:val="none" w:sz="0" w:space="0" w:color="auto"/>
                            <w:right w:val="none" w:sz="0" w:space="0" w:color="auto"/>
                          </w:divBdr>
                          <w:divsChild>
                            <w:div w:id="1557280382">
                              <w:marLeft w:val="0"/>
                              <w:marRight w:val="0"/>
                              <w:marTop w:val="0"/>
                              <w:marBottom w:val="0"/>
                              <w:divBdr>
                                <w:top w:val="none" w:sz="0" w:space="0" w:color="auto"/>
                                <w:left w:val="none" w:sz="0" w:space="0" w:color="auto"/>
                                <w:bottom w:val="none" w:sz="0" w:space="0" w:color="auto"/>
                                <w:right w:val="none" w:sz="0" w:space="0" w:color="auto"/>
                              </w:divBdr>
                              <w:divsChild>
                                <w:div w:id="1227301903">
                                  <w:marLeft w:val="0"/>
                                  <w:marRight w:val="0"/>
                                  <w:marTop w:val="0"/>
                                  <w:marBottom w:val="0"/>
                                  <w:divBdr>
                                    <w:top w:val="none" w:sz="0" w:space="0" w:color="auto"/>
                                    <w:left w:val="none" w:sz="0" w:space="0" w:color="auto"/>
                                    <w:bottom w:val="none" w:sz="0" w:space="0" w:color="auto"/>
                                    <w:right w:val="none" w:sz="0" w:space="0" w:color="auto"/>
                                  </w:divBdr>
                                  <w:divsChild>
                                    <w:div w:id="2076312738">
                                      <w:marLeft w:val="0"/>
                                      <w:marRight w:val="0"/>
                                      <w:marTop w:val="0"/>
                                      <w:marBottom w:val="0"/>
                                      <w:divBdr>
                                        <w:top w:val="none" w:sz="0" w:space="0" w:color="auto"/>
                                        <w:left w:val="none" w:sz="0" w:space="0" w:color="auto"/>
                                        <w:bottom w:val="none" w:sz="0" w:space="0" w:color="auto"/>
                                        <w:right w:val="none" w:sz="0" w:space="0" w:color="auto"/>
                                      </w:divBdr>
                                      <w:divsChild>
                                        <w:div w:id="132011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947719">
      <w:bodyDiv w:val="1"/>
      <w:marLeft w:val="0"/>
      <w:marRight w:val="0"/>
      <w:marTop w:val="0"/>
      <w:marBottom w:val="0"/>
      <w:divBdr>
        <w:top w:val="none" w:sz="0" w:space="0" w:color="auto"/>
        <w:left w:val="none" w:sz="0" w:space="0" w:color="auto"/>
        <w:bottom w:val="none" w:sz="0" w:space="0" w:color="auto"/>
        <w:right w:val="none" w:sz="0" w:space="0" w:color="auto"/>
      </w:divBdr>
    </w:div>
    <w:div w:id="1709917195">
      <w:bodyDiv w:val="1"/>
      <w:marLeft w:val="0"/>
      <w:marRight w:val="0"/>
      <w:marTop w:val="0"/>
      <w:marBottom w:val="0"/>
      <w:divBdr>
        <w:top w:val="none" w:sz="0" w:space="0" w:color="auto"/>
        <w:left w:val="none" w:sz="0" w:space="0" w:color="auto"/>
        <w:bottom w:val="none" w:sz="0" w:space="0" w:color="auto"/>
        <w:right w:val="none" w:sz="0" w:space="0" w:color="auto"/>
      </w:divBdr>
    </w:div>
    <w:div w:id="1714185857">
      <w:bodyDiv w:val="1"/>
      <w:marLeft w:val="0"/>
      <w:marRight w:val="0"/>
      <w:marTop w:val="0"/>
      <w:marBottom w:val="0"/>
      <w:divBdr>
        <w:top w:val="none" w:sz="0" w:space="0" w:color="auto"/>
        <w:left w:val="none" w:sz="0" w:space="0" w:color="auto"/>
        <w:bottom w:val="none" w:sz="0" w:space="0" w:color="auto"/>
        <w:right w:val="none" w:sz="0" w:space="0" w:color="auto"/>
      </w:divBdr>
    </w:div>
    <w:div w:id="1714882757">
      <w:bodyDiv w:val="1"/>
      <w:marLeft w:val="0"/>
      <w:marRight w:val="0"/>
      <w:marTop w:val="0"/>
      <w:marBottom w:val="0"/>
      <w:divBdr>
        <w:top w:val="none" w:sz="0" w:space="0" w:color="auto"/>
        <w:left w:val="none" w:sz="0" w:space="0" w:color="auto"/>
        <w:bottom w:val="none" w:sz="0" w:space="0" w:color="auto"/>
        <w:right w:val="none" w:sz="0" w:space="0" w:color="auto"/>
      </w:divBdr>
    </w:div>
    <w:div w:id="1722435397">
      <w:bodyDiv w:val="1"/>
      <w:marLeft w:val="0"/>
      <w:marRight w:val="0"/>
      <w:marTop w:val="0"/>
      <w:marBottom w:val="0"/>
      <w:divBdr>
        <w:top w:val="none" w:sz="0" w:space="0" w:color="auto"/>
        <w:left w:val="none" w:sz="0" w:space="0" w:color="auto"/>
        <w:bottom w:val="none" w:sz="0" w:space="0" w:color="auto"/>
        <w:right w:val="none" w:sz="0" w:space="0" w:color="auto"/>
      </w:divBdr>
    </w:div>
    <w:div w:id="1737118613">
      <w:bodyDiv w:val="1"/>
      <w:marLeft w:val="0"/>
      <w:marRight w:val="0"/>
      <w:marTop w:val="0"/>
      <w:marBottom w:val="0"/>
      <w:divBdr>
        <w:top w:val="none" w:sz="0" w:space="0" w:color="auto"/>
        <w:left w:val="none" w:sz="0" w:space="0" w:color="auto"/>
        <w:bottom w:val="none" w:sz="0" w:space="0" w:color="auto"/>
        <w:right w:val="none" w:sz="0" w:space="0" w:color="auto"/>
      </w:divBdr>
    </w:div>
    <w:div w:id="1776749438">
      <w:bodyDiv w:val="1"/>
      <w:marLeft w:val="0"/>
      <w:marRight w:val="0"/>
      <w:marTop w:val="0"/>
      <w:marBottom w:val="0"/>
      <w:divBdr>
        <w:top w:val="none" w:sz="0" w:space="0" w:color="auto"/>
        <w:left w:val="none" w:sz="0" w:space="0" w:color="auto"/>
        <w:bottom w:val="none" w:sz="0" w:space="0" w:color="auto"/>
        <w:right w:val="none" w:sz="0" w:space="0" w:color="auto"/>
      </w:divBdr>
    </w:div>
    <w:div w:id="1795521891">
      <w:bodyDiv w:val="1"/>
      <w:marLeft w:val="0"/>
      <w:marRight w:val="0"/>
      <w:marTop w:val="0"/>
      <w:marBottom w:val="0"/>
      <w:divBdr>
        <w:top w:val="none" w:sz="0" w:space="0" w:color="auto"/>
        <w:left w:val="none" w:sz="0" w:space="0" w:color="auto"/>
        <w:bottom w:val="none" w:sz="0" w:space="0" w:color="auto"/>
        <w:right w:val="none" w:sz="0" w:space="0" w:color="auto"/>
      </w:divBdr>
    </w:div>
    <w:div w:id="1814978705">
      <w:bodyDiv w:val="1"/>
      <w:marLeft w:val="0"/>
      <w:marRight w:val="0"/>
      <w:marTop w:val="0"/>
      <w:marBottom w:val="0"/>
      <w:divBdr>
        <w:top w:val="none" w:sz="0" w:space="0" w:color="auto"/>
        <w:left w:val="none" w:sz="0" w:space="0" w:color="auto"/>
        <w:bottom w:val="none" w:sz="0" w:space="0" w:color="auto"/>
        <w:right w:val="none" w:sz="0" w:space="0" w:color="auto"/>
      </w:divBdr>
    </w:div>
    <w:div w:id="1814984172">
      <w:bodyDiv w:val="1"/>
      <w:marLeft w:val="0"/>
      <w:marRight w:val="0"/>
      <w:marTop w:val="0"/>
      <w:marBottom w:val="0"/>
      <w:divBdr>
        <w:top w:val="none" w:sz="0" w:space="0" w:color="auto"/>
        <w:left w:val="none" w:sz="0" w:space="0" w:color="auto"/>
        <w:bottom w:val="none" w:sz="0" w:space="0" w:color="auto"/>
        <w:right w:val="none" w:sz="0" w:space="0" w:color="auto"/>
      </w:divBdr>
    </w:div>
    <w:div w:id="1897937007">
      <w:bodyDiv w:val="1"/>
      <w:marLeft w:val="0"/>
      <w:marRight w:val="0"/>
      <w:marTop w:val="0"/>
      <w:marBottom w:val="0"/>
      <w:divBdr>
        <w:top w:val="none" w:sz="0" w:space="0" w:color="auto"/>
        <w:left w:val="none" w:sz="0" w:space="0" w:color="auto"/>
        <w:bottom w:val="none" w:sz="0" w:space="0" w:color="auto"/>
        <w:right w:val="none" w:sz="0" w:space="0" w:color="auto"/>
      </w:divBdr>
    </w:div>
    <w:div w:id="1898127377">
      <w:bodyDiv w:val="1"/>
      <w:marLeft w:val="0"/>
      <w:marRight w:val="0"/>
      <w:marTop w:val="0"/>
      <w:marBottom w:val="0"/>
      <w:divBdr>
        <w:top w:val="none" w:sz="0" w:space="0" w:color="auto"/>
        <w:left w:val="none" w:sz="0" w:space="0" w:color="auto"/>
        <w:bottom w:val="none" w:sz="0" w:space="0" w:color="auto"/>
        <w:right w:val="none" w:sz="0" w:space="0" w:color="auto"/>
      </w:divBdr>
    </w:div>
    <w:div w:id="2004578503">
      <w:bodyDiv w:val="1"/>
      <w:marLeft w:val="0"/>
      <w:marRight w:val="0"/>
      <w:marTop w:val="0"/>
      <w:marBottom w:val="0"/>
      <w:divBdr>
        <w:top w:val="none" w:sz="0" w:space="0" w:color="auto"/>
        <w:left w:val="none" w:sz="0" w:space="0" w:color="auto"/>
        <w:bottom w:val="none" w:sz="0" w:space="0" w:color="auto"/>
        <w:right w:val="none" w:sz="0" w:space="0" w:color="auto"/>
      </w:divBdr>
    </w:div>
    <w:div w:id="2006473521">
      <w:bodyDiv w:val="1"/>
      <w:marLeft w:val="0"/>
      <w:marRight w:val="0"/>
      <w:marTop w:val="0"/>
      <w:marBottom w:val="0"/>
      <w:divBdr>
        <w:top w:val="none" w:sz="0" w:space="0" w:color="auto"/>
        <w:left w:val="none" w:sz="0" w:space="0" w:color="auto"/>
        <w:bottom w:val="none" w:sz="0" w:space="0" w:color="auto"/>
        <w:right w:val="none" w:sz="0" w:space="0" w:color="auto"/>
      </w:divBdr>
    </w:div>
    <w:div w:id="2056926554">
      <w:bodyDiv w:val="1"/>
      <w:marLeft w:val="0"/>
      <w:marRight w:val="0"/>
      <w:marTop w:val="0"/>
      <w:marBottom w:val="0"/>
      <w:divBdr>
        <w:top w:val="none" w:sz="0" w:space="0" w:color="auto"/>
        <w:left w:val="none" w:sz="0" w:space="0" w:color="auto"/>
        <w:bottom w:val="none" w:sz="0" w:space="0" w:color="auto"/>
        <w:right w:val="none" w:sz="0" w:space="0" w:color="auto"/>
      </w:divBdr>
    </w:div>
    <w:div w:id="2070421659">
      <w:bodyDiv w:val="1"/>
      <w:marLeft w:val="0"/>
      <w:marRight w:val="0"/>
      <w:marTop w:val="0"/>
      <w:marBottom w:val="0"/>
      <w:divBdr>
        <w:top w:val="none" w:sz="0" w:space="0" w:color="auto"/>
        <w:left w:val="none" w:sz="0" w:space="0" w:color="auto"/>
        <w:bottom w:val="none" w:sz="0" w:space="0" w:color="auto"/>
        <w:right w:val="none" w:sz="0" w:space="0" w:color="auto"/>
      </w:divBdr>
    </w:div>
    <w:div w:id="2080008554">
      <w:bodyDiv w:val="1"/>
      <w:marLeft w:val="0"/>
      <w:marRight w:val="0"/>
      <w:marTop w:val="0"/>
      <w:marBottom w:val="0"/>
      <w:divBdr>
        <w:top w:val="none" w:sz="0" w:space="0" w:color="auto"/>
        <w:left w:val="none" w:sz="0" w:space="0" w:color="auto"/>
        <w:bottom w:val="none" w:sz="0" w:space="0" w:color="auto"/>
        <w:right w:val="none" w:sz="0" w:space="0" w:color="auto"/>
      </w:divBdr>
    </w:div>
    <w:div w:id="2095778540">
      <w:bodyDiv w:val="1"/>
      <w:marLeft w:val="0"/>
      <w:marRight w:val="0"/>
      <w:marTop w:val="0"/>
      <w:marBottom w:val="0"/>
      <w:divBdr>
        <w:top w:val="none" w:sz="0" w:space="0" w:color="auto"/>
        <w:left w:val="none" w:sz="0" w:space="0" w:color="auto"/>
        <w:bottom w:val="none" w:sz="0" w:space="0" w:color="auto"/>
        <w:right w:val="none" w:sz="0" w:space="0" w:color="auto"/>
      </w:divBdr>
    </w:div>
    <w:div w:id="2118475863">
      <w:bodyDiv w:val="1"/>
      <w:marLeft w:val="0"/>
      <w:marRight w:val="0"/>
      <w:marTop w:val="0"/>
      <w:marBottom w:val="0"/>
      <w:divBdr>
        <w:top w:val="none" w:sz="0" w:space="0" w:color="auto"/>
        <w:left w:val="none" w:sz="0" w:space="0" w:color="auto"/>
        <w:bottom w:val="none" w:sz="0" w:space="0" w:color="auto"/>
        <w:right w:val="none" w:sz="0" w:space="0" w:color="auto"/>
      </w:divBdr>
    </w:div>
    <w:div w:id="214191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ema.europa.eu/en/medicines/human/EPAR/volibris" TargetMode="Externa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ema.europa.eu"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ema.europa.eu/docs/en_GB/document_library/Template_or_form/2013/03/WC500139752.doc"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EMADOC-1700519818-3025464</_dlc_DocId>
    <_dlc_DocIdUrl xmlns="a034c160-bfb7-45f5-8632-2eb7e0508071">
      <Url>https://euema.sharepoint.com/sites/CRM/_layouts/15/DocIdRedir.aspx?ID=EMADOC-1700519818-3025464</Url>
      <Description>EMADOC-1700519818-3025464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574D8A-D9EA-41DC-BAC5-24B40D8F2724}">
  <ds:schemaRefs>
    <ds:schemaRef ds:uri="http://schemas.microsoft.com/sharepoint/events"/>
  </ds:schemaRefs>
</ds:datastoreItem>
</file>

<file path=customXml/itemProps2.xml><?xml version="1.0" encoding="utf-8"?>
<ds:datastoreItem xmlns:ds="http://schemas.openxmlformats.org/officeDocument/2006/customXml" ds:itemID="{C53E7BE0-BDC7-4311-8A19-B52D4EDEDE07}">
  <ds:schemaRefs>
    <ds:schemaRef ds:uri="http://schemas.openxmlformats.org/officeDocument/2006/bibliography"/>
  </ds:schemaRefs>
</ds:datastoreItem>
</file>

<file path=customXml/itemProps3.xml><?xml version="1.0" encoding="utf-8"?>
<ds:datastoreItem xmlns:ds="http://schemas.openxmlformats.org/officeDocument/2006/customXml" ds:itemID="{B5C7EE43-7A6B-47E0-8A3D-E88EB39B5B75}">
  <ds:schemaRefs>
    <ds:schemaRef ds:uri="http://schemas.microsoft.com/office/2006/metadata/properties"/>
    <ds:schemaRef ds:uri="http://schemas.microsoft.com/office/infopath/2007/PartnerControls"/>
    <ds:schemaRef ds:uri="62874b74-7561-4a92-a6e7-f8370cb4455a"/>
    <ds:schemaRef ds:uri="a034c160-bfb7-45f5-8632-2eb7e0508071"/>
    <ds:schemaRef ds:uri="http://schemas.microsoft.com/sharepoint/v4"/>
  </ds:schemaRefs>
</ds:datastoreItem>
</file>

<file path=customXml/itemProps4.xml><?xml version="1.0" encoding="utf-8"?>
<ds:datastoreItem xmlns:ds="http://schemas.openxmlformats.org/officeDocument/2006/customXml" ds:itemID="{0B4A37FC-1867-494B-A666-C9513DC71E27}">
  <ds:schemaRefs>
    <ds:schemaRef ds:uri="http://schemas.microsoft.com/sharepoint/v3/contenttype/forms"/>
  </ds:schemaRefs>
</ds:datastoreItem>
</file>

<file path=customXml/itemProps5.xml><?xml version="1.0" encoding="utf-8"?>
<ds:datastoreItem xmlns:ds="http://schemas.openxmlformats.org/officeDocument/2006/customXml" ds:itemID="{80BB2988-1B07-4E46-BBBA-E34CDDDD1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4c160-bfb7-45f5-8632-2eb7e0508071"/>
    <ds:schemaRef ds:uri="62874b74-7561-4a92-a6e7-f8370cb4455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eea11ca-d417-4147-80ed-01a58412c458}" enabled="1" method="Standard" siteId="{bc9dc15c-61bc-4f03-b60b-e5b6d8922839}" removed="0"/>
  <clbl:label id="{bea66b2b-af80-48b6-873b-d341d3035cfa}" enabled="1" method="Standard" siteId="{63982aff-fb6c-4c22-973b-70e4acfb63e6}" removed="0"/>
</clbl:labelList>
</file>

<file path=docProps/app.xml><?xml version="1.0" encoding="utf-8"?>
<Properties xmlns="http://schemas.openxmlformats.org/officeDocument/2006/extended-properties" xmlns:vt="http://schemas.openxmlformats.org/officeDocument/2006/docPropsVTypes">
  <Template>Normal</Template>
  <TotalTime>32</TotalTime>
  <Pages>46</Pages>
  <Words>13818</Words>
  <Characters>78768</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Volibris, INN-ambrisentan</vt:lpstr>
    </vt:vector>
  </TitlesOfParts>
  <Company/>
  <LinksUpToDate>false</LinksUpToDate>
  <CharactersWithSpaces>92402</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Volibris: EPAR – Product information – tracked changes</dc:title>
  <dc:subject>EPAR</dc:subject>
  <dc:creator>CHMP</dc:creator>
  <cp:keywords>Volibris, INN-ambrisentan</cp:keywords>
  <cp:lastModifiedBy>Glinos Emmanouil</cp:lastModifiedBy>
  <cp:revision>11</cp:revision>
  <dcterms:created xsi:type="dcterms:W3CDTF">2024-01-30T13:46:00Z</dcterms:created>
  <dcterms:modified xsi:type="dcterms:W3CDTF">2026-03-24T15:23:00Z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a66b2b-af80-48b6-873b-d341d3035cfa_Enabled">
    <vt:lpwstr>true</vt:lpwstr>
  </property>
  <property fmtid="{D5CDD505-2E9C-101B-9397-08002B2CF9AE}" pid="3" name="MSIP_Label_bea66b2b-af80-48b6-873b-d341d3035cfa_SetDate">
    <vt:lpwstr>2024-03-21T10:11:33Z</vt:lpwstr>
  </property>
  <property fmtid="{D5CDD505-2E9C-101B-9397-08002B2CF9AE}" pid="4" name="MSIP_Label_bea66b2b-af80-48b6-873b-d341d3035cfa_Method">
    <vt:lpwstr>Standard</vt:lpwstr>
  </property>
  <property fmtid="{D5CDD505-2E9C-101B-9397-08002B2CF9AE}" pid="5" name="MSIP_Label_bea66b2b-af80-48b6-873b-d341d3035cfa_Name">
    <vt:lpwstr>Proprietary</vt:lpwstr>
  </property>
  <property fmtid="{D5CDD505-2E9C-101B-9397-08002B2CF9AE}" pid="6" name="MSIP_Label_bea66b2b-af80-48b6-873b-d341d3035cfa_SiteId">
    <vt:lpwstr>63982aff-fb6c-4c22-973b-70e4acfb63e6</vt:lpwstr>
  </property>
  <property fmtid="{D5CDD505-2E9C-101B-9397-08002B2CF9AE}" pid="7" name="MSIP_Label_bea66b2b-af80-48b6-873b-d341d3035cfa_ActionId">
    <vt:lpwstr>50a15df4-b8dc-43ac-942c-8d7fabaf0914</vt:lpwstr>
  </property>
  <property fmtid="{D5CDD505-2E9C-101B-9397-08002B2CF9AE}" pid="8" name="MSIP_Label_bea66b2b-af80-48b6-873b-d341d3035cfa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b02a055f-ff9b-47a4-b657-57c7be5cc81e</vt:lpwstr>
  </property>
  <property fmtid="{D5CDD505-2E9C-101B-9397-08002B2CF9AE}" pid="11" name="MediaServiceImageTags">
    <vt:lpwstr/>
  </property>
</Properties>
</file>