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Look w:val="04A0" w:firstRow="1" w:lastRow="0" w:firstColumn="1" w:lastColumn="0" w:noHBand="0" w:noVBand="1"/>
      </w:tblPr>
      <w:tblGrid>
        <w:gridCol w:w="9351"/>
      </w:tblGrid>
      <w:tr w:rsidR="00274479" w:rsidRPr="00B701DF" w14:paraId="043FECD3" w14:textId="77777777" w:rsidTr="000260C1">
        <w:trPr>
          <w:trHeight w:val="1452"/>
        </w:trPr>
        <w:tc>
          <w:tcPr>
            <w:tcW w:w="9351" w:type="dxa"/>
          </w:tcPr>
          <w:p w14:paraId="6EE97715" w14:textId="6EB9AC07" w:rsidR="00274479" w:rsidRPr="00E42DF7" w:rsidRDefault="00274479" w:rsidP="000260C1">
            <w:pPr>
              <w:autoSpaceDE w:val="0"/>
              <w:autoSpaceDN w:val="0"/>
              <w:adjustRightInd w:val="0"/>
              <w:jc w:val="both"/>
              <w:rPr>
                <w:bCs/>
                <w:sz w:val="22"/>
                <w:szCs w:val="22"/>
              </w:rPr>
            </w:pPr>
            <w:r w:rsidRPr="00E42DF7">
              <w:rPr>
                <w:bCs/>
                <w:sz w:val="22"/>
                <w:szCs w:val="22"/>
              </w:rPr>
              <w:t xml:space="preserve">This document is the approved product information for </w:t>
            </w:r>
            <w:proofErr w:type="spellStart"/>
            <w:r w:rsidRPr="005E297E">
              <w:rPr>
                <w:sz w:val="22"/>
                <w:szCs w:val="22"/>
              </w:rPr>
              <w:t>Voriconazole</w:t>
            </w:r>
            <w:proofErr w:type="spellEnd"/>
            <w:r w:rsidRPr="005E297E">
              <w:rPr>
                <w:sz w:val="22"/>
                <w:szCs w:val="22"/>
              </w:rPr>
              <w:t xml:space="preserve"> Accord</w:t>
            </w:r>
            <w:r w:rsidRPr="00E42DF7">
              <w:rPr>
                <w:bCs/>
                <w:sz w:val="22"/>
                <w:szCs w:val="22"/>
              </w:rPr>
              <w:t>, with the changes since the previous procedure affecting the product information (</w:t>
            </w:r>
            <w:r>
              <w:rPr>
                <w:bCs/>
                <w:sz w:val="22"/>
                <w:szCs w:val="22"/>
              </w:rPr>
              <w:t>EMA/</w:t>
            </w:r>
            <w:r w:rsidRPr="00274479">
              <w:rPr>
                <w:bCs/>
                <w:sz w:val="22"/>
                <w:szCs w:val="22"/>
              </w:rPr>
              <w:t>N</w:t>
            </w:r>
            <w:r>
              <w:rPr>
                <w:bCs/>
                <w:sz w:val="22"/>
                <w:szCs w:val="22"/>
              </w:rPr>
              <w:t>/</w:t>
            </w:r>
            <w:r w:rsidRPr="00274479">
              <w:rPr>
                <w:bCs/>
                <w:sz w:val="22"/>
                <w:szCs w:val="22"/>
              </w:rPr>
              <w:t>0000269325</w:t>
            </w:r>
            <w:r>
              <w:rPr>
                <w:bCs/>
                <w:sz w:val="22"/>
                <w:szCs w:val="22"/>
              </w:rPr>
              <w:t>)</w:t>
            </w:r>
            <w:r w:rsidRPr="00E42DF7">
              <w:rPr>
                <w:bCs/>
                <w:sz w:val="22"/>
                <w:szCs w:val="22"/>
              </w:rPr>
              <w:t xml:space="preserve"> tracked.</w:t>
            </w:r>
          </w:p>
          <w:p w14:paraId="0D8A5E5D" w14:textId="77777777" w:rsidR="00274479" w:rsidRPr="00E42DF7" w:rsidRDefault="00274479" w:rsidP="000260C1">
            <w:pPr>
              <w:jc w:val="both"/>
              <w:rPr>
                <w:b/>
                <w:sz w:val="22"/>
                <w:szCs w:val="22"/>
              </w:rPr>
            </w:pPr>
          </w:p>
          <w:p w14:paraId="1052C179" w14:textId="77777777" w:rsidR="00274479" w:rsidRPr="00E42DF7" w:rsidRDefault="00274479" w:rsidP="000260C1">
            <w:pPr>
              <w:jc w:val="both"/>
              <w:rPr>
                <w:bCs/>
                <w:sz w:val="22"/>
                <w:szCs w:val="22"/>
                <w:lang w:val="en-US"/>
              </w:rPr>
            </w:pPr>
            <w:r w:rsidRPr="00E42DF7">
              <w:rPr>
                <w:bCs/>
                <w:sz w:val="22"/>
                <w:szCs w:val="22"/>
                <w:lang w:val="en-US"/>
              </w:rPr>
              <w:t>For more information, see the European Medicines Agency’s website:</w:t>
            </w:r>
          </w:p>
          <w:p w14:paraId="51D4EE76" w14:textId="77777777" w:rsidR="00274479" w:rsidRPr="00E42DF7" w:rsidRDefault="00274479" w:rsidP="000260C1">
            <w:pPr>
              <w:jc w:val="both"/>
              <w:rPr>
                <w:color w:val="0000FF"/>
                <w:sz w:val="22"/>
                <w:szCs w:val="22"/>
                <w:u w:val="single"/>
                <w:lang w:val="cs-CZ" w:eastAsia="ar-SA"/>
              </w:rPr>
            </w:pPr>
            <w:hyperlink r:id="rId11" w:history="1">
              <w:r w:rsidRPr="00E42DF7">
                <w:rPr>
                  <w:rStyle w:val="Hyperlink"/>
                  <w:sz w:val="22"/>
                  <w:szCs w:val="22"/>
                  <w:lang w:val="cs-CZ" w:eastAsia="ar-SA"/>
                </w:rPr>
                <w:t>https://www.ema.europa.eu/en/medicines/human/EPAR/voriconazole-accord</w:t>
              </w:r>
            </w:hyperlink>
          </w:p>
          <w:p w14:paraId="70CD04D9" w14:textId="77777777" w:rsidR="00274479" w:rsidRPr="00D51678" w:rsidRDefault="00274479" w:rsidP="000260C1">
            <w:pPr>
              <w:jc w:val="both"/>
              <w:rPr>
                <w:color w:val="0000FF"/>
                <w:u w:val="single"/>
                <w:lang w:val="cs-CZ" w:eastAsia="ar-SA"/>
              </w:rPr>
            </w:pPr>
          </w:p>
        </w:tc>
      </w:tr>
    </w:tbl>
    <w:p w14:paraId="236D1506" w14:textId="77777777" w:rsidR="00274479" w:rsidRPr="00E42DF7" w:rsidRDefault="00274479" w:rsidP="00274479">
      <w:pPr>
        <w:autoSpaceDE w:val="0"/>
        <w:autoSpaceDN w:val="0"/>
        <w:adjustRightInd w:val="0"/>
        <w:jc w:val="both"/>
        <w:rPr>
          <w:sz w:val="22"/>
          <w:szCs w:val="22"/>
          <w:lang w:val="cs-CZ"/>
        </w:rPr>
      </w:pPr>
    </w:p>
    <w:p w14:paraId="63A4F674" w14:textId="77777777" w:rsidR="0095300A" w:rsidRPr="00F34BCC" w:rsidRDefault="0095300A" w:rsidP="00C271CA">
      <w:pPr>
        <w:autoSpaceDE w:val="0"/>
        <w:autoSpaceDN w:val="0"/>
        <w:adjustRightInd w:val="0"/>
        <w:jc w:val="both"/>
        <w:rPr>
          <w:sz w:val="22"/>
          <w:szCs w:val="22"/>
          <w:lang w:val="cs-CZ"/>
        </w:rPr>
      </w:pPr>
    </w:p>
    <w:p w14:paraId="4A8FAC69" w14:textId="77777777" w:rsidR="0095300A" w:rsidRPr="00F34BCC" w:rsidRDefault="0095300A" w:rsidP="00C271CA">
      <w:pPr>
        <w:autoSpaceDE w:val="0"/>
        <w:autoSpaceDN w:val="0"/>
        <w:adjustRightInd w:val="0"/>
        <w:jc w:val="both"/>
        <w:rPr>
          <w:sz w:val="22"/>
          <w:szCs w:val="22"/>
          <w:lang w:val="cs-CZ"/>
        </w:rPr>
      </w:pPr>
    </w:p>
    <w:p w14:paraId="04D6240C" w14:textId="77777777" w:rsidR="0095300A" w:rsidRPr="00F34BCC" w:rsidRDefault="0095300A" w:rsidP="00C271CA">
      <w:pPr>
        <w:tabs>
          <w:tab w:val="left" w:pos="567"/>
        </w:tabs>
        <w:autoSpaceDE w:val="0"/>
        <w:autoSpaceDN w:val="0"/>
        <w:adjustRightInd w:val="0"/>
        <w:jc w:val="both"/>
        <w:rPr>
          <w:sz w:val="22"/>
          <w:szCs w:val="22"/>
          <w:lang w:val="cs-CZ"/>
        </w:rPr>
      </w:pPr>
    </w:p>
    <w:p w14:paraId="2631830E" w14:textId="77777777" w:rsidR="0095300A" w:rsidRPr="00F34BCC" w:rsidRDefault="0095300A" w:rsidP="00C271CA">
      <w:pPr>
        <w:autoSpaceDE w:val="0"/>
        <w:autoSpaceDN w:val="0"/>
        <w:adjustRightInd w:val="0"/>
        <w:jc w:val="both"/>
        <w:rPr>
          <w:sz w:val="22"/>
          <w:szCs w:val="22"/>
          <w:lang w:val="cs-CZ"/>
        </w:rPr>
      </w:pPr>
    </w:p>
    <w:p w14:paraId="547D6762" w14:textId="77777777" w:rsidR="0095300A" w:rsidRPr="00F34BCC" w:rsidRDefault="0095300A" w:rsidP="00C271CA">
      <w:pPr>
        <w:autoSpaceDE w:val="0"/>
        <w:autoSpaceDN w:val="0"/>
        <w:adjustRightInd w:val="0"/>
        <w:jc w:val="both"/>
        <w:rPr>
          <w:sz w:val="22"/>
          <w:szCs w:val="22"/>
          <w:lang w:val="cs-CZ"/>
        </w:rPr>
      </w:pPr>
    </w:p>
    <w:p w14:paraId="69F3F663" w14:textId="77777777" w:rsidR="0095300A" w:rsidRPr="00F34BCC" w:rsidRDefault="0095300A" w:rsidP="00C271CA">
      <w:pPr>
        <w:autoSpaceDE w:val="0"/>
        <w:autoSpaceDN w:val="0"/>
        <w:adjustRightInd w:val="0"/>
        <w:jc w:val="both"/>
        <w:rPr>
          <w:sz w:val="22"/>
          <w:szCs w:val="22"/>
          <w:lang w:val="cs-CZ"/>
        </w:rPr>
      </w:pPr>
    </w:p>
    <w:p w14:paraId="4F40215C" w14:textId="77777777" w:rsidR="0095300A" w:rsidRPr="00F34BCC" w:rsidRDefault="0095300A" w:rsidP="00C271CA">
      <w:pPr>
        <w:autoSpaceDE w:val="0"/>
        <w:autoSpaceDN w:val="0"/>
        <w:adjustRightInd w:val="0"/>
        <w:jc w:val="both"/>
        <w:rPr>
          <w:sz w:val="22"/>
          <w:szCs w:val="22"/>
          <w:lang w:val="cs-CZ"/>
        </w:rPr>
      </w:pPr>
    </w:p>
    <w:p w14:paraId="6A4CA7C0" w14:textId="77777777" w:rsidR="0095300A" w:rsidRPr="00F34BCC" w:rsidRDefault="0095300A" w:rsidP="00C271CA">
      <w:pPr>
        <w:autoSpaceDE w:val="0"/>
        <w:autoSpaceDN w:val="0"/>
        <w:adjustRightInd w:val="0"/>
        <w:jc w:val="both"/>
        <w:rPr>
          <w:sz w:val="22"/>
          <w:szCs w:val="22"/>
          <w:lang w:val="cs-CZ"/>
        </w:rPr>
      </w:pPr>
    </w:p>
    <w:p w14:paraId="19CC6F15" w14:textId="77777777" w:rsidR="0095300A" w:rsidRPr="00F34BCC" w:rsidRDefault="0095300A" w:rsidP="00C271CA">
      <w:pPr>
        <w:autoSpaceDE w:val="0"/>
        <w:autoSpaceDN w:val="0"/>
        <w:adjustRightInd w:val="0"/>
        <w:jc w:val="both"/>
        <w:rPr>
          <w:sz w:val="22"/>
          <w:szCs w:val="22"/>
          <w:lang w:val="cs-CZ"/>
        </w:rPr>
      </w:pPr>
    </w:p>
    <w:p w14:paraId="52CE358B" w14:textId="77777777" w:rsidR="0095300A" w:rsidRPr="00F34BCC" w:rsidRDefault="0095300A" w:rsidP="00C271CA">
      <w:pPr>
        <w:autoSpaceDE w:val="0"/>
        <w:autoSpaceDN w:val="0"/>
        <w:adjustRightInd w:val="0"/>
        <w:jc w:val="both"/>
        <w:rPr>
          <w:sz w:val="22"/>
          <w:szCs w:val="22"/>
          <w:lang w:val="cs-CZ"/>
        </w:rPr>
      </w:pPr>
    </w:p>
    <w:p w14:paraId="4BE9092F" w14:textId="77777777" w:rsidR="0095300A" w:rsidRPr="00F34BCC" w:rsidRDefault="0095300A" w:rsidP="00C271CA">
      <w:pPr>
        <w:autoSpaceDE w:val="0"/>
        <w:autoSpaceDN w:val="0"/>
        <w:adjustRightInd w:val="0"/>
        <w:jc w:val="both"/>
        <w:rPr>
          <w:sz w:val="22"/>
          <w:szCs w:val="22"/>
          <w:lang w:val="cs-CZ"/>
        </w:rPr>
      </w:pPr>
    </w:p>
    <w:p w14:paraId="46123B4C" w14:textId="77777777" w:rsidR="0095300A" w:rsidRPr="00F34BCC" w:rsidRDefault="0095300A" w:rsidP="00C271CA">
      <w:pPr>
        <w:autoSpaceDE w:val="0"/>
        <w:autoSpaceDN w:val="0"/>
        <w:adjustRightInd w:val="0"/>
        <w:jc w:val="both"/>
        <w:rPr>
          <w:sz w:val="22"/>
          <w:szCs w:val="22"/>
          <w:lang w:val="cs-CZ"/>
        </w:rPr>
      </w:pPr>
    </w:p>
    <w:p w14:paraId="4479A9AD" w14:textId="77777777" w:rsidR="0095300A" w:rsidRPr="00F34BCC" w:rsidRDefault="0095300A" w:rsidP="00C271CA">
      <w:pPr>
        <w:autoSpaceDE w:val="0"/>
        <w:autoSpaceDN w:val="0"/>
        <w:adjustRightInd w:val="0"/>
        <w:jc w:val="both"/>
        <w:rPr>
          <w:sz w:val="22"/>
          <w:szCs w:val="22"/>
          <w:lang w:val="cs-CZ"/>
        </w:rPr>
      </w:pPr>
    </w:p>
    <w:p w14:paraId="0A6F2E3D" w14:textId="77777777" w:rsidR="0095300A" w:rsidRPr="00F34BCC" w:rsidRDefault="0095300A" w:rsidP="00C271CA">
      <w:pPr>
        <w:autoSpaceDE w:val="0"/>
        <w:autoSpaceDN w:val="0"/>
        <w:adjustRightInd w:val="0"/>
        <w:jc w:val="both"/>
        <w:rPr>
          <w:sz w:val="22"/>
          <w:szCs w:val="22"/>
          <w:lang w:val="cs-CZ"/>
        </w:rPr>
      </w:pPr>
    </w:p>
    <w:p w14:paraId="664D8C36" w14:textId="77777777" w:rsidR="0095300A" w:rsidRPr="00F34BCC" w:rsidRDefault="0095300A" w:rsidP="00C271CA">
      <w:pPr>
        <w:autoSpaceDE w:val="0"/>
        <w:autoSpaceDN w:val="0"/>
        <w:adjustRightInd w:val="0"/>
        <w:jc w:val="both"/>
        <w:rPr>
          <w:sz w:val="22"/>
          <w:szCs w:val="22"/>
          <w:lang w:val="cs-CZ"/>
        </w:rPr>
      </w:pPr>
    </w:p>
    <w:p w14:paraId="4808DA58" w14:textId="77777777" w:rsidR="0095300A" w:rsidRPr="00F34BCC" w:rsidRDefault="0095300A" w:rsidP="00C271CA">
      <w:pPr>
        <w:autoSpaceDE w:val="0"/>
        <w:autoSpaceDN w:val="0"/>
        <w:adjustRightInd w:val="0"/>
        <w:jc w:val="both"/>
        <w:rPr>
          <w:sz w:val="22"/>
          <w:szCs w:val="22"/>
          <w:lang w:val="cs-CZ"/>
        </w:rPr>
      </w:pPr>
    </w:p>
    <w:p w14:paraId="16AD3CEF" w14:textId="77777777" w:rsidR="0095300A" w:rsidRPr="00F34BCC" w:rsidRDefault="0095300A" w:rsidP="00C271CA">
      <w:pPr>
        <w:autoSpaceDE w:val="0"/>
        <w:autoSpaceDN w:val="0"/>
        <w:adjustRightInd w:val="0"/>
        <w:jc w:val="center"/>
        <w:rPr>
          <w:b/>
          <w:bCs/>
          <w:sz w:val="22"/>
          <w:szCs w:val="22"/>
          <w:lang w:val="cs-CZ"/>
        </w:rPr>
      </w:pPr>
    </w:p>
    <w:p w14:paraId="0F0763EF" w14:textId="77777777" w:rsidR="0095300A" w:rsidRPr="001345ED" w:rsidRDefault="003E0718" w:rsidP="00C271CA">
      <w:pPr>
        <w:autoSpaceDE w:val="0"/>
        <w:autoSpaceDN w:val="0"/>
        <w:adjustRightInd w:val="0"/>
        <w:jc w:val="center"/>
        <w:rPr>
          <w:b/>
          <w:bCs/>
          <w:sz w:val="22"/>
          <w:szCs w:val="22"/>
        </w:rPr>
      </w:pPr>
      <w:r w:rsidRPr="001345ED">
        <w:rPr>
          <w:b/>
          <w:bCs/>
          <w:sz w:val="22"/>
          <w:szCs w:val="22"/>
        </w:rPr>
        <w:t>ANNEX I</w:t>
      </w:r>
    </w:p>
    <w:p w14:paraId="299189C3" w14:textId="77777777" w:rsidR="00922CE0" w:rsidRPr="001345ED" w:rsidRDefault="00922CE0" w:rsidP="00C271CA">
      <w:pPr>
        <w:autoSpaceDE w:val="0"/>
        <w:autoSpaceDN w:val="0"/>
        <w:adjustRightInd w:val="0"/>
        <w:jc w:val="center"/>
        <w:rPr>
          <w:b/>
          <w:bCs/>
          <w:sz w:val="22"/>
          <w:szCs w:val="22"/>
        </w:rPr>
      </w:pPr>
    </w:p>
    <w:p w14:paraId="4F5ED1AF" w14:textId="77777777" w:rsidR="0095300A" w:rsidRPr="001345ED" w:rsidRDefault="003E0718" w:rsidP="00ED2564">
      <w:pPr>
        <w:pStyle w:val="11"/>
      </w:pPr>
      <w:r w:rsidRPr="001345ED">
        <w:t>SUMMARY OF PRODUCT CHARACTERISTICS</w:t>
      </w:r>
    </w:p>
    <w:p w14:paraId="039F0A3C" w14:textId="77777777" w:rsidR="0095300A" w:rsidRPr="001345ED" w:rsidRDefault="003E0718" w:rsidP="003E0718">
      <w:pPr>
        <w:autoSpaceDE w:val="0"/>
        <w:autoSpaceDN w:val="0"/>
        <w:adjustRightInd w:val="0"/>
        <w:ind w:left="567" w:hanging="567"/>
        <w:rPr>
          <w:b/>
          <w:sz w:val="22"/>
          <w:szCs w:val="22"/>
        </w:rPr>
      </w:pPr>
      <w:r w:rsidRPr="001345ED">
        <w:rPr>
          <w:b/>
          <w:sz w:val="22"/>
          <w:szCs w:val="22"/>
        </w:rPr>
        <w:br w:type="page"/>
      </w:r>
      <w:r w:rsidR="000B0048" w:rsidRPr="001345ED">
        <w:rPr>
          <w:b/>
          <w:sz w:val="22"/>
          <w:szCs w:val="22"/>
        </w:rPr>
        <w:lastRenderedPageBreak/>
        <w:t>1.</w:t>
      </w:r>
      <w:r w:rsidR="008D0C7D" w:rsidRPr="001345ED">
        <w:rPr>
          <w:b/>
          <w:sz w:val="22"/>
          <w:szCs w:val="22"/>
        </w:rPr>
        <w:tab/>
      </w:r>
      <w:r w:rsidR="000B0048" w:rsidRPr="001345ED">
        <w:rPr>
          <w:b/>
          <w:sz w:val="22"/>
          <w:szCs w:val="22"/>
        </w:rPr>
        <w:t>NAME OF THE MEDICINAL PRODUCT</w:t>
      </w:r>
    </w:p>
    <w:p w14:paraId="0758433E" w14:textId="77777777" w:rsidR="0095300A" w:rsidRPr="001345ED" w:rsidRDefault="0095300A" w:rsidP="00C271CA">
      <w:pPr>
        <w:rPr>
          <w:sz w:val="22"/>
          <w:szCs w:val="22"/>
        </w:rPr>
      </w:pPr>
    </w:p>
    <w:p w14:paraId="601851C7" w14:textId="77777777" w:rsidR="0095300A" w:rsidRPr="001345ED" w:rsidRDefault="003E0718" w:rsidP="00C271CA">
      <w:pPr>
        <w:rPr>
          <w:sz w:val="22"/>
          <w:szCs w:val="22"/>
        </w:rPr>
      </w:pPr>
      <w:r w:rsidRPr="001345ED">
        <w:rPr>
          <w:sz w:val="22"/>
          <w:szCs w:val="22"/>
        </w:rPr>
        <w:t>Voriconazole Accord 50</w:t>
      </w:r>
      <w:r w:rsidR="00A1641D" w:rsidRPr="001345ED">
        <w:rPr>
          <w:sz w:val="22"/>
          <w:szCs w:val="22"/>
        </w:rPr>
        <w:t> </w:t>
      </w:r>
      <w:r w:rsidRPr="001345ED">
        <w:rPr>
          <w:sz w:val="22"/>
          <w:szCs w:val="22"/>
        </w:rPr>
        <w:t xml:space="preserve">mg </w:t>
      </w:r>
      <w:r w:rsidR="006E46E7" w:rsidRPr="001345ED">
        <w:rPr>
          <w:sz w:val="22"/>
          <w:szCs w:val="22"/>
        </w:rPr>
        <w:t>film-coated t</w:t>
      </w:r>
      <w:r w:rsidR="000B0048" w:rsidRPr="001345ED">
        <w:rPr>
          <w:sz w:val="22"/>
          <w:szCs w:val="22"/>
        </w:rPr>
        <w:t>ablets</w:t>
      </w:r>
    </w:p>
    <w:p w14:paraId="2006183C" w14:textId="77777777" w:rsidR="0095300A" w:rsidRPr="001345ED" w:rsidRDefault="003E0718" w:rsidP="00C271CA">
      <w:pPr>
        <w:autoSpaceDE w:val="0"/>
        <w:autoSpaceDN w:val="0"/>
        <w:adjustRightInd w:val="0"/>
        <w:rPr>
          <w:sz w:val="22"/>
          <w:szCs w:val="22"/>
        </w:rPr>
      </w:pPr>
      <w:r w:rsidRPr="001345ED">
        <w:rPr>
          <w:sz w:val="22"/>
          <w:szCs w:val="22"/>
        </w:rPr>
        <w:t>Voriconazole Accord 200</w:t>
      </w:r>
      <w:r w:rsidR="00A1641D" w:rsidRPr="001345ED">
        <w:rPr>
          <w:sz w:val="22"/>
          <w:szCs w:val="22"/>
        </w:rPr>
        <w:t> </w:t>
      </w:r>
      <w:r w:rsidRPr="001345ED">
        <w:rPr>
          <w:sz w:val="22"/>
          <w:szCs w:val="22"/>
        </w:rPr>
        <w:t>mg film-coated tablets</w:t>
      </w:r>
    </w:p>
    <w:p w14:paraId="24DC8094" w14:textId="77777777" w:rsidR="0095300A" w:rsidRPr="001345ED" w:rsidRDefault="0095300A" w:rsidP="00C271CA">
      <w:pPr>
        <w:autoSpaceDE w:val="0"/>
        <w:autoSpaceDN w:val="0"/>
        <w:adjustRightInd w:val="0"/>
        <w:rPr>
          <w:b/>
          <w:sz w:val="22"/>
          <w:szCs w:val="22"/>
        </w:rPr>
      </w:pPr>
    </w:p>
    <w:p w14:paraId="3A3D6BE2" w14:textId="77777777" w:rsidR="00922CE0" w:rsidRPr="001345ED" w:rsidRDefault="00922CE0" w:rsidP="00C271CA">
      <w:pPr>
        <w:autoSpaceDE w:val="0"/>
        <w:autoSpaceDN w:val="0"/>
        <w:adjustRightInd w:val="0"/>
        <w:rPr>
          <w:b/>
          <w:sz w:val="22"/>
          <w:szCs w:val="22"/>
        </w:rPr>
      </w:pPr>
    </w:p>
    <w:p w14:paraId="616086D4"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2.</w:t>
      </w:r>
      <w:r w:rsidR="008D0C7D" w:rsidRPr="001345ED">
        <w:rPr>
          <w:b/>
          <w:bCs/>
          <w:sz w:val="22"/>
          <w:szCs w:val="22"/>
        </w:rPr>
        <w:tab/>
      </w:r>
      <w:r w:rsidRPr="001345ED">
        <w:rPr>
          <w:b/>
          <w:bCs/>
          <w:sz w:val="22"/>
          <w:szCs w:val="22"/>
        </w:rPr>
        <w:t>QUALITATIVE AND QUANTITATIVE COMPOSITION</w:t>
      </w:r>
    </w:p>
    <w:p w14:paraId="4F216907" w14:textId="77777777" w:rsidR="0095300A" w:rsidRPr="001345ED" w:rsidRDefault="0095300A" w:rsidP="00C271CA">
      <w:pPr>
        <w:autoSpaceDE w:val="0"/>
        <w:autoSpaceDN w:val="0"/>
        <w:adjustRightInd w:val="0"/>
        <w:rPr>
          <w:sz w:val="22"/>
          <w:szCs w:val="22"/>
        </w:rPr>
      </w:pPr>
    </w:p>
    <w:p w14:paraId="4FC70E9A" w14:textId="77777777" w:rsidR="00642018" w:rsidRPr="003E0718" w:rsidRDefault="003E0718" w:rsidP="00C271CA">
      <w:pPr>
        <w:autoSpaceDE w:val="0"/>
        <w:autoSpaceDN w:val="0"/>
        <w:adjustRightInd w:val="0"/>
        <w:rPr>
          <w:sz w:val="22"/>
          <w:szCs w:val="22"/>
          <w:u w:val="single"/>
        </w:rPr>
      </w:pPr>
      <w:r w:rsidRPr="003E0718">
        <w:rPr>
          <w:sz w:val="22"/>
          <w:szCs w:val="22"/>
          <w:u w:val="single"/>
        </w:rPr>
        <w:t>Voriconazole Accord 50 mg film-coated tablets</w:t>
      </w:r>
    </w:p>
    <w:p w14:paraId="22881AB7" w14:textId="77777777" w:rsidR="0095300A" w:rsidRPr="001345ED" w:rsidRDefault="003E0718" w:rsidP="00C271CA">
      <w:pPr>
        <w:autoSpaceDE w:val="0"/>
        <w:autoSpaceDN w:val="0"/>
        <w:adjustRightInd w:val="0"/>
        <w:rPr>
          <w:sz w:val="22"/>
          <w:szCs w:val="22"/>
        </w:rPr>
      </w:pPr>
      <w:r w:rsidRPr="001345ED">
        <w:rPr>
          <w:sz w:val="22"/>
          <w:szCs w:val="22"/>
        </w:rPr>
        <w:t>Each tablet contains 50</w:t>
      </w:r>
      <w:r w:rsidR="00F12AAC" w:rsidRPr="001345ED">
        <w:rPr>
          <w:sz w:val="22"/>
          <w:szCs w:val="22"/>
        </w:rPr>
        <w:t> </w:t>
      </w:r>
      <w:r w:rsidRPr="001345ED">
        <w:rPr>
          <w:sz w:val="22"/>
          <w:szCs w:val="22"/>
        </w:rPr>
        <w:t>mg voriconazole.</w:t>
      </w:r>
    </w:p>
    <w:p w14:paraId="5A75A01E" w14:textId="77777777" w:rsidR="00F12AAC" w:rsidRPr="001345ED" w:rsidRDefault="00F12AAC" w:rsidP="00C271CA">
      <w:pPr>
        <w:autoSpaceDE w:val="0"/>
        <w:autoSpaceDN w:val="0"/>
        <w:adjustRightInd w:val="0"/>
        <w:rPr>
          <w:sz w:val="22"/>
          <w:szCs w:val="22"/>
        </w:rPr>
      </w:pPr>
    </w:p>
    <w:p w14:paraId="6D8C7D3B" w14:textId="77777777" w:rsidR="00642018" w:rsidRPr="001345ED" w:rsidRDefault="003E0718" w:rsidP="00642018">
      <w:pPr>
        <w:autoSpaceDE w:val="0"/>
        <w:autoSpaceDN w:val="0"/>
        <w:adjustRightInd w:val="0"/>
        <w:rPr>
          <w:sz w:val="22"/>
          <w:szCs w:val="22"/>
          <w:u w:val="single"/>
        </w:rPr>
      </w:pPr>
      <w:r w:rsidRPr="001345ED">
        <w:rPr>
          <w:sz w:val="22"/>
          <w:szCs w:val="22"/>
          <w:u w:val="single"/>
        </w:rPr>
        <w:t xml:space="preserve">Excipient with known effect </w:t>
      </w:r>
    </w:p>
    <w:p w14:paraId="41AD3493" w14:textId="77777777" w:rsidR="00642018" w:rsidRPr="001345ED" w:rsidRDefault="003E0718" w:rsidP="00642018">
      <w:pPr>
        <w:autoSpaceDE w:val="0"/>
        <w:autoSpaceDN w:val="0"/>
        <w:adjustRightInd w:val="0"/>
        <w:rPr>
          <w:sz w:val="22"/>
          <w:szCs w:val="22"/>
        </w:rPr>
      </w:pPr>
      <w:r w:rsidRPr="001345ED">
        <w:rPr>
          <w:sz w:val="22"/>
          <w:szCs w:val="22"/>
        </w:rPr>
        <w:t>Each tablet contains 63 mg lactose (as monohydrate).</w:t>
      </w:r>
    </w:p>
    <w:p w14:paraId="2CC6B3DC" w14:textId="77777777" w:rsidR="00642018" w:rsidRPr="001345ED" w:rsidRDefault="00642018" w:rsidP="00C271CA">
      <w:pPr>
        <w:autoSpaceDE w:val="0"/>
        <w:autoSpaceDN w:val="0"/>
        <w:adjustRightInd w:val="0"/>
        <w:rPr>
          <w:sz w:val="22"/>
          <w:szCs w:val="22"/>
        </w:rPr>
      </w:pPr>
    </w:p>
    <w:p w14:paraId="5DEECB33" w14:textId="77777777" w:rsidR="00642018" w:rsidRPr="003E0718" w:rsidRDefault="003E0718" w:rsidP="00C271CA">
      <w:pPr>
        <w:autoSpaceDE w:val="0"/>
        <w:autoSpaceDN w:val="0"/>
        <w:adjustRightInd w:val="0"/>
        <w:rPr>
          <w:sz w:val="22"/>
          <w:szCs w:val="22"/>
          <w:u w:val="single"/>
        </w:rPr>
      </w:pPr>
      <w:r w:rsidRPr="003E0718">
        <w:rPr>
          <w:sz w:val="22"/>
          <w:szCs w:val="22"/>
          <w:u w:val="single"/>
        </w:rPr>
        <w:t>Voriconazole Accord 200 mg film-coated tablets</w:t>
      </w:r>
    </w:p>
    <w:p w14:paraId="2CF639EC" w14:textId="77777777" w:rsidR="00F12AAC" w:rsidRPr="001345ED" w:rsidRDefault="003E0718" w:rsidP="00C271CA">
      <w:pPr>
        <w:autoSpaceDE w:val="0"/>
        <w:autoSpaceDN w:val="0"/>
        <w:adjustRightInd w:val="0"/>
        <w:rPr>
          <w:sz w:val="22"/>
          <w:szCs w:val="22"/>
        </w:rPr>
      </w:pPr>
      <w:r w:rsidRPr="001345ED">
        <w:rPr>
          <w:sz w:val="22"/>
          <w:szCs w:val="22"/>
        </w:rPr>
        <w:t xml:space="preserve">Each tablet contains 200 mg voriconazole. </w:t>
      </w:r>
    </w:p>
    <w:p w14:paraId="7D18D6C4" w14:textId="77777777" w:rsidR="0095300A" w:rsidRPr="001345ED" w:rsidRDefault="0095300A" w:rsidP="00C271CA">
      <w:pPr>
        <w:autoSpaceDE w:val="0"/>
        <w:autoSpaceDN w:val="0"/>
        <w:adjustRightInd w:val="0"/>
        <w:rPr>
          <w:sz w:val="22"/>
          <w:szCs w:val="22"/>
        </w:rPr>
      </w:pPr>
    </w:p>
    <w:p w14:paraId="3CF41AB5" w14:textId="77777777" w:rsidR="00C536D5" w:rsidRPr="001345ED" w:rsidRDefault="003E0718" w:rsidP="00642018">
      <w:pPr>
        <w:autoSpaceDE w:val="0"/>
        <w:autoSpaceDN w:val="0"/>
        <w:adjustRightInd w:val="0"/>
        <w:rPr>
          <w:sz w:val="22"/>
          <w:szCs w:val="22"/>
        </w:rPr>
      </w:pPr>
      <w:r w:rsidRPr="001345ED">
        <w:rPr>
          <w:sz w:val="22"/>
          <w:szCs w:val="22"/>
          <w:u w:val="single"/>
        </w:rPr>
        <w:t>Excipient with known effect</w:t>
      </w:r>
    </w:p>
    <w:p w14:paraId="7BB1752E" w14:textId="77777777" w:rsidR="00C536D5" w:rsidRPr="001345ED" w:rsidRDefault="003E0718" w:rsidP="00C536D5">
      <w:pPr>
        <w:autoSpaceDE w:val="0"/>
        <w:autoSpaceDN w:val="0"/>
        <w:adjustRightInd w:val="0"/>
        <w:rPr>
          <w:sz w:val="22"/>
          <w:szCs w:val="22"/>
        </w:rPr>
      </w:pPr>
      <w:r w:rsidRPr="001345ED">
        <w:rPr>
          <w:sz w:val="22"/>
          <w:szCs w:val="22"/>
        </w:rPr>
        <w:t>Each tablet contains 251</w:t>
      </w:r>
      <w:r w:rsidR="00F12AAC" w:rsidRPr="001345ED">
        <w:rPr>
          <w:sz w:val="22"/>
          <w:szCs w:val="22"/>
        </w:rPr>
        <w:t> </w:t>
      </w:r>
      <w:r w:rsidRPr="001345ED">
        <w:rPr>
          <w:sz w:val="22"/>
          <w:szCs w:val="22"/>
        </w:rPr>
        <w:t>mg lactose (as monohydrate).</w:t>
      </w:r>
    </w:p>
    <w:p w14:paraId="61E96756" w14:textId="77777777" w:rsidR="00C536D5" w:rsidRPr="001345ED" w:rsidRDefault="00C536D5" w:rsidP="00C536D5">
      <w:pPr>
        <w:autoSpaceDE w:val="0"/>
        <w:autoSpaceDN w:val="0"/>
        <w:adjustRightInd w:val="0"/>
        <w:rPr>
          <w:sz w:val="22"/>
          <w:szCs w:val="22"/>
        </w:rPr>
      </w:pPr>
    </w:p>
    <w:p w14:paraId="522E315F" w14:textId="77777777" w:rsidR="0095300A" w:rsidRPr="001345ED" w:rsidRDefault="003E0718" w:rsidP="00C271CA">
      <w:pPr>
        <w:rPr>
          <w:sz w:val="22"/>
          <w:szCs w:val="22"/>
        </w:rPr>
      </w:pPr>
      <w:r w:rsidRPr="001345ED">
        <w:rPr>
          <w:sz w:val="22"/>
          <w:szCs w:val="22"/>
        </w:rPr>
        <w:t>For the full list of excipients, see section</w:t>
      </w:r>
      <w:r w:rsidR="00F12AAC" w:rsidRPr="001345ED">
        <w:rPr>
          <w:sz w:val="22"/>
          <w:szCs w:val="22"/>
        </w:rPr>
        <w:t> </w:t>
      </w:r>
      <w:r w:rsidRPr="001345ED">
        <w:rPr>
          <w:sz w:val="22"/>
          <w:szCs w:val="22"/>
        </w:rPr>
        <w:t>6.1.</w:t>
      </w:r>
    </w:p>
    <w:p w14:paraId="5128EF43" w14:textId="77777777" w:rsidR="0095300A" w:rsidRPr="001345ED" w:rsidRDefault="0095300A" w:rsidP="00C271CA">
      <w:pPr>
        <w:rPr>
          <w:sz w:val="22"/>
          <w:szCs w:val="22"/>
        </w:rPr>
      </w:pPr>
    </w:p>
    <w:p w14:paraId="2A6FD0CE" w14:textId="77777777" w:rsidR="0095300A" w:rsidRPr="001345ED" w:rsidRDefault="0095300A" w:rsidP="00C271CA">
      <w:pPr>
        <w:rPr>
          <w:sz w:val="22"/>
          <w:szCs w:val="22"/>
        </w:rPr>
      </w:pPr>
    </w:p>
    <w:p w14:paraId="1EAA4528"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3.</w:t>
      </w:r>
      <w:r w:rsidR="008D0C7D" w:rsidRPr="001345ED">
        <w:rPr>
          <w:b/>
          <w:bCs/>
          <w:sz w:val="22"/>
          <w:szCs w:val="22"/>
        </w:rPr>
        <w:tab/>
      </w:r>
      <w:r w:rsidRPr="001345ED">
        <w:rPr>
          <w:b/>
          <w:bCs/>
          <w:sz w:val="22"/>
          <w:szCs w:val="22"/>
        </w:rPr>
        <w:t>PHARMACEUTICAL FORM</w:t>
      </w:r>
    </w:p>
    <w:p w14:paraId="052BCC9A" w14:textId="77777777" w:rsidR="0095300A" w:rsidRPr="001345ED" w:rsidRDefault="0095300A" w:rsidP="00C271CA">
      <w:pPr>
        <w:rPr>
          <w:sz w:val="22"/>
          <w:szCs w:val="22"/>
        </w:rPr>
      </w:pPr>
    </w:p>
    <w:p w14:paraId="7C54E4D7" w14:textId="77777777" w:rsidR="00C536D5" w:rsidRPr="001345ED" w:rsidRDefault="003E0718" w:rsidP="00C271CA">
      <w:pPr>
        <w:autoSpaceDE w:val="0"/>
        <w:autoSpaceDN w:val="0"/>
        <w:adjustRightInd w:val="0"/>
        <w:rPr>
          <w:sz w:val="22"/>
          <w:szCs w:val="22"/>
          <w:u w:val="single"/>
        </w:rPr>
      </w:pPr>
      <w:r w:rsidRPr="003E0718">
        <w:rPr>
          <w:sz w:val="22"/>
          <w:szCs w:val="22"/>
          <w:u w:val="single"/>
        </w:rPr>
        <w:t xml:space="preserve">Voriconazole </w:t>
      </w:r>
      <w:r w:rsidR="000F3C32" w:rsidRPr="003E0718">
        <w:rPr>
          <w:sz w:val="22"/>
          <w:szCs w:val="22"/>
          <w:u w:val="single"/>
        </w:rPr>
        <w:t xml:space="preserve">Accord </w:t>
      </w:r>
      <w:r w:rsidRPr="003E0718">
        <w:rPr>
          <w:sz w:val="22"/>
          <w:szCs w:val="22"/>
          <w:u w:val="single"/>
        </w:rPr>
        <w:t>50</w:t>
      </w:r>
      <w:r w:rsidR="00F12AAC" w:rsidRPr="003E0718">
        <w:rPr>
          <w:sz w:val="22"/>
          <w:szCs w:val="22"/>
          <w:u w:val="single"/>
        </w:rPr>
        <w:t> </w:t>
      </w:r>
      <w:r w:rsidRPr="003E0718">
        <w:rPr>
          <w:sz w:val="22"/>
          <w:szCs w:val="22"/>
          <w:u w:val="single"/>
        </w:rPr>
        <w:t>mg film-coated tablets</w:t>
      </w:r>
    </w:p>
    <w:p w14:paraId="5FDC1573" w14:textId="77777777" w:rsidR="00F12AAC" w:rsidRPr="003E0718" w:rsidRDefault="00F12AAC" w:rsidP="00C271CA">
      <w:pPr>
        <w:autoSpaceDE w:val="0"/>
        <w:autoSpaceDN w:val="0"/>
        <w:adjustRightInd w:val="0"/>
        <w:rPr>
          <w:sz w:val="22"/>
          <w:szCs w:val="22"/>
          <w:u w:val="single"/>
        </w:rPr>
      </w:pPr>
    </w:p>
    <w:p w14:paraId="192FB4AC" w14:textId="77777777" w:rsidR="0095300A" w:rsidRPr="001345ED" w:rsidRDefault="003E0718" w:rsidP="00C271CA">
      <w:pPr>
        <w:autoSpaceDE w:val="0"/>
        <w:autoSpaceDN w:val="0"/>
        <w:adjustRightInd w:val="0"/>
        <w:rPr>
          <w:sz w:val="22"/>
          <w:szCs w:val="22"/>
        </w:rPr>
      </w:pPr>
      <w:r w:rsidRPr="001345ED">
        <w:rPr>
          <w:sz w:val="22"/>
          <w:szCs w:val="22"/>
        </w:rPr>
        <w:t>White to off white, round, approximate 7.0</w:t>
      </w:r>
      <w:r w:rsidR="00F12AAC" w:rsidRPr="001345ED">
        <w:rPr>
          <w:sz w:val="22"/>
          <w:szCs w:val="22"/>
        </w:rPr>
        <w:t> </w:t>
      </w:r>
      <w:r w:rsidRPr="001345ED">
        <w:rPr>
          <w:sz w:val="22"/>
          <w:szCs w:val="22"/>
        </w:rPr>
        <w:t>mm in diameter, film-coated tablets, debossed with ‘V50’ on one side and plain on the other side.</w:t>
      </w:r>
    </w:p>
    <w:p w14:paraId="5632E06F" w14:textId="77777777" w:rsidR="009E2662" w:rsidRPr="001345ED" w:rsidRDefault="009E2662" w:rsidP="00C271CA">
      <w:pPr>
        <w:autoSpaceDE w:val="0"/>
        <w:autoSpaceDN w:val="0"/>
        <w:adjustRightInd w:val="0"/>
        <w:rPr>
          <w:sz w:val="22"/>
          <w:szCs w:val="22"/>
        </w:rPr>
      </w:pPr>
    </w:p>
    <w:p w14:paraId="78D8D3C5" w14:textId="77777777" w:rsidR="009E2662" w:rsidRPr="001345ED" w:rsidRDefault="003E0718" w:rsidP="00F12AAC">
      <w:pPr>
        <w:autoSpaceDE w:val="0"/>
        <w:autoSpaceDN w:val="0"/>
        <w:adjustRightInd w:val="0"/>
        <w:rPr>
          <w:sz w:val="22"/>
          <w:szCs w:val="22"/>
          <w:u w:val="single"/>
        </w:rPr>
      </w:pPr>
      <w:r w:rsidRPr="003E0718">
        <w:rPr>
          <w:sz w:val="22"/>
          <w:szCs w:val="22"/>
          <w:u w:val="single"/>
        </w:rPr>
        <w:t xml:space="preserve">Voriconazole </w:t>
      </w:r>
      <w:r w:rsidR="000F3C32" w:rsidRPr="003E0718">
        <w:rPr>
          <w:sz w:val="22"/>
          <w:szCs w:val="22"/>
          <w:u w:val="single"/>
        </w:rPr>
        <w:t xml:space="preserve">Accord </w:t>
      </w:r>
      <w:r w:rsidRPr="003E0718">
        <w:rPr>
          <w:sz w:val="22"/>
          <w:szCs w:val="22"/>
          <w:u w:val="single"/>
        </w:rPr>
        <w:t>200</w:t>
      </w:r>
      <w:r w:rsidR="00F12AAC" w:rsidRPr="003E0718">
        <w:rPr>
          <w:sz w:val="22"/>
          <w:szCs w:val="22"/>
          <w:u w:val="single"/>
        </w:rPr>
        <w:t> </w:t>
      </w:r>
      <w:r w:rsidRPr="003E0718">
        <w:rPr>
          <w:sz w:val="22"/>
          <w:szCs w:val="22"/>
          <w:u w:val="single"/>
        </w:rPr>
        <w:t>mg film-coated tablets</w:t>
      </w:r>
    </w:p>
    <w:p w14:paraId="3141176A" w14:textId="77777777" w:rsidR="00F12AAC" w:rsidRPr="003E0718" w:rsidRDefault="00F12AAC" w:rsidP="00F12AAC">
      <w:pPr>
        <w:autoSpaceDE w:val="0"/>
        <w:autoSpaceDN w:val="0"/>
        <w:adjustRightInd w:val="0"/>
        <w:rPr>
          <w:sz w:val="22"/>
          <w:szCs w:val="22"/>
          <w:u w:val="single"/>
        </w:rPr>
      </w:pPr>
    </w:p>
    <w:p w14:paraId="292C183F" w14:textId="77777777" w:rsidR="009E2662" w:rsidRPr="001345ED" w:rsidRDefault="003E0718" w:rsidP="00F12AAC">
      <w:pPr>
        <w:autoSpaceDE w:val="0"/>
        <w:autoSpaceDN w:val="0"/>
        <w:adjustRightInd w:val="0"/>
        <w:rPr>
          <w:sz w:val="22"/>
          <w:szCs w:val="22"/>
        </w:rPr>
      </w:pPr>
      <w:r w:rsidRPr="001345ED">
        <w:rPr>
          <w:sz w:val="22"/>
          <w:szCs w:val="22"/>
        </w:rPr>
        <w:t>White to off white, oval, approximately 15.6</w:t>
      </w:r>
      <w:r w:rsidR="00F12AAC" w:rsidRPr="001345ED">
        <w:rPr>
          <w:sz w:val="22"/>
          <w:szCs w:val="22"/>
        </w:rPr>
        <w:t> </w:t>
      </w:r>
      <w:r w:rsidRPr="001345ED">
        <w:rPr>
          <w:sz w:val="22"/>
          <w:szCs w:val="22"/>
        </w:rPr>
        <w:t>mm in length and 7.8</w:t>
      </w:r>
      <w:r w:rsidR="00F12AAC" w:rsidRPr="001345ED">
        <w:rPr>
          <w:sz w:val="22"/>
          <w:szCs w:val="22"/>
        </w:rPr>
        <w:t> </w:t>
      </w:r>
      <w:r w:rsidRPr="001345ED">
        <w:rPr>
          <w:sz w:val="22"/>
          <w:szCs w:val="22"/>
        </w:rPr>
        <w:t>mm in width, film-coated tablets, debossed with ‘V200’ on one side and plain on the other side.</w:t>
      </w:r>
    </w:p>
    <w:p w14:paraId="1BAB0174" w14:textId="77777777" w:rsidR="0095300A" w:rsidRPr="001345ED" w:rsidRDefault="0095300A" w:rsidP="00A577F0">
      <w:pPr>
        <w:rPr>
          <w:sz w:val="22"/>
          <w:szCs w:val="22"/>
        </w:rPr>
      </w:pPr>
    </w:p>
    <w:p w14:paraId="0A638D72" w14:textId="77777777" w:rsidR="00A577F0" w:rsidRPr="001345ED" w:rsidRDefault="00A577F0" w:rsidP="00C271CA">
      <w:pPr>
        <w:rPr>
          <w:sz w:val="22"/>
          <w:szCs w:val="22"/>
        </w:rPr>
      </w:pPr>
    </w:p>
    <w:p w14:paraId="2835FAC6" w14:textId="77777777" w:rsidR="0095300A" w:rsidRPr="001345ED" w:rsidRDefault="003E0718" w:rsidP="003E0718">
      <w:pPr>
        <w:autoSpaceDE w:val="0"/>
        <w:autoSpaceDN w:val="0"/>
        <w:adjustRightInd w:val="0"/>
        <w:ind w:left="567" w:hanging="567"/>
        <w:rPr>
          <w:b/>
          <w:sz w:val="22"/>
          <w:szCs w:val="22"/>
        </w:rPr>
      </w:pPr>
      <w:r w:rsidRPr="001345ED">
        <w:rPr>
          <w:b/>
          <w:sz w:val="22"/>
          <w:szCs w:val="22"/>
        </w:rPr>
        <w:t>4.</w:t>
      </w:r>
      <w:r w:rsidR="008D0C7D" w:rsidRPr="001345ED">
        <w:rPr>
          <w:b/>
          <w:bCs/>
          <w:sz w:val="22"/>
          <w:szCs w:val="22"/>
        </w:rPr>
        <w:tab/>
      </w:r>
      <w:r w:rsidRPr="001345ED">
        <w:rPr>
          <w:b/>
          <w:sz w:val="22"/>
          <w:szCs w:val="22"/>
        </w:rPr>
        <w:t>CLINICAL PARTICULARS</w:t>
      </w:r>
    </w:p>
    <w:p w14:paraId="39E245C9" w14:textId="77777777" w:rsidR="000B0048" w:rsidRPr="001345ED" w:rsidRDefault="000B0048" w:rsidP="000B0048">
      <w:pPr>
        <w:autoSpaceDE w:val="0"/>
        <w:autoSpaceDN w:val="0"/>
        <w:adjustRightInd w:val="0"/>
        <w:rPr>
          <w:b/>
          <w:bCs/>
          <w:sz w:val="22"/>
          <w:szCs w:val="22"/>
        </w:rPr>
      </w:pPr>
    </w:p>
    <w:p w14:paraId="389C1147" w14:textId="77777777" w:rsidR="0095300A" w:rsidRPr="001345ED" w:rsidRDefault="003E0718" w:rsidP="003E0718">
      <w:pPr>
        <w:autoSpaceDE w:val="0"/>
        <w:autoSpaceDN w:val="0"/>
        <w:adjustRightInd w:val="0"/>
        <w:ind w:left="567" w:hanging="567"/>
        <w:rPr>
          <w:b/>
          <w:sz w:val="22"/>
          <w:szCs w:val="22"/>
        </w:rPr>
      </w:pPr>
      <w:r w:rsidRPr="001345ED">
        <w:rPr>
          <w:b/>
          <w:sz w:val="22"/>
          <w:szCs w:val="22"/>
        </w:rPr>
        <w:t>4.1</w:t>
      </w:r>
      <w:r w:rsidR="008D0C7D" w:rsidRPr="001345ED">
        <w:rPr>
          <w:b/>
          <w:sz w:val="22"/>
          <w:szCs w:val="22"/>
        </w:rPr>
        <w:tab/>
      </w:r>
      <w:r w:rsidRPr="001345ED">
        <w:rPr>
          <w:b/>
          <w:sz w:val="22"/>
          <w:szCs w:val="22"/>
        </w:rPr>
        <w:t>Therapeutic indications</w:t>
      </w:r>
    </w:p>
    <w:p w14:paraId="564FA1CA" w14:textId="77777777" w:rsidR="0095300A" w:rsidRPr="001345ED" w:rsidRDefault="0095300A" w:rsidP="00C271CA">
      <w:pPr>
        <w:autoSpaceDE w:val="0"/>
        <w:autoSpaceDN w:val="0"/>
        <w:adjustRightInd w:val="0"/>
        <w:rPr>
          <w:sz w:val="22"/>
          <w:szCs w:val="22"/>
        </w:rPr>
      </w:pPr>
    </w:p>
    <w:p w14:paraId="47FEA9C9" w14:textId="77777777" w:rsidR="0095300A" w:rsidRPr="001345ED" w:rsidRDefault="003E0718" w:rsidP="00C271CA">
      <w:pPr>
        <w:autoSpaceDE w:val="0"/>
        <w:autoSpaceDN w:val="0"/>
        <w:adjustRightInd w:val="0"/>
        <w:rPr>
          <w:sz w:val="22"/>
          <w:szCs w:val="22"/>
        </w:rPr>
      </w:pPr>
      <w:r w:rsidRPr="001345ED">
        <w:rPr>
          <w:sz w:val="22"/>
          <w:szCs w:val="22"/>
        </w:rPr>
        <w:t>Voriconazole</w:t>
      </w:r>
      <w:r w:rsidR="008515E4" w:rsidRPr="001345ED">
        <w:rPr>
          <w:sz w:val="22"/>
          <w:szCs w:val="22"/>
        </w:rPr>
        <w:t xml:space="preserve"> </w:t>
      </w:r>
      <w:r w:rsidR="00153D51" w:rsidRPr="001345ED">
        <w:rPr>
          <w:sz w:val="22"/>
          <w:szCs w:val="22"/>
        </w:rPr>
        <w:t>Accord</w:t>
      </w:r>
      <w:r w:rsidR="00C71EBD" w:rsidRPr="001345ED">
        <w:rPr>
          <w:sz w:val="22"/>
          <w:szCs w:val="22"/>
        </w:rPr>
        <w:t>,</w:t>
      </w:r>
      <w:r w:rsidRPr="001345ED">
        <w:rPr>
          <w:sz w:val="22"/>
          <w:szCs w:val="22"/>
        </w:rPr>
        <w:t xml:space="preserve"> is a broad spectrum, triazole antifungal agent and is indicated in adults and children aged 2</w:t>
      </w:r>
      <w:r w:rsidR="00F12AAC" w:rsidRPr="001345ED">
        <w:rPr>
          <w:sz w:val="22"/>
          <w:szCs w:val="22"/>
        </w:rPr>
        <w:t> </w:t>
      </w:r>
      <w:r w:rsidRPr="001345ED">
        <w:rPr>
          <w:sz w:val="22"/>
          <w:szCs w:val="22"/>
        </w:rPr>
        <w:t>years and above as follows:</w:t>
      </w:r>
    </w:p>
    <w:p w14:paraId="0FC450F9" w14:textId="77777777" w:rsidR="000B0048" w:rsidRPr="001345ED" w:rsidRDefault="000B0048" w:rsidP="000B0048">
      <w:pPr>
        <w:autoSpaceDE w:val="0"/>
        <w:autoSpaceDN w:val="0"/>
        <w:adjustRightInd w:val="0"/>
        <w:rPr>
          <w:sz w:val="22"/>
          <w:szCs w:val="22"/>
        </w:rPr>
      </w:pPr>
    </w:p>
    <w:p w14:paraId="796328D6" w14:textId="77777777" w:rsidR="0095300A" w:rsidRPr="001345ED" w:rsidRDefault="003E0718" w:rsidP="00C271CA">
      <w:pPr>
        <w:autoSpaceDE w:val="0"/>
        <w:autoSpaceDN w:val="0"/>
        <w:adjustRightInd w:val="0"/>
        <w:rPr>
          <w:sz w:val="22"/>
          <w:szCs w:val="22"/>
        </w:rPr>
      </w:pPr>
      <w:r w:rsidRPr="001345ED">
        <w:rPr>
          <w:sz w:val="22"/>
          <w:szCs w:val="22"/>
        </w:rPr>
        <w:t>Treatment of invasive aspergillosis.</w:t>
      </w:r>
    </w:p>
    <w:p w14:paraId="6C228569" w14:textId="77777777" w:rsidR="000B0048" w:rsidRPr="001345ED" w:rsidRDefault="000B0048" w:rsidP="000B0048">
      <w:pPr>
        <w:autoSpaceDE w:val="0"/>
        <w:autoSpaceDN w:val="0"/>
        <w:adjustRightInd w:val="0"/>
        <w:rPr>
          <w:sz w:val="22"/>
          <w:szCs w:val="22"/>
        </w:rPr>
      </w:pPr>
    </w:p>
    <w:p w14:paraId="03650E1A" w14:textId="77777777" w:rsidR="000B0048" w:rsidRPr="001345ED" w:rsidRDefault="003E0718" w:rsidP="000B0048">
      <w:pPr>
        <w:autoSpaceDE w:val="0"/>
        <w:autoSpaceDN w:val="0"/>
        <w:adjustRightInd w:val="0"/>
        <w:rPr>
          <w:sz w:val="22"/>
          <w:szCs w:val="22"/>
        </w:rPr>
      </w:pPr>
      <w:r w:rsidRPr="001345ED">
        <w:rPr>
          <w:sz w:val="22"/>
          <w:szCs w:val="22"/>
        </w:rPr>
        <w:t xml:space="preserve">Treatment of </w:t>
      </w:r>
      <w:proofErr w:type="spellStart"/>
      <w:r w:rsidRPr="001345ED">
        <w:rPr>
          <w:sz w:val="22"/>
          <w:szCs w:val="22"/>
        </w:rPr>
        <w:t>candidaemia</w:t>
      </w:r>
      <w:proofErr w:type="spellEnd"/>
      <w:r w:rsidRPr="001345ED">
        <w:rPr>
          <w:sz w:val="22"/>
          <w:szCs w:val="22"/>
        </w:rPr>
        <w:t xml:space="preserve"> in non-neutropenic patients.</w:t>
      </w:r>
    </w:p>
    <w:p w14:paraId="56DA9FC9" w14:textId="77777777" w:rsidR="0095300A" w:rsidRPr="001345ED" w:rsidRDefault="0095300A" w:rsidP="00C271CA">
      <w:pPr>
        <w:autoSpaceDE w:val="0"/>
        <w:autoSpaceDN w:val="0"/>
        <w:adjustRightInd w:val="0"/>
        <w:rPr>
          <w:sz w:val="22"/>
          <w:szCs w:val="22"/>
        </w:rPr>
      </w:pPr>
    </w:p>
    <w:p w14:paraId="1C30BF88" w14:textId="77777777" w:rsidR="000B0048" w:rsidRPr="001345ED" w:rsidRDefault="003E0718" w:rsidP="000B0048">
      <w:pPr>
        <w:autoSpaceDE w:val="0"/>
        <w:autoSpaceDN w:val="0"/>
        <w:adjustRightInd w:val="0"/>
        <w:rPr>
          <w:sz w:val="22"/>
          <w:szCs w:val="22"/>
        </w:rPr>
      </w:pPr>
      <w:r w:rsidRPr="001345ED">
        <w:rPr>
          <w:sz w:val="22"/>
          <w:szCs w:val="22"/>
        </w:rPr>
        <w:t xml:space="preserve">Treatment of fluconazole-resistant serious invasive </w:t>
      </w:r>
      <w:r w:rsidRPr="001345ED">
        <w:rPr>
          <w:i/>
          <w:iCs/>
          <w:sz w:val="22"/>
          <w:szCs w:val="22"/>
        </w:rPr>
        <w:t xml:space="preserve">Candida </w:t>
      </w:r>
      <w:r w:rsidRPr="001345ED">
        <w:rPr>
          <w:sz w:val="22"/>
          <w:szCs w:val="22"/>
        </w:rPr>
        <w:t xml:space="preserve">infections (including </w:t>
      </w:r>
      <w:r w:rsidRPr="001345ED">
        <w:rPr>
          <w:i/>
          <w:iCs/>
          <w:sz w:val="22"/>
          <w:szCs w:val="22"/>
        </w:rPr>
        <w:t xml:space="preserve">C. </w:t>
      </w:r>
      <w:proofErr w:type="spellStart"/>
      <w:r w:rsidRPr="001345ED">
        <w:rPr>
          <w:i/>
          <w:iCs/>
          <w:sz w:val="22"/>
          <w:szCs w:val="22"/>
        </w:rPr>
        <w:t>krusei</w:t>
      </w:r>
      <w:proofErr w:type="spellEnd"/>
      <w:r w:rsidRPr="001345ED">
        <w:rPr>
          <w:sz w:val="22"/>
          <w:szCs w:val="22"/>
        </w:rPr>
        <w:t>).</w:t>
      </w:r>
    </w:p>
    <w:p w14:paraId="15309242" w14:textId="77777777" w:rsidR="0095300A" w:rsidRPr="001345ED" w:rsidRDefault="0095300A" w:rsidP="00C271CA">
      <w:pPr>
        <w:autoSpaceDE w:val="0"/>
        <w:autoSpaceDN w:val="0"/>
        <w:adjustRightInd w:val="0"/>
        <w:rPr>
          <w:sz w:val="22"/>
          <w:szCs w:val="22"/>
        </w:rPr>
      </w:pPr>
    </w:p>
    <w:p w14:paraId="0367BD41" w14:textId="77777777" w:rsidR="0095300A" w:rsidRPr="001345ED" w:rsidRDefault="003E0718" w:rsidP="00C271CA">
      <w:pPr>
        <w:autoSpaceDE w:val="0"/>
        <w:autoSpaceDN w:val="0"/>
        <w:adjustRightInd w:val="0"/>
        <w:rPr>
          <w:sz w:val="22"/>
          <w:szCs w:val="22"/>
        </w:rPr>
      </w:pPr>
      <w:r w:rsidRPr="001345ED">
        <w:rPr>
          <w:sz w:val="22"/>
          <w:szCs w:val="22"/>
        </w:rPr>
        <w:t xml:space="preserve">Treatment of serious fungal infections caused by </w:t>
      </w:r>
      <w:proofErr w:type="spellStart"/>
      <w:r w:rsidRPr="001345ED">
        <w:rPr>
          <w:i/>
          <w:iCs/>
          <w:sz w:val="22"/>
          <w:szCs w:val="22"/>
        </w:rPr>
        <w:t>Scedosporium</w:t>
      </w:r>
      <w:proofErr w:type="spellEnd"/>
      <w:r w:rsidRPr="001345ED">
        <w:rPr>
          <w:i/>
          <w:iCs/>
          <w:sz w:val="22"/>
          <w:szCs w:val="22"/>
        </w:rPr>
        <w:t xml:space="preserve"> </w:t>
      </w:r>
      <w:r w:rsidRPr="001345ED">
        <w:rPr>
          <w:sz w:val="22"/>
          <w:szCs w:val="22"/>
        </w:rPr>
        <w:t xml:space="preserve">spp. and </w:t>
      </w:r>
      <w:r w:rsidRPr="001345ED">
        <w:rPr>
          <w:i/>
          <w:iCs/>
          <w:sz w:val="22"/>
          <w:szCs w:val="22"/>
        </w:rPr>
        <w:t xml:space="preserve">Fusarium </w:t>
      </w:r>
      <w:r w:rsidRPr="001345ED">
        <w:rPr>
          <w:sz w:val="22"/>
          <w:szCs w:val="22"/>
        </w:rPr>
        <w:t>spp.</w:t>
      </w:r>
    </w:p>
    <w:p w14:paraId="3DD420D5" w14:textId="77777777" w:rsidR="000B0048" w:rsidRPr="001345ED" w:rsidRDefault="000B0048" w:rsidP="000B0048">
      <w:pPr>
        <w:rPr>
          <w:sz w:val="22"/>
          <w:szCs w:val="22"/>
        </w:rPr>
      </w:pPr>
    </w:p>
    <w:p w14:paraId="0DFC6A64" w14:textId="77777777" w:rsidR="0095300A" w:rsidRPr="001345ED" w:rsidRDefault="003E0718" w:rsidP="00C271CA">
      <w:pPr>
        <w:rPr>
          <w:b/>
          <w:sz w:val="22"/>
          <w:szCs w:val="22"/>
        </w:rPr>
      </w:pPr>
      <w:r w:rsidRPr="001345ED">
        <w:rPr>
          <w:sz w:val="22"/>
          <w:szCs w:val="22"/>
        </w:rPr>
        <w:t>Voriconazole Accord should be administered primarily to patients with progressive, possibly life-threatening infections.</w:t>
      </w:r>
    </w:p>
    <w:p w14:paraId="278A3E18" w14:textId="77777777" w:rsidR="0095300A" w:rsidRPr="001345ED" w:rsidRDefault="0095300A" w:rsidP="00C271CA">
      <w:pPr>
        <w:tabs>
          <w:tab w:val="left" w:pos="750"/>
        </w:tabs>
        <w:rPr>
          <w:b/>
          <w:sz w:val="22"/>
          <w:szCs w:val="22"/>
        </w:rPr>
      </w:pPr>
    </w:p>
    <w:p w14:paraId="7D7CE84B" w14:textId="77777777" w:rsidR="00DC2DD3" w:rsidRPr="001345ED" w:rsidRDefault="003E0718" w:rsidP="00C271CA">
      <w:pPr>
        <w:tabs>
          <w:tab w:val="left" w:pos="750"/>
        </w:tabs>
        <w:rPr>
          <w:sz w:val="22"/>
          <w:szCs w:val="22"/>
        </w:rPr>
      </w:pPr>
      <w:r w:rsidRPr="001345ED">
        <w:rPr>
          <w:sz w:val="22"/>
          <w:szCs w:val="22"/>
        </w:rPr>
        <w:t>Prophylaxis of invasive fungal infections in high risk allogeneic hematopoietic stem cell transplant (HSCT) recipients.</w:t>
      </w:r>
    </w:p>
    <w:p w14:paraId="3BE893AF" w14:textId="77777777" w:rsidR="00DC2DD3" w:rsidRPr="001345ED" w:rsidRDefault="00DC2DD3" w:rsidP="00C271CA">
      <w:pPr>
        <w:tabs>
          <w:tab w:val="left" w:pos="750"/>
        </w:tabs>
        <w:rPr>
          <w:b/>
          <w:sz w:val="22"/>
          <w:szCs w:val="22"/>
        </w:rPr>
      </w:pPr>
    </w:p>
    <w:p w14:paraId="647685F3" w14:textId="77777777" w:rsidR="00160F96" w:rsidRPr="001345ED" w:rsidRDefault="003E0718" w:rsidP="003E0718">
      <w:pPr>
        <w:autoSpaceDE w:val="0"/>
        <w:autoSpaceDN w:val="0"/>
        <w:adjustRightInd w:val="0"/>
        <w:ind w:left="562" w:hanging="562"/>
        <w:rPr>
          <w:b/>
          <w:bCs/>
          <w:sz w:val="22"/>
          <w:szCs w:val="22"/>
        </w:rPr>
      </w:pPr>
      <w:r w:rsidRPr="001345ED">
        <w:rPr>
          <w:b/>
          <w:bCs/>
          <w:sz w:val="22"/>
          <w:szCs w:val="22"/>
        </w:rPr>
        <w:t>4.2</w:t>
      </w:r>
      <w:r w:rsidR="002404D9" w:rsidRPr="001345ED">
        <w:rPr>
          <w:b/>
          <w:bCs/>
          <w:sz w:val="22"/>
          <w:szCs w:val="22"/>
        </w:rPr>
        <w:tab/>
      </w:r>
      <w:r w:rsidRPr="001345ED">
        <w:rPr>
          <w:b/>
          <w:bCs/>
          <w:sz w:val="22"/>
          <w:szCs w:val="22"/>
        </w:rPr>
        <w:t>Posology and method of administration</w:t>
      </w:r>
    </w:p>
    <w:p w14:paraId="31FDB244" w14:textId="77777777" w:rsidR="0095300A" w:rsidRPr="001345ED" w:rsidRDefault="0095300A" w:rsidP="00C271CA">
      <w:pPr>
        <w:autoSpaceDE w:val="0"/>
        <w:autoSpaceDN w:val="0"/>
        <w:adjustRightInd w:val="0"/>
        <w:rPr>
          <w:sz w:val="22"/>
          <w:szCs w:val="22"/>
        </w:rPr>
      </w:pPr>
    </w:p>
    <w:p w14:paraId="6CAC9F43" w14:textId="77777777" w:rsidR="0095300A" w:rsidRPr="001345ED" w:rsidRDefault="003E0718" w:rsidP="00C271CA">
      <w:pPr>
        <w:autoSpaceDE w:val="0"/>
        <w:autoSpaceDN w:val="0"/>
        <w:adjustRightInd w:val="0"/>
        <w:rPr>
          <w:sz w:val="22"/>
          <w:szCs w:val="22"/>
          <w:u w:val="single"/>
        </w:rPr>
      </w:pPr>
      <w:r w:rsidRPr="001345ED">
        <w:rPr>
          <w:sz w:val="22"/>
          <w:szCs w:val="22"/>
          <w:u w:val="single"/>
        </w:rPr>
        <w:t>Posology</w:t>
      </w:r>
    </w:p>
    <w:p w14:paraId="3566AEE6" w14:textId="77777777" w:rsidR="00B654C3" w:rsidRPr="001345ED" w:rsidRDefault="00B654C3" w:rsidP="00C271CA">
      <w:pPr>
        <w:autoSpaceDE w:val="0"/>
        <w:autoSpaceDN w:val="0"/>
        <w:adjustRightInd w:val="0"/>
        <w:rPr>
          <w:sz w:val="22"/>
          <w:szCs w:val="22"/>
          <w:u w:val="single"/>
        </w:rPr>
      </w:pPr>
    </w:p>
    <w:p w14:paraId="3F507436" w14:textId="77777777" w:rsidR="0095300A" w:rsidRDefault="003E0718" w:rsidP="00C271CA">
      <w:pPr>
        <w:autoSpaceDE w:val="0"/>
        <w:autoSpaceDN w:val="0"/>
        <w:adjustRightInd w:val="0"/>
        <w:rPr>
          <w:sz w:val="22"/>
          <w:szCs w:val="22"/>
        </w:rPr>
      </w:pPr>
      <w:r w:rsidRPr="001345ED">
        <w:rPr>
          <w:sz w:val="22"/>
          <w:szCs w:val="22"/>
        </w:rPr>
        <w:t>Electrolyte disturbances such as hypokalaemia, hypomagnesaemia and hypocalcaemia should be monitored and corrected, if necessary, prior to initiation and during voriconazole therapy (see section</w:t>
      </w:r>
      <w:r w:rsidR="0036144D" w:rsidRPr="001345ED">
        <w:rPr>
          <w:sz w:val="22"/>
          <w:szCs w:val="22"/>
        </w:rPr>
        <w:t> </w:t>
      </w:r>
      <w:r w:rsidRPr="001345ED">
        <w:rPr>
          <w:sz w:val="22"/>
          <w:szCs w:val="22"/>
        </w:rPr>
        <w:t>4.4).</w:t>
      </w:r>
    </w:p>
    <w:p w14:paraId="0C872079" w14:textId="77777777" w:rsidR="001E7140" w:rsidRDefault="001E7140" w:rsidP="00C271CA">
      <w:pPr>
        <w:autoSpaceDE w:val="0"/>
        <w:autoSpaceDN w:val="0"/>
        <w:adjustRightInd w:val="0"/>
        <w:rPr>
          <w:sz w:val="22"/>
          <w:szCs w:val="22"/>
        </w:rPr>
      </w:pPr>
    </w:p>
    <w:p w14:paraId="36F5882A" w14:textId="77777777" w:rsidR="001E7140" w:rsidRPr="007621E9" w:rsidRDefault="003E0718" w:rsidP="001E7140">
      <w:pPr>
        <w:keepLines/>
        <w:rPr>
          <w:sz w:val="22"/>
          <w:szCs w:val="22"/>
        </w:rPr>
      </w:pPr>
      <w:r w:rsidRPr="005A6688">
        <w:rPr>
          <w:sz w:val="22"/>
          <w:szCs w:val="22"/>
        </w:rPr>
        <w:t>Voriconazole may also be available as powder for solution for infusion, powder and solvent for solution for infusion and powder for oral suspension, however not under this tradename.</w:t>
      </w:r>
    </w:p>
    <w:p w14:paraId="047594AB" w14:textId="77777777" w:rsidR="0095300A" w:rsidRPr="001345ED" w:rsidRDefault="0095300A" w:rsidP="00C271CA">
      <w:pPr>
        <w:autoSpaceDE w:val="0"/>
        <w:autoSpaceDN w:val="0"/>
        <w:adjustRightInd w:val="0"/>
        <w:rPr>
          <w:sz w:val="22"/>
          <w:szCs w:val="22"/>
        </w:rPr>
      </w:pPr>
    </w:p>
    <w:p w14:paraId="2DD51CB2" w14:textId="77777777" w:rsidR="00DC2DD3" w:rsidRPr="001345ED" w:rsidRDefault="003E0718" w:rsidP="00DC2DD3">
      <w:pPr>
        <w:pStyle w:val="Default"/>
        <w:rPr>
          <w:color w:val="auto"/>
          <w:sz w:val="22"/>
          <w:szCs w:val="22"/>
          <w:u w:val="single"/>
        </w:rPr>
      </w:pPr>
      <w:r w:rsidRPr="001345ED">
        <w:rPr>
          <w:sz w:val="22"/>
          <w:szCs w:val="22"/>
          <w:u w:val="single"/>
        </w:rPr>
        <w:t>Treatment</w:t>
      </w:r>
    </w:p>
    <w:p w14:paraId="63BA9175" w14:textId="77777777" w:rsidR="00DC2DD3" w:rsidRPr="001345ED" w:rsidRDefault="00DC2DD3" w:rsidP="00DC2DD3">
      <w:pPr>
        <w:autoSpaceDE w:val="0"/>
        <w:autoSpaceDN w:val="0"/>
        <w:adjustRightInd w:val="0"/>
        <w:rPr>
          <w:i/>
          <w:sz w:val="22"/>
          <w:szCs w:val="22"/>
        </w:rPr>
      </w:pPr>
    </w:p>
    <w:p w14:paraId="076B2992" w14:textId="77777777" w:rsidR="00DC2DD3" w:rsidRPr="001345ED" w:rsidRDefault="003E0718" w:rsidP="00DC2DD3">
      <w:pPr>
        <w:autoSpaceDE w:val="0"/>
        <w:autoSpaceDN w:val="0"/>
        <w:adjustRightInd w:val="0"/>
        <w:rPr>
          <w:sz w:val="22"/>
          <w:szCs w:val="22"/>
        </w:rPr>
      </w:pPr>
      <w:r w:rsidRPr="001345ED">
        <w:rPr>
          <w:i/>
          <w:sz w:val="22"/>
          <w:szCs w:val="22"/>
        </w:rPr>
        <w:t>Adults</w:t>
      </w:r>
      <w:r w:rsidRPr="001345ED">
        <w:rPr>
          <w:sz w:val="22"/>
          <w:szCs w:val="22"/>
        </w:rPr>
        <w:t xml:space="preserve"> </w:t>
      </w:r>
    </w:p>
    <w:p w14:paraId="35268761" w14:textId="77777777" w:rsidR="0095300A" w:rsidRPr="001345ED" w:rsidRDefault="003E0718" w:rsidP="00DC2DD3">
      <w:pPr>
        <w:autoSpaceDE w:val="0"/>
        <w:autoSpaceDN w:val="0"/>
        <w:adjustRightInd w:val="0"/>
        <w:rPr>
          <w:b/>
          <w:sz w:val="22"/>
          <w:szCs w:val="22"/>
        </w:rPr>
      </w:pPr>
      <w:r w:rsidRPr="001345ED">
        <w:rPr>
          <w:sz w:val="22"/>
          <w:szCs w:val="22"/>
        </w:rPr>
        <w:t>Therapy must be initiated with the specified loading dose regimen of either intravenous or oral voriconazole to achieve plasma concentrations on Day 1 that are close to steady state. On the basis of the high oral bioavailability (96 %; see section</w:t>
      </w:r>
      <w:r w:rsidR="0036144D" w:rsidRPr="001345ED">
        <w:rPr>
          <w:sz w:val="22"/>
          <w:szCs w:val="22"/>
        </w:rPr>
        <w:t> </w:t>
      </w:r>
      <w:r w:rsidRPr="001345ED">
        <w:rPr>
          <w:sz w:val="22"/>
          <w:szCs w:val="22"/>
        </w:rPr>
        <w:t>5.2), switching between intravenous and oral administration is appropriate when clinically indicated.</w:t>
      </w:r>
      <w:r w:rsidRPr="001345ED">
        <w:rPr>
          <w:b/>
          <w:sz w:val="22"/>
          <w:szCs w:val="22"/>
        </w:rPr>
        <w:tab/>
      </w:r>
    </w:p>
    <w:p w14:paraId="222456B4" w14:textId="77777777" w:rsidR="0095300A" w:rsidRPr="001345ED" w:rsidRDefault="0095300A" w:rsidP="00C271CA">
      <w:pPr>
        <w:jc w:val="center"/>
        <w:rPr>
          <w:b/>
          <w:sz w:val="22"/>
          <w:szCs w:val="22"/>
        </w:rPr>
      </w:pPr>
    </w:p>
    <w:p w14:paraId="671EEF49" w14:textId="77777777" w:rsidR="0095300A" w:rsidRPr="001345ED" w:rsidRDefault="003E0718" w:rsidP="00C271CA">
      <w:pPr>
        <w:rPr>
          <w:sz w:val="22"/>
          <w:szCs w:val="22"/>
        </w:rPr>
      </w:pPr>
      <w:r w:rsidRPr="001345ED">
        <w:rPr>
          <w:sz w:val="22"/>
          <w:szCs w:val="22"/>
        </w:rPr>
        <w:t>Detailed information on dosage recommendations is provided in the following table:</w:t>
      </w:r>
    </w:p>
    <w:p w14:paraId="28CEB0B1" w14:textId="77777777" w:rsidR="0095300A" w:rsidRPr="001345ED" w:rsidRDefault="0095300A" w:rsidP="00C271CA">
      <w:pPr>
        <w:rPr>
          <w:sz w:val="22"/>
          <w:szCs w:val="22"/>
        </w:rPr>
      </w:pPr>
    </w:p>
    <w:tbl>
      <w:tblPr>
        <w:tblStyle w:val="TableGrid"/>
        <w:tblW w:w="0" w:type="auto"/>
        <w:tblInd w:w="108" w:type="dxa"/>
        <w:tblLook w:val="01E0" w:firstRow="1" w:lastRow="1" w:firstColumn="1" w:lastColumn="1" w:noHBand="0" w:noVBand="0"/>
      </w:tblPr>
      <w:tblGrid>
        <w:gridCol w:w="1980"/>
        <w:gridCol w:w="1954"/>
        <w:gridCol w:w="2366"/>
        <w:gridCol w:w="2520"/>
      </w:tblGrid>
      <w:tr w:rsidR="007C740D" w14:paraId="39EBD802" w14:textId="77777777" w:rsidTr="003E0718">
        <w:tc>
          <w:tcPr>
            <w:tcW w:w="1980" w:type="dxa"/>
            <w:vMerge w:val="restart"/>
          </w:tcPr>
          <w:p w14:paraId="1C5D42BB" w14:textId="77777777" w:rsidR="0095300A" w:rsidRPr="001345ED" w:rsidRDefault="0095300A" w:rsidP="00C271CA">
            <w:pPr>
              <w:autoSpaceDE w:val="0"/>
              <w:autoSpaceDN w:val="0"/>
              <w:adjustRightInd w:val="0"/>
              <w:rPr>
                <w:b/>
                <w:sz w:val="22"/>
                <w:szCs w:val="22"/>
              </w:rPr>
            </w:pPr>
          </w:p>
        </w:tc>
        <w:tc>
          <w:tcPr>
            <w:tcW w:w="1954" w:type="dxa"/>
            <w:vMerge w:val="restart"/>
          </w:tcPr>
          <w:p w14:paraId="40D5BDE6" w14:textId="77777777" w:rsidR="0095300A" w:rsidRPr="001345ED" w:rsidRDefault="003E0718" w:rsidP="00C271CA">
            <w:pPr>
              <w:autoSpaceDE w:val="0"/>
              <w:autoSpaceDN w:val="0"/>
              <w:adjustRightInd w:val="0"/>
              <w:jc w:val="center"/>
              <w:rPr>
                <w:b/>
                <w:sz w:val="22"/>
                <w:szCs w:val="22"/>
              </w:rPr>
            </w:pPr>
            <w:r w:rsidRPr="001345ED">
              <w:rPr>
                <w:b/>
                <w:sz w:val="22"/>
                <w:szCs w:val="22"/>
              </w:rPr>
              <w:t>Intravenous</w:t>
            </w:r>
          </w:p>
        </w:tc>
        <w:tc>
          <w:tcPr>
            <w:tcW w:w="4886" w:type="dxa"/>
            <w:gridSpan w:val="2"/>
          </w:tcPr>
          <w:p w14:paraId="62E302B5" w14:textId="77777777" w:rsidR="0095300A" w:rsidRPr="001345ED" w:rsidRDefault="003E0718" w:rsidP="00C271CA">
            <w:pPr>
              <w:autoSpaceDE w:val="0"/>
              <w:autoSpaceDN w:val="0"/>
              <w:adjustRightInd w:val="0"/>
              <w:jc w:val="center"/>
              <w:rPr>
                <w:b/>
                <w:sz w:val="22"/>
                <w:szCs w:val="22"/>
              </w:rPr>
            </w:pPr>
            <w:r w:rsidRPr="001345ED">
              <w:rPr>
                <w:b/>
                <w:sz w:val="22"/>
                <w:szCs w:val="22"/>
              </w:rPr>
              <w:t>Oral</w:t>
            </w:r>
          </w:p>
        </w:tc>
      </w:tr>
      <w:tr w:rsidR="007C740D" w14:paraId="2FE7DD41" w14:textId="77777777" w:rsidTr="003E0718">
        <w:tc>
          <w:tcPr>
            <w:tcW w:w="1980" w:type="dxa"/>
            <w:vMerge/>
          </w:tcPr>
          <w:p w14:paraId="27CAA10A" w14:textId="77777777" w:rsidR="0095300A" w:rsidRPr="001345ED" w:rsidRDefault="0095300A" w:rsidP="00C271CA">
            <w:pPr>
              <w:autoSpaceDE w:val="0"/>
              <w:autoSpaceDN w:val="0"/>
              <w:adjustRightInd w:val="0"/>
              <w:rPr>
                <w:b/>
                <w:sz w:val="22"/>
                <w:szCs w:val="22"/>
              </w:rPr>
            </w:pPr>
          </w:p>
        </w:tc>
        <w:tc>
          <w:tcPr>
            <w:tcW w:w="1954" w:type="dxa"/>
            <w:vMerge/>
          </w:tcPr>
          <w:p w14:paraId="2390CE15" w14:textId="77777777" w:rsidR="0095300A" w:rsidRPr="001345ED" w:rsidRDefault="0095300A" w:rsidP="00C271CA">
            <w:pPr>
              <w:rPr>
                <w:sz w:val="22"/>
                <w:szCs w:val="22"/>
              </w:rPr>
            </w:pPr>
          </w:p>
        </w:tc>
        <w:tc>
          <w:tcPr>
            <w:tcW w:w="2366" w:type="dxa"/>
          </w:tcPr>
          <w:p w14:paraId="053EC01E" w14:textId="77777777" w:rsidR="0095300A" w:rsidRPr="001345ED" w:rsidRDefault="003E0718" w:rsidP="00144D0E">
            <w:pPr>
              <w:jc w:val="center"/>
              <w:rPr>
                <w:sz w:val="22"/>
                <w:szCs w:val="22"/>
              </w:rPr>
            </w:pPr>
            <w:r w:rsidRPr="001345ED">
              <w:rPr>
                <w:sz w:val="22"/>
                <w:szCs w:val="22"/>
              </w:rPr>
              <w:t>Patients 40 kg and above*</w:t>
            </w:r>
          </w:p>
        </w:tc>
        <w:tc>
          <w:tcPr>
            <w:tcW w:w="2520" w:type="dxa"/>
          </w:tcPr>
          <w:p w14:paraId="535CF31F" w14:textId="77777777" w:rsidR="0095300A" w:rsidRPr="003E0718" w:rsidRDefault="003E0718" w:rsidP="00C271CA">
            <w:pPr>
              <w:rPr>
                <w:sz w:val="22"/>
                <w:szCs w:val="22"/>
              </w:rPr>
            </w:pPr>
            <w:r w:rsidRPr="001345ED">
              <w:rPr>
                <w:sz w:val="22"/>
                <w:szCs w:val="22"/>
              </w:rPr>
              <w:t>Patients less than 40 kg*</w:t>
            </w:r>
          </w:p>
        </w:tc>
      </w:tr>
      <w:tr w:rsidR="007C740D" w14:paraId="52D77ACF" w14:textId="77777777" w:rsidTr="003E0718">
        <w:tc>
          <w:tcPr>
            <w:tcW w:w="1980" w:type="dxa"/>
          </w:tcPr>
          <w:p w14:paraId="6D1FDD27" w14:textId="77777777" w:rsidR="0095300A" w:rsidRPr="001345ED" w:rsidRDefault="003E0718" w:rsidP="00C271CA">
            <w:pPr>
              <w:autoSpaceDE w:val="0"/>
              <w:autoSpaceDN w:val="0"/>
              <w:adjustRightInd w:val="0"/>
              <w:rPr>
                <w:b/>
                <w:sz w:val="22"/>
                <w:szCs w:val="22"/>
              </w:rPr>
            </w:pPr>
            <w:r w:rsidRPr="001345ED">
              <w:rPr>
                <w:b/>
                <w:color w:val="000000"/>
                <w:sz w:val="22"/>
                <w:szCs w:val="22"/>
                <w:lang w:eastAsia="en-GB"/>
              </w:rPr>
              <w:t xml:space="preserve">Loading dose </w:t>
            </w:r>
            <w:r w:rsidRPr="001345ED">
              <w:rPr>
                <w:b/>
                <w:sz w:val="22"/>
                <w:szCs w:val="22"/>
              </w:rPr>
              <w:t>regimen</w:t>
            </w:r>
          </w:p>
          <w:p w14:paraId="7A741980" w14:textId="77777777" w:rsidR="0095300A" w:rsidRPr="001345ED" w:rsidRDefault="003E0718" w:rsidP="00C271CA">
            <w:pPr>
              <w:autoSpaceDE w:val="0"/>
              <w:autoSpaceDN w:val="0"/>
              <w:adjustRightInd w:val="0"/>
              <w:jc w:val="both"/>
              <w:rPr>
                <w:b/>
                <w:sz w:val="22"/>
                <w:szCs w:val="22"/>
              </w:rPr>
            </w:pPr>
            <w:r w:rsidRPr="001345ED">
              <w:rPr>
                <w:b/>
                <w:sz w:val="22"/>
                <w:szCs w:val="22"/>
              </w:rPr>
              <w:t>(first 24 hours)</w:t>
            </w:r>
          </w:p>
        </w:tc>
        <w:tc>
          <w:tcPr>
            <w:tcW w:w="1954" w:type="dxa"/>
          </w:tcPr>
          <w:p w14:paraId="530338E9" w14:textId="77777777" w:rsidR="0095300A" w:rsidRPr="001345ED" w:rsidRDefault="003E0718" w:rsidP="00144D0E">
            <w:pPr>
              <w:autoSpaceDE w:val="0"/>
              <w:autoSpaceDN w:val="0"/>
              <w:adjustRightInd w:val="0"/>
              <w:jc w:val="center"/>
              <w:rPr>
                <w:sz w:val="22"/>
                <w:szCs w:val="22"/>
              </w:rPr>
            </w:pPr>
            <w:r w:rsidRPr="001345ED">
              <w:rPr>
                <w:sz w:val="22"/>
                <w:szCs w:val="22"/>
              </w:rPr>
              <w:t>6 mg/kg every 12</w:t>
            </w:r>
            <w:r w:rsidR="00821830">
              <w:rPr>
                <w:sz w:val="22"/>
                <w:szCs w:val="22"/>
              </w:rPr>
              <w:t xml:space="preserve"> </w:t>
            </w:r>
            <w:r w:rsidRPr="001345ED">
              <w:rPr>
                <w:sz w:val="22"/>
                <w:szCs w:val="22"/>
              </w:rPr>
              <w:t>hours</w:t>
            </w:r>
          </w:p>
        </w:tc>
        <w:tc>
          <w:tcPr>
            <w:tcW w:w="2366" w:type="dxa"/>
          </w:tcPr>
          <w:p w14:paraId="3DAB34C3" w14:textId="77777777" w:rsidR="0095300A" w:rsidRPr="001345ED" w:rsidRDefault="003E0718" w:rsidP="00144D0E">
            <w:pPr>
              <w:autoSpaceDE w:val="0"/>
              <w:autoSpaceDN w:val="0"/>
              <w:adjustRightInd w:val="0"/>
              <w:jc w:val="center"/>
              <w:rPr>
                <w:b/>
                <w:sz w:val="22"/>
                <w:szCs w:val="22"/>
              </w:rPr>
            </w:pPr>
            <w:r w:rsidRPr="001345ED">
              <w:rPr>
                <w:sz w:val="22"/>
                <w:szCs w:val="22"/>
              </w:rPr>
              <w:t>400 mg every 12 hours</w:t>
            </w:r>
          </w:p>
        </w:tc>
        <w:tc>
          <w:tcPr>
            <w:tcW w:w="2520" w:type="dxa"/>
          </w:tcPr>
          <w:p w14:paraId="6C13E8D1" w14:textId="77777777" w:rsidR="0095300A" w:rsidRPr="001345ED" w:rsidRDefault="003E0718" w:rsidP="00144D0E">
            <w:pPr>
              <w:autoSpaceDE w:val="0"/>
              <w:autoSpaceDN w:val="0"/>
              <w:adjustRightInd w:val="0"/>
              <w:jc w:val="center"/>
              <w:rPr>
                <w:b/>
                <w:sz w:val="22"/>
                <w:szCs w:val="22"/>
              </w:rPr>
            </w:pPr>
            <w:r w:rsidRPr="001345ED">
              <w:rPr>
                <w:sz w:val="22"/>
                <w:szCs w:val="22"/>
              </w:rPr>
              <w:t>200 mg every 12 hours</w:t>
            </w:r>
          </w:p>
        </w:tc>
      </w:tr>
      <w:tr w:rsidR="007C740D" w14:paraId="1FC567D0" w14:textId="77777777" w:rsidTr="003E0718">
        <w:tc>
          <w:tcPr>
            <w:tcW w:w="1980" w:type="dxa"/>
          </w:tcPr>
          <w:p w14:paraId="2F8F2BCB" w14:textId="77777777" w:rsidR="000D3911" w:rsidRPr="001345ED" w:rsidRDefault="003E0718" w:rsidP="000D3911">
            <w:pPr>
              <w:autoSpaceDE w:val="0"/>
              <w:autoSpaceDN w:val="0"/>
              <w:adjustRightInd w:val="0"/>
              <w:rPr>
                <w:b/>
                <w:bCs/>
                <w:sz w:val="22"/>
                <w:szCs w:val="22"/>
              </w:rPr>
            </w:pPr>
            <w:r w:rsidRPr="001345ED">
              <w:rPr>
                <w:b/>
                <w:sz w:val="22"/>
                <w:szCs w:val="22"/>
              </w:rPr>
              <w:t>Maintenance dose</w:t>
            </w:r>
          </w:p>
          <w:p w14:paraId="228FE75C" w14:textId="77777777" w:rsidR="0095300A" w:rsidRPr="001345ED" w:rsidRDefault="003E0718" w:rsidP="00C271CA">
            <w:pPr>
              <w:autoSpaceDE w:val="0"/>
              <w:autoSpaceDN w:val="0"/>
              <w:adjustRightInd w:val="0"/>
              <w:jc w:val="both"/>
              <w:rPr>
                <w:b/>
                <w:sz w:val="22"/>
                <w:szCs w:val="22"/>
              </w:rPr>
            </w:pPr>
            <w:r w:rsidRPr="001345ED">
              <w:rPr>
                <w:b/>
                <w:sz w:val="22"/>
                <w:szCs w:val="22"/>
              </w:rPr>
              <w:t>(after first 24 hours)</w:t>
            </w:r>
          </w:p>
        </w:tc>
        <w:tc>
          <w:tcPr>
            <w:tcW w:w="1954" w:type="dxa"/>
          </w:tcPr>
          <w:p w14:paraId="05AB7B62" w14:textId="77777777" w:rsidR="0095300A" w:rsidRPr="003E0718" w:rsidRDefault="003E0718" w:rsidP="00C271CA">
            <w:pPr>
              <w:autoSpaceDE w:val="0"/>
              <w:autoSpaceDN w:val="0"/>
              <w:adjustRightInd w:val="0"/>
              <w:jc w:val="center"/>
              <w:rPr>
                <w:sz w:val="22"/>
                <w:szCs w:val="22"/>
              </w:rPr>
            </w:pPr>
            <w:r w:rsidRPr="001345ED">
              <w:rPr>
                <w:sz w:val="22"/>
                <w:szCs w:val="22"/>
              </w:rPr>
              <w:t>4 mg/kg twice daily</w:t>
            </w:r>
          </w:p>
        </w:tc>
        <w:tc>
          <w:tcPr>
            <w:tcW w:w="2366" w:type="dxa"/>
          </w:tcPr>
          <w:p w14:paraId="1EA9129B" w14:textId="77777777" w:rsidR="0095300A" w:rsidRPr="003E0718" w:rsidRDefault="003E0718" w:rsidP="00317D5E">
            <w:pPr>
              <w:autoSpaceDE w:val="0"/>
              <w:autoSpaceDN w:val="0"/>
              <w:adjustRightInd w:val="0"/>
              <w:jc w:val="center"/>
              <w:rPr>
                <w:b/>
                <w:sz w:val="22"/>
                <w:szCs w:val="22"/>
              </w:rPr>
            </w:pPr>
            <w:r w:rsidRPr="001345ED">
              <w:rPr>
                <w:sz w:val="22"/>
                <w:szCs w:val="22"/>
              </w:rPr>
              <w:t>200 mg twice daily</w:t>
            </w:r>
          </w:p>
        </w:tc>
        <w:tc>
          <w:tcPr>
            <w:tcW w:w="2520" w:type="dxa"/>
          </w:tcPr>
          <w:p w14:paraId="573B7A08" w14:textId="77777777" w:rsidR="0095300A" w:rsidRPr="003E0718" w:rsidRDefault="003E0718" w:rsidP="00317D5E">
            <w:pPr>
              <w:autoSpaceDE w:val="0"/>
              <w:autoSpaceDN w:val="0"/>
              <w:adjustRightInd w:val="0"/>
              <w:jc w:val="center"/>
              <w:rPr>
                <w:b/>
                <w:sz w:val="22"/>
                <w:szCs w:val="22"/>
              </w:rPr>
            </w:pPr>
            <w:r w:rsidRPr="001345ED">
              <w:rPr>
                <w:sz w:val="22"/>
                <w:szCs w:val="22"/>
              </w:rPr>
              <w:t>100 mg twice daily</w:t>
            </w:r>
          </w:p>
        </w:tc>
      </w:tr>
    </w:tbl>
    <w:p w14:paraId="732C6768" w14:textId="77777777" w:rsidR="0095300A" w:rsidRPr="001345ED" w:rsidRDefault="003E0718" w:rsidP="00C271CA">
      <w:pPr>
        <w:rPr>
          <w:sz w:val="22"/>
          <w:szCs w:val="22"/>
        </w:rPr>
      </w:pPr>
      <w:r w:rsidRPr="001345ED">
        <w:rPr>
          <w:sz w:val="22"/>
          <w:szCs w:val="22"/>
        </w:rPr>
        <w:t>*This also applies to patients aged 15 years and older.</w:t>
      </w:r>
    </w:p>
    <w:p w14:paraId="0988009D" w14:textId="77777777" w:rsidR="0095300A" w:rsidRPr="001345ED" w:rsidRDefault="0095300A" w:rsidP="00C271CA">
      <w:pPr>
        <w:rPr>
          <w:b/>
          <w:sz w:val="22"/>
          <w:szCs w:val="22"/>
        </w:rPr>
      </w:pPr>
    </w:p>
    <w:p w14:paraId="418C3604" w14:textId="77777777" w:rsidR="00DC2DD3" w:rsidRPr="003E0718" w:rsidRDefault="003E0718" w:rsidP="00DC2DD3">
      <w:pPr>
        <w:autoSpaceDE w:val="0"/>
        <w:autoSpaceDN w:val="0"/>
        <w:adjustRightInd w:val="0"/>
        <w:rPr>
          <w:i/>
          <w:sz w:val="22"/>
          <w:szCs w:val="22"/>
          <w:u w:val="single"/>
        </w:rPr>
      </w:pPr>
      <w:r w:rsidRPr="001345ED">
        <w:rPr>
          <w:i/>
          <w:sz w:val="22"/>
          <w:szCs w:val="22"/>
          <w:u w:val="single"/>
        </w:rPr>
        <w:t xml:space="preserve">Duration of treatment </w:t>
      </w:r>
    </w:p>
    <w:p w14:paraId="3B010D06" w14:textId="77777777" w:rsidR="00DC2DD3" w:rsidRPr="001345ED" w:rsidRDefault="003E0718" w:rsidP="00DC2DD3">
      <w:pPr>
        <w:pStyle w:val="CM55"/>
        <w:spacing w:after="0"/>
        <w:ind w:right="555"/>
        <w:rPr>
          <w:sz w:val="22"/>
          <w:szCs w:val="22"/>
        </w:rPr>
      </w:pPr>
      <w:r w:rsidRPr="001345ED">
        <w:rPr>
          <w:sz w:val="22"/>
          <w:szCs w:val="22"/>
        </w:rPr>
        <w:t>Treatment duration should be as short as possible depending on the patient’s clinical and mycological response. Long term exposure to voriconazole greater than 180</w:t>
      </w:r>
      <w:r w:rsidR="00362AC4" w:rsidRPr="001345ED">
        <w:rPr>
          <w:sz w:val="22"/>
          <w:szCs w:val="22"/>
        </w:rPr>
        <w:t> </w:t>
      </w:r>
      <w:r w:rsidRPr="001345ED">
        <w:rPr>
          <w:sz w:val="22"/>
          <w:szCs w:val="22"/>
        </w:rPr>
        <w:t>days (6</w:t>
      </w:r>
      <w:r w:rsidR="00362AC4" w:rsidRPr="001345ED">
        <w:rPr>
          <w:sz w:val="22"/>
          <w:szCs w:val="22"/>
        </w:rPr>
        <w:t> </w:t>
      </w:r>
      <w:r w:rsidRPr="001345ED">
        <w:rPr>
          <w:sz w:val="22"/>
          <w:szCs w:val="22"/>
        </w:rPr>
        <w:t>months) requires careful assessment of the benefit-risk balance (see sections 4.4</w:t>
      </w:r>
      <w:r w:rsidR="00362AC4" w:rsidRPr="001345ED">
        <w:rPr>
          <w:sz w:val="22"/>
          <w:szCs w:val="22"/>
        </w:rPr>
        <w:t> </w:t>
      </w:r>
      <w:r w:rsidRPr="001345ED">
        <w:rPr>
          <w:sz w:val="22"/>
          <w:szCs w:val="22"/>
        </w:rPr>
        <w:t>and</w:t>
      </w:r>
      <w:r w:rsidR="00362AC4" w:rsidRPr="001345ED">
        <w:rPr>
          <w:sz w:val="22"/>
          <w:szCs w:val="22"/>
        </w:rPr>
        <w:t> </w:t>
      </w:r>
      <w:r w:rsidRPr="001345ED">
        <w:rPr>
          <w:sz w:val="22"/>
          <w:szCs w:val="22"/>
        </w:rPr>
        <w:t>5.1).</w:t>
      </w:r>
    </w:p>
    <w:p w14:paraId="325D634A" w14:textId="77777777" w:rsidR="00DC2DD3" w:rsidRPr="001345ED" w:rsidRDefault="00DC2DD3" w:rsidP="00C271CA">
      <w:pPr>
        <w:rPr>
          <w:b/>
          <w:sz w:val="22"/>
          <w:szCs w:val="22"/>
        </w:rPr>
      </w:pPr>
    </w:p>
    <w:p w14:paraId="43B6EBFE" w14:textId="77777777" w:rsidR="000D3911" w:rsidRPr="001345ED" w:rsidRDefault="003E0718" w:rsidP="000D3911">
      <w:pPr>
        <w:autoSpaceDE w:val="0"/>
        <w:autoSpaceDN w:val="0"/>
        <w:adjustRightInd w:val="0"/>
        <w:rPr>
          <w:i/>
          <w:iCs/>
          <w:sz w:val="22"/>
          <w:szCs w:val="22"/>
          <w:u w:val="single"/>
        </w:rPr>
      </w:pPr>
      <w:r w:rsidRPr="001345ED">
        <w:rPr>
          <w:i/>
          <w:iCs/>
          <w:sz w:val="22"/>
          <w:szCs w:val="22"/>
          <w:u w:val="single"/>
        </w:rPr>
        <w:t>Dosage adjustment</w:t>
      </w:r>
      <w:r w:rsidRPr="001345ED">
        <w:rPr>
          <w:i/>
          <w:sz w:val="22"/>
          <w:szCs w:val="22"/>
          <w:u w:val="single"/>
        </w:rPr>
        <w:t xml:space="preserve"> (Adults)</w:t>
      </w:r>
    </w:p>
    <w:p w14:paraId="5B884E82" w14:textId="77777777" w:rsidR="0095300A" w:rsidRPr="001345ED" w:rsidRDefault="003E0718" w:rsidP="00C271CA">
      <w:pPr>
        <w:autoSpaceDE w:val="0"/>
        <w:autoSpaceDN w:val="0"/>
        <w:adjustRightInd w:val="0"/>
        <w:rPr>
          <w:sz w:val="22"/>
          <w:szCs w:val="22"/>
        </w:rPr>
      </w:pPr>
      <w:r w:rsidRPr="001345ED">
        <w:rPr>
          <w:sz w:val="22"/>
          <w:szCs w:val="22"/>
        </w:rPr>
        <w:t>If patient response to treatment is inadequate, the maintenance dose may be increased to 300</w:t>
      </w:r>
      <w:r w:rsidR="00362AC4" w:rsidRPr="001345ED">
        <w:rPr>
          <w:sz w:val="22"/>
          <w:szCs w:val="22"/>
        </w:rPr>
        <w:t> </w:t>
      </w:r>
      <w:r w:rsidRPr="001345ED">
        <w:rPr>
          <w:sz w:val="22"/>
          <w:szCs w:val="22"/>
        </w:rPr>
        <w:t>mg twice daily for oral administration. For patients less than 40</w:t>
      </w:r>
      <w:r w:rsidR="00362AC4" w:rsidRPr="001345ED">
        <w:rPr>
          <w:sz w:val="22"/>
          <w:szCs w:val="22"/>
        </w:rPr>
        <w:t> </w:t>
      </w:r>
      <w:r w:rsidRPr="001345ED">
        <w:rPr>
          <w:sz w:val="22"/>
          <w:szCs w:val="22"/>
        </w:rPr>
        <w:t>kg the oral dose may be increased to 150</w:t>
      </w:r>
      <w:r w:rsidR="00362AC4" w:rsidRPr="001345ED">
        <w:rPr>
          <w:sz w:val="22"/>
          <w:szCs w:val="22"/>
        </w:rPr>
        <w:t> </w:t>
      </w:r>
      <w:r w:rsidRPr="001345ED">
        <w:rPr>
          <w:sz w:val="22"/>
          <w:szCs w:val="22"/>
        </w:rPr>
        <w:t>mg twice daily.</w:t>
      </w:r>
    </w:p>
    <w:p w14:paraId="1738A5E6" w14:textId="77777777" w:rsidR="0095300A" w:rsidRPr="001345ED" w:rsidRDefault="0095300A" w:rsidP="00C271CA">
      <w:pPr>
        <w:autoSpaceDE w:val="0"/>
        <w:autoSpaceDN w:val="0"/>
        <w:adjustRightInd w:val="0"/>
        <w:rPr>
          <w:sz w:val="22"/>
          <w:szCs w:val="22"/>
        </w:rPr>
      </w:pPr>
    </w:p>
    <w:p w14:paraId="734125C5" w14:textId="77777777" w:rsidR="0095300A" w:rsidRPr="001345ED" w:rsidRDefault="003E0718" w:rsidP="00C271CA">
      <w:pPr>
        <w:autoSpaceDE w:val="0"/>
        <w:autoSpaceDN w:val="0"/>
        <w:adjustRightInd w:val="0"/>
        <w:rPr>
          <w:sz w:val="22"/>
          <w:szCs w:val="22"/>
        </w:rPr>
      </w:pPr>
      <w:r w:rsidRPr="001345ED">
        <w:rPr>
          <w:sz w:val="22"/>
          <w:szCs w:val="22"/>
        </w:rPr>
        <w:t>If patient is unable to tolerate treatment at a higher dose</w:t>
      </w:r>
      <w:r w:rsidR="00C62CC0" w:rsidRPr="001345ED">
        <w:rPr>
          <w:sz w:val="22"/>
          <w:szCs w:val="22"/>
        </w:rPr>
        <w:t>,</w:t>
      </w:r>
      <w:r w:rsidRPr="001345ED">
        <w:rPr>
          <w:sz w:val="22"/>
          <w:szCs w:val="22"/>
        </w:rPr>
        <w:t xml:space="preserve"> reduce the oral dose by 50</w:t>
      </w:r>
      <w:r w:rsidR="00362AC4" w:rsidRPr="001345ED">
        <w:rPr>
          <w:sz w:val="22"/>
          <w:szCs w:val="22"/>
        </w:rPr>
        <w:t> </w:t>
      </w:r>
      <w:r w:rsidRPr="001345ED">
        <w:rPr>
          <w:sz w:val="22"/>
          <w:szCs w:val="22"/>
        </w:rPr>
        <w:t>mg steps to the 200</w:t>
      </w:r>
      <w:r w:rsidR="00362AC4" w:rsidRPr="001345ED">
        <w:rPr>
          <w:sz w:val="22"/>
          <w:szCs w:val="22"/>
        </w:rPr>
        <w:t> </w:t>
      </w:r>
      <w:r w:rsidRPr="001345ED">
        <w:rPr>
          <w:sz w:val="22"/>
          <w:szCs w:val="22"/>
        </w:rPr>
        <w:t>mg twice daily (or 100</w:t>
      </w:r>
      <w:r w:rsidR="00362AC4" w:rsidRPr="001345ED">
        <w:rPr>
          <w:sz w:val="22"/>
          <w:szCs w:val="22"/>
        </w:rPr>
        <w:t> </w:t>
      </w:r>
      <w:r w:rsidRPr="001345ED">
        <w:rPr>
          <w:sz w:val="22"/>
          <w:szCs w:val="22"/>
        </w:rPr>
        <w:t>mg twice daily for patients less than 40</w:t>
      </w:r>
      <w:r w:rsidR="00362AC4" w:rsidRPr="001345ED">
        <w:rPr>
          <w:sz w:val="22"/>
          <w:szCs w:val="22"/>
        </w:rPr>
        <w:t> </w:t>
      </w:r>
      <w:r w:rsidRPr="001345ED">
        <w:rPr>
          <w:sz w:val="22"/>
          <w:szCs w:val="22"/>
        </w:rPr>
        <w:t>kg) maintenance dose.</w:t>
      </w:r>
    </w:p>
    <w:p w14:paraId="2552DFC5" w14:textId="77777777" w:rsidR="0095300A" w:rsidRPr="001345ED" w:rsidRDefault="0095300A" w:rsidP="00C271CA">
      <w:pPr>
        <w:autoSpaceDE w:val="0"/>
        <w:autoSpaceDN w:val="0"/>
        <w:adjustRightInd w:val="0"/>
        <w:rPr>
          <w:sz w:val="22"/>
          <w:szCs w:val="22"/>
        </w:rPr>
      </w:pPr>
    </w:p>
    <w:p w14:paraId="775F3CF0" w14:textId="77777777" w:rsidR="00DC2DD3" w:rsidRPr="001345ED" w:rsidRDefault="003E0718" w:rsidP="00DC2DD3">
      <w:pPr>
        <w:autoSpaceDE w:val="0"/>
        <w:autoSpaceDN w:val="0"/>
        <w:adjustRightInd w:val="0"/>
        <w:rPr>
          <w:sz w:val="22"/>
          <w:szCs w:val="22"/>
        </w:rPr>
      </w:pPr>
      <w:r w:rsidRPr="001345ED">
        <w:rPr>
          <w:sz w:val="22"/>
          <w:szCs w:val="22"/>
        </w:rPr>
        <w:t>In case of use as prophylaxis, refer below.</w:t>
      </w:r>
    </w:p>
    <w:p w14:paraId="1BB1C21E" w14:textId="77777777" w:rsidR="00DC2DD3" w:rsidRPr="001345ED" w:rsidRDefault="00DC2DD3" w:rsidP="00DC2DD3">
      <w:pPr>
        <w:autoSpaceDE w:val="0"/>
        <w:autoSpaceDN w:val="0"/>
        <w:adjustRightInd w:val="0"/>
        <w:rPr>
          <w:sz w:val="22"/>
          <w:szCs w:val="22"/>
        </w:rPr>
      </w:pPr>
    </w:p>
    <w:p w14:paraId="0D70C75A" w14:textId="77777777" w:rsidR="00DC2DD3" w:rsidRPr="001345ED" w:rsidRDefault="003E0718" w:rsidP="00DC2DD3">
      <w:pPr>
        <w:autoSpaceDE w:val="0"/>
        <w:autoSpaceDN w:val="0"/>
        <w:adjustRightInd w:val="0"/>
        <w:rPr>
          <w:i/>
          <w:sz w:val="22"/>
          <w:szCs w:val="22"/>
        </w:rPr>
      </w:pPr>
      <w:r w:rsidRPr="001345ED">
        <w:rPr>
          <w:i/>
          <w:sz w:val="22"/>
          <w:szCs w:val="22"/>
        </w:rPr>
        <w:t>Children (2 to &lt;12</w:t>
      </w:r>
      <w:r w:rsidR="00362AC4" w:rsidRPr="001345ED">
        <w:rPr>
          <w:i/>
          <w:sz w:val="22"/>
          <w:szCs w:val="22"/>
        </w:rPr>
        <w:t> </w:t>
      </w:r>
      <w:r w:rsidRPr="001345ED">
        <w:rPr>
          <w:i/>
          <w:sz w:val="22"/>
          <w:szCs w:val="22"/>
        </w:rPr>
        <w:t>years) and young adolescents with low body weight (12 to 14</w:t>
      </w:r>
      <w:r w:rsidR="00362AC4" w:rsidRPr="001345ED">
        <w:rPr>
          <w:i/>
          <w:sz w:val="22"/>
          <w:szCs w:val="22"/>
        </w:rPr>
        <w:t> </w:t>
      </w:r>
      <w:r w:rsidRPr="001345ED">
        <w:rPr>
          <w:i/>
          <w:sz w:val="22"/>
          <w:szCs w:val="22"/>
        </w:rPr>
        <w:t>years and &lt;50 kg)</w:t>
      </w:r>
    </w:p>
    <w:p w14:paraId="3A9C81FD" w14:textId="77777777" w:rsidR="00DC2DD3" w:rsidRPr="001345ED" w:rsidRDefault="003E0718" w:rsidP="00DC2DD3">
      <w:pPr>
        <w:autoSpaceDE w:val="0"/>
        <w:autoSpaceDN w:val="0"/>
        <w:adjustRightInd w:val="0"/>
        <w:rPr>
          <w:sz w:val="22"/>
          <w:szCs w:val="22"/>
        </w:rPr>
      </w:pPr>
      <w:r w:rsidRPr="001345ED">
        <w:rPr>
          <w:sz w:val="22"/>
          <w:szCs w:val="22"/>
        </w:rPr>
        <w:t xml:space="preserve">Voriconazole should be dosed as children as these young adolescents may metabolize voriconazole more similarly to children than to adults. </w:t>
      </w:r>
    </w:p>
    <w:p w14:paraId="2133ACE4" w14:textId="77777777" w:rsidR="00DC2DD3" w:rsidRPr="001345ED" w:rsidRDefault="00DC2DD3" w:rsidP="00DC2DD3">
      <w:pPr>
        <w:autoSpaceDE w:val="0"/>
        <w:autoSpaceDN w:val="0"/>
        <w:adjustRightInd w:val="0"/>
        <w:rPr>
          <w:sz w:val="22"/>
          <w:szCs w:val="22"/>
        </w:rPr>
      </w:pPr>
    </w:p>
    <w:p w14:paraId="567C6278" w14:textId="77777777" w:rsidR="00DC2DD3" w:rsidRPr="001345ED" w:rsidRDefault="003E0718" w:rsidP="00DC2DD3">
      <w:pPr>
        <w:autoSpaceDE w:val="0"/>
        <w:autoSpaceDN w:val="0"/>
        <w:adjustRightInd w:val="0"/>
        <w:rPr>
          <w:sz w:val="22"/>
          <w:szCs w:val="22"/>
        </w:rPr>
      </w:pPr>
      <w:r w:rsidRPr="001345ED">
        <w:rPr>
          <w:sz w:val="22"/>
          <w:szCs w:val="22"/>
        </w:rPr>
        <w:t>The recommended dosing regimen is as follows:</w:t>
      </w:r>
    </w:p>
    <w:p w14:paraId="7CDA85E8" w14:textId="77777777" w:rsidR="00DC2DD3" w:rsidRPr="001345ED" w:rsidRDefault="00DC2DD3" w:rsidP="00DC2DD3">
      <w:pPr>
        <w:autoSpaceDE w:val="0"/>
        <w:autoSpaceDN w:val="0"/>
        <w:adjustRightInd w:val="0"/>
        <w:rPr>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2992"/>
        <w:gridCol w:w="3144"/>
      </w:tblGrid>
      <w:tr w:rsidR="007C740D" w14:paraId="1FE827CD" w14:textId="77777777" w:rsidTr="003E0718">
        <w:tc>
          <w:tcPr>
            <w:tcW w:w="2864" w:type="dxa"/>
          </w:tcPr>
          <w:p w14:paraId="66502032" w14:textId="77777777" w:rsidR="00DC2DD3" w:rsidRPr="001345ED" w:rsidRDefault="00DC2DD3" w:rsidP="00DC2DD3">
            <w:pPr>
              <w:autoSpaceDE w:val="0"/>
              <w:autoSpaceDN w:val="0"/>
              <w:adjustRightInd w:val="0"/>
              <w:rPr>
                <w:sz w:val="22"/>
                <w:szCs w:val="22"/>
              </w:rPr>
            </w:pPr>
          </w:p>
        </w:tc>
        <w:tc>
          <w:tcPr>
            <w:tcW w:w="2992" w:type="dxa"/>
            <w:vAlign w:val="center"/>
          </w:tcPr>
          <w:p w14:paraId="2AF01560" w14:textId="77777777" w:rsidR="00DC2DD3" w:rsidRPr="001345ED" w:rsidRDefault="003E0718" w:rsidP="00DC2DD3">
            <w:pPr>
              <w:autoSpaceDE w:val="0"/>
              <w:autoSpaceDN w:val="0"/>
              <w:adjustRightInd w:val="0"/>
              <w:rPr>
                <w:b/>
                <w:sz w:val="22"/>
                <w:szCs w:val="22"/>
              </w:rPr>
            </w:pPr>
            <w:r w:rsidRPr="001345ED">
              <w:rPr>
                <w:b/>
                <w:bCs/>
                <w:sz w:val="22"/>
                <w:szCs w:val="22"/>
              </w:rPr>
              <w:t xml:space="preserve">Intravenous </w:t>
            </w:r>
          </w:p>
        </w:tc>
        <w:tc>
          <w:tcPr>
            <w:tcW w:w="3144" w:type="dxa"/>
            <w:vAlign w:val="center"/>
          </w:tcPr>
          <w:p w14:paraId="5770DD57" w14:textId="77777777" w:rsidR="00DC2DD3" w:rsidRPr="001345ED" w:rsidRDefault="003E0718" w:rsidP="00DC2DD3">
            <w:pPr>
              <w:autoSpaceDE w:val="0"/>
              <w:autoSpaceDN w:val="0"/>
              <w:adjustRightInd w:val="0"/>
              <w:rPr>
                <w:b/>
                <w:sz w:val="22"/>
                <w:szCs w:val="22"/>
              </w:rPr>
            </w:pPr>
            <w:r w:rsidRPr="001345ED">
              <w:rPr>
                <w:b/>
                <w:bCs/>
                <w:sz w:val="22"/>
                <w:szCs w:val="22"/>
              </w:rPr>
              <w:t>Oral</w:t>
            </w:r>
          </w:p>
        </w:tc>
      </w:tr>
      <w:tr w:rsidR="007C740D" w14:paraId="06AE5E17" w14:textId="77777777" w:rsidTr="003E0718">
        <w:tc>
          <w:tcPr>
            <w:tcW w:w="2864" w:type="dxa"/>
          </w:tcPr>
          <w:p w14:paraId="284BAB1B" w14:textId="77777777" w:rsidR="00DC2DD3" w:rsidRPr="001345ED" w:rsidRDefault="003E0718" w:rsidP="00DC2DD3">
            <w:pPr>
              <w:autoSpaceDE w:val="0"/>
              <w:autoSpaceDN w:val="0"/>
              <w:adjustRightInd w:val="0"/>
              <w:rPr>
                <w:b/>
                <w:bCs/>
                <w:sz w:val="22"/>
                <w:szCs w:val="22"/>
              </w:rPr>
            </w:pPr>
            <w:r w:rsidRPr="001345ED">
              <w:rPr>
                <w:b/>
                <w:bCs/>
                <w:sz w:val="22"/>
                <w:szCs w:val="22"/>
              </w:rPr>
              <w:t xml:space="preserve">Loading Dose Regimen </w:t>
            </w:r>
          </w:p>
          <w:p w14:paraId="79EFF728" w14:textId="77777777" w:rsidR="00DC2DD3" w:rsidRPr="001345ED" w:rsidRDefault="003E0718" w:rsidP="00DC2DD3">
            <w:pPr>
              <w:autoSpaceDE w:val="0"/>
              <w:autoSpaceDN w:val="0"/>
              <w:adjustRightInd w:val="0"/>
              <w:rPr>
                <w:b/>
                <w:sz w:val="22"/>
                <w:szCs w:val="22"/>
              </w:rPr>
            </w:pPr>
            <w:r w:rsidRPr="001345ED">
              <w:rPr>
                <w:b/>
                <w:bCs/>
                <w:sz w:val="22"/>
                <w:szCs w:val="22"/>
              </w:rPr>
              <w:t>(first 24</w:t>
            </w:r>
            <w:r w:rsidR="00362AC4" w:rsidRPr="001345ED">
              <w:rPr>
                <w:b/>
                <w:bCs/>
                <w:sz w:val="22"/>
                <w:szCs w:val="22"/>
              </w:rPr>
              <w:t> </w:t>
            </w:r>
            <w:r w:rsidRPr="001345ED">
              <w:rPr>
                <w:b/>
                <w:bCs/>
                <w:sz w:val="22"/>
                <w:szCs w:val="22"/>
              </w:rPr>
              <w:t>hours)</w:t>
            </w:r>
          </w:p>
        </w:tc>
        <w:tc>
          <w:tcPr>
            <w:tcW w:w="2992" w:type="dxa"/>
          </w:tcPr>
          <w:p w14:paraId="05E9BD42" w14:textId="77777777" w:rsidR="00DC2DD3" w:rsidRPr="003E0718" w:rsidRDefault="003E0718" w:rsidP="00DC2DD3">
            <w:pPr>
              <w:autoSpaceDE w:val="0"/>
              <w:autoSpaceDN w:val="0"/>
              <w:adjustRightInd w:val="0"/>
              <w:rPr>
                <w:sz w:val="22"/>
                <w:szCs w:val="22"/>
              </w:rPr>
            </w:pPr>
            <w:r w:rsidRPr="001345ED">
              <w:rPr>
                <w:sz w:val="22"/>
                <w:szCs w:val="22"/>
              </w:rPr>
              <w:t>9 mg/kg every 12</w:t>
            </w:r>
            <w:r w:rsidR="00362AC4" w:rsidRPr="001345ED">
              <w:rPr>
                <w:sz w:val="22"/>
                <w:szCs w:val="22"/>
              </w:rPr>
              <w:t> </w:t>
            </w:r>
            <w:r w:rsidRPr="001345ED">
              <w:rPr>
                <w:sz w:val="22"/>
                <w:szCs w:val="22"/>
              </w:rPr>
              <w:t>hours</w:t>
            </w:r>
          </w:p>
        </w:tc>
        <w:tc>
          <w:tcPr>
            <w:tcW w:w="3144" w:type="dxa"/>
          </w:tcPr>
          <w:p w14:paraId="730E4D0A" w14:textId="77777777" w:rsidR="00DC2DD3" w:rsidRPr="003E0718" w:rsidRDefault="003E0718" w:rsidP="00DC2DD3">
            <w:pPr>
              <w:autoSpaceDE w:val="0"/>
              <w:autoSpaceDN w:val="0"/>
              <w:adjustRightInd w:val="0"/>
              <w:rPr>
                <w:sz w:val="22"/>
                <w:szCs w:val="22"/>
              </w:rPr>
            </w:pPr>
            <w:r w:rsidRPr="001345ED">
              <w:rPr>
                <w:sz w:val="22"/>
                <w:szCs w:val="22"/>
              </w:rPr>
              <w:t>Not recommended</w:t>
            </w:r>
          </w:p>
        </w:tc>
      </w:tr>
      <w:tr w:rsidR="007C740D" w14:paraId="3BBC3C22" w14:textId="77777777" w:rsidTr="003E0718">
        <w:tc>
          <w:tcPr>
            <w:tcW w:w="2864" w:type="dxa"/>
            <w:vAlign w:val="center"/>
          </w:tcPr>
          <w:p w14:paraId="6A5C49BB" w14:textId="77777777" w:rsidR="00DC2DD3" w:rsidRPr="001345ED" w:rsidRDefault="003E0718" w:rsidP="00DC2DD3">
            <w:pPr>
              <w:autoSpaceDE w:val="0"/>
              <w:autoSpaceDN w:val="0"/>
              <w:adjustRightInd w:val="0"/>
              <w:rPr>
                <w:b/>
                <w:bCs/>
                <w:sz w:val="22"/>
                <w:szCs w:val="22"/>
              </w:rPr>
            </w:pPr>
            <w:r w:rsidRPr="001345ED">
              <w:rPr>
                <w:b/>
                <w:bCs/>
                <w:sz w:val="22"/>
                <w:szCs w:val="22"/>
              </w:rPr>
              <w:t>Maintenance Dose</w:t>
            </w:r>
          </w:p>
          <w:p w14:paraId="71857FAB" w14:textId="77777777" w:rsidR="00DC2DD3" w:rsidRPr="001345ED" w:rsidRDefault="003E0718" w:rsidP="00DC2DD3">
            <w:pPr>
              <w:autoSpaceDE w:val="0"/>
              <w:autoSpaceDN w:val="0"/>
              <w:adjustRightInd w:val="0"/>
              <w:rPr>
                <w:b/>
                <w:sz w:val="22"/>
                <w:szCs w:val="22"/>
              </w:rPr>
            </w:pPr>
            <w:r w:rsidRPr="001345ED">
              <w:rPr>
                <w:b/>
                <w:bCs/>
                <w:sz w:val="22"/>
                <w:szCs w:val="22"/>
              </w:rPr>
              <w:t>(after first 24</w:t>
            </w:r>
            <w:r w:rsidR="00362AC4" w:rsidRPr="001345ED">
              <w:rPr>
                <w:b/>
                <w:bCs/>
                <w:sz w:val="22"/>
                <w:szCs w:val="22"/>
              </w:rPr>
              <w:t> </w:t>
            </w:r>
            <w:r w:rsidRPr="001345ED">
              <w:rPr>
                <w:b/>
                <w:bCs/>
                <w:sz w:val="22"/>
                <w:szCs w:val="22"/>
              </w:rPr>
              <w:t>hours)</w:t>
            </w:r>
          </w:p>
        </w:tc>
        <w:tc>
          <w:tcPr>
            <w:tcW w:w="2992" w:type="dxa"/>
            <w:vAlign w:val="center"/>
          </w:tcPr>
          <w:p w14:paraId="297FC32D" w14:textId="77777777" w:rsidR="00DC2DD3" w:rsidRPr="003E0718" w:rsidRDefault="003E0718" w:rsidP="00DC2DD3">
            <w:pPr>
              <w:autoSpaceDE w:val="0"/>
              <w:autoSpaceDN w:val="0"/>
              <w:adjustRightInd w:val="0"/>
              <w:rPr>
                <w:sz w:val="22"/>
                <w:szCs w:val="22"/>
              </w:rPr>
            </w:pPr>
            <w:r w:rsidRPr="001345ED">
              <w:rPr>
                <w:sz w:val="22"/>
                <w:szCs w:val="22"/>
              </w:rPr>
              <w:t xml:space="preserve">8 mg/kg twice daily </w:t>
            </w:r>
          </w:p>
        </w:tc>
        <w:tc>
          <w:tcPr>
            <w:tcW w:w="3144" w:type="dxa"/>
          </w:tcPr>
          <w:p w14:paraId="256F5929" w14:textId="77777777" w:rsidR="00DC2DD3" w:rsidRPr="003E0718" w:rsidRDefault="003E0718" w:rsidP="00DC2DD3">
            <w:pPr>
              <w:autoSpaceDE w:val="0"/>
              <w:autoSpaceDN w:val="0"/>
              <w:adjustRightInd w:val="0"/>
              <w:rPr>
                <w:sz w:val="22"/>
                <w:szCs w:val="22"/>
              </w:rPr>
            </w:pPr>
            <w:r w:rsidRPr="001345ED">
              <w:rPr>
                <w:sz w:val="22"/>
                <w:szCs w:val="22"/>
              </w:rPr>
              <w:t xml:space="preserve">9 mg/kg twice daily </w:t>
            </w:r>
            <w:r w:rsidRPr="001345ED">
              <w:rPr>
                <w:sz w:val="22"/>
                <w:szCs w:val="22"/>
              </w:rPr>
              <w:br/>
              <w:t>(a maximum dose of 350 mg twice daily)</w:t>
            </w:r>
          </w:p>
        </w:tc>
      </w:tr>
    </w:tbl>
    <w:p w14:paraId="3F5BADB5" w14:textId="77777777" w:rsidR="00DC2DD3" w:rsidRPr="001345ED" w:rsidRDefault="003E0718" w:rsidP="00821830">
      <w:pPr>
        <w:autoSpaceDE w:val="0"/>
        <w:autoSpaceDN w:val="0"/>
        <w:adjustRightInd w:val="0"/>
        <w:ind w:left="567" w:hanging="567"/>
        <w:rPr>
          <w:sz w:val="22"/>
          <w:szCs w:val="22"/>
        </w:rPr>
      </w:pPr>
      <w:r w:rsidRPr="001345ED">
        <w:rPr>
          <w:sz w:val="22"/>
          <w:szCs w:val="22"/>
        </w:rPr>
        <w:t>Note:</w:t>
      </w:r>
      <w:r w:rsidRPr="001345ED">
        <w:rPr>
          <w:sz w:val="22"/>
          <w:szCs w:val="22"/>
        </w:rPr>
        <w:tab/>
        <w:t xml:space="preserve">Based on a population pharmacokinetic analysis in 112 immunocompromised </w:t>
      </w:r>
      <w:r w:rsidR="00165771">
        <w:rPr>
          <w:sz w:val="22"/>
          <w:szCs w:val="22"/>
        </w:rPr>
        <w:t xml:space="preserve">paediatric </w:t>
      </w:r>
      <w:r w:rsidR="00574CBB">
        <w:rPr>
          <w:sz w:val="22"/>
          <w:szCs w:val="22"/>
        </w:rPr>
        <w:t>p</w:t>
      </w:r>
      <w:r w:rsidRPr="001345ED">
        <w:rPr>
          <w:sz w:val="22"/>
          <w:szCs w:val="22"/>
        </w:rPr>
        <w:t>atients aged 2 to &lt;12</w:t>
      </w:r>
      <w:r w:rsidR="00362AC4" w:rsidRPr="001345ED">
        <w:rPr>
          <w:sz w:val="22"/>
          <w:szCs w:val="22"/>
        </w:rPr>
        <w:t> </w:t>
      </w:r>
      <w:r w:rsidRPr="001345ED">
        <w:rPr>
          <w:sz w:val="22"/>
          <w:szCs w:val="22"/>
        </w:rPr>
        <w:t>years and 26 immunocompromised adolescents aged 12 to &lt;17</w:t>
      </w:r>
      <w:r w:rsidR="00362AC4" w:rsidRPr="001345ED">
        <w:rPr>
          <w:sz w:val="22"/>
          <w:szCs w:val="22"/>
        </w:rPr>
        <w:t> </w:t>
      </w:r>
      <w:r w:rsidRPr="001345ED">
        <w:rPr>
          <w:sz w:val="22"/>
          <w:szCs w:val="22"/>
        </w:rPr>
        <w:t xml:space="preserve">years. </w:t>
      </w:r>
    </w:p>
    <w:p w14:paraId="3B23CBED" w14:textId="77777777" w:rsidR="00DC2DD3" w:rsidRPr="001345ED" w:rsidRDefault="00DC2DD3" w:rsidP="00DC2DD3">
      <w:pPr>
        <w:autoSpaceDE w:val="0"/>
        <w:autoSpaceDN w:val="0"/>
        <w:adjustRightInd w:val="0"/>
        <w:rPr>
          <w:sz w:val="22"/>
          <w:szCs w:val="22"/>
        </w:rPr>
      </w:pPr>
    </w:p>
    <w:p w14:paraId="67530E66" w14:textId="77777777" w:rsidR="00DC2DD3" w:rsidRPr="001345ED" w:rsidRDefault="003E0718" w:rsidP="00DC2DD3">
      <w:pPr>
        <w:autoSpaceDE w:val="0"/>
        <w:autoSpaceDN w:val="0"/>
        <w:adjustRightInd w:val="0"/>
        <w:rPr>
          <w:sz w:val="22"/>
          <w:szCs w:val="22"/>
        </w:rPr>
      </w:pPr>
      <w:r w:rsidRPr="001345ED">
        <w:rPr>
          <w:sz w:val="22"/>
          <w:szCs w:val="22"/>
        </w:rPr>
        <w:t>It is recommended to initiate the therapy with intravenous regimen, and oral regimen should be considered only after there is a significant clinical improvement. It should be noted that an 8 mg/kg intravenous dose will provide voriconazole exposure approximately 2</w:t>
      </w:r>
      <w:r w:rsidR="00362AC4" w:rsidRPr="001345ED">
        <w:rPr>
          <w:sz w:val="22"/>
          <w:szCs w:val="22"/>
        </w:rPr>
        <w:noBreakHyphen/>
      </w:r>
      <w:r w:rsidRPr="001345ED">
        <w:rPr>
          <w:sz w:val="22"/>
          <w:szCs w:val="22"/>
        </w:rPr>
        <w:t>fold higher than a 9 mg/kg oral dose.</w:t>
      </w:r>
    </w:p>
    <w:p w14:paraId="785C4DF2" w14:textId="77777777" w:rsidR="00DC2DD3" w:rsidRPr="001345ED" w:rsidRDefault="00DC2DD3" w:rsidP="00DC2DD3">
      <w:pPr>
        <w:autoSpaceDE w:val="0"/>
        <w:autoSpaceDN w:val="0"/>
        <w:adjustRightInd w:val="0"/>
        <w:rPr>
          <w:sz w:val="22"/>
          <w:szCs w:val="22"/>
        </w:rPr>
      </w:pPr>
    </w:p>
    <w:p w14:paraId="08273687" w14:textId="77777777" w:rsidR="00DC2DD3" w:rsidRPr="001345ED" w:rsidRDefault="003E0718" w:rsidP="00DC2DD3">
      <w:pPr>
        <w:autoSpaceDE w:val="0"/>
        <w:autoSpaceDN w:val="0"/>
        <w:adjustRightInd w:val="0"/>
        <w:rPr>
          <w:sz w:val="22"/>
          <w:szCs w:val="22"/>
        </w:rPr>
      </w:pPr>
      <w:r w:rsidRPr="001345ED">
        <w:rPr>
          <w:sz w:val="22"/>
          <w:szCs w:val="22"/>
        </w:rPr>
        <w:t xml:space="preserve">These oral dose recommendations for children are based on studies in which voriconazole was administered as the powder for oral suspension. Bioequivalence between the powder for oral suspension and tablets has not been investigated in a paediatric population. Considering the assumed limited gastro-enteric transit time in paediatric patients, the absorption of tablets may be different in paediatric compared to adult patients. It is therefore recommended to use the oral suspension formulation in children aged </w:t>
      </w:r>
      <w:r w:rsidRPr="001345ED">
        <w:rPr>
          <w:sz w:val="22"/>
          <w:szCs w:val="22"/>
        </w:rPr>
        <w:br/>
        <w:t xml:space="preserve">2 to &lt;12. </w:t>
      </w:r>
    </w:p>
    <w:p w14:paraId="63638506" w14:textId="77777777" w:rsidR="00DC2DD3" w:rsidRPr="001345ED" w:rsidRDefault="00DC2DD3" w:rsidP="00DC2DD3">
      <w:pPr>
        <w:autoSpaceDE w:val="0"/>
        <w:autoSpaceDN w:val="0"/>
        <w:adjustRightInd w:val="0"/>
        <w:rPr>
          <w:sz w:val="22"/>
          <w:szCs w:val="22"/>
        </w:rPr>
      </w:pPr>
    </w:p>
    <w:p w14:paraId="7BF328EB" w14:textId="77777777" w:rsidR="00DC2DD3" w:rsidRPr="001345ED" w:rsidRDefault="003E0718" w:rsidP="00DC2DD3">
      <w:pPr>
        <w:autoSpaceDE w:val="0"/>
        <w:autoSpaceDN w:val="0"/>
        <w:adjustRightInd w:val="0"/>
        <w:rPr>
          <w:sz w:val="22"/>
          <w:szCs w:val="22"/>
        </w:rPr>
      </w:pPr>
      <w:r w:rsidRPr="001345ED">
        <w:rPr>
          <w:i/>
          <w:sz w:val="22"/>
          <w:szCs w:val="22"/>
        </w:rPr>
        <w:t>All other adolescents (12 to 14</w:t>
      </w:r>
      <w:r w:rsidR="00362AC4" w:rsidRPr="001345ED">
        <w:rPr>
          <w:i/>
          <w:sz w:val="22"/>
          <w:szCs w:val="22"/>
        </w:rPr>
        <w:t> </w:t>
      </w:r>
      <w:r w:rsidRPr="001345ED">
        <w:rPr>
          <w:i/>
          <w:sz w:val="22"/>
          <w:szCs w:val="22"/>
        </w:rPr>
        <w:t>years and ≥50</w:t>
      </w:r>
      <w:r w:rsidR="00362AC4" w:rsidRPr="001345ED">
        <w:rPr>
          <w:i/>
          <w:sz w:val="22"/>
          <w:szCs w:val="22"/>
        </w:rPr>
        <w:t> </w:t>
      </w:r>
      <w:r w:rsidRPr="001345ED">
        <w:rPr>
          <w:i/>
          <w:sz w:val="22"/>
          <w:szCs w:val="22"/>
        </w:rPr>
        <w:t>kg; 15 to 17</w:t>
      </w:r>
      <w:r w:rsidR="00362AC4" w:rsidRPr="001345ED">
        <w:rPr>
          <w:i/>
          <w:sz w:val="22"/>
          <w:szCs w:val="22"/>
        </w:rPr>
        <w:t> </w:t>
      </w:r>
      <w:r w:rsidRPr="001345ED">
        <w:rPr>
          <w:i/>
          <w:sz w:val="22"/>
          <w:szCs w:val="22"/>
        </w:rPr>
        <w:t>years regardless of body weight)</w:t>
      </w:r>
    </w:p>
    <w:p w14:paraId="3A75B53C" w14:textId="77777777" w:rsidR="00DC2DD3" w:rsidRPr="001345ED" w:rsidRDefault="003E0718" w:rsidP="00DC2DD3">
      <w:pPr>
        <w:autoSpaceDE w:val="0"/>
        <w:autoSpaceDN w:val="0"/>
        <w:adjustRightInd w:val="0"/>
        <w:rPr>
          <w:sz w:val="22"/>
          <w:szCs w:val="22"/>
        </w:rPr>
      </w:pPr>
      <w:r w:rsidRPr="001345ED">
        <w:rPr>
          <w:sz w:val="22"/>
          <w:szCs w:val="22"/>
        </w:rPr>
        <w:t>Voriconazole should be dosed as adults.</w:t>
      </w:r>
    </w:p>
    <w:p w14:paraId="50B68DFF" w14:textId="77777777" w:rsidR="00DC2DD3" w:rsidRPr="001345ED" w:rsidRDefault="00DC2DD3" w:rsidP="00DC2DD3">
      <w:pPr>
        <w:autoSpaceDE w:val="0"/>
        <w:autoSpaceDN w:val="0"/>
        <w:adjustRightInd w:val="0"/>
        <w:rPr>
          <w:i/>
          <w:sz w:val="22"/>
          <w:szCs w:val="22"/>
          <w:u w:val="single"/>
        </w:rPr>
      </w:pPr>
    </w:p>
    <w:p w14:paraId="06724941" w14:textId="77777777" w:rsidR="00DC2DD3" w:rsidRPr="001345ED" w:rsidRDefault="003E0718" w:rsidP="00DC2DD3">
      <w:pPr>
        <w:autoSpaceDE w:val="0"/>
        <w:autoSpaceDN w:val="0"/>
        <w:adjustRightInd w:val="0"/>
        <w:rPr>
          <w:i/>
          <w:sz w:val="22"/>
          <w:szCs w:val="22"/>
          <w:u w:val="single"/>
        </w:rPr>
      </w:pPr>
      <w:r w:rsidRPr="001345ED">
        <w:rPr>
          <w:i/>
          <w:sz w:val="22"/>
          <w:szCs w:val="22"/>
          <w:u w:val="single"/>
        </w:rPr>
        <w:t>Dosage adjustment (Children [2 to &lt;12 years] and young adolescents with low body weight [12 to 14</w:t>
      </w:r>
      <w:r w:rsidR="00362AC4" w:rsidRPr="001345ED">
        <w:rPr>
          <w:i/>
          <w:sz w:val="22"/>
          <w:szCs w:val="22"/>
          <w:u w:val="single"/>
        </w:rPr>
        <w:t> </w:t>
      </w:r>
      <w:r w:rsidRPr="001345ED">
        <w:rPr>
          <w:i/>
          <w:sz w:val="22"/>
          <w:szCs w:val="22"/>
          <w:u w:val="single"/>
        </w:rPr>
        <w:t>years and &lt;50 kg])</w:t>
      </w:r>
    </w:p>
    <w:p w14:paraId="6970FF61" w14:textId="77777777" w:rsidR="00DC2DD3" w:rsidRPr="001345ED" w:rsidRDefault="003E0718" w:rsidP="00DC2DD3">
      <w:pPr>
        <w:autoSpaceDE w:val="0"/>
        <w:autoSpaceDN w:val="0"/>
        <w:adjustRightInd w:val="0"/>
        <w:rPr>
          <w:sz w:val="22"/>
          <w:szCs w:val="22"/>
        </w:rPr>
      </w:pPr>
      <w:r w:rsidRPr="001345ED">
        <w:rPr>
          <w:sz w:val="22"/>
          <w:szCs w:val="22"/>
        </w:rPr>
        <w:t>If patient response to treatment is inadequate, the dose may be increased by 1 mg/kg steps (or by 50 mg steps if the maximum oral dose of 350 mg was used initially). If patient is unable to tolerate treatment, reduce the dose by 1 mg/kg steps (or by 50 mg steps if the maximum oral dose of 350 mg was used initially).</w:t>
      </w:r>
    </w:p>
    <w:p w14:paraId="2F0211FE" w14:textId="77777777" w:rsidR="00DC2DD3" w:rsidRPr="001345ED" w:rsidRDefault="00DC2DD3" w:rsidP="00DC2DD3">
      <w:pPr>
        <w:autoSpaceDE w:val="0"/>
        <w:autoSpaceDN w:val="0"/>
        <w:adjustRightInd w:val="0"/>
        <w:rPr>
          <w:i/>
          <w:sz w:val="22"/>
          <w:szCs w:val="22"/>
        </w:rPr>
      </w:pPr>
    </w:p>
    <w:p w14:paraId="7D790A5F" w14:textId="77777777" w:rsidR="00DC2DD3" w:rsidRPr="001345ED" w:rsidRDefault="003E0718" w:rsidP="00DC2DD3">
      <w:pPr>
        <w:autoSpaceDE w:val="0"/>
        <w:autoSpaceDN w:val="0"/>
        <w:adjustRightInd w:val="0"/>
        <w:rPr>
          <w:sz w:val="22"/>
          <w:szCs w:val="22"/>
        </w:rPr>
      </w:pPr>
      <w:r w:rsidRPr="001345ED">
        <w:rPr>
          <w:sz w:val="22"/>
          <w:szCs w:val="22"/>
        </w:rPr>
        <w:t>Use in paediatric patients aged 2 to &lt;12</w:t>
      </w:r>
      <w:r w:rsidR="00362AC4" w:rsidRPr="001345ED">
        <w:rPr>
          <w:sz w:val="22"/>
          <w:szCs w:val="22"/>
        </w:rPr>
        <w:t> </w:t>
      </w:r>
      <w:r w:rsidRPr="001345ED">
        <w:rPr>
          <w:sz w:val="22"/>
          <w:szCs w:val="22"/>
        </w:rPr>
        <w:t>years with hepatic or renal insufficiency has not been studied (see sections</w:t>
      </w:r>
      <w:r w:rsidR="00362AC4" w:rsidRPr="001345ED">
        <w:rPr>
          <w:sz w:val="22"/>
          <w:szCs w:val="22"/>
        </w:rPr>
        <w:t> </w:t>
      </w:r>
      <w:r w:rsidRPr="001345ED">
        <w:rPr>
          <w:sz w:val="22"/>
          <w:szCs w:val="22"/>
        </w:rPr>
        <w:t>4.8</w:t>
      </w:r>
      <w:r w:rsidR="0036144D" w:rsidRPr="001345ED">
        <w:rPr>
          <w:sz w:val="22"/>
          <w:szCs w:val="22"/>
        </w:rPr>
        <w:t xml:space="preserve"> </w:t>
      </w:r>
      <w:r w:rsidRPr="001345ED">
        <w:rPr>
          <w:sz w:val="22"/>
          <w:szCs w:val="22"/>
        </w:rPr>
        <w:t>and</w:t>
      </w:r>
      <w:r w:rsidR="00362AC4" w:rsidRPr="001345ED">
        <w:rPr>
          <w:sz w:val="22"/>
          <w:szCs w:val="22"/>
        </w:rPr>
        <w:t> </w:t>
      </w:r>
      <w:r w:rsidRPr="001345ED">
        <w:rPr>
          <w:sz w:val="22"/>
          <w:szCs w:val="22"/>
        </w:rPr>
        <w:t xml:space="preserve">5.2). </w:t>
      </w:r>
    </w:p>
    <w:p w14:paraId="278FDB32" w14:textId="77777777" w:rsidR="00DC2DD3" w:rsidRPr="001345ED" w:rsidRDefault="00DC2DD3" w:rsidP="00DC2DD3">
      <w:pPr>
        <w:autoSpaceDE w:val="0"/>
        <w:autoSpaceDN w:val="0"/>
        <w:adjustRightInd w:val="0"/>
        <w:rPr>
          <w:i/>
          <w:sz w:val="22"/>
          <w:szCs w:val="22"/>
        </w:rPr>
      </w:pPr>
    </w:p>
    <w:p w14:paraId="54D8CA3B" w14:textId="77777777" w:rsidR="00DC2DD3" w:rsidRPr="001345ED" w:rsidRDefault="003E0718" w:rsidP="00DC2DD3">
      <w:pPr>
        <w:autoSpaceDE w:val="0"/>
        <w:autoSpaceDN w:val="0"/>
        <w:adjustRightInd w:val="0"/>
        <w:rPr>
          <w:sz w:val="22"/>
          <w:szCs w:val="22"/>
          <w:u w:val="single"/>
        </w:rPr>
      </w:pPr>
      <w:r w:rsidRPr="001345ED">
        <w:rPr>
          <w:sz w:val="22"/>
          <w:szCs w:val="22"/>
          <w:u w:val="single"/>
        </w:rPr>
        <w:t xml:space="preserve">Prophylaxis in </w:t>
      </w:r>
      <w:r w:rsidR="00782A54" w:rsidRPr="001345ED">
        <w:rPr>
          <w:sz w:val="22"/>
          <w:szCs w:val="22"/>
          <w:u w:val="single"/>
        </w:rPr>
        <w:t>a</w:t>
      </w:r>
      <w:r w:rsidRPr="001345ED">
        <w:rPr>
          <w:sz w:val="22"/>
          <w:szCs w:val="22"/>
          <w:u w:val="single"/>
        </w:rPr>
        <w:t xml:space="preserve">dults and </w:t>
      </w:r>
      <w:r w:rsidR="00782A54" w:rsidRPr="001345ED">
        <w:rPr>
          <w:sz w:val="22"/>
          <w:szCs w:val="22"/>
          <w:u w:val="single"/>
        </w:rPr>
        <w:t>c</w:t>
      </w:r>
      <w:r w:rsidRPr="001345ED">
        <w:rPr>
          <w:sz w:val="22"/>
          <w:szCs w:val="22"/>
          <w:u w:val="single"/>
        </w:rPr>
        <w:t>hildren</w:t>
      </w:r>
    </w:p>
    <w:p w14:paraId="1BD314B3" w14:textId="77777777" w:rsidR="00782A54" w:rsidRPr="001345ED" w:rsidRDefault="00782A54" w:rsidP="00DC2DD3">
      <w:pPr>
        <w:autoSpaceDE w:val="0"/>
        <w:autoSpaceDN w:val="0"/>
        <w:adjustRightInd w:val="0"/>
        <w:rPr>
          <w:sz w:val="22"/>
          <w:szCs w:val="22"/>
          <w:u w:val="single"/>
        </w:rPr>
      </w:pPr>
    </w:p>
    <w:p w14:paraId="0BCDD3A6" w14:textId="77777777" w:rsidR="00DC2DD3" w:rsidRPr="001345ED" w:rsidRDefault="003E0718" w:rsidP="00DC2DD3">
      <w:pPr>
        <w:autoSpaceDE w:val="0"/>
        <w:autoSpaceDN w:val="0"/>
        <w:adjustRightInd w:val="0"/>
        <w:rPr>
          <w:sz w:val="22"/>
          <w:szCs w:val="22"/>
        </w:rPr>
      </w:pPr>
      <w:r w:rsidRPr="001345ED">
        <w:rPr>
          <w:sz w:val="22"/>
          <w:szCs w:val="22"/>
        </w:rPr>
        <w:t>Prophylaxis should be initiated on the day of transplant and may be administered for up to 100</w:t>
      </w:r>
      <w:r w:rsidR="00782A54" w:rsidRPr="001345ED">
        <w:rPr>
          <w:sz w:val="22"/>
          <w:szCs w:val="22"/>
        </w:rPr>
        <w:t> </w:t>
      </w:r>
      <w:r w:rsidRPr="001345ED">
        <w:rPr>
          <w:sz w:val="22"/>
          <w:szCs w:val="22"/>
        </w:rPr>
        <w:t>days. Prophylaxis should be as short as possible depending on the risk for developing invasive fungal infection (IFI) as defined by neutropenia or immunosuppression. It may only be continued up to 180</w:t>
      </w:r>
      <w:r w:rsidR="00782A54" w:rsidRPr="001345ED">
        <w:rPr>
          <w:sz w:val="22"/>
          <w:szCs w:val="22"/>
        </w:rPr>
        <w:t> </w:t>
      </w:r>
      <w:r w:rsidRPr="001345ED">
        <w:rPr>
          <w:sz w:val="22"/>
          <w:szCs w:val="22"/>
        </w:rPr>
        <w:t>days after transplantation in case of continuing immunosuppression or graft versus host disease (GvHD) (see section</w:t>
      </w:r>
      <w:r w:rsidR="005370F3" w:rsidRPr="001345ED">
        <w:rPr>
          <w:sz w:val="22"/>
          <w:szCs w:val="22"/>
        </w:rPr>
        <w:t> </w:t>
      </w:r>
      <w:r w:rsidRPr="001345ED">
        <w:rPr>
          <w:sz w:val="22"/>
          <w:szCs w:val="22"/>
        </w:rPr>
        <w:t xml:space="preserve">5.1). </w:t>
      </w:r>
    </w:p>
    <w:p w14:paraId="723D38C1" w14:textId="77777777" w:rsidR="00DC2DD3" w:rsidRPr="001345ED" w:rsidRDefault="00DC2DD3" w:rsidP="00DC2DD3">
      <w:pPr>
        <w:autoSpaceDE w:val="0"/>
        <w:autoSpaceDN w:val="0"/>
        <w:adjustRightInd w:val="0"/>
        <w:rPr>
          <w:sz w:val="22"/>
          <w:szCs w:val="22"/>
        </w:rPr>
      </w:pPr>
    </w:p>
    <w:p w14:paraId="31B73FD2" w14:textId="77777777" w:rsidR="00DC2DD3" w:rsidRPr="001345ED" w:rsidRDefault="003E0718" w:rsidP="00DC2DD3">
      <w:pPr>
        <w:autoSpaceDE w:val="0"/>
        <w:autoSpaceDN w:val="0"/>
        <w:adjustRightInd w:val="0"/>
        <w:rPr>
          <w:i/>
          <w:sz w:val="22"/>
          <w:szCs w:val="22"/>
        </w:rPr>
      </w:pPr>
      <w:r w:rsidRPr="001345ED">
        <w:rPr>
          <w:i/>
          <w:sz w:val="22"/>
          <w:szCs w:val="22"/>
        </w:rPr>
        <w:t xml:space="preserve">Dosage </w:t>
      </w:r>
    </w:p>
    <w:p w14:paraId="5E1830EE" w14:textId="77777777" w:rsidR="00DC2DD3" w:rsidRPr="001345ED" w:rsidRDefault="003E0718" w:rsidP="00DC2DD3">
      <w:pPr>
        <w:autoSpaceDE w:val="0"/>
        <w:autoSpaceDN w:val="0"/>
        <w:adjustRightInd w:val="0"/>
        <w:rPr>
          <w:sz w:val="22"/>
          <w:szCs w:val="22"/>
        </w:rPr>
      </w:pPr>
      <w:r w:rsidRPr="001345ED">
        <w:rPr>
          <w:sz w:val="22"/>
          <w:szCs w:val="22"/>
        </w:rPr>
        <w:t>The recommended dosing regimen for prophylaxis is the same as for treatment in the respective age groups. Please refer to the treatment tables above.</w:t>
      </w:r>
    </w:p>
    <w:p w14:paraId="611A0BE7" w14:textId="77777777" w:rsidR="00DC2DD3" w:rsidRPr="001345ED" w:rsidRDefault="00DC2DD3" w:rsidP="00DC2DD3">
      <w:pPr>
        <w:autoSpaceDE w:val="0"/>
        <w:autoSpaceDN w:val="0"/>
        <w:adjustRightInd w:val="0"/>
        <w:rPr>
          <w:sz w:val="22"/>
          <w:szCs w:val="22"/>
        </w:rPr>
      </w:pPr>
    </w:p>
    <w:p w14:paraId="3F4776E8" w14:textId="77777777" w:rsidR="00DC2DD3" w:rsidRPr="001345ED" w:rsidRDefault="003E0718" w:rsidP="00DC2DD3">
      <w:pPr>
        <w:autoSpaceDE w:val="0"/>
        <w:autoSpaceDN w:val="0"/>
        <w:adjustRightInd w:val="0"/>
        <w:rPr>
          <w:i/>
          <w:sz w:val="22"/>
          <w:szCs w:val="22"/>
        </w:rPr>
      </w:pPr>
      <w:r w:rsidRPr="001345ED">
        <w:rPr>
          <w:i/>
          <w:sz w:val="22"/>
          <w:szCs w:val="22"/>
        </w:rPr>
        <w:t>Duration of prophylaxis</w:t>
      </w:r>
    </w:p>
    <w:p w14:paraId="33A981E4" w14:textId="77777777" w:rsidR="00DC2DD3" w:rsidRPr="001345ED" w:rsidRDefault="003E0718" w:rsidP="00DC2DD3">
      <w:pPr>
        <w:autoSpaceDE w:val="0"/>
        <w:autoSpaceDN w:val="0"/>
        <w:adjustRightInd w:val="0"/>
        <w:rPr>
          <w:sz w:val="22"/>
          <w:szCs w:val="22"/>
        </w:rPr>
      </w:pPr>
      <w:r w:rsidRPr="001345ED">
        <w:rPr>
          <w:sz w:val="22"/>
          <w:szCs w:val="22"/>
        </w:rPr>
        <w:t>The safety and efficacy of voriconazole use for longer than 180</w:t>
      </w:r>
      <w:r w:rsidR="005370F3" w:rsidRPr="001345ED">
        <w:rPr>
          <w:sz w:val="22"/>
          <w:szCs w:val="22"/>
        </w:rPr>
        <w:t> </w:t>
      </w:r>
      <w:r w:rsidRPr="001345ED">
        <w:rPr>
          <w:sz w:val="22"/>
          <w:szCs w:val="22"/>
        </w:rPr>
        <w:t>days has not been adequately studied in clinical trials.</w:t>
      </w:r>
    </w:p>
    <w:p w14:paraId="08E8D8FB" w14:textId="77777777" w:rsidR="00DC2DD3" w:rsidRPr="001345ED" w:rsidRDefault="00DC2DD3" w:rsidP="00DC2DD3">
      <w:pPr>
        <w:autoSpaceDE w:val="0"/>
        <w:autoSpaceDN w:val="0"/>
        <w:adjustRightInd w:val="0"/>
        <w:rPr>
          <w:sz w:val="22"/>
          <w:szCs w:val="22"/>
        </w:rPr>
      </w:pPr>
    </w:p>
    <w:p w14:paraId="67D8BDCB" w14:textId="77777777" w:rsidR="00DC2DD3" w:rsidRPr="001345ED" w:rsidRDefault="003E0718" w:rsidP="00DC2DD3">
      <w:pPr>
        <w:autoSpaceDE w:val="0"/>
        <w:autoSpaceDN w:val="0"/>
        <w:adjustRightInd w:val="0"/>
        <w:rPr>
          <w:sz w:val="22"/>
          <w:szCs w:val="22"/>
        </w:rPr>
      </w:pPr>
      <w:r w:rsidRPr="001345ED">
        <w:rPr>
          <w:sz w:val="22"/>
          <w:szCs w:val="22"/>
        </w:rPr>
        <w:t>Use of voriconazole in prophylaxis for greater than 180</w:t>
      </w:r>
      <w:r w:rsidR="00782A54" w:rsidRPr="001345ED">
        <w:rPr>
          <w:sz w:val="22"/>
          <w:szCs w:val="22"/>
        </w:rPr>
        <w:t> </w:t>
      </w:r>
      <w:r w:rsidRPr="001345ED">
        <w:rPr>
          <w:sz w:val="22"/>
          <w:szCs w:val="22"/>
        </w:rPr>
        <w:t>days (6</w:t>
      </w:r>
      <w:r w:rsidR="00782A54" w:rsidRPr="001345ED">
        <w:rPr>
          <w:sz w:val="22"/>
          <w:szCs w:val="22"/>
        </w:rPr>
        <w:t> </w:t>
      </w:r>
      <w:r w:rsidRPr="001345ED">
        <w:rPr>
          <w:sz w:val="22"/>
          <w:szCs w:val="22"/>
        </w:rPr>
        <w:t>months) requires careful assessment of the benefit-risk balance (see sections</w:t>
      </w:r>
      <w:r w:rsidR="00782A54" w:rsidRPr="001345ED">
        <w:rPr>
          <w:sz w:val="22"/>
          <w:szCs w:val="22"/>
        </w:rPr>
        <w:t> </w:t>
      </w:r>
      <w:r w:rsidRPr="001345ED">
        <w:rPr>
          <w:sz w:val="22"/>
          <w:szCs w:val="22"/>
        </w:rPr>
        <w:t>4.4 and</w:t>
      </w:r>
      <w:r w:rsidR="00782A54" w:rsidRPr="001345ED">
        <w:rPr>
          <w:sz w:val="22"/>
          <w:szCs w:val="22"/>
        </w:rPr>
        <w:t> </w:t>
      </w:r>
      <w:r w:rsidRPr="001345ED">
        <w:rPr>
          <w:sz w:val="22"/>
          <w:szCs w:val="22"/>
        </w:rPr>
        <w:t>5.1).</w:t>
      </w:r>
    </w:p>
    <w:p w14:paraId="00F5FFD3" w14:textId="77777777" w:rsidR="00DC2DD3" w:rsidRPr="001345ED" w:rsidRDefault="00DC2DD3" w:rsidP="00DC2DD3">
      <w:pPr>
        <w:autoSpaceDE w:val="0"/>
        <w:autoSpaceDN w:val="0"/>
        <w:adjustRightInd w:val="0"/>
        <w:rPr>
          <w:sz w:val="22"/>
          <w:szCs w:val="22"/>
        </w:rPr>
      </w:pPr>
    </w:p>
    <w:p w14:paraId="7863E46A" w14:textId="77777777" w:rsidR="00DC2DD3" w:rsidRPr="001345ED" w:rsidRDefault="003E0718" w:rsidP="00DC2DD3">
      <w:pPr>
        <w:autoSpaceDE w:val="0"/>
        <w:autoSpaceDN w:val="0"/>
        <w:adjustRightInd w:val="0"/>
        <w:rPr>
          <w:sz w:val="22"/>
          <w:szCs w:val="22"/>
          <w:u w:val="single"/>
        </w:rPr>
      </w:pPr>
      <w:r w:rsidRPr="001345ED">
        <w:rPr>
          <w:sz w:val="22"/>
          <w:szCs w:val="22"/>
          <w:u w:val="single"/>
        </w:rPr>
        <w:t xml:space="preserve">The following instructions apply to both </w:t>
      </w:r>
      <w:r w:rsidR="00782A54" w:rsidRPr="001345ED">
        <w:rPr>
          <w:sz w:val="22"/>
          <w:szCs w:val="22"/>
          <w:u w:val="single"/>
        </w:rPr>
        <w:t>t</w:t>
      </w:r>
      <w:r w:rsidRPr="001345ED">
        <w:rPr>
          <w:sz w:val="22"/>
          <w:szCs w:val="22"/>
          <w:u w:val="single"/>
        </w:rPr>
        <w:t xml:space="preserve">reatment and </w:t>
      </w:r>
      <w:r w:rsidR="00782A54" w:rsidRPr="001345ED">
        <w:rPr>
          <w:sz w:val="22"/>
          <w:szCs w:val="22"/>
          <w:u w:val="single"/>
        </w:rPr>
        <w:t>p</w:t>
      </w:r>
      <w:r w:rsidRPr="001345ED">
        <w:rPr>
          <w:sz w:val="22"/>
          <w:szCs w:val="22"/>
          <w:u w:val="single"/>
        </w:rPr>
        <w:t>rophylaxis</w:t>
      </w:r>
    </w:p>
    <w:p w14:paraId="2B3EC181" w14:textId="77777777" w:rsidR="00DC2DD3" w:rsidRPr="001345ED" w:rsidRDefault="00DC2DD3" w:rsidP="00DC2DD3">
      <w:pPr>
        <w:autoSpaceDE w:val="0"/>
        <w:autoSpaceDN w:val="0"/>
        <w:adjustRightInd w:val="0"/>
        <w:rPr>
          <w:sz w:val="22"/>
          <w:szCs w:val="22"/>
        </w:rPr>
      </w:pPr>
    </w:p>
    <w:p w14:paraId="21922EC8" w14:textId="77777777" w:rsidR="00DC2DD3" w:rsidRPr="001345ED" w:rsidRDefault="003E0718" w:rsidP="00DC2DD3">
      <w:pPr>
        <w:autoSpaceDE w:val="0"/>
        <w:autoSpaceDN w:val="0"/>
        <w:adjustRightInd w:val="0"/>
        <w:rPr>
          <w:i/>
          <w:sz w:val="22"/>
          <w:szCs w:val="22"/>
        </w:rPr>
      </w:pPr>
      <w:r w:rsidRPr="001345ED">
        <w:rPr>
          <w:i/>
          <w:sz w:val="22"/>
          <w:szCs w:val="22"/>
        </w:rPr>
        <w:t>Dosage adjustment</w:t>
      </w:r>
    </w:p>
    <w:p w14:paraId="00197BFD" w14:textId="77777777" w:rsidR="00DC2DD3" w:rsidRPr="001345ED" w:rsidRDefault="003E0718" w:rsidP="00DC2DD3">
      <w:pPr>
        <w:autoSpaceDE w:val="0"/>
        <w:autoSpaceDN w:val="0"/>
        <w:adjustRightInd w:val="0"/>
        <w:rPr>
          <w:sz w:val="22"/>
          <w:szCs w:val="22"/>
        </w:rPr>
      </w:pPr>
      <w:r w:rsidRPr="001345ED">
        <w:rPr>
          <w:sz w:val="22"/>
          <w:szCs w:val="22"/>
        </w:rPr>
        <w:t>For prophylaxis use, dose adjustments are not recommended in the case of lack of efficacy or treatment-related adverse events. In the case of treatment-related adverse events, discontinuation of voriconazole and use of alternative antifungal agents must be considered (see section</w:t>
      </w:r>
      <w:r w:rsidR="00782A54" w:rsidRPr="001345ED">
        <w:rPr>
          <w:sz w:val="22"/>
          <w:szCs w:val="22"/>
        </w:rPr>
        <w:t> </w:t>
      </w:r>
      <w:r w:rsidRPr="001345ED">
        <w:rPr>
          <w:sz w:val="22"/>
          <w:szCs w:val="22"/>
        </w:rPr>
        <w:t>4.4 and</w:t>
      </w:r>
      <w:r w:rsidR="00782A54" w:rsidRPr="001345ED">
        <w:rPr>
          <w:sz w:val="22"/>
          <w:szCs w:val="22"/>
        </w:rPr>
        <w:t> </w:t>
      </w:r>
      <w:r w:rsidRPr="001345ED">
        <w:rPr>
          <w:sz w:val="22"/>
          <w:szCs w:val="22"/>
        </w:rPr>
        <w:t>4.8)</w:t>
      </w:r>
    </w:p>
    <w:p w14:paraId="6CB63767" w14:textId="77777777" w:rsidR="00DC2DD3" w:rsidRPr="001345ED" w:rsidRDefault="00DC2DD3" w:rsidP="00DC2DD3">
      <w:pPr>
        <w:autoSpaceDE w:val="0"/>
        <w:autoSpaceDN w:val="0"/>
        <w:adjustRightInd w:val="0"/>
        <w:rPr>
          <w:sz w:val="22"/>
          <w:szCs w:val="22"/>
        </w:rPr>
      </w:pPr>
    </w:p>
    <w:p w14:paraId="257867DA" w14:textId="77777777" w:rsidR="00DC2DD3" w:rsidRPr="001345ED" w:rsidRDefault="003E0718" w:rsidP="00DC2DD3">
      <w:pPr>
        <w:autoSpaceDE w:val="0"/>
        <w:autoSpaceDN w:val="0"/>
        <w:adjustRightInd w:val="0"/>
        <w:rPr>
          <w:sz w:val="22"/>
          <w:szCs w:val="22"/>
        </w:rPr>
      </w:pPr>
      <w:r w:rsidRPr="001345ED">
        <w:rPr>
          <w:i/>
          <w:sz w:val="22"/>
          <w:szCs w:val="22"/>
          <w:u w:val="single"/>
        </w:rPr>
        <w:t>Dosage adjustments in case of co-administration</w:t>
      </w:r>
    </w:p>
    <w:p w14:paraId="1734DA02" w14:textId="77777777" w:rsidR="0095300A" w:rsidRPr="001345ED" w:rsidRDefault="003E0718" w:rsidP="00C271CA">
      <w:pPr>
        <w:autoSpaceDE w:val="0"/>
        <w:autoSpaceDN w:val="0"/>
        <w:adjustRightInd w:val="0"/>
        <w:rPr>
          <w:sz w:val="22"/>
          <w:szCs w:val="22"/>
        </w:rPr>
      </w:pPr>
      <w:r w:rsidRPr="001345ED">
        <w:rPr>
          <w:sz w:val="22"/>
          <w:szCs w:val="22"/>
        </w:rPr>
        <w:t xml:space="preserve">Phenytoin may be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voriconazole</w:t>
      </w:r>
      <w:proofErr w:type="spellEnd"/>
      <w:r w:rsidRPr="001345ED">
        <w:rPr>
          <w:sz w:val="22"/>
          <w:szCs w:val="22"/>
        </w:rPr>
        <w:t xml:space="preserve"> if the maintenance dose of voriconazole is increased from 200</w:t>
      </w:r>
      <w:r w:rsidR="00782A54" w:rsidRPr="001345ED">
        <w:rPr>
          <w:sz w:val="22"/>
          <w:szCs w:val="22"/>
        </w:rPr>
        <w:t> </w:t>
      </w:r>
      <w:r w:rsidRPr="001345ED">
        <w:rPr>
          <w:sz w:val="22"/>
          <w:szCs w:val="22"/>
        </w:rPr>
        <w:t>mg to 400</w:t>
      </w:r>
      <w:r w:rsidR="00782A54" w:rsidRPr="001345ED">
        <w:rPr>
          <w:sz w:val="22"/>
          <w:szCs w:val="22"/>
        </w:rPr>
        <w:t> </w:t>
      </w:r>
      <w:r w:rsidRPr="001345ED">
        <w:rPr>
          <w:sz w:val="22"/>
          <w:szCs w:val="22"/>
        </w:rPr>
        <w:t>mg orally, twice daily (100</w:t>
      </w:r>
      <w:r w:rsidR="00782A54" w:rsidRPr="001345ED">
        <w:rPr>
          <w:sz w:val="22"/>
          <w:szCs w:val="22"/>
        </w:rPr>
        <w:t> </w:t>
      </w:r>
      <w:r w:rsidRPr="001345ED">
        <w:rPr>
          <w:sz w:val="22"/>
          <w:szCs w:val="22"/>
        </w:rPr>
        <w:t>mg to 200</w:t>
      </w:r>
      <w:r w:rsidR="00782A54" w:rsidRPr="001345ED">
        <w:rPr>
          <w:sz w:val="22"/>
          <w:szCs w:val="22"/>
        </w:rPr>
        <w:t> </w:t>
      </w:r>
      <w:r w:rsidRPr="001345ED">
        <w:rPr>
          <w:sz w:val="22"/>
          <w:szCs w:val="22"/>
        </w:rPr>
        <w:t>mg orally, twice daily in patients less than 40</w:t>
      </w:r>
      <w:r w:rsidR="00782A54" w:rsidRPr="001345ED">
        <w:rPr>
          <w:sz w:val="22"/>
          <w:szCs w:val="22"/>
        </w:rPr>
        <w:t> </w:t>
      </w:r>
      <w:r w:rsidRPr="001345ED">
        <w:rPr>
          <w:sz w:val="22"/>
          <w:szCs w:val="22"/>
        </w:rPr>
        <w:t>kg), see sections</w:t>
      </w:r>
      <w:r w:rsidR="00782A54" w:rsidRPr="001345ED">
        <w:rPr>
          <w:sz w:val="22"/>
          <w:szCs w:val="22"/>
        </w:rPr>
        <w:t> </w:t>
      </w:r>
      <w:r w:rsidRPr="001345ED">
        <w:rPr>
          <w:sz w:val="22"/>
          <w:szCs w:val="22"/>
        </w:rPr>
        <w:t>4.4 and</w:t>
      </w:r>
      <w:r w:rsidR="00782A54" w:rsidRPr="001345ED">
        <w:rPr>
          <w:sz w:val="22"/>
          <w:szCs w:val="22"/>
        </w:rPr>
        <w:t> </w:t>
      </w:r>
      <w:r w:rsidRPr="001345ED">
        <w:rPr>
          <w:sz w:val="22"/>
          <w:szCs w:val="22"/>
        </w:rPr>
        <w:t>4.5.</w:t>
      </w:r>
    </w:p>
    <w:p w14:paraId="619C40F6" w14:textId="77777777" w:rsidR="0095300A" w:rsidRPr="001345ED" w:rsidRDefault="0095300A" w:rsidP="00C271CA">
      <w:pPr>
        <w:autoSpaceDE w:val="0"/>
        <w:autoSpaceDN w:val="0"/>
        <w:adjustRightInd w:val="0"/>
        <w:rPr>
          <w:sz w:val="22"/>
          <w:szCs w:val="22"/>
        </w:rPr>
      </w:pPr>
    </w:p>
    <w:p w14:paraId="42750D16" w14:textId="77777777" w:rsidR="0095300A" w:rsidRPr="001345ED" w:rsidRDefault="003E0718" w:rsidP="00C271CA">
      <w:pPr>
        <w:autoSpaceDE w:val="0"/>
        <w:autoSpaceDN w:val="0"/>
        <w:adjustRightInd w:val="0"/>
        <w:rPr>
          <w:sz w:val="22"/>
          <w:szCs w:val="22"/>
        </w:rPr>
      </w:pPr>
      <w:r w:rsidRPr="001345ED">
        <w:rPr>
          <w:sz w:val="22"/>
          <w:szCs w:val="22"/>
        </w:rPr>
        <w:t>The combination of voriconazole with rifabutin should, if possible be avoided. However, if the combination is strictly needed, the maintenance dose of voriconazole may be increased from 200</w:t>
      </w:r>
      <w:r w:rsidR="00D00867" w:rsidRPr="001345ED">
        <w:rPr>
          <w:sz w:val="22"/>
          <w:szCs w:val="22"/>
        </w:rPr>
        <w:t> </w:t>
      </w:r>
      <w:r w:rsidRPr="001345ED">
        <w:rPr>
          <w:sz w:val="22"/>
          <w:szCs w:val="22"/>
        </w:rPr>
        <w:t>mg to 350</w:t>
      </w:r>
      <w:r w:rsidR="00782A54" w:rsidRPr="001345ED">
        <w:rPr>
          <w:sz w:val="22"/>
          <w:szCs w:val="22"/>
        </w:rPr>
        <w:t> </w:t>
      </w:r>
      <w:r w:rsidRPr="001345ED">
        <w:rPr>
          <w:sz w:val="22"/>
          <w:szCs w:val="22"/>
        </w:rPr>
        <w:t>mg orally, twice daily (100</w:t>
      </w:r>
      <w:r w:rsidR="00782A54" w:rsidRPr="001345ED">
        <w:rPr>
          <w:sz w:val="22"/>
          <w:szCs w:val="22"/>
        </w:rPr>
        <w:t> </w:t>
      </w:r>
      <w:r w:rsidRPr="001345ED">
        <w:rPr>
          <w:sz w:val="22"/>
          <w:szCs w:val="22"/>
        </w:rPr>
        <w:t>mg to 200</w:t>
      </w:r>
      <w:r w:rsidR="00782A54" w:rsidRPr="001345ED">
        <w:rPr>
          <w:sz w:val="22"/>
          <w:szCs w:val="22"/>
        </w:rPr>
        <w:t> </w:t>
      </w:r>
      <w:r w:rsidRPr="001345ED">
        <w:rPr>
          <w:sz w:val="22"/>
          <w:szCs w:val="22"/>
        </w:rPr>
        <w:t>mg orally, twice daily in patients less than 40</w:t>
      </w:r>
      <w:r w:rsidR="00782A54" w:rsidRPr="001345ED">
        <w:rPr>
          <w:sz w:val="22"/>
          <w:szCs w:val="22"/>
        </w:rPr>
        <w:t> </w:t>
      </w:r>
      <w:r w:rsidRPr="001345ED">
        <w:rPr>
          <w:sz w:val="22"/>
          <w:szCs w:val="22"/>
        </w:rPr>
        <w:t>kg), see sections</w:t>
      </w:r>
      <w:r w:rsidR="00782A54" w:rsidRPr="001345ED">
        <w:rPr>
          <w:sz w:val="22"/>
          <w:szCs w:val="22"/>
        </w:rPr>
        <w:t> </w:t>
      </w:r>
      <w:r w:rsidRPr="001345ED">
        <w:rPr>
          <w:sz w:val="22"/>
          <w:szCs w:val="22"/>
        </w:rPr>
        <w:t>4.4 and</w:t>
      </w:r>
      <w:r w:rsidR="00782A54" w:rsidRPr="001345ED">
        <w:rPr>
          <w:sz w:val="22"/>
          <w:szCs w:val="22"/>
        </w:rPr>
        <w:t> </w:t>
      </w:r>
      <w:r w:rsidRPr="001345ED">
        <w:rPr>
          <w:sz w:val="22"/>
          <w:szCs w:val="22"/>
        </w:rPr>
        <w:t>4.5.</w:t>
      </w:r>
    </w:p>
    <w:p w14:paraId="1F83D82A" w14:textId="77777777" w:rsidR="0095300A" w:rsidRPr="001345ED" w:rsidRDefault="0095300A" w:rsidP="00C271CA">
      <w:pPr>
        <w:autoSpaceDE w:val="0"/>
        <w:autoSpaceDN w:val="0"/>
        <w:adjustRightInd w:val="0"/>
        <w:rPr>
          <w:sz w:val="22"/>
          <w:szCs w:val="22"/>
        </w:rPr>
      </w:pPr>
    </w:p>
    <w:p w14:paraId="20088E90" w14:textId="77777777" w:rsidR="0095300A" w:rsidRPr="001345ED" w:rsidRDefault="003E0718" w:rsidP="00C271CA">
      <w:pPr>
        <w:autoSpaceDE w:val="0"/>
        <w:autoSpaceDN w:val="0"/>
        <w:adjustRightInd w:val="0"/>
        <w:rPr>
          <w:sz w:val="22"/>
          <w:szCs w:val="22"/>
        </w:rPr>
      </w:pPr>
      <w:proofErr w:type="spellStart"/>
      <w:r w:rsidRPr="001345ED">
        <w:rPr>
          <w:sz w:val="22"/>
          <w:szCs w:val="22"/>
        </w:rPr>
        <w:t>Efavirenz</w:t>
      </w:r>
      <w:proofErr w:type="spellEnd"/>
      <w:r w:rsidRPr="001345ED">
        <w:rPr>
          <w:sz w:val="22"/>
          <w:szCs w:val="22"/>
        </w:rPr>
        <w:t xml:space="preserve"> may be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voriconazole</w:t>
      </w:r>
      <w:proofErr w:type="spellEnd"/>
      <w:r w:rsidRPr="001345ED">
        <w:rPr>
          <w:sz w:val="22"/>
          <w:szCs w:val="22"/>
        </w:rPr>
        <w:t xml:space="preserve"> if the maintenance dose of voriconazole is increased to 400</w:t>
      </w:r>
      <w:r w:rsidR="00782A54" w:rsidRPr="001345ED">
        <w:rPr>
          <w:sz w:val="22"/>
          <w:szCs w:val="22"/>
        </w:rPr>
        <w:t> </w:t>
      </w:r>
      <w:r w:rsidRPr="001345ED">
        <w:rPr>
          <w:sz w:val="22"/>
          <w:szCs w:val="22"/>
        </w:rPr>
        <w:t>mg every 12</w:t>
      </w:r>
      <w:r w:rsidR="00782A54" w:rsidRPr="001345ED">
        <w:rPr>
          <w:sz w:val="22"/>
          <w:szCs w:val="22"/>
        </w:rPr>
        <w:t> </w:t>
      </w:r>
      <w:r w:rsidRPr="001345ED">
        <w:rPr>
          <w:sz w:val="22"/>
          <w:szCs w:val="22"/>
        </w:rPr>
        <w:t>hours and the efavirenz dose is reduced by 50</w:t>
      </w:r>
      <w:r w:rsidR="00782A54" w:rsidRPr="001345ED">
        <w:rPr>
          <w:sz w:val="22"/>
          <w:szCs w:val="22"/>
        </w:rPr>
        <w:t> </w:t>
      </w:r>
      <w:r w:rsidRPr="001345ED">
        <w:rPr>
          <w:sz w:val="22"/>
          <w:szCs w:val="22"/>
        </w:rPr>
        <w:t>%, i.e. to 300</w:t>
      </w:r>
      <w:r w:rsidR="00782A54" w:rsidRPr="001345ED">
        <w:rPr>
          <w:sz w:val="22"/>
          <w:szCs w:val="22"/>
        </w:rPr>
        <w:t> </w:t>
      </w:r>
      <w:r w:rsidRPr="001345ED">
        <w:rPr>
          <w:sz w:val="22"/>
          <w:szCs w:val="22"/>
        </w:rPr>
        <w:t>mg once daily. When treatment with voriconazole is stopped, the initial dosage of efavirenz should be restored (see sections 4.4</w:t>
      </w:r>
      <w:r w:rsidR="00782A54" w:rsidRPr="001345ED">
        <w:rPr>
          <w:sz w:val="22"/>
          <w:szCs w:val="22"/>
        </w:rPr>
        <w:t> </w:t>
      </w:r>
      <w:r w:rsidRPr="001345ED">
        <w:rPr>
          <w:sz w:val="22"/>
          <w:szCs w:val="22"/>
        </w:rPr>
        <w:t>and</w:t>
      </w:r>
      <w:r w:rsidR="0036144D" w:rsidRPr="001345ED">
        <w:rPr>
          <w:sz w:val="22"/>
          <w:szCs w:val="22"/>
        </w:rPr>
        <w:t> </w:t>
      </w:r>
      <w:r w:rsidRPr="001345ED">
        <w:rPr>
          <w:sz w:val="22"/>
          <w:szCs w:val="22"/>
        </w:rPr>
        <w:t>4.5)</w:t>
      </w:r>
      <w:r w:rsidR="00782A54" w:rsidRPr="001345ED">
        <w:rPr>
          <w:sz w:val="22"/>
          <w:szCs w:val="22"/>
        </w:rPr>
        <w:t> </w:t>
      </w:r>
    </w:p>
    <w:p w14:paraId="0351F2D9" w14:textId="77777777" w:rsidR="00C0196D" w:rsidRPr="001345ED" w:rsidRDefault="00C0196D" w:rsidP="00C0196D">
      <w:pPr>
        <w:autoSpaceDE w:val="0"/>
        <w:autoSpaceDN w:val="0"/>
        <w:adjustRightInd w:val="0"/>
        <w:rPr>
          <w:i/>
          <w:iCs/>
          <w:sz w:val="22"/>
          <w:szCs w:val="22"/>
        </w:rPr>
      </w:pPr>
    </w:p>
    <w:p w14:paraId="79DE1BB6" w14:textId="77777777" w:rsidR="00C0196D" w:rsidRPr="001345ED" w:rsidRDefault="003E0718" w:rsidP="00C0196D">
      <w:pPr>
        <w:autoSpaceDE w:val="0"/>
        <w:autoSpaceDN w:val="0"/>
        <w:adjustRightInd w:val="0"/>
        <w:rPr>
          <w:i/>
          <w:iCs/>
          <w:sz w:val="22"/>
          <w:szCs w:val="22"/>
          <w:u w:val="single"/>
        </w:rPr>
      </w:pPr>
      <w:r w:rsidRPr="001345ED">
        <w:rPr>
          <w:i/>
          <w:iCs/>
          <w:sz w:val="22"/>
          <w:szCs w:val="22"/>
          <w:u w:val="single"/>
        </w:rPr>
        <w:t xml:space="preserve">Elderly </w:t>
      </w:r>
    </w:p>
    <w:p w14:paraId="58DA0DC1" w14:textId="77777777" w:rsidR="0095300A" w:rsidRPr="001345ED" w:rsidRDefault="003E0718" w:rsidP="00C271CA">
      <w:pPr>
        <w:autoSpaceDE w:val="0"/>
        <w:autoSpaceDN w:val="0"/>
        <w:adjustRightInd w:val="0"/>
        <w:rPr>
          <w:sz w:val="22"/>
          <w:szCs w:val="22"/>
        </w:rPr>
      </w:pPr>
      <w:r w:rsidRPr="001345ED">
        <w:rPr>
          <w:sz w:val="22"/>
          <w:szCs w:val="22"/>
        </w:rPr>
        <w:t>No dose adjustment is necessary for elderly patients (see section</w:t>
      </w:r>
      <w:r w:rsidR="00D00867" w:rsidRPr="001345ED">
        <w:rPr>
          <w:sz w:val="22"/>
          <w:szCs w:val="22"/>
        </w:rPr>
        <w:t> </w:t>
      </w:r>
      <w:r w:rsidRPr="001345ED">
        <w:rPr>
          <w:sz w:val="22"/>
          <w:szCs w:val="22"/>
        </w:rPr>
        <w:t>5.2).</w:t>
      </w:r>
    </w:p>
    <w:p w14:paraId="404E809A" w14:textId="77777777" w:rsidR="0095300A" w:rsidRPr="001345ED" w:rsidRDefault="0095300A" w:rsidP="00C271CA">
      <w:pPr>
        <w:autoSpaceDE w:val="0"/>
        <w:autoSpaceDN w:val="0"/>
        <w:adjustRightInd w:val="0"/>
        <w:rPr>
          <w:i/>
          <w:sz w:val="22"/>
          <w:szCs w:val="22"/>
        </w:rPr>
      </w:pPr>
    </w:p>
    <w:p w14:paraId="1EA86578" w14:textId="77777777" w:rsidR="00C0196D" w:rsidRPr="001345ED" w:rsidRDefault="003E0718" w:rsidP="00C0196D">
      <w:pPr>
        <w:autoSpaceDE w:val="0"/>
        <w:autoSpaceDN w:val="0"/>
        <w:adjustRightInd w:val="0"/>
        <w:rPr>
          <w:i/>
          <w:iCs/>
          <w:sz w:val="22"/>
          <w:szCs w:val="22"/>
          <w:u w:val="single"/>
        </w:rPr>
      </w:pPr>
      <w:r w:rsidRPr="001345ED">
        <w:rPr>
          <w:i/>
          <w:iCs/>
          <w:sz w:val="22"/>
          <w:szCs w:val="22"/>
          <w:u w:val="single"/>
        </w:rPr>
        <w:t>Renal impairment</w:t>
      </w:r>
    </w:p>
    <w:p w14:paraId="3D49780C" w14:textId="77777777" w:rsidR="0095300A" w:rsidRPr="001345ED" w:rsidRDefault="003E0718" w:rsidP="00C271CA">
      <w:pPr>
        <w:autoSpaceDE w:val="0"/>
        <w:autoSpaceDN w:val="0"/>
        <w:adjustRightInd w:val="0"/>
        <w:rPr>
          <w:sz w:val="22"/>
          <w:szCs w:val="22"/>
        </w:rPr>
      </w:pPr>
      <w:r w:rsidRPr="001345ED">
        <w:rPr>
          <w:sz w:val="22"/>
          <w:szCs w:val="22"/>
        </w:rPr>
        <w:t>The pharmacokinetics of orally administered voriconazole are not affected by renal impairment. Therefore, no adjustment is necessary for oral dosing for patients with mild to severe renal impairment (see section</w:t>
      </w:r>
      <w:r w:rsidR="00D00867" w:rsidRPr="001345ED">
        <w:rPr>
          <w:sz w:val="22"/>
          <w:szCs w:val="22"/>
        </w:rPr>
        <w:t> </w:t>
      </w:r>
      <w:r w:rsidRPr="001345ED">
        <w:rPr>
          <w:sz w:val="22"/>
          <w:szCs w:val="22"/>
        </w:rPr>
        <w:t>5.2).</w:t>
      </w:r>
    </w:p>
    <w:p w14:paraId="468F3AD4" w14:textId="77777777" w:rsidR="0095300A" w:rsidRPr="001345ED" w:rsidRDefault="0095300A" w:rsidP="00C271CA">
      <w:pPr>
        <w:autoSpaceDE w:val="0"/>
        <w:autoSpaceDN w:val="0"/>
        <w:adjustRightInd w:val="0"/>
        <w:rPr>
          <w:sz w:val="22"/>
          <w:szCs w:val="22"/>
        </w:rPr>
      </w:pPr>
    </w:p>
    <w:p w14:paraId="7FD0A204" w14:textId="77777777" w:rsidR="0095300A" w:rsidRPr="001345ED" w:rsidRDefault="003E0718" w:rsidP="00C271CA">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is </w:t>
      </w:r>
      <w:proofErr w:type="spellStart"/>
      <w:r w:rsidRPr="001345ED">
        <w:rPr>
          <w:sz w:val="22"/>
          <w:szCs w:val="22"/>
        </w:rPr>
        <w:t>haemodialysed</w:t>
      </w:r>
      <w:proofErr w:type="spellEnd"/>
      <w:r w:rsidRPr="001345ED">
        <w:rPr>
          <w:sz w:val="22"/>
          <w:szCs w:val="22"/>
        </w:rPr>
        <w:t xml:space="preserve"> with a clearance of 121</w:t>
      </w:r>
      <w:r w:rsidR="00D00867" w:rsidRPr="001345ED">
        <w:rPr>
          <w:sz w:val="22"/>
          <w:szCs w:val="22"/>
        </w:rPr>
        <w:t> </w:t>
      </w:r>
      <w:r w:rsidRPr="001345ED">
        <w:rPr>
          <w:sz w:val="22"/>
          <w:szCs w:val="22"/>
        </w:rPr>
        <w:t xml:space="preserve">ml/min. A </w:t>
      </w:r>
      <w:proofErr w:type="gramStart"/>
      <w:r w:rsidRPr="001345ED">
        <w:rPr>
          <w:sz w:val="22"/>
          <w:szCs w:val="22"/>
        </w:rPr>
        <w:t>4</w:t>
      </w:r>
      <w:r w:rsidR="00D00867" w:rsidRPr="001345ED">
        <w:rPr>
          <w:sz w:val="22"/>
          <w:szCs w:val="22"/>
        </w:rPr>
        <w:t> </w:t>
      </w:r>
      <w:r w:rsidRPr="001345ED">
        <w:rPr>
          <w:sz w:val="22"/>
          <w:szCs w:val="22"/>
        </w:rPr>
        <w:t>hour</w:t>
      </w:r>
      <w:proofErr w:type="gramEnd"/>
      <w:r w:rsidRPr="001345ED">
        <w:rPr>
          <w:sz w:val="22"/>
          <w:szCs w:val="22"/>
        </w:rPr>
        <w:t xml:space="preserve"> haemodialysis session does not remove a sufficient amount of voriconazole to warrant dose adjustment.</w:t>
      </w:r>
    </w:p>
    <w:p w14:paraId="01E46CD7" w14:textId="77777777" w:rsidR="0095300A" w:rsidRPr="001345ED" w:rsidRDefault="0095300A" w:rsidP="00C271CA">
      <w:pPr>
        <w:rPr>
          <w:b/>
          <w:sz w:val="22"/>
          <w:szCs w:val="22"/>
        </w:rPr>
      </w:pPr>
    </w:p>
    <w:p w14:paraId="33303179" w14:textId="77777777" w:rsidR="00C0196D" w:rsidRPr="001345ED" w:rsidRDefault="003E0718" w:rsidP="00C0196D">
      <w:pPr>
        <w:autoSpaceDE w:val="0"/>
        <w:autoSpaceDN w:val="0"/>
        <w:adjustRightInd w:val="0"/>
        <w:rPr>
          <w:i/>
          <w:iCs/>
          <w:sz w:val="22"/>
          <w:szCs w:val="22"/>
          <w:u w:val="single"/>
        </w:rPr>
      </w:pPr>
      <w:r w:rsidRPr="001345ED">
        <w:rPr>
          <w:i/>
          <w:iCs/>
          <w:sz w:val="22"/>
          <w:szCs w:val="22"/>
          <w:u w:val="single"/>
        </w:rPr>
        <w:t>H</w:t>
      </w:r>
      <w:r w:rsidR="00363A01" w:rsidRPr="001345ED">
        <w:rPr>
          <w:i/>
          <w:iCs/>
          <w:sz w:val="22"/>
          <w:szCs w:val="22"/>
          <w:u w:val="single"/>
        </w:rPr>
        <w:t>epatic impairment</w:t>
      </w:r>
    </w:p>
    <w:p w14:paraId="5AE6BFBB" w14:textId="77777777" w:rsidR="0095300A" w:rsidRPr="001345ED" w:rsidRDefault="003E0718" w:rsidP="00C271CA">
      <w:pPr>
        <w:autoSpaceDE w:val="0"/>
        <w:autoSpaceDN w:val="0"/>
        <w:adjustRightInd w:val="0"/>
        <w:rPr>
          <w:sz w:val="22"/>
          <w:szCs w:val="22"/>
        </w:rPr>
      </w:pPr>
      <w:r w:rsidRPr="001345ED">
        <w:rPr>
          <w:sz w:val="22"/>
          <w:szCs w:val="22"/>
        </w:rPr>
        <w:t>It is recommended that the standard loading dose regimens be used but that the maintenance dose be halved in patients with mild to moderate hepatic cirrhosis (Child-Pugh A and B) receiving voriconazole (see section</w:t>
      </w:r>
      <w:r w:rsidR="00D00867" w:rsidRPr="001345ED">
        <w:rPr>
          <w:sz w:val="22"/>
          <w:szCs w:val="22"/>
        </w:rPr>
        <w:t> </w:t>
      </w:r>
      <w:r w:rsidRPr="001345ED">
        <w:rPr>
          <w:sz w:val="22"/>
          <w:szCs w:val="22"/>
        </w:rPr>
        <w:t>5.2).</w:t>
      </w:r>
    </w:p>
    <w:p w14:paraId="6156526E" w14:textId="77777777" w:rsidR="0095300A" w:rsidRPr="001345ED" w:rsidRDefault="0095300A" w:rsidP="00C271CA">
      <w:pPr>
        <w:autoSpaceDE w:val="0"/>
        <w:autoSpaceDN w:val="0"/>
        <w:adjustRightInd w:val="0"/>
        <w:rPr>
          <w:sz w:val="22"/>
          <w:szCs w:val="22"/>
        </w:rPr>
      </w:pPr>
    </w:p>
    <w:p w14:paraId="47A53C93" w14:textId="77777777" w:rsidR="0095300A" w:rsidRPr="001345ED" w:rsidRDefault="003E0718" w:rsidP="00C271CA">
      <w:pPr>
        <w:autoSpaceDE w:val="0"/>
        <w:autoSpaceDN w:val="0"/>
        <w:adjustRightInd w:val="0"/>
        <w:rPr>
          <w:sz w:val="22"/>
          <w:szCs w:val="22"/>
        </w:rPr>
      </w:pPr>
      <w:r w:rsidRPr="001345ED">
        <w:rPr>
          <w:sz w:val="22"/>
          <w:szCs w:val="22"/>
        </w:rPr>
        <w:t>Voriconazole has not been studied in patients with severe chronic hepatic cirrhosis (Child-Pugh C).</w:t>
      </w:r>
    </w:p>
    <w:p w14:paraId="29119B7C" w14:textId="77777777" w:rsidR="0095300A" w:rsidRPr="001345ED" w:rsidRDefault="0095300A" w:rsidP="00C271CA">
      <w:pPr>
        <w:autoSpaceDE w:val="0"/>
        <w:autoSpaceDN w:val="0"/>
        <w:adjustRightInd w:val="0"/>
        <w:rPr>
          <w:sz w:val="22"/>
          <w:szCs w:val="22"/>
        </w:rPr>
      </w:pPr>
    </w:p>
    <w:p w14:paraId="2386B3D9" w14:textId="77777777" w:rsidR="00DC2DD3" w:rsidRPr="001345ED" w:rsidRDefault="003E0718" w:rsidP="00DC2DD3">
      <w:pPr>
        <w:autoSpaceDE w:val="0"/>
        <w:autoSpaceDN w:val="0"/>
        <w:adjustRightInd w:val="0"/>
        <w:rPr>
          <w:sz w:val="22"/>
          <w:szCs w:val="22"/>
        </w:rPr>
      </w:pPr>
      <w:r w:rsidRPr="001345ED">
        <w:rPr>
          <w:sz w:val="22"/>
          <w:szCs w:val="22"/>
        </w:rPr>
        <w:t>There is limited data on the safety of voriconazole in patients with abnormal liver function tests (aspartate transaminase [AST], alanine transaminase [ALT], alkaline phosphatase [ALP], or total bilirubin &gt;5</w:t>
      </w:r>
      <w:r w:rsidR="00D00867" w:rsidRPr="001345ED">
        <w:rPr>
          <w:sz w:val="22"/>
          <w:szCs w:val="22"/>
        </w:rPr>
        <w:t> </w:t>
      </w:r>
      <w:r w:rsidRPr="001345ED">
        <w:rPr>
          <w:sz w:val="22"/>
          <w:szCs w:val="22"/>
        </w:rPr>
        <w:t>times the upper limit of normal).</w:t>
      </w:r>
    </w:p>
    <w:p w14:paraId="01AE5078" w14:textId="77777777" w:rsidR="00DC2DD3" w:rsidRPr="001345ED" w:rsidRDefault="00DC2DD3" w:rsidP="00C271CA">
      <w:pPr>
        <w:autoSpaceDE w:val="0"/>
        <w:autoSpaceDN w:val="0"/>
        <w:adjustRightInd w:val="0"/>
        <w:rPr>
          <w:sz w:val="22"/>
          <w:szCs w:val="22"/>
        </w:rPr>
      </w:pPr>
    </w:p>
    <w:p w14:paraId="1751CDC2" w14:textId="77777777" w:rsidR="0095300A" w:rsidRPr="001345ED" w:rsidRDefault="003E0718" w:rsidP="00C271CA">
      <w:pPr>
        <w:autoSpaceDE w:val="0"/>
        <w:autoSpaceDN w:val="0"/>
        <w:adjustRightInd w:val="0"/>
        <w:rPr>
          <w:sz w:val="22"/>
          <w:szCs w:val="22"/>
        </w:rPr>
      </w:pPr>
      <w:r w:rsidRPr="001345ED">
        <w:rPr>
          <w:sz w:val="22"/>
          <w:szCs w:val="22"/>
        </w:rPr>
        <w:t>Voriconazole has been associated with elevations in liver function tests and clinical signs of liver damage, such as jaundice, and must only be used in patients with severe hepatic impairment if the benefit outweighs the potential risk. Patients with severe hepatic impairment must be carefully monitored for drug toxicity (see section</w:t>
      </w:r>
      <w:r w:rsidR="00D00867" w:rsidRPr="001345ED">
        <w:rPr>
          <w:sz w:val="22"/>
          <w:szCs w:val="22"/>
        </w:rPr>
        <w:t> </w:t>
      </w:r>
      <w:r w:rsidRPr="001345ED">
        <w:rPr>
          <w:sz w:val="22"/>
          <w:szCs w:val="22"/>
        </w:rPr>
        <w:t>4.8).</w:t>
      </w:r>
    </w:p>
    <w:p w14:paraId="384F4DDE" w14:textId="77777777" w:rsidR="0095300A" w:rsidRPr="001345ED" w:rsidRDefault="0095300A" w:rsidP="00C271CA">
      <w:pPr>
        <w:autoSpaceDE w:val="0"/>
        <w:autoSpaceDN w:val="0"/>
        <w:adjustRightInd w:val="0"/>
        <w:rPr>
          <w:i/>
          <w:sz w:val="22"/>
          <w:szCs w:val="22"/>
        </w:rPr>
      </w:pPr>
    </w:p>
    <w:p w14:paraId="556B0594" w14:textId="77777777" w:rsidR="0095300A" w:rsidRPr="001345ED" w:rsidRDefault="003E0718" w:rsidP="00C271CA">
      <w:pPr>
        <w:autoSpaceDE w:val="0"/>
        <w:autoSpaceDN w:val="0"/>
        <w:adjustRightInd w:val="0"/>
        <w:rPr>
          <w:i/>
          <w:iCs/>
          <w:sz w:val="22"/>
          <w:szCs w:val="22"/>
          <w:u w:val="single"/>
        </w:rPr>
      </w:pPr>
      <w:r w:rsidRPr="001345ED">
        <w:rPr>
          <w:i/>
          <w:iCs/>
          <w:sz w:val="22"/>
          <w:szCs w:val="22"/>
          <w:u w:val="single"/>
        </w:rPr>
        <w:t>Paediatric population</w:t>
      </w:r>
    </w:p>
    <w:p w14:paraId="05C1E6FF" w14:textId="77777777" w:rsidR="0095300A" w:rsidRPr="001345ED" w:rsidRDefault="003E0718" w:rsidP="00C271CA">
      <w:pPr>
        <w:autoSpaceDE w:val="0"/>
        <w:autoSpaceDN w:val="0"/>
        <w:adjustRightInd w:val="0"/>
        <w:rPr>
          <w:sz w:val="22"/>
          <w:szCs w:val="22"/>
        </w:rPr>
      </w:pPr>
      <w:r w:rsidRPr="001345ED">
        <w:rPr>
          <w:sz w:val="22"/>
          <w:szCs w:val="22"/>
        </w:rPr>
        <w:t xml:space="preserve">The safety and efficacy of </w:t>
      </w:r>
      <w:r w:rsidR="008370D7" w:rsidRPr="001345ED">
        <w:rPr>
          <w:sz w:val="22"/>
          <w:szCs w:val="22"/>
        </w:rPr>
        <w:t>v</w:t>
      </w:r>
      <w:r w:rsidR="00363A01" w:rsidRPr="001345ED">
        <w:rPr>
          <w:sz w:val="22"/>
          <w:szCs w:val="22"/>
        </w:rPr>
        <w:t>oriconazole in children below 2</w:t>
      </w:r>
      <w:r w:rsidR="00D00867" w:rsidRPr="001345ED">
        <w:rPr>
          <w:sz w:val="22"/>
          <w:szCs w:val="22"/>
        </w:rPr>
        <w:t> </w:t>
      </w:r>
      <w:r w:rsidR="00363A01" w:rsidRPr="001345ED">
        <w:rPr>
          <w:sz w:val="22"/>
          <w:szCs w:val="22"/>
        </w:rPr>
        <w:t>years has not been established. Currently available data are described in sections</w:t>
      </w:r>
      <w:r w:rsidR="00D00867" w:rsidRPr="001345ED">
        <w:rPr>
          <w:sz w:val="22"/>
          <w:szCs w:val="22"/>
        </w:rPr>
        <w:t> </w:t>
      </w:r>
      <w:r w:rsidR="00363A01" w:rsidRPr="001345ED">
        <w:rPr>
          <w:sz w:val="22"/>
          <w:szCs w:val="22"/>
        </w:rPr>
        <w:t>4.8 and</w:t>
      </w:r>
      <w:r w:rsidR="00D00867" w:rsidRPr="001345ED">
        <w:rPr>
          <w:sz w:val="22"/>
          <w:szCs w:val="22"/>
        </w:rPr>
        <w:t> </w:t>
      </w:r>
      <w:r w:rsidR="00363A01" w:rsidRPr="001345ED">
        <w:rPr>
          <w:sz w:val="22"/>
          <w:szCs w:val="22"/>
        </w:rPr>
        <w:t>5.1 but no recommendation on a posology can be made.</w:t>
      </w:r>
    </w:p>
    <w:p w14:paraId="7AC76B26" w14:textId="77777777" w:rsidR="0095300A" w:rsidRPr="001345ED" w:rsidRDefault="0095300A" w:rsidP="00C271CA">
      <w:pPr>
        <w:autoSpaceDE w:val="0"/>
        <w:autoSpaceDN w:val="0"/>
        <w:adjustRightInd w:val="0"/>
        <w:rPr>
          <w:sz w:val="22"/>
          <w:szCs w:val="22"/>
        </w:rPr>
      </w:pPr>
    </w:p>
    <w:p w14:paraId="4F667894" w14:textId="77777777" w:rsidR="0095300A" w:rsidRPr="001345ED" w:rsidRDefault="003E0718" w:rsidP="00C271CA">
      <w:pPr>
        <w:autoSpaceDE w:val="0"/>
        <w:autoSpaceDN w:val="0"/>
        <w:adjustRightInd w:val="0"/>
        <w:rPr>
          <w:sz w:val="22"/>
          <w:szCs w:val="22"/>
          <w:u w:val="single"/>
        </w:rPr>
      </w:pPr>
      <w:r w:rsidRPr="001345ED">
        <w:rPr>
          <w:sz w:val="22"/>
          <w:szCs w:val="22"/>
          <w:u w:val="single"/>
        </w:rPr>
        <w:t>Method of administration</w:t>
      </w:r>
    </w:p>
    <w:p w14:paraId="292CB5A3" w14:textId="77777777" w:rsidR="00D00867" w:rsidRPr="001345ED" w:rsidRDefault="00D00867" w:rsidP="00C271CA">
      <w:pPr>
        <w:autoSpaceDE w:val="0"/>
        <w:autoSpaceDN w:val="0"/>
        <w:adjustRightInd w:val="0"/>
        <w:rPr>
          <w:sz w:val="22"/>
          <w:szCs w:val="22"/>
          <w:u w:val="single"/>
        </w:rPr>
      </w:pPr>
    </w:p>
    <w:p w14:paraId="3340E8F6" w14:textId="77777777" w:rsidR="0095300A" w:rsidRPr="001345ED" w:rsidRDefault="003E0718" w:rsidP="00C271CA">
      <w:pPr>
        <w:rPr>
          <w:sz w:val="22"/>
          <w:szCs w:val="22"/>
        </w:rPr>
      </w:pPr>
      <w:r w:rsidRPr="001345ED">
        <w:rPr>
          <w:sz w:val="22"/>
          <w:szCs w:val="22"/>
        </w:rPr>
        <w:t>Voriconazole Accord film-coated tablets are to be taken at least one hour before, or one hour following, a meal.</w:t>
      </w:r>
    </w:p>
    <w:p w14:paraId="5C35E86D" w14:textId="77777777" w:rsidR="002A470F" w:rsidRPr="001345ED" w:rsidRDefault="002A470F" w:rsidP="00C271CA">
      <w:pPr>
        <w:rPr>
          <w:b/>
          <w:sz w:val="22"/>
          <w:szCs w:val="22"/>
        </w:rPr>
      </w:pPr>
    </w:p>
    <w:p w14:paraId="1B228D3E"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4.3</w:t>
      </w:r>
      <w:r w:rsidR="008D0C7D" w:rsidRPr="001345ED">
        <w:rPr>
          <w:b/>
          <w:bCs/>
          <w:sz w:val="22"/>
          <w:szCs w:val="22"/>
        </w:rPr>
        <w:tab/>
      </w:r>
      <w:r w:rsidRPr="001345ED">
        <w:rPr>
          <w:b/>
          <w:bCs/>
          <w:sz w:val="22"/>
          <w:szCs w:val="22"/>
        </w:rPr>
        <w:t>Contraindications</w:t>
      </w:r>
    </w:p>
    <w:p w14:paraId="17914FBA" w14:textId="77777777" w:rsidR="0095300A" w:rsidRPr="001345ED" w:rsidRDefault="0095300A" w:rsidP="00C271CA">
      <w:pPr>
        <w:autoSpaceDE w:val="0"/>
        <w:autoSpaceDN w:val="0"/>
        <w:adjustRightInd w:val="0"/>
        <w:rPr>
          <w:b/>
          <w:sz w:val="22"/>
          <w:szCs w:val="22"/>
        </w:rPr>
      </w:pPr>
    </w:p>
    <w:p w14:paraId="3CAC61FF" w14:textId="77777777" w:rsidR="0095300A" w:rsidRPr="001345ED" w:rsidRDefault="003E0718" w:rsidP="00C271CA">
      <w:pPr>
        <w:autoSpaceDE w:val="0"/>
        <w:autoSpaceDN w:val="0"/>
        <w:adjustRightInd w:val="0"/>
        <w:rPr>
          <w:sz w:val="22"/>
          <w:szCs w:val="22"/>
        </w:rPr>
      </w:pPr>
      <w:r w:rsidRPr="001345ED">
        <w:rPr>
          <w:sz w:val="22"/>
          <w:szCs w:val="22"/>
        </w:rPr>
        <w:t>Hypersensitivity to the active substance or to any of the excipients listed in section</w:t>
      </w:r>
      <w:r w:rsidR="005370F3" w:rsidRPr="001345ED">
        <w:rPr>
          <w:sz w:val="22"/>
          <w:szCs w:val="22"/>
        </w:rPr>
        <w:t> </w:t>
      </w:r>
      <w:r w:rsidRPr="001345ED">
        <w:rPr>
          <w:sz w:val="22"/>
          <w:szCs w:val="22"/>
        </w:rPr>
        <w:t>6.1</w:t>
      </w:r>
      <w:r w:rsidR="00C62CC0" w:rsidRPr="001345ED">
        <w:rPr>
          <w:sz w:val="22"/>
          <w:szCs w:val="22"/>
        </w:rPr>
        <w:t>.</w:t>
      </w:r>
    </w:p>
    <w:p w14:paraId="3C383BCB" w14:textId="77777777" w:rsidR="0095300A" w:rsidRPr="001345ED" w:rsidRDefault="0095300A" w:rsidP="00C271CA">
      <w:pPr>
        <w:autoSpaceDE w:val="0"/>
        <w:autoSpaceDN w:val="0"/>
        <w:adjustRightInd w:val="0"/>
        <w:rPr>
          <w:sz w:val="22"/>
          <w:szCs w:val="22"/>
        </w:rPr>
      </w:pPr>
    </w:p>
    <w:p w14:paraId="545AB183" w14:textId="77777777" w:rsidR="0095300A" w:rsidRPr="001345ED" w:rsidRDefault="003E0718" w:rsidP="00C271CA">
      <w:pPr>
        <w:autoSpaceDE w:val="0"/>
        <w:autoSpaceDN w:val="0"/>
        <w:adjustRightInd w:val="0"/>
        <w:rPr>
          <w:sz w:val="22"/>
          <w:szCs w:val="22"/>
        </w:rPr>
      </w:pPr>
      <w:r w:rsidRPr="001345ED">
        <w:rPr>
          <w:sz w:val="22"/>
          <w:szCs w:val="22"/>
        </w:rPr>
        <w:t xml:space="preserve">Coadministration with CYP3A4 substrates, </w:t>
      </w:r>
      <w:proofErr w:type="spellStart"/>
      <w:r w:rsidRPr="001345ED">
        <w:rPr>
          <w:sz w:val="22"/>
          <w:szCs w:val="22"/>
        </w:rPr>
        <w:t>terfenadine</w:t>
      </w:r>
      <w:proofErr w:type="spellEnd"/>
      <w:r w:rsidRPr="001345ED">
        <w:rPr>
          <w:sz w:val="22"/>
          <w:szCs w:val="22"/>
        </w:rPr>
        <w:t xml:space="preserve">, </w:t>
      </w:r>
      <w:proofErr w:type="spellStart"/>
      <w:r w:rsidRPr="001345ED">
        <w:rPr>
          <w:sz w:val="22"/>
          <w:szCs w:val="22"/>
        </w:rPr>
        <w:t>astemizole</w:t>
      </w:r>
      <w:proofErr w:type="spellEnd"/>
      <w:r w:rsidRPr="001345ED">
        <w:rPr>
          <w:sz w:val="22"/>
          <w:szCs w:val="22"/>
        </w:rPr>
        <w:t xml:space="preserve">, </w:t>
      </w:r>
      <w:proofErr w:type="spellStart"/>
      <w:r w:rsidRPr="001345ED">
        <w:rPr>
          <w:sz w:val="22"/>
          <w:szCs w:val="22"/>
        </w:rPr>
        <w:t>cisapride</w:t>
      </w:r>
      <w:proofErr w:type="spellEnd"/>
      <w:r w:rsidRPr="001345ED">
        <w:rPr>
          <w:sz w:val="22"/>
          <w:szCs w:val="22"/>
        </w:rPr>
        <w:t xml:space="preserve">, </w:t>
      </w:r>
      <w:proofErr w:type="spellStart"/>
      <w:r w:rsidRPr="001345ED">
        <w:rPr>
          <w:sz w:val="22"/>
          <w:szCs w:val="22"/>
        </w:rPr>
        <w:t>pimozide</w:t>
      </w:r>
      <w:proofErr w:type="spellEnd"/>
      <w:r w:rsidR="007F64F6" w:rsidRPr="005864C5">
        <w:rPr>
          <w:sz w:val="22"/>
          <w:szCs w:val="22"/>
        </w:rPr>
        <w:t>,</w:t>
      </w:r>
      <w:r w:rsidRPr="005864C5">
        <w:rPr>
          <w:sz w:val="22"/>
          <w:szCs w:val="22"/>
        </w:rPr>
        <w:t xml:space="preserve"> quinidine </w:t>
      </w:r>
      <w:r w:rsidR="007F64F6" w:rsidRPr="005864C5">
        <w:rPr>
          <w:sz w:val="22"/>
          <w:szCs w:val="22"/>
        </w:rPr>
        <w:t>or ivabradine</w:t>
      </w:r>
      <w:r w:rsidR="007F64F6" w:rsidRPr="007F64F6">
        <w:rPr>
          <w:sz w:val="22"/>
          <w:szCs w:val="22"/>
        </w:rPr>
        <w:t xml:space="preserve"> </w:t>
      </w:r>
      <w:r w:rsidRPr="001345ED">
        <w:rPr>
          <w:sz w:val="22"/>
          <w:szCs w:val="22"/>
        </w:rPr>
        <w:t xml:space="preserve">since increased plasma concentrations of these medicinal products can lead to QTc prolongation and rare occurrences of </w:t>
      </w:r>
      <w:proofErr w:type="spellStart"/>
      <w:r w:rsidRPr="001345ED">
        <w:rPr>
          <w:sz w:val="22"/>
          <w:szCs w:val="22"/>
        </w:rPr>
        <w:t>torsades</w:t>
      </w:r>
      <w:proofErr w:type="spellEnd"/>
      <w:r w:rsidRPr="001345ED">
        <w:rPr>
          <w:sz w:val="22"/>
          <w:szCs w:val="22"/>
        </w:rPr>
        <w:t xml:space="preserve"> de pointes (see section</w:t>
      </w:r>
      <w:r w:rsidR="00C055D0" w:rsidRPr="001345ED">
        <w:rPr>
          <w:sz w:val="22"/>
          <w:szCs w:val="22"/>
        </w:rPr>
        <w:t> </w:t>
      </w:r>
      <w:r w:rsidRPr="001345ED">
        <w:rPr>
          <w:sz w:val="22"/>
          <w:szCs w:val="22"/>
        </w:rPr>
        <w:t>4.5).</w:t>
      </w:r>
    </w:p>
    <w:p w14:paraId="3658D578" w14:textId="77777777" w:rsidR="0095300A" w:rsidRPr="001345ED" w:rsidRDefault="0095300A" w:rsidP="00C271CA">
      <w:pPr>
        <w:autoSpaceDE w:val="0"/>
        <w:autoSpaceDN w:val="0"/>
        <w:adjustRightInd w:val="0"/>
        <w:rPr>
          <w:sz w:val="22"/>
          <w:szCs w:val="22"/>
        </w:rPr>
      </w:pPr>
    </w:p>
    <w:p w14:paraId="09021F22" w14:textId="77777777" w:rsidR="0095300A" w:rsidRPr="001345ED" w:rsidRDefault="003E0718" w:rsidP="00C271CA">
      <w:pPr>
        <w:autoSpaceDE w:val="0"/>
        <w:autoSpaceDN w:val="0"/>
        <w:adjustRightInd w:val="0"/>
        <w:rPr>
          <w:b/>
          <w:sz w:val="22"/>
          <w:szCs w:val="22"/>
        </w:rPr>
      </w:pPr>
      <w:r w:rsidRPr="001345ED">
        <w:rPr>
          <w:sz w:val="22"/>
          <w:szCs w:val="22"/>
        </w:rPr>
        <w:t xml:space="preserve">Coadministration with rifampicin, carbamazepine phenobarbital </w:t>
      </w:r>
      <w:r w:rsidR="00165771">
        <w:rPr>
          <w:sz w:val="22"/>
          <w:szCs w:val="22"/>
        </w:rPr>
        <w:t xml:space="preserve">and St John’s Wort </w:t>
      </w:r>
      <w:r w:rsidRPr="001345ED">
        <w:rPr>
          <w:sz w:val="22"/>
          <w:szCs w:val="22"/>
        </w:rPr>
        <w:t>since these medicinal products are likely to decrease plasma voriconazole concentrations significantly (see section</w:t>
      </w:r>
      <w:r w:rsidR="00C055D0" w:rsidRPr="001345ED">
        <w:rPr>
          <w:sz w:val="22"/>
          <w:szCs w:val="22"/>
        </w:rPr>
        <w:t> </w:t>
      </w:r>
      <w:r w:rsidRPr="001345ED">
        <w:rPr>
          <w:sz w:val="22"/>
          <w:szCs w:val="22"/>
        </w:rPr>
        <w:t>4.5).</w:t>
      </w:r>
    </w:p>
    <w:p w14:paraId="31711A38" w14:textId="77777777" w:rsidR="0095300A" w:rsidRPr="001345ED" w:rsidRDefault="0095300A" w:rsidP="003E0718">
      <w:pPr>
        <w:rPr>
          <w:b/>
          <w:sz w:val="22"/>
          <w:szCs w:val="22"/>
        </w:rPr>
      </w:pPr>
    </w:p>
    <w:p w14:paraId="5B079907" w14:textId="77777777" w:rsidR="00DC2DD3" w:rsidRPr="001345ED" w:rsidRDefault="003E0718" w:rsidP="00DC2DD3">
      <w:pPr>
        <w:autoSpaceDE w:val="0"/>
        <w:autoSpaceDN w:val="0"/>
        <w:adjustRightInd w:val="0"/>
        <w:rPr>
          <w:sz w:val="22"/>
          <w:szCs w:val="22"/>
        </w:rPr>
      </w:pPr>
      <w:r w:rsidRPr="001345ED">
        <w:rPr>
          <w:sz w:val="22"/>
          <w:szCs w:val="22"/>
        </w:rPr>
        <w:t>Coadministration of standard doses of voriconazole with efavirenz doses of 400</w:t>
      </w:r>
      <w:r w:rsidR="006F2370" w:rsidRPr="001345ED">
        <w:rPr>
          <w:sz w:val="22"/>
          <w:szCs w:val="22"/>
        </w:rPr>
        <w:t> </w:t>
      </w:r>
      <w:r w:rsidRPr="001345ED">
        <w:rPr>
          <w:sz w:val="22"/>
          <w:szCs w:val="22"/>
        </w:rPr>
        <w:t>mg once daily or higher is contraindicated, because efavirenz significantly decreases plasma voriconazole concentrations in healthy subjects at these doses. Voriconazole also significantly increases efavirenz plasma concentrations (see section</w:t>
      </w:r>
      <w:r w:rsidR="00C055D0" w:rsidRPr="001345ED">
        <w:rPr>
          <w:sz w:val="22"/>
          <w:szCs w:val="22"/>
        </w:rPr>
        <w:t> </w:t>
      </w:r>
      <w:r w:rsidRPr="001345ED">
        <w:rPr>
          <w:sz w:val="22"/>
          <w:szCs w:val="22"/>
        </w:rPr>
        <w:t>4.5, for lower doses see section</w:t>
      </w:r>
      <w:r w:rsidR="00C055D0" w:rsidRPr="001345ED">
        <w:rPr>
          <w:sz w:val="22"/>
          <w:szCs w:val="22"/>
        </w:rPr>
        <w:t> </w:t>
      </w:r>
      <w:r w:rsidRPr="001345ED">
        <w:rPr>
          <w:sz w:val="22"/>
          <w:szCs w:val="22"/>
        </w:rPr>
        <w:t>4.4).</w:t>
      </w:r>
    </w:p>
    <w:p w14:paraId="4D8694B5" w14:textId="77777777" w:rsidR="0095300A" w:rsidRPr="001345ED" w:rsidRDefault="0095300A" w:rsidP="00C271CA">
      <w:pPr>
        <w:autoSpaceDE w:val="0"/>
        <w:autoSpaceDN w:val="0"/>
        <w:adjustRightInd w:val="0"/>
        <w:rPr>
          <w:sz w:val="22"/>
          <w:szCs w:val="22"/>
        </w:rPr>
      </w:pPr>
    </w:p>
    <w:p w14:paraId="3F03C490" w14:textId="77777777" w:rsidR="0095300A" w:rsidRPr="001345ED" w:rsidRDefault="003E0718" w:rsidP="00C271CA">
      <w:pPr>
        <w:autoSpaceDE w:val="0"/>
        <w:autoSpaceDN w:val="0"/>
        <w:adjustRightInd w:val="0"/>
        <w:rPr>
          <w:sz w:val="22"/>
          <w:szCs w:val="22"/>
        </w:rPr>
      </w:pPr>
      <w:r w:rsidRPr="001345ED">
        <w:rPr>
          <w:sz w:val="22"/>
          <w:szCs w:val="22"/>
        </w:rPr>
        <w:t>Coadministration with high-dose ritonavir (400</w:t>
      </w:r>
      <w:r w:rsidR="00C055D0" w:rsidRPr="001345ED">
        <w:rPr>
          <w:sz w:val="22"/>
          <w:szCs w:val="22"/>
        </w:rPr>
        <w:t> </w:t>
      </w:r>
      <w:r w:rsidRPr="001345ED">
        <w:rPr>
          <w:sz w:val="22"/>
          <w:szCs w:val="22"/>
        </w:rPr>
        <w:t>mg and above twice daily) because ritonavir significantly decreases plasma voriconazole concentrations in healthy subjects at this dose (see section</w:t>
      </w:r>
      <w:r w:rsidR="00C055D0" w:rsidRPr="001345ED">
        <w:rPr>
          <w:sz w:val="22"/>
          <w:szCs w:val="22"/>
        </w:rPr>
        <w:t> </w:t>
      </w:r>
      <w:r w:rsidRPr="001345ED">
        <w:rPr>
          <w:sz w:val="22"/>
          <w:szCs w:val="22"/>
        </w:rPr>
        <w:t>4.5, for lower doses see section</w:t>
      </w:r>
      <w:r w:rsidR="00C055D0" w:rsidRPr="001345ED">
        <w:rPr>
          <w:sz w:val="22"/>
          <w:szCs w:val="22"/>
        </w:rPr>
        <w:t> </w:t>
      </w:r>
      <w:r w:rsidRPr="001345ED">
        <w:rPr>
          <w:sz w:val="22"/>
          <w:szCs w:val="22"/>
        </w:rPr>
        <w:t>4.4).</w:t>
      </w:r>
    </w:p>
    <w:p w14:paraId="0E9895DE" w14:textId="77777777" w:rsidR="0095300A" w:rsidRPr="001345ED" w:rsidRDefault="0095300A" w:rsidP="00C271CA">
      <w:pPr>
        <w:autoSpaceDE w:val="0"/>
        <w:autoSpaceDN w:val="0"/>
        <w:adjustRightInd w:val="0"/>
        <w:rPr>
          <w:sz w:val="22"/>
          <w:szCs w:val="22"/>
        </w:rPr>
      </w:pPr>
    </w:p>
    <w:p w14:paraId="0EBA190D" w14:textId="77777777" w:rsidR="0095300A" w:rsidRPr="001345ED" w:rsidRDefault="003E0718" w:rsidP="00C271CA">
      <w:pPr>
        <w:autoSpaceDE w:val="0"/>
        <w:autoSpaceDN w:val="0"/>
        <w:adjustRightInd w:val="0"/>
        <w:rPr>
          <w:sz w:val="22"/>
          <w:szCs w:val="22"/>
        </w:rPr>
      </w:pPr>
      <w:r w:rsidRPr="001345ED">
        <w:rPr>
          <w:sz w:val="22"/>
          <w:szCs w:val="22"/>
        </w:rPr>
        <w:t>Coadministration with ergot alkaloids (ergotamine, dihydroergotamine), which are CYP3A4 substrates, since increased plasma concentrations of these medicinal products can lead to ergotism (see section</w:t>
      </w:r>
      <w:r w:rsidR="00C055D0" w:rsidRPr="001345ED">
        <w:rPr>
          <w:sz w:val="22"/>
          <w:szCs w:val="22"/>
        </w:rPr>
        <w:t> </w:t>
      </w:r>
      <w:r w:rsidRPr="001345ED">
        <w:rPr>
          <w:sz w:val="22"/>
          <w:szCs w:val="22"/>
        </w:rPr>
        <w:t>4.5).</w:t>
      </w:r>
    </w:p>
    <w:p w14:paraId="145FD26E" w14:textId="77777777" w:rsidR="0095300A" w:rsidRPr="001345ED" w:rsidRDefault="0095300A" w:rsidP="00C271CA">
      <w:pPr>
        <w:autoSpaceDE w:val="0"/>
        <w:autoSpaceDN w:val="0"/>
        <w:adjustRightInd w:val="0"/>
        <w:rPr>
          <w:sz w:val="22"/>
          <w:szCs w:val="22"/>
        </w:rPr>
      </w:pPr>
    </w:p>
    <w:p w14:paraId="3B187D1C" w14:textId="77777777" w:rsidR="00C0196D" w:rsidRPr="001345ED" w:rsidRDefault="003E0718" w:rsidP="00C0196D">
      <w:pPr>
        <w:autoSpaceDE w:val="0"/>
        <w:autoSpaceDN w:val="0"/>
        <w:adjustRightInd w:val="0"/>
        <w:rPr>
          <w:sz w:val="22"/>
          <w:szCs w:val="22"/>
        </w:rPr>
      </w:pPr>
      <w:r w:rsidRPr="001345ED">
        <w:rPr>
          <w:sz w:val="22"/>
          <w:szCs w:val="22"/>
        </w:rPr>
        <w:t>Coadministration with sirolimus since voriconazole is likely to increase plasma concentrations of</w:t>
      </w:r>
    </w:p>
    <w:p w14:paraId="35846906" w14:textId="77777777" w:rsidR="0095300A" w:rsidRPr="001345ED" w:rsidRDefault="003E0718" w:rsidP="00C271CA">
      <w:pPr>
        <w:autoSpaceDE w:val="0"/>
        <w:autoSpaceDN w:val="0"/>
        <w:adjustRightInd w:val="0"/>
        <w:rPr>
          <w:sz w:val="22"/>
          <w:szCs w:val="22"/>
        </w:rPr>
      </w:pPr>
      <w:r w:rsidRPr="001345ED">
        <w:rPr>
          <w:sz w:val="22"/>
          <w:szCs w:val="22"/>
        </w:rPr>
        <w:t>sirolimus significantly (see section</w:t>
      </w:r>
      <w:r w:rsidR="00C055D0" w:rsidRPr="001345ED">
        <w:rPr>
          <w:sz w:val="22"/>
          <w:szCs w:val="22"/>
        </w:rPr>
        <w:t> </w:t>
      </w:r>
      <w:r w:rsidRPr="001345ED">
        <w:rPr>
          <w:sz w:val="22"/>
          <w:szCs w:val="22"/>
        </w:rPr>
        <w:t>4.5).</w:t>
      </w:r>
    </w:p>
    <w:p w14:paraId="33BDDA74" w14:textId="77777777" w:rsidR="0095300A" w:rsidRPr="001345ED" w:rsidRDefault="0095300A" w:rsidP="00C271CA">
      <w:pPr>
        <w:rPr>
          <w:sz w:val="22"/>
          <w:szCs w:val="22"/>
        </w:rPr>
      </w:pPr>
    </w:p>
    <w:p w14:paraId="157274BA" w14:textId="77777777" w:rsidR="00D4008C" w:rsidRDefault="00D4008C" w:rsidP="00C271CA">
      <w:pPr>
        <w:rPr>
          <w:sz w:val="22"/>
          <w:szCs w:val="22"/>
        </w:rPr>
      </w:pPr>
    </w:p>
    <w:p w14:paraId="62F4BC37" w14:textId="77777777" w:rsidR="00D4008C" w:rsidRPr="00042ECF" w:rsidRDefault="00D4008C" w:rsidP="00D4008C">
      <w:pPr>
        <w:pStyle w:val="Paragraph"/>
        <w:spacing w:after="0"/>
        <w:rPr>
          <w:sz w:val="22"/>
          <w:szCs w:val="22"/>
        </w:rPr>
      </w:pPr>
      <w:r w:rsidRPr="00042ECF">
        <w:rPr>
          <w:sz w:val="22"/>
          <w:szCs w:val="22"/>
        </w:rPr>
        <w:t xml:space="preserve">Coadministration of </w:t>
      </w:r>
      <w:proofErr w:type="spellStart"/>
      <w:r w:rsidRPr="00042ECF">
        <w:rPr>
          <w:sz w:val="22"/>
          <w:szCs w:val="22"/>
        </w:rPr>
        <w:t>voriconazole</w:t>
      </w:r>
      <w:proofErr w:type="spellEnd"/>
      <w:r w:rsidRPr="00042ECF">
        <w:rPr>
          <w:sz w:val="22"/>
          <w:szCs w:val="22"/>
        </w:rPr>
        <w:t xml:space="preserve"> with </w:t>
      </w:r>
      <w:proofErr w:type="spellStart"/>
      <w:r w:rsidRPr="00042ECF">
        <w:rPr>
          <w:sz w:val="22"/>
          <w:szCs w:val="22"/>
        </w:rPr>
        <w:t>naloxegol</w:t>
      </w:r>
      <w:proofErr w:type="spellEnd"/>
      <w:r>
        <w:rPr>
          <w:sz w:val="22"/>
          <w:szCs w:val="22"/>
        </w:rPr>
        <w:t>,</w:t>
      </w:r>
      <w:r w:rsidRPr="002C48CD">
        <w:rPr>
          <w:sz w:val="22"/>
          <w:szCs w:val="22"/>
        </w:rPr>
        <w:t xml:space="preserve"> </w:t>
      </w:r>
      <w:r>
        <w:rPr>
          <w:sz w:val="22"/>
          <w:szCs w:val="22"/>
        </w:rPr>
        <w:t>a CYP3A4 substrate,</w:t>
      </w:r>
      <w:r w:rsidRPr="00042ECF">
        <w:rPr>
          <w:sz w:val="22"/>
          <w:szCs w:val="22"/>
        </w:rPr>
        <w:t xml:space="preserve"> </w:t>
      </w:r>
      <w:r>
        <w:rPr>
          <w:sz w:val="22"/>
          <w:szCs w:val="22"/>
        </w:rPr>
        <w:t>since</w:t>
      </w:r>
      <w:r w:rsidRPr="00042ECF">
        <w:rPr>
          <w:sz w:val="22"/>
          <w:szCs w:val="22"/>
        </w:rPr>
        <w:t xml:space="preserve"> increase</w:t>
      </w:r>
      <w:r>
        <w:rPr>
          <w:sz w:val="22"/>
          <w:szCs w:val="22"/>
        </w:rPr>
        <w:t>d</w:t>
      </w:r>
      <w:r w:rsidRPr="00042ECF">
        <w:rPr>
          <w:sz w:val="22"/>
          <w:szCs w:val="22"/>
        </w:rPr>
        <w:t xml:space="preserve"> plasma concentrations of </w:t>
      </w:r>
      <w:proofErr w:type="spellStart"/>
      <w:r w:rsidRPr="00042ECF">
        <w:rPr>
          <w:sz w:val="22"/>
          <w:szCs w:val="22"/>
        </w:rPr>
        <w:t>naloxegol</w:t>
      </w:r>
      <w:proofErr w:type="spellEnd"/>
      <w:r w:rsidRPr="00042ECF">
        <w:rPr>
          <w:sz w:val="22"/>
          <w:szCs w:val="22"/>
        </w:rPr>
        <w:t xml:space="preserve"> </w:t>
      </w:r>
      <w:r>
        <w:rPr>
          <w:sz w:val="22"/>
          <w:szCs w:val="22"/>
        </w:rPr>
        <w:t>can</w:t>
      </w:r>
      <w:r w:rsidRPr="00042ECF">
        <w:rPr>
          <w:sz w:val="22"/>
          <w:szCs w:val="22"/>
        </w:rPr>
        <w:t xml:space="preserve"> precipitate opioid withdrawal symptoms (see </w:t>
      </w:r>
      <w:r>
        <w:rPr>
          <w:sz w:val="22"/>
          <w:szCs w:val="22"/>
        </w:rPr>
        <w:t>s</w:t>
      </w:r>
      <w:r w:rsidRPr="00042ECF">
        <w:rPr>
          <w:sz w:val="22"/>
          <w:szCs w:val="22"/>
        </w:rPr>
        <w:t>ection 4.5).</w:t>
      </w:r>
    </w:p>
    <w:p w14:paraId="61E5701B" w14:textId="77777777" w:rsidR="00D4008C" w:rsidRDefault="00D4008C" w:rsidP="00D4008C">
      <w:pPr>
        <w:pStyle w:val="Paragraph"/>
        <w:spacing w:after="0"/>
        <w:rPr>
          <w:sz w:val="22"/>
          <w:szCs w:val="22"/>
        </w:rPr>
      </w:pPr>
    </w:p>
    <w:p w14:paraId="3A0AABC1" w14:textId="77777777" w:rsidR="00D4008C" w:rsidRPr="00042ECF" w:rsidRDefault="00D4008C" w:rsidP="00D4008C">
      <w:pPr>
        <w:pStyle w:val="Paragraph"/>
        <w:spacing w:after="0"/>
        <w:rPr>
          <w:sz w:val="22"/>
          <w:szCs w:val="22"/>
        </w:rPr>
      </w:pPr>
      <w:r w:rsidRPr="00042ECF">
        <w:rPr>
          <w:sz w:val="22"/>
          <w:szCs w:val="22"/>
        </w:rPr>
        <w:t xml:space="preserve">Coadministration of voriconazole with tolvaptan </w:t>
      </w:r>
      <w:r>
        <w:rPr>
          <w:sz w:val="22"/>
          <w:szCs w:val="22"/>
        </w:rPr>
        <w:t xml:space="preserve">since strong CYP3A4 inhibitors such as voriconazole </w:t>
      </w:r>
      <w:r w:rsidRPr="00042ECF">
        <w:rPr>
          <w:sz w:val="22"/>
          <w:szCs w:val="22"/>
        </w:rPr>
        <w:t xml:space="preserve">significantly increase plasma concentrations of tolvaptan (see </w:t>
      </w:r>
      <w:r>
        <w:rPr>
          <w:sz w:val="22"/>
          <w:szCs w:val="22"/>
        </w:rPr>
        <w:t>s</w:t>
      </w:r>
      <w:r w:rsidRPr="00042ECF">
        <w:rPr>
          <w:sz w:val="22"/>
          <w:szCs w:val="22"/>
        </w:rPr>
        <w:t>ection 4.5).</w:t>
      </w:r>
    </w:p>
    <w:p w14:paraId="466BCCD3" w14:textId="77777777" w:rsidR="00D4008C" w:rsidRDefault="00D4008C" w:rsidP="00D4008C">
      <w:pPr>
        <w:pStyle w:val="Paragraph"/>
        <w:spacing w:after="0"/>
        <w:rPr>
          <w:sz w:val="22"/>
          <w:szCs w:val="22"/>
        </w:rPr>
      </w:pPr>
    </w:p>
    <w:p w14:paraId="309D9FF5" w14:textId="77777777" w:rsidR="00D4008C" w:rsidRDefault="00D4008C" w:rsidP="00D4008C">
      <w:pPr>
        <w:pStyle w:val="wordsection1"/>
        <w:rPr>
          <w:sz w:val="22"/>
          <w:szCs w:val="22"/>
        </w:rPr>
      </w:pPr>
      <w:r w:rsidRPr="00042ECF">
        <w:rPr>
          <w:sz w:val="22"/>
          <w:szCs w:val="22"/>
        </w:rPr>
        <w:t xml:space="preserve">Coadministration of voriconazole with lurasidone since significant increases in lurasidone exposure </w:t>
      </w:r>
      <w:r>
        <w:rPr>
          <w:sz w:val="22"/>
          <w:szCs w:val="22"/>
        </w:rPr>
        <w:t xml:space="preserve">have </w:t>
      </w:r>
      <w:r w:rsidRPr="00042ECF">
        <w:rPr>
          <w:sz w:val="22"/>
          <w:szCs w:val="22"/>
        </w:rPr>
        <w:t xml:space="preserve">the potential for serious adverse reactions (see </w:t>
      </w:r>
      <w:r>
        <w:rPr>
          <w:sz w:val="22"/>
          <w:szCs w:val="22"/>
        </w:rPr>
        <w:t>s</w:t>
      </w:r>
      <w:r w:rsidRPr="00042ECF">
        <w:rPr>
          <w:sz w:val="22"/>
          <w:szCs w:val="22"/>
        </w:rPr>
        <w:t>ection 4.5).</w:t>
      </w:r>
    </w:p>
    <w:p w14:paraId="2A0E43A9" w14:textId="77777777" w:rsidR="00D4008C" w:rsidRPr="001345ED" w:rsidRDefault="00D4008C" w:rsidP="00C271CA">
      <w:pPr>
        <w:rPr>
          <w:sz w:val="22"/>
          <w:szCs w:val="22"/>
        </w:rPr>
      </w:pPr>
    </w:p>
    <w:p w14:paraId="00467314" w14:textId="77777777" w:rsidR="0095300A" w:rsidRDefault="0095300A" w:rsidP="00C271CA">
      <w:pPr>
        <w:autoSpaceDE w:val="0"/>
        <w:autoSpaceDN w:val="0"/>
        <w:adjustRightInd w:val="0"/>
        <w:rPr>
          <w:b/>
          <w:sz w:val="22"/>
          <w:szCs w:val="22"/>
        </w:rPr>
      </w:pPr>
    </w:p>
    <w:p w14:paraId="29B98116" w14:textId="77777777" w:rsidR="007F64F6" w:rsidRPr="004E49A3" w:rsidRDefault="007F64F6" w:rsidP="007F64F6">
      <w:pPr>
        <w:pStyle w:val="wordsection1"/>
        <w:rPr>
          <w:sz w:val="22"/>
          <w:szCs w:val="22"/>
        </w:rPr>
      </w:pPr>
      <w:proofErr w:type="spellStart"/>
      <w:r w:rsidRPr="005864C5">
        <w:rPr>
          <w:sz w:val="22"/>
          <w:szCs w:val="22"/>
        </w:rPr>
        <w:t>Coadministration</w:t>
      </w:r>
      <w:proofErr w:type="spellEnd"/>
      <w:r w:rsidRPr="005864C5">
        <w:rPr>
          <w:sz w:val="22"/>
          <w:szCs w:val="22"/>
        </w:rPr>
        <w:t xml:space="preserve"> with </w:t>
      </w:r>
      <w:proofErr w:type="spellStart"/>
      <w:r w:rsidRPr="005864C5">
        <w:rPr>
          <w:sz w:val="22"/>
          <w:szCs w:val="22"/>
        </w:rPr>
        <w:t>venetoclax</w:t>
      </w:r>
      <w:proofErr w:type="spellEnd"/>
      <w:r w:rsidRPr="005864C5">
        <w:rPr>
          <w:sz w:val="22"/>
          <w:szCs w:val="22"/>
        </w:rPr>
        <w:t xml:space="preserve"> at initiation and during </w:t>
      </w:r>
      <w:proofErr w:type="spellStart"/>
      <w:r w:rsidRPr="005864C5">
        <w:rPr>
          <w:sz w:val="22"/>
          <w:szCs w:val="22"/>
        </w:rPr>
        <w:t>venetoclax</w:t>
      </w:r>
      <w:proofErr w:type="spellEnd"/>
      <w:r w:rsidRPr="005864C5">
        <w:rPr>
          <w:sz w:val="22"/>
          <w:szCs w:val="22"/>
        </w:rPr>
        <w:t xml:space="preserve"> dose titration phase since voriconazole is likely to significantly increase plasma concentrations of </w:t>
      </w:r>
      <w:proofErr w:type="spellStart"/>
      <w:r w:rsidRPr="005864C5">
        <w:rPr>
          <w:sz w:val="22"/>
          <w:szCs w:val="22"/>
        </w:rPr>
        <w:t>venetoclax</w:t>
      </w:r>
      <w:proofErr w:type="spellEnd"/>
      <w:r w:rsidRPr="005864C5">
        <w:rPr>
          <w:sz w:val="22"/>
          <w:szCs w:val="22"/>
        </w:rPr>
        <w:t xml:space="preserve"> and increase risk of tumour lysis syndrome (see section </w:t>
      </w:r>
      <w:r w:rsidRPr="005864C5">
        <w:rPr>
          <w:sz w:val="22"/>
        </w:rPr>
        <w:t>4.</w:t>
      </w:r>
      <w:r w:rsidRPr="005864C5">
        <w:rPr>
          <w:sz w:val="22"/>
          <w:szCs w:val="22"/>
        </w:rPr>
        <w:t>5).</w:t>
      </w:r>
    </w:p>
    <w:p w14:paraId="4C99F306" w14:textId="77777777" w:rsidR="007F64F6" w:rsidRDefault="007F64F6" w:rsidP="00C271CA">
      <w:pPr>
        <w:autoSpaceDE w:val="0"/>
        <w:autoSpaceDN w:val="0"/>
        <w:adjustRightInd w:val="0"/>
        <w:rPr>
          <w:b/>
          <w:sz w:val="22"/>
          <w:szCs w:val="22"/>
        </w:rPr>
      </w:pPr>
    </w:p>
    <w:p w14:paraId="490D00B9" w14:textId="77777777" w:rsidR="007F64F6" w:rsidRPr="001345ED" w:rsidRDefault="007F64F6" w:rsidP="00C271CA">
      <w:pPr>
        <w:autoSpaceDE w:val="0"/>
        <w:autoSpaceDN w:val="0"/>
        <w:adjustRightInd w:val="0"/>
        <w:rPr>
          <w:b/>
          <w:sz w:val="22"/>
          <w:szCs w:val="22"/>
        </w:rPr>
      </w:pPr>
    </w:p>
    <w:p w14:paraId="12E1A75B"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4.4</w:t>
      </w:r>
      <w:r w:rsidR="008D0C7D" w:rsidRPr="001345ED">
        <w:rPr>
          <w:b/>
          <w:bCs/>
          <w:sz w:val="22"/>
          <w:szCs w:val="22"/>
        </w:rPr>
        <w:tab/>
      </w:r>
      <w:r w:rsidRPr="001345ED">
        <w:rPr>
          <w:b/>
          <w:bCs/>
          <w:sz w:val="22"/>
          <w:szCs w:val="22"/>
        </w:rPr>
        <w:t>Special warnings and precautions for use</w:t>
      </w:r>
    </w:p>
    <w:p w14:paraId="75DE01FB" w14:textId="77777777" w:rsidR="0095300A" w:rsidRPr="001345ED" w:rsidRDefault="0095300A" w:rsidP="00C271CA">
      <w:pPr>
        <w:autoSpaceDE w:val="0"/>
        <w:autoSpaceDN w:val="0"/>
        <w:adjustRightInd w:val="0"/>
        <w:rPr>
          <w:sz w:val="22"/>
          <w:szCs w:val="22"/>
        </w:rPr>
      </w:pPr>
    </w:p>
    <w:p w14:paraId="60FEF5AA" w14:textId="77777777" w:rsidR="0095300A" w:rsidRPr="001345ED" w:rsidRDefault="003E0718" w:rsidP="00C271CA">
      <w:pPr>
        <w:autoSpaceDE w:val="0"/>
        <w:autoSpaceDN w:val="0"/>
        <w:adjustRightInd w:val="0"/>
        <w:rPr>
          <w:sz w:val="22"/>
          <w:szCs w:val="22"/>
          <w:u w:val="single"/>
        </w:rPr>
      </w:pPr>
      <w:r w:rsidRPr="001345ED">
        <w:rPr>
          <w:sz w:val="22"/>
          <w:szCs w:val="22"/>
          <w:u w:val="single"/>
        </w:rPr>
        <w:t>Hypersensitivity</w:t>
      </w:r>
    </w:p>
    <w:p w14:paraId="302361C9" w14:textId="77777777" w:rsidR="00C055D0" w:rsidRPr="001345ED" w:rsidRDefault="00C055D0" w:rsidP="00C271CA">
      <w:pPr>
        <w:autoSpaceDE w:val="0"/>
        <w:autoSpaceDN w:val="0"/>
        <w:adjustRightInd w:val="0"/>
        <w:rPr>
          <w:sz w:val="22"/>
          <w:szCs w:val="22"/>
          <w:u w:val="single"/>
        </w:rPr>
      </w:pPr>
    </w:p>
    <w:p w14:paraId="586B2C7E" w14:textId="77777777" w:rsidR="0095300A" w:rsidRPr="001345ED" w:rsidRDefault="003E0718" w:rsidP="00C271CA">
      <w:pPr>
        <w:autoSpaceDE w:val="0"/>
        <w:autoSpaceDN w:val="0"/>
        <w:adjustRightInd w:val="0"/>
        <w:rPr>
          <w:sz w:val="22"/>
          <w:szCs w:val="22"/>
        </w:rPr>
      </w:pPr>
      <w:r w:rsidRPr="001345ED">
        <w:rPr>
          <w:sz w:val="22"/>
          <w:szCs w:val="22"/>
        </w:rPr>
        <w:t>Caution should be used in prescribing Voriconazole Accord to patients with hypersensitivity to other azoles (see also section</w:t>
      </w:r>
      <w:r w:rsidR="005370F3" w:rsidRPr="001345ED">
        <w:rPr>
          <w:sz w:val="22"/>
          <w:szCs w:val="22"/>
        </w:rPr>
        <w:t> </w:t>
      </w:r>
      <w:r w:rsidRPr="001345ED">
        <w:rPr>
          <w:sz w:val="22"/>
          <w:szCs w:val="22"/>
        </w:rPr>
        <w:t>4.8).</w:t>
      </w:r>
    </w:p>
    <w:p w14:paraId="2296BAC3" w14:textId="77777777" w:rsidR="0095300A" w:rsidRPr="001345ED" w:rsidRDefault="0095300A" w:rsidP="00C271CA">
      <w:pPr>
        <w:autoSpaceDE w:val="0"/>
        <w:autoSpaceDN w:val="0"/>
        <w:adjustRightInd w:val="0"/>
        <w:rPr>
          <w:sz w:val="22"/>
          <w:szCs w:val="22"/>
        </w:rPr>
      </w:pPr>
    </w:p>
    <w:p w14:paraId="0B878E47" w14:textId="77777777" w:rsidR="00C0196D" w:rsidRPr="001345ED" w:rsidRDefault="003E0718" w:rsidP="00C0196D">
      <w:pPr>
        <w:autoSpaceDE w:val="0"/>
        <w:autoSpaceDN w:val="0"/>
        <w:adjustRightInd w:val="0"/>
        <w:rPr>
          <w:sz w:val="22"/>
          <w:szCs w:val="22"/>
          <w:u w:val="single"/>
        </w:rPr>
      </w:pPr>
      <w:r w:rsidRPr="001345ED">
        <w:rPr>
          <w:sz w:val="22"/>
          <w:szCs w:val="22"/>
          <w:u w:val="single"/>
        </w:rPr>
        <w:t>Cardiovascular</w:t>
      </w:r>
    </w:p>
    <w:p w14:paraId="6A69FF8D" w14:textId="77777777" w:rsidR="00C055D0" w:rsidRPr="001345ED" w:rsidRDefault="00C055D0" w:rsidP="00C0196D">
      <w:pPr>
        <w:autoSpaceDE w:val="0"/>
        <w:autoSpaceDN w:val="0"/>
        <w:adjustRightInd w:val="0"/>
        <w:rPr>
          <w:sz w:val="22"/>
          <w:szCs w:val="22"/>
          <w:u w:val="single"/>
        </w:rPr>
      </w:pPr>
    </w:p>
    <w:p w14:paraId="7F7DA22E" w14:textId="77777777" w:rsidR="00C055D0" w:rsidRPr="001345ED" w:rsidRDefault="003E0718" w:rsidP="00C271CA">
      <w:pPr>
        <w:autoSpaceDE w:val="0"/>
        <w:autoSpaceDN w:val="0"/>
        <w:adjustRightInd w:val="0"/>
        <w:rPr>
          <w:sz w:val="22"/>
          <w:szCs w:val="22"/>
        </w:rPr>
      </w:pPr>
      <w:r w:rsidRPr="001345ED">
        <w:rPr>
          <w:sz w:val="22"/>
          <w:szCs w:val="22"/>
        </w:rPr>
        <w:t xml:space="preserve">Voriconazole has been associated with QTc interval prolongation. There have been rare cases of </w:t>
      </w:r>
      <w:proofErr w:type="spellStart"/>
      <w:r w:rsidRPr="001345ED">
        <w:rPr>
          <w:sz w:val="22"/>
          <w:szCs w:val="22"/>
        </w:rPr>
        <w:t>torsades</w:t>
      </w:r>
      <w:proofErr w:type="spellEnd"/>
      <w:r w:rsidRPr="001345ED">
        <w:rPr>
          <w:sz w:val="22"/>
          <w:szCs w:val="22"/>
        </w:rPr>
        <w:t xml:space="preserve"> de pointes in patients taking voriconazole who had risk factors, such as history of cardiotoxic chemotherapy, cardiomyopathy, hypokalaemia and concomitant medicinal products that may have been contributory. Voriconazole should be administered with caution to patients with potentially proarrhythmic conditions, such as:</w:t>
      </w:r>
    </w:p>
    <w:p w14:paraId="11C3B660" w14:textId="77777777" w:rsidR="0095300A" w:rsidRPr="003E0718" w:rsidRDefault="0095300A" w:rsidP="00C271CA">
      <w:pPr>
        <w:autoSpaceDE w:val="0"/>
        <w:autoSpaceDN w:val="0"/>
        <w:adjustRightInd w:val="0"/>
        <w:rPr>
          <w:sz w:val="22"/>
          <w:szCs w:val="22"/>
        </w:rPr>
      </w:pPr>
    </w:p>
    <w:p w14:paraId="1C383780" w14:textId="77777777" w:rsidR="0095300A" w:rsidRPr="003E0718" w:rsidRDefault="003E0718" w:rsidP="00C271CA">
      <w:pPr>
        <w:numPr>
          <w:ilvl w:val="0"/>
          <w:numId w:val="40"/>
        </w:numPr>
        <w:autoSpaceDE w:val="0"/>
        <w:autoSpaceDN w:val="0"/>
        <w:adjustRightInd w:val="0"/>
        <w:rPr>
          <w:sz w:val="22"/>
          <w:szCs w:val="22"/>
        </w:rPr>
      </w:pPr>
      <w:r w:rsidRPr="001345ED">
        <w:rPr>
          <w:sz w:val="22"/>
          <w:szCs w:val="22"/>
        </w:rPr>
        <w:t>Congenital or acquired QTc -prolongation.</w:t>
      </w:r>
    </w:p>
    <w:p w14:paraId="33B5ECF0" w14:textId="77777777" w:rsidR="0095300A" w:rsidRPr="003E0718" w:rsidRDefault="003E0718" w:rsidP="00C271CA">
      <w:pPr>
        <w:numPr>
          <w:ilvl w:val="0"/>
          <w:numId w:val="40"/>
        </w:numPr>
        <w:autoSpaceDE w:val="0"/>
        <w:autoSpaceDN w:val="0"/>
        <w:adjustRightInd w:val="0"/>
        <w:rPr>
          <w:sz w:val="22"/>
          <w:szCs w:val="22"/>
        </w:rPr>
      </w:pPr>
      <w:r w:rsidRPr="001345ED">
        <w:rPr>
          <w:sz w:val="22"/>
          <w:szCs w:val="22"/>
        </w:rPr>
        <w:t>Cardiomyopathy, in particular when heart failure is present.</w:t>
      </w:r>
    </w:p>
    <w:p w14:paraId="654F78F2" w14:textId="77777777" w:rsidR="0095300A" w:rsidRPr="003E0718" w:rsidRDefault="003E0718" w:rsidP="00C271CA">
      <w:pPr>
        <w:numPr>
          <w:ilvl w:val="0"/>
          <w:numId w:val="40"/>
        </w:numPr>
        <w:autoSpaceDE w:val="0"/>
        <w:autoSpaceDN w:val="0"/>
        <w:adjustRightInd w:val="0"/>
        <w:rPr>
          <w:sz w:val="22"/>
          <w:szCs w:val="22"/>
        </w:rPr>
      </w:pPr>
      <w:r w:rsidRPr="001345ED">
        <w:rPr>
          <w:sz w:val="22"/>
          <w:szCs w:val="22"/>
        </w:rPr>
        <w:t>Sinus bradycardia.</w:t>
      </w:r>
    </w:p>
    <w:p w14:paraId="34DFB9E0" w14:textId="77777777" w:rsidR="0095300A" w:rsidRPr="003E0718" w:rsidRDefault="003E0718" w:rsidP="00C271CA">
      <w:pPr>
        <w:numPr>
          <w:ilvl w:val="0"/>
          <w:numId w:val="40"/>
        </w:numPr>
        <w:autoSpaceDE w:val="0"/>
        <w:autoSpaceDN w:val="0"/>
        <w:adjustRightInd w:val="0"/>
        <w:rPr>
          <w:sz w:val="22"/>
          <w:szCs w:val="22"/>
        </w:rPr>
      </w:pPr>
      <w:r w:rsidRPr="001345ED">
        <w:rPr>
          <w:sz w:val="22"/>
          <w:szCs w:val="22"/>
        </w:rPr>
        <w:t>Existing symptomatic arrhythmias.</w:t>
      </w:r>
    </w:p>
    <w:p w14:paraId="05EA97AD" w14:textId="77777777" w:rsidR="0095300A" w:rsidRPr="003E0718" w:rsidRDefault="003E0718" w:rsidP="00C271CA">
      <w:pPr>
        <w:numPr>
          <w:ilvl w:val="0"/>
          <w:numId w:val="40"/>
        </w:numPr>
        <w:autoSpaceDE w:val="0"/>
        <w:autoSpaceDN w:val="0"/>
        <w:adjustRightInd w:val="0"/>
        <w:rPr>
          <w:sz w:val="22"/>
          <w:szCs w:val="22"/>
        </w:rPr>
      </w:pPr>
      <w:r w:rsidRPr="001345ED">
        <w:rPr>
          <w:sz w:val="22"/>
          <w:szCs w:val="22"/>
        </w:rPr>
        <w:t>Concomitant medicinal product that is known to prolong QTc interval. Electrolyte disturbances such as hypokalaemia, hypomagnesaemia and hypocalcaemia should be monitored and corrected, if necessary, prior to initiation and during voriconazole therapy (see section</w:t>
      </w:r>
      <w:r w:rsidR="00C055D0" w:rsidRPr="001345ED">
        <w:rPr>
          <w:sz w:val="22"/>
          <w:szCs w:val="22"/>
        </w:rPr>
        <w:t> </w:t>
      </w:r>
      <w:r w:rsidRPr="001345ED">
        <w:rPr>
          <w:sz w:val="22"/>
          <w:szCs w:val="22"/>
        </w:rPr>
        <w:t>4.2). A study has been conducted in healthy volunteers which examined the effect on QTc interval of single doses of voriconazole up to 4</w:t>
      </w:r>
      <w:r w:rsidR="00C055D0" w:rsidRPr="001345ED">
        <w:rPr>
          <w:sz w:val="22"/>
          <w:szCs w:val="22"/>
        </w:rPr>
        <w:t> </w:t>
      </w:r>
      <w:r w:rsidRPr="001345ED">
        <w:rPr>
          <w:sz w:val="22"/>
          <w:szCs w:val="22"/>
        </w:rPr>
        <w:t>times the usual daily dose. No subject experienced an interval exceeding the potentially clinically relevant threshold of 500</w:t>
      </w:r>
      <w:r w:rsidR="00C055D0" w:rsidRPr="001345ED">
        <w:rPr>
          <w:sz w:val="22"/>
          <w:szCs w:val="22"/>
        </w:rPr>
        <w:t> </w:t>
      </w:r>
      <w:r w:rsidRPr="001345ED">
        <w:rPr>
          <w:sz w:val="22"/>
          <w:szCs w:val="22"/>
        </w:rPr>
        <w:t>msec (see section</w:t>
      </w:r>
      <w:r w:rsidR="00C055D0" w:rsidRPr="001345ED">
        <w:rPr>
          <w:sz w:val="22"/>
          <w:szCs w:val="22"/>
        </w:rPr>
        <w:t> </w:t>
      </w:r>
      <w:r w:rsidRPr="001345ED">
        <w:rPr>
          <w:sz w:val="22"/>
          <w:szCs w:val="22"/>
        </w:rPr>
        <w:t>5.1).</w:t>
      </w:r>
    </w:p>
    <w:p w14:paraId="13C97E66" w14:textId="77777777" w:rsidR="0095300A" w:rsidRPr="001345ED" w:rsidRDefault="0095300A" w:rsidP="00C271CA">
      <w:pPr>
        <w:autoSpaceDE w:val="0"/>
        <w:autoSpaceDN w:val="0"/>
        <w:adjustRightInd w:val="0"/>
        <w:rPr>
          <w:sz w:val="22"/>
          <w:szCs w:val="22"/>
        </w:rPr>
      </w:pPr>
    </w:p>
    <w:p w14:paraId="3402CB86" w14:textId="77777777" w:rsidR="0095300A" w:rsidRPr="001345ED" w:rsidRDefault="003E0718" w:rsidP="00C271CA">
      <w:pPr>
        <w:autoSpaceDE w:val="0"/>
        <w:autoSpaceDN w:val="0"/>
        <w:adjustRightInd w:val="0"/>
        <w:rPr>
          <w:sz w:val="22"/>
          <w:szCs w:val="22"/>
          <w:u w:val="single"/>
        </w:rPr>
      </w:pPr>
      <w:r w:rsidRPr="001345ED">
        <w:rPr>
          <w:sz w:val="22"/>
          <w:szCs w:val="22"/>
          <w:u w:val="single"/>
        </w:rPr>
        <w:t>Hepatic toxicity</w:t>
      </w:r>
    </w:p>
    <w:p w14:paraId="6A469D8F" w14:textId="77777777" w:rsidR="00C055D0" w:rsidRPr="001345ED" w:rsidRDefault="00C055D0" w:rsidP="00C271CA">
      <w:pPr>
        <w:autoSpaceDE w:val="0"/>
        <w:autoSpaceDN w:val="0"/>
        <w:adjustRightInd w:val="0"/>
        <w:rPr>
          <w:sz w:val="22"/>
          <w:szCs w:val="22"/>
          <w:u w:val="single"/>
        </w:rPr>
      </w:pPr>
    </w:p>
    <w:p w14:paraId="32175489" w14:textId="77777777" w:rsidR="0095300A" w:rsidRPr="001345ED" w:rsidRDefault="003E0718" w:rsidP="00C271CA">
      <w:pPr>
        <w:autoSpaceDE w:val="0"/>
        <w:autoSpaceDN w:val="0"/>
        <w:adjustRightInd w:val="0"/>
        <w:rPr>
          <w:sz w:val="22"/>
          <w:szCs w:val="22"/>
        </w:rPr>
      </w:pPr>
      <w:r w:rsidRPr="001345ED">
        <w:rPr>
          <w:sz w:val="22"/>
          <w:szCs w:val="22"/>
        </w:rPr>
        <w:t>In clinical trials, there have been cases of serious hepatic reactions during treatment with voriconazole (including clinical hepatitis, cholestasis and fulminant hepatic failure, including fatalities). Instances of hepatic reactions were noted to occur primarily in patients with serious underlying medical conditions (predominantly haematological malignancy</w:t>
      </w:r>
      <w:proofErr w:type="gramStart"/>
      <w:r w:rsidRPr="001345ED">
        <w:rPr>
          <w:sz w:val="22"/>
          <w:szCs w:val="22"/>
        </w:rPr>
        <w:t>).Transient</w:t>
      </w:r>
      <w:proofErr w:type="gramEnd"/>
      <w:r w:rsidRPr="001345ED">
        <w:rPr>
          <w:sz w:val="22"/>
          <w:szCs w:val="22"/>
        </w:rPr>
        <w:t xml:space="preserve"> hepatic reactions, including hepatitis and jaundice, have occurred among patients with no other identifiable risk factors. Liver dysfunction has usually been reversible on discontinuation of therapy (see section</w:t>
      </w:r>
      <w:r w:rsidR="00C055D0" w:rsidRPr="001345ED">
        <w:rPr>
          <w:sz w:val="22"/>
          <w:szCs w:val="22"/>
        </w:rPr>
        <w:t> </w:t>
      </w:r>
      <w:r w:rsidRPr="001345ED">
        <w:rPr>
          <w:sz w:val="22"/>
          <w:szCs w:val="22"/>
        </w:rPr>
        <w:t>4.8).</w:t>
      </w:r>
    </w:p>
    <w:p w14:paraId="4412E097" w14:textId="77777777" w:rsidR="0095300A" w:rsidRPr="001345ED" w:rsidRDefault="0095300A" w:rsidP="00C271CA">
      <w:pPr>
        <w:autoSpaceDE w:val="0"/>
        <w:autoSpaceDN w:val="0"/>
        <w:adjustRightInd w:val="0"/>
        <w:rPr>
          <w:sz w:val="22"/>
          <w:szCs w:val="22"/>
          <w:u w:val="single"/>
        </w:rPr>
      </w:pPr>
    </w:p>
    <w:p w14:paraId="233ECC03" w14:textId="77777777" w:rsidR="0095300A" w:rsidRPr="001345ED" w:rsidRDefault="003E0718" w:rsidP="00C271CA">
      <w:pPr>
        <w:autoSpaceDE w:val="0"/>
        <w:autoSpaceDN w:val="0"/>
        <w:adjustRightInd w:val="0"/>
        <w:rPr>
          <w:sz w:val="22"/>
          <w:szCs w:val="22"/>
          <w:u w:val="single"/>
        </w:rPr>
      </w:pPr>
      <w:r w:rsidRPr="001345ED">
        <w:rPr>
          <w:sz w:val="22"/>
          <w:szCs w:val="22"/>
          <w:u w:val="single"/>
        </w:rPr>
        <w:t>Monitoring of hepatic function</w:t>
      </w:r>
    </w:p>
    <w:p w14:paraId="3B2549AF" w14:textId="77777777" w:rsidR="00C055D0" w:rsidRPr="001345ED" w:rsidRDefault="00C055D0" w:rsidP="00C271CA">
      <w:pPr>
        <w:autoSpaceDE w:val="0"/>
        <w:autoSpaceDN w:val="0"/>
        <w:adjustRightInd w:val="0"/>
        <w:rPr>
          <w:sz w:val="22"/>
          <w:szCs w:val="22"/>
          <w:u w:val="single"/>
        </w:rPr>
      </w:pPr>
    </w:p>
    <w:p w14:paraId="20889A10" w14:textId="77777777" w:rsidR="00DC2DD3" w:rsidRPr="001345ED" w:rsidRDefault="003E0718" w:rsidP="00DC2DD3">
      <w:pPr>
        <w:autoSpaceDE w:val="0"/>
        <w:autoSpaceDN w:val="0"/>
        <w:adjustRightInd w:val="0"/>
        <w:rPr>
          <w:sz w:val="22"/>
          <w:szCs w:val="22"/>
        </w:rPr>
      </w:pPr>
      <w:r w:rsidRPr="001345ED">
        <w:rPr>
          <w:sz w:val="22"/>
          <w:szCs w:val="22"/>
        </w:rPr>
        <w:t>Patients receiving Voriconazole Accord must be carefully monitored for hepatic toxicity. Clinical management should include laboratory evaluation of hepatic function (specifically AST and ALT) at the initiation of treatment with Voriconazole Accord and at least weekly for the first month of treatment. Treatment duration should be as short as possible; however, if based on the benefit-risk assessment the treatment is continued (see section</w:t>
      </w:r>
      <w:r w:rsidR="00C055D0" w:rsidRPr="001345ED">
        <w:rPr>
          <w:sz w:val="22"/>
          <w:szCs w:val="22"/>
        </w:rPr>
        <w:t> </w:t>
      </w:r>
      <w:r w:rsidRPr="001345ED">
        <w:rPr>
          <w:sz w:val="22"/>
          <w:szCs w:val="22"/>
        </w:rPr>
        <w:t xml:space="preserve">4.2), monitoring frequency can be reduced to monthly if there are no changes in the liver function tests. </w:t>
      </w:r>
    </w:p>
    <w:p w14:paraId="338B2956" w14:textId="77777777" w:rsidR="00DC2DD3" w:rsidRPr="001345ED" w:rsidRDefault="00DC2DD3" w:rsidP="00DC2DD3">
      <w:pPr>
        <w:autoSpaceDE w:val="0"/>
        <w:autoSpaceDN w:val="0"/>
        <w:adjustRightInd w:val="0"/>
        <w:rPr>
          <w:sz w:val="22"/>
          <w:szCs w:val="22"/>
        </w:rPr>
      </w:pPr>
    </w:p>
    <w:p w14:paraId="7CBD93B1" w14:textId="77777777" w:rsidR="00DC2DD3" w:rsidRPr="001345ED" w:rsidRDefault="003E0718" w:rsidP="00DC2DD3">
      <w:pPr>
        <w:autoSpaceDE w:val="0"/>
        <w:autoSpaceDN w:val="0"/>
        <w:adjustRightInd w:val="0"/>
        <w:rPr>
          <w:sz w:val="22"/>
          <w:szCs w:val="22"/>
        </w:rPr>
      </w:pPr>
      <w:r w:rsidRPr="001345ED">
        <w:rPr>
          <w:sz w:val="22"/>
          <w:szCs w:val="22"/>
        </w:rPr>
        <w:t xml:space="preserve">If the liver function tests become markedly elevated, Voriconazole Accord should be discontinued, unless the medical judgment of the risk-benefit of the treatment for the patient justifies continued use. </w:t>
      </w:r>
    </w:p>
    <w:p w14:paraId="0FD7EA22" w14:textId="77777777" w:rsidR="005E4301" w:rsidRPr="001345ED" w:rsidRDefault="005E4301" w:rsidP="00DC2DD3">
      <w:pPr>
        <w:autoSpaceDE w:val="0"/>
        <w:autoSpaceDN w:val="0"/>
        <w:adjustRightInd w:val="0"/>
        <w:rPr>
          <w:sz w:val="22"/>
          <w:szCs w:val="22"/>
        </w:rPr>
      </w:pPr>
    </w:p>
    <w:p w14:paraId="693DE581" w14:textId="77777777" w:rsidR="005E4301" w:rsidRPr="001345ED" w:rsidRDefault="003E0718" w:rsidP="00DC2DD3">
      <w:pPr>
        <w:autoSpaceDE w:val="0"/>
        <w:autoSpaceDN w:val="0"/>
        <w:adjustRightInd w:val="0"/>
        <w:rPr>
          <w:sz w:val="22"/>
          <w:szCs w:val="22"/>
        </w:rPr>
      </w:pPr>
      <w:r w:rsidRPr="001345ED">
        <w:rPr>
          <w:sz w:val="22"/>
          <w:szCs w:val="22"/>
        </w:rPr>
        <w:t>Monitoring of hepatic function should be carried out in both children and adults.</w:t>
      </w:r>
    </w:p>
    <w:p w14:paraId="069A66D3" w14:textId="77777777" w:rsidR="005E4301" w:rsidRPr="001345ED" w:rsidRDefault="005E4301" w:rsidP="00DC2DD3">
      <w:pPr>
        <w:autoSpaceDE w:val="0"/>
        <w:autoSpaceDN w:val="0"/>
        <w:adjustRightInd w:val="0"/>
        <w:rPr>
          <w:sz w:val="22"/>
          <w:szCs w:val="22"/>
        </w:rPr>
      </w:pPr>
    </w:p>
    <w:p w14:paraId="6C6761C6" w14:textId="77777777" w:rsidR="00993B96" w:rsidRPr="001345ED" w:rsidRDefault="003E0718" w:rsidP="00993B96">
      <w:pPr>
        <w:autoSpaceDE w:val="0"/>
        <w:autoSpaceDN w:val="0"/>
        <w:adjustRightInd w:val="0"/>
        <w:rPr>
          <w:sz w:val="22"/>
          <w:szCs w:val="22"/>
          <w:u w:val="single"/>
        </w:rPr>
      </w:pPr>
      <w:r w:rsidRPr="001345ED">
        <w:rPr>
          <w:sz w:val="22"/>
          <w:szCs w:val="22"/>
          <w:u w:val="single"/>
        </w:rPr>
        <w:t>Serious dermatological adverse reactions</w:t>
      </w:r>
    </w:p>
    <w:p w14:paraId="551EE0D0" w14:textId="77777777" w:rsidR="00993B96" w:rsidRPr="001345ED" w:rsidRDefault="00993B96" w:rsidP="00993B96">
      <w:pPr>
        <w:autoSpaceDE w:val="0"/>
        <w:autoSpaceDN w:val="0"/>
        <w:adjustRightInd w:val="0"/>
        <w:rPr>
          <w:sz w:val="22"/>
          <w:szCs w:val="22"/>
          <w:u w:val="single"/>
        </w:rPr>
      </w:pPr>
    </w:p>
    <w:p w14:paraId="1CA37D62" w14:textId="77777777" w:rsidR="00993B96" w:rsidRPr="003E0718" w:rsidRDefault="003E0718" w:rsidP="003E0718">
      <w:pPr>
        <w:numPr>
          <w:ilvl w:val="0"/>
          <w:numId w:val="112"/>
        </w:numPr>
        <w:autoSpaceDE w:val="0"/>
        <w:autoSpaceDN w:val="0"/>
        <w:adjustRightInd w:val="0"/>
        <w:ind w:left="562" w:hanging="562"/>
        <w:rPr>
          <w:i/>
          <w:sz w:val="22"/>
          <w:szCs w:val="22"/>
        </w:rPr>
      </w:pPr>
      <w:r w:rsidRPr="003E0718">
        <w:rPr>
          <w:i/>
          <w:sz w:val="22"/>
          <w:szCs w:val="22"/>
        </w:rPr>
        <w:t>Phototoxicity</w:t>
      </w:r>
    </w:p>
    <w:p w14:paraId="470DC8B5" w14:textId="345C0DEE" w:rsidR="00993B96" w:rsidRPr="001345ED" w:rsidRDefault="003E0718" w:rsidP="00993B96">
      <w:pPr>
        <w:autoSpaceDE w:val="0"/>
        <w:autoSpaceDN w:val="0"/>
        <w:adjustRightInd w:val="0"/>
        <w:rPr>
          <w:sz w:val="22"/>
          <w:szCs w:val="22"/>
        </w:rPr>
      </w:pPr>
      <w:r w:rsidRPr="001345ED">
        <w:rPr>
          <w:sz w:val="22"/>
          <w:szCs w:val="22"/>
        </w:rPr>
        <w:t xml:space="preserve">In </w:t>
      </w:r>
      <w:proofErr w:type="gramStart"/>
      <w:r w:rsidRPr="001345ED">
        <w:rPr>
          <w:sz w:val="22"/>
          <w:szCs w:val="22"/>
        </w:rPr>
        <w:t>addition</w:t>
      </w:r>
      <w:proofErr w:type="gramEnd"/>
      <w:r w:rsidRPr="001345ED">
        <w:rPr>
          <w:sz w:val="22"/>
          <w:szCs w:val="22"/>
        </w:rPr>
        <w:t xml:space="preserve"> Voriconazole Accord has been associated with phototoxicity </w:t>
      </w:r>
      <w:r w:rsidRPr="001345ED">
        <w:rPr>
          <w:bCs/>
          <w:sz w:val="22"/>
          <w:szCs w:val="22"/>
        </w:rPr>
        <w:t>including reactions such as ephelides, lentigo, actinic keratosis</w:t>
      </w:r>
      <w:r w:rsidRPr="001345ED">
        <w:rPr>
          <w:sz w:val="22"/>
          <w:szCs w:val="22"/>
        </w:rPr>
        <w:t xml:space="preserve"> and </w:t>
      </w:r>
      <w:proofErr w:type="spellStart"/>
      <w:r w:rsidRPr="001345ED">
        <w:rPr>
          <w:sz w:val="22"/>
          <w:szCs w:val="22"/>
        </w:rPr>
        <w:t>pseudoporphyria</w:t>
      </w:r>
      <w:proofErr w:type="spellEnd"/>
      <w:r w:rsidRPr="001345ED">
        <w:rPr>
          <w:sz w:val="22"/>
          <w:szCs w:val="22"/>
        </w:rPr>
        <w:t xml:space="preserve">. </w:t>
      </w:r>
      <w:r w:rsidR="00DC7580" w:rsidRPr="00DC7580">
        <w:rPr>
          <w:sz w:val="22"/>
          <w:szCs w:val="22"/>
          <w:lang w:val="en-IN"/>
        </w:rPr>
        <w:t xml:space="preserve">There is a potential increased risk of skin reactions/toxicity with concomitant use of photosensitising agents (e.g., methotrexate, etc). </w:t>
      </w:r>
      <w:r w:rsidRPr="001345ED">
        <w:rPr>
          <w:sz w:val="22"/>
          <w:szCs w:val="22"/>
        </w:rPr>
        <w:t>It is recommended that all patients, including children, avoid exposure to direct sunlight during Voriconazole Accord treatment and use measures such as protective clothing and sunscreen with high sun protection factor (SPF).</w:t>
      </w:r>
    </w:p>
    <w:p w14:paraId="76D992C1" w14:textId="77777777" w:rsidR="00993B96" w:rsidRPr="001345ED" w:rsidRDefault="00993B96" w:rsidP="00993B96">
      <w:pPr>
        <w:autoSpaceDE w:val="0"/>
        <w:autoSpaceDN w:val="0"/>
        <w:adjustRightInd w:val="0"/>
        <w:rPr>
          <w:sz w:val="22"/>
          <w:szCs w:val="22"/>
        </w:rPr>
      </w:pPr>
    </w:p>
    <w:p w14:paraId="13DFEF80" w14:textId="77777777" w:rsidR="00993B96" w:rsidRPr="003E0718" w:rsidRDefault="003E0718" w:rsidP="003E0718">
      <w:pPr>
        <w:numPr>
          <w:ilvl w:val="0"/>
          <w:numId w:val="112"/>
        </w:numPr>
        <w:autoSpaceDE w:val="0"/>
        <w:autoSpaceDN w:val="0"/>
        <w:adjustRightInd w:val="0"/>
        <w:ind w:left="562" w:hanging="562"/>
        <w:rPr>
          <w:i/>
          <w:sz w:val="22"/>
          <w:szCs w:val="22"/>
        </w:rPr>
      </w:pPr>
      <w:r w:rsidRPr="003E0718">
        <w:rPr>
          <w:i/>
          <w:sz w:val="22"/>
          <w:szCs w:val="22"/>
        </w:rPr>
        <w:t>Squamous cell carcinoma of the skin (SCC)</w:t>
      </w:r>
    </w:p>
    <w:p w14:paraId="10F3BEDF" w14:textId="77777777" w:rsidR="00993B96" w:rsidRPr="001345ED" w:rsidRDefault="003E0718" w:rsidP="00993B96">
      <w:pPr>
        <w:autoSpaceDE w:val="0"/>
        <w:autoSpaceDN w:val="0"/>
        <w:adjustRightInd w:val="0"/>
        <w:rPr>
          <w:sz w:val="22"/>
          <w:szCs w:val="22"/>
        </w:rPr>
      </w:pPr>
      <w:r w:rsidRPr="001345ED">
        <w:rPr>
          <w:sz w:val="22"/>
          <w:szCs w:val="22"/>
        </w:rPr>
        <w:t>Squamous cell carcinoma of the skin</w:t>
      </w:r>
      <w:r w:rsidR="004915CA">
        <w:rPr>
          <w:sz w:val="22"/>
          <w:szCs w:val="22"/>
        </w:rPr>
        <w:t xml:space="preserve"> </w:t>
      </w:r>
      <w:r w:rsidR="004915CA" w:rsidRPr="004915CA">
        <w:rPr>
          <w:sz w:val="22"/>
          <w:szCs w:val="22"/>
        </w:rPr>
        <w:t>(including cutaneous SCC in situ, or Bowen’s disease)</w:t>
      </w:r>
      <w:r w:rsidRPr="001345ED">
        <w:rPr>
          <w:sz w:val="22"/>
          <w:szCs w:val="22"/>
        </w:rPr>
        <w:t xml:space="preserve"> has been reported in patients, some of whom have reported prior phototoxic reactions. If phototoxic reactions occur multidisciplinary advice should be sought, Voriconazole Accord discontinuation and use of alternative antifungal agents should be considered and the patient should be referred to a dermatologist. If Voriconazole Accord is continued, however, d</w:t>
      </w:r>
      <w:r w:rsidRPr="001345ED">
        <w:rPr>
          <w:bCs/>
          <w:iCs/>
          <w:sz w:val="22"/>
          <w:szCs w:val="22"/>
        </w:rPr>
        <w:t>ermatologic evaluation should be performed on a systematic and regular basis,</w:t>
      </w:r>
      <w:r w:rsidRPr="001345ED">
        <w:rPr>
          <w:sz w:val="22"/>
          <w:szCs w:val="22"/>
        </w:rPr>
        <w:t xml:space="preserve"> </w:t>
      </w:r>
      <w:r w:rsidRPr="001345ED">
        <w:rPr>
          <w:bCs/>
          <w:iCs/>
          <w:sz w:val="22"/>
          <w:szCs w:val="22"/>
        </w:rPr>
        <w:t xml:space="preserve">to allow early detection and management of premalignant lesions. </w:t>
      </w:r>
      <w:r w:rsidRPr="001345ED">
        <w:rPr>
          <w:sz w:val="22"/>
          <w:szCs w:val="22"/>
        </w:rPr>
        <w:t>Voriconazole Accord should be discontinued if premalignant skin lesions or squamous cell carcinoma are identified (see below the section under Long-term treatment).</w:t>
      </w:r>
    </w:p>
    <w:p w14:paraId="71EE1B6B" w14:textId="77777777" w:rsidR="00993B96" w:rsidRPr="001345ED" w:rsidRDefault="00993B96" w:rsidP="00993B96">
      <w:pPr>
        <w:autoSpaceDE w:val="0"/>
        <w:autoSpaceDN w:val="0"/>
        <w:adjustRightInd w:val="0"/>
        <w:rPr>
          <w:sz w:val="22"/>
          <w:szCs w:val="22"/>
        </w:rPr>
      </w:pPr>
    </w:p>
    <w:p w14:paraId="569ED0BB" w14:textId="77777777" w:rsidR="00993B96" w:rsidRPr="005864C5" w:rsidRDefault="00B774E2" w:rsidP="00B774E2">
      <w:pPr>
        <w:numPr>
          <w:ilvl w:val="0"/>
          <w:numId w:val="112"/>
        </w:numPr>
        <w:autoSpaceDE w:val="0"/>
        <w:autoSpaceDN w:val="0"/>
        <w:adjustRightInd w:val="0"/>
        <w:rPr>
          <w:i/>
          <w:sz w:val="22"/>
          <w:szCs w:val="22"/>
        </w:rPr>
      </w:pPr>
      <w:r w:rsidRPr="005864C5">
        <w:rPr>
          <w:i/>
          <w:sz w:val="22"/>
          <w:szCs w:val="22"/>
        </w:rPr>
        <w:t>Severe</w:t>
      </w:r>
      <w:r w:rsidR="003E0718" w:rsidRPr="005864C5">
        <w:rPr>
          <w:i/>
          <w:sz w:val="22"/>
          <w:szCs w:val="22"/>
        </w:rPr>
        <w:t xml:space="preserve"> cutaneous </w:t>
      </w:r>
      <w:r w:rsidRPr="005864C5">
        <w:rPr>
          <w:i/>
          <w:sz w:val="22"/>
          <w:szCs w:val="22"/>
        </w:rPr>
        <w:t xml:space="preserve">adverse </w:t>
      </w:r>
      <w:r w:rsidR="003E0718" w:rsidRPr="005864C5">
        <w:rPr>
          <w:i/>
          <w:sz w:val="22"/>
          <w:szCs w:val="22"/>
        </w:rPr>
        <w:t>reactions</w:t>
      </w:r>
    </w:p>
    <w:p w14:paraId="25BA6F53" w14:textId="77777777" w:rsidR="003E21BE" w:rsidRPr="003E21BE" w:rsidRDefault="003E21BE" w:rsidP="003E21BE">
      <w:pPr>
        <w:autoSpaceDE w:val="0"/>
        <w:autoSpaceDN w:val="0"/>
        <w:adjustRightInd w:val="0"/>
        <w:rPr>
          <w:sz w:val="22"/>
          <w:szCs w:val="22"/>
          <w:lang w:val="en-IN"/>
        </w:rPr>
      </w:pPr>
      <w:r w:rsidRPr="00715FC9">
        <w:rPr>
          <w:bCs/>
          <w:sz w:val="22"/>
          <w:szCs w:val="22"/>
          <w:lang w:val="en-IN"/>
        </w:rPr>
        <w:t>Severe cutaneous adverse r</w:t>
      </w:r>
      <w:r w:rsidRPr="003E21BE">
        <w:rPr>
          <w:sz w:val="22"/>
          <w:szCs w:val="22"/>
          <w:lang w:val="en-IN"/>
        </w:rPr>
        <w:t xml:space="preserve">eactions </w:t>
      </w:r>
      <w:r w:rsidRPr="00715FC9">
        <w:rPr>
          <w:bCs/>
          <w:sz w:val="22"/>
          <w:szCs w:val="22"/>
          <w:lang w:val="en-IN"/>
        </w:rPr>
        <w:t xml:space="preserve">(SCARs) including </w:t>
      </w:r>
      <w:r w:rsidRPr="003E21BE">
        <w:rPr>
          <w:sz w:val="22"/>
          <w:szCs w:val="22"/>
          <w:lang w:val="en-IN"/>
        </w:rPr>
        <w:t>Stevens-Johnson syndrome</w:t>
      </w:r>
    </w:p>
    <w:p w14:paraId="7C4D9160" w14:textId="77777777" w:rsidR="003E21BE" w:rsidRPr="00CD7995" w:rsidRDefault="003E21BE" w:rsidP="003E21BE">
      <w:pPr>
        <w:autoSpaceDE w:val="0"/>
        <w:autoSpaceDN w:val="0"/>
        <w:adjustRightInd w:val="0"/>
        <w:rPr>
          <w:bCs/>
          <w:sz w:val="22"/>
          <w:szCs w:val="22"/>
          <w:lang w:val="en-IN"/>
        </w:rPr>
      </w:pPr>
      <w:r w:rsidRPr="00CD7995">
        <w:rPr>
          <w:bCs/>
          <w:sz w:val="22"/>
          <w:szCs w:val="22"/>
          <w:lang w:val="en-IN"/>
        </w:rPr>
        <w:t>(SJS), toxic epidermal necrolysis (TEN), and drug reaction with eosinophilia and systemic</w:t>
      </w:r>
    </w:p>
    <w:p w14:paraId="46CF01FE" w14:textId="77777777" w:rsidR="003E21BE" w:rsidRPr="00CD7995" w:rsidRDefault="003E21BE" w:rsidP="003E21BE">
      <w:pPr>
        <w:autoSpaceDE w:val="0"/>
        <w:autoSpaceDN w:val="0"/>
        <w:adjustRightInd w:val="0"/>
        <w:rPr>
          <w:bCs/>
          <w:sz w:val="22"/>
          <w:szCs w:val="22"/>
          <w:lang w:val="en-IN"/>
        </w:rPr>
      </w:pPr>
      <w:r w:rsidRPr="00CD7995">
        <w:rPr>
          <w:bCs/>
          <w:sz w:val="22"/>
          <w:szCs w:val="22"/>
          <w:lang w:val="en-IN"/>
        </w:rPr>
        <w:t>symptoms (DRESS), which can be life-threatening or fatal, have been reported with the use</w:t>
      </w:r>
    </w:p>
    <w:p w14:paraId="0E8C3954" w14:textId="77777777" w:rsidR="00993B96" w:rsidRPr="001345ED" w:rsidRDefault="003E21BE" w:rsidP="003E21BE">
      <w:pPr>
        <w:autoSpaceDE w:val="0"/>
        <w:autoSpaceDN w:val="0"/>
        <w:adjustRightInd w:val="0"/>
        <w:rPr>
          <w:sz w:val="22"/>
          <w:szCs w:val="22"/>
        </w:rPr>
      </w:pPr>
      <w:r w:rsidRPr="00CD7995">
        <w:rPr>
          <w:bCs/>
          <w:sz w:val="22"/>
          <w:szCs w:val="22"/>
          <w:lang w:val="en-IN"/>
        </w:rPr>
        <w:t>of voriconazole.</w:t>
      </w:r>
      <w:r w:rsidRPr="00CD7995">
        <w:rPr>
          <w:b/>
          <w:bCs/>
          <w:sz w:val="22"/>
          <w:szCs w:val="22"/>
          <w:lang w:val="en-IN"/>
        </w:rPr>
        <w:t xml:space="preserve"> </w:t>
      </w:r>
      <w:r w:rsidR="003E0718" w:rsidRPr="00CD7995">
        <w:rPr>
          <w:sz w:val="22"/>
          <w:szCs w:val="22"/>
        </w:rPr>
        <w:t xml:space="preserve">If a patient develops a </w:t>
      </w:r>
      <w:proofErr w:type="gramStart"/>
      <w:r w:rsidR="003E0718" w:rsidRPr="00CD7995">
        <w:rPr>
          <w:sz w:val="22"/>
          <w:szCs w:val="22"/>
        </w:rPr>
        <w:t>rash</w:t>
      </w:r>
      <w:proofErr w:type="gramEnd"/>
      <w:r w:rsidR="003E0718" w:rsidRPr="00CD7995">
        <w:rPr>
          <w:sz w:val="22"/>
          <w:szCs w:val="22"/>
        </w:rPr>
        <w:t xml:space="preserve"> he should be monitored closely and Voriconazole Accord discontinued if lesions progress.</w:t>
      </w:r>
    </w:p>
    <w:p w14:paraId="34800D01" w14:textId="77777777" w:rsidR="00993B96" w:rsidRDefault="00993B96" w:rsidP="00993B96">
      <w:pPr>
        <w:autoSpaceDE w:val="0"/>
        <w:autoSpaceDN w:val="0"/>
        <w:adjustRightInd w:val="0"/>
        <w:rPr>
          <w:sz w:val="22"/>
          <w:szCs w:val="22"/>
        </w:rPr>
      </w:pPr>
    </w:p>
    <w:p w14:paraId="2F7FAFC3" w14:textId="77777777" w:rsidR="00B774E2" w:rsidRPr="005864C5" w:rsidRDefault="00B774E2" w:rsidP="00B774E2">
      <w:pPr>
        <w:pStyle w:val="Paragraph"/>
        <w:spacing w:after="0"/>
        <w:rPr>
          <w:sz w:val="22"/>
          <w:szCs w:val="22"/>
          <w:u w:val="single"/>
          <w:lang w:eastAsia="nl-NL"/>
        </w:rPr>
      </w:pPr>
      <w:r w:rsidRPr="005864C5">
        <w:rPr>
          <w:sz w:val="22"/>
          <w:szCs w:val="22"/>
          <w:u w:val="single"/>
          <w:lang w:eastAsia="nl-NL"/>
        </w:rPr>
        <w:t>Adrenal events</w:t>
      </w:r>
    </w:p>
    <w:p w14:paraId="5086A1DB" w14:textId="77777777" w:rsidR="00B774E2" w:rsidRPr="005864C5" w:rsidRDefault="00B774E2" w:rsidP="00B774E2">
      <w:pPr>
        <w:pStyle w:val="Paragraph"/>
        <w:spacing w:after="0"/>
        <w:rPr>
          <w:sz w:val="22"/>
          <w:szCs w:val="22"/>
          <w:lang w:eastAsia="nl-NL"/>
        </w:rPr>
      </w:pPr>
    </w:p>
    <w:p w14:paraId="57FC3C7A" w14:textId="77777777" w:rsidR="00B774E2" w:rsidRPr="005864C5" w:rsidRDefault="00B774E2" w:rsidP="00596130">
      <w:pPr>
        <w:pStyle w:val="Paragraph"/>
        <w:spacing w:after="0"/>
        <w:jc w:val="both"/>
        <w:rPr>
          <w:sz w:val="22"/>
          <w:szCs w:val="22"/>
          <w:lang w:eastAsia="nl-NL"/>
        </w:rPr>
      </w:pPr>
      <w:r w:rsidRPr="005864C5">
        <w:rPr>
          <w:sz w:val="22"/>
          <w:szCs w:val="22"/>
          <w:lang w:eastAsia="nl-NL"/>
        </w:rPr>
        <w:t xml:space="preserve">Reversible cases of adrenal insufficiency have been reported in patients receiving </w:t>
      </w:r>
      <w:r w:rsidR="001939F9">
        <w:rPr>
          <w:sz w:val="22"/>
          <w:szCs w:val="22"/>
          <w:lang w:eastAsia="nl-NL"/>
        </w:rPr>
        <w:t xml:space="preserve">azoles, including </w:t>
      </w:r>
      <w:r w:rsidRPr="005864C5">
        <w:rPr>
          <w:sz w:val="22"/>
          <w:szCs w:val="22"/>
          <w:lang w:eastAsia="nl-NL"/>
        </w:rPr>
        <w:t>voriconazole.</w:t>
      </w:r>
      <w:r w:rsidR="00D4008C" w:rsidRPr="00D4008C">
        <w:rPr>
          <w:sz w:val="22"/>
          <w:szCs w:val="22"/>
          <w:lang w:eastAsia="nl-NL"/>
        </w:rPr>
        <w:t xml:space="preserve"> </w:t>
      </w:r>
      <w:r w:rsidR="00D4008C" w:rsidRPr="00690B80">
        <w:rPr>
          <w:sz w:val="22"/>
          <w:szCs w:val="22"/>
          <w:lang w:eastAsia="nl-NL"/>
        </w:rPr>
        <w:t xml:space="preserve">Adrenal insufficiency has been reported in patients receiving azoles with or without </w:t>
      </w:r>
      <w:r w:rsidR="00D4008C" w:rsidRPr="00690B80">
        <w:rPr>
          <w:iCs/>
          <w:sz w:val="22"/>
          <w:szCs w:val="22"/>
          <w:lang w:eastAsia="nl-NL"/>
        </w:rPr>
        <w:t>concomitant corticosteroids. In patients receiving azoles without corticosteroids, adrenal insufficiency is related to direct inhibition of steroidogenesis by azoles. In patients taking corticosteroids, voriconazole associated CYP3A4 inhibition of their metabolism may lead to corticosteroid excess and adrenal suppression</w:t>
      </w:r>
      <w:r w:rsidR="00D4008C" w:rsidRPr="00690B80">
        <w:rPr>
          <w:sz w:val="22"/>
          <w:szCs w:val="22"/>
          <w:lang w:eastAsia="nl-NL"/>
        </w:rPr>
        <w:t xml:space="preserve"> (see </w:t>
      </w:r>
      <w:r w:rsidR="00D4008C">
        <w:rPr>
          <w:sz w:val="22"/>
          <w:szCs w:val="22"/>
          <w:lang w:eastAsia="nl-NL"/>
        </w:rPr>
        <w:t>s</w:t>
      </w:r>
      <w:r w:rsidR="00D4008C" w:rsidRPr="00690B80">
        <w:rPr>
          <w:sz w:val="22"/>
          <w:szCs w:val="22"/>
          <w:lang w:eastAsia="nl-NL"/>
        </w:rPr>
        <w:t>ection 4.5).</w:t>
      </w:r>
      <w:r w:rsidR="00D4008C">
        <w:rPr>
          <w:sz w:val="22"/>
          <w:szCs w:val="22"/>
          <w:lang w:eastAsia="nl-NL"/>
        </w:rPr>
        <w:t xml:space="preserve"> </w:t>
      </w:r>
      <w:r w:rsidR="00D4008C" w:rsidRPr="00690B80">
        <w:rPr>
          <w:iCs/>
          <w:sz w:val="22"/>
          <w:szCs w:val="22"/>
          <w:lang w:eastAsia="nl-NL"/>
        </w:rPr>
        <w:t>Cushing’s syndrome with and without subsequent adrenal insufficiency has also been reported in patients receiving voriconazole concomitantly with corticosteroids.</w:t>
      </w:r>
    </w:p>
    <w:p w14:paraId="02A90012" w14:textId="77777777" w:rsidR="00B774E2" w:rsidRPr="005864C5" w:rsidRDefault="00B774E2" w:rsidP="00596130">
      <w:pPr>
        <w:pStyle w:val="Paragraph"/>
        <w:spacing w:after="0"/>
        <w:jc w:val="both"/>
        <w:rPr>
          <w:sz w:val="22"/>
          <w:szCs w:val="22"/>
          <w:lang w:eastAsia="nl-NL"/>
        </w:rPr>
      </w:pPr>
    </w:p>
    <w:p w14:paraId="28746DA9" w14:textId="77777777" w:rsidR="00D4008C" w:rsidRPr="00274479" w:rsidRDefault="00B774E2" w:rsidP="00596130">
      <w:pPr>
        <w:jc w:val="both"/>
        <w:rPr>
          <w:b/>
          <w:bCs/>
          <w:sz w:val="22"/>
          <w:szCs w:val="22"/>
          <w:lang w:eastAsia="en-GB"/>
          <w:rPrChange w:id="0" w:author="MAH reviewer" w:date="2025-07-08T11:04:00Z">
            <w:rPr>
              <w:b/>
              <w:bCs/>
              <w:szCs w:val="22"/>
              <w:lang w:eastAsia="en-GB"/>
            </w:rPr>
          </w:rPrChange>
        </w:rPr>
      </w:pPr>
      <w:r w:rsidRPr="00274479">
        <w:rPr>
          <w:sz w:val="22"/>
          <w:szCs w:val="22"/>
          <w:rPrChange w:id="1" w:author="MAH reviewer" w:date="2025-07-08T11:04:00Z">
            <w:rPr>
              <w:szCs w:val="22"/>
            </w:rPr>
          </w:rPrChange>
        </w:rPr>
        <w:t xml:space="preserve">Patients on long-term treatment with voriconazole and corticosteroids (including inhaled corticosteroids e.g., budesonide </w:t>
      </w:r>
      <w:r w:rsidRPr="00274479">
        <w:rPr>
          <w:sz w:val="22"/>
          <w:szCs w:val="22"/>
          <w:lang w:eastAsia="en-GB"/>
          <w:rPrChange w:id="2" w:author="MAH reviewer" w:date="2025-07-08T11:04:00Z">
            <w:rPr>
              <w:szCs w:val="22"/>
              <w:lang w:eastAsia="en-GB"/>
            </w:rPr>
          </w:rPrChange>
        </w:rPr>
        <w:t>and intranasal corticosteroids</w:t>
      </w:r>
      <w:r w:rsidRPr="00274479">
        <w:rPr>
          <w:sz w:val="22"/>
          <w:szCs w:val="22"/>
          <w:rPrChange w:id="3" w:author="MAH reviewer" w:date="2025-07-08T11:04:00Z">
            <w:rPr>
              <w:szCs w:val="22"/>
            </w:rPr>
          </w:rPrChange>
        </w:rPr>
        <w:t>) should be carefully monitored for adrenal cortex dysfunction both during treatment and when voriconazole is discontinued (see section 4.5).</w:t>
      </w:r>
      <w:r w:rsidR="00D4008C" w:rsidRPr="00274479">
        <w:rPr>
          <w:iCs/>
          <w:sz w:val="22"/>
          <w:rPrChange w:id="4" w:author="MAH reviewer" w:date="2025-07-08T11:04:00Z">
            <w:rPr>
              <w:iCs/>
            </w:rPr>
          </w:rPrChange>
        </w:rPr>
        <w:t xml:space="preserve"> Patients should be instructed to seek immediate medical care if they develop signs and symptoms of Cushing’s syndrome or adrenal insufficiency.</w:t>
      </w:r>
    </w:p>
    <w:p w14:paraId="159FABF0" w14:textId="77777777" w:rsidR="00B774E2" w:rsidRPr="001345ED" w:rsidRDefault="00B774E2" w:rsidP="00993B96">
      <w:pPr>
        <w:autoSpaceDE w:val="0"/>
        <w:autoSpaceDN w:val="0"/>
        <w:adjustRightInd w:val="0"/>
        <w:rPr>
          <w:sz w:val="22"/>
          <w:szCs w:val="22"/>
        </w:rPr>
      </w:pPr>
    </w:p>
    <w:p w14:paraId="2993E1DE" w14:textId="77777777" w:rsidR="00993B96" w:rsidRPr="001345ED" w:rsidRDefault="003E0718" w:rsidP="00993B96">
      <w:pPr>
        <w:autoSpaceDE w:val="0"/>
        <w:autoSpaceDN w:val="0"/>
        <w:adjustRightInd w:val="0"/>
        <w:rPr>
          <w:sz w:val="22"/>
          <w:szCs w:val="22"/>
          <w:u w:val="single"/>
        </w:rPr>
      </w:pPr>
      <w:r w:rsidRPr="001345ED">
        <w:rPr>
          <w:sz w:val="22"/>
          <w:szCs w:val="22"/>
          <w:u w:val="single"/>
        </w:rPr>
        <w:t>Long-term treatment</w:t>
      </w:r>
    </w:p>
    <w:p w14:paraId="294CC6A9" w14:textId="77777777" w:rsidR="009700B3" w:rsidRPr="001345ED" w:rsidRDefault="009700B3" w:rsidP="00993B96">
      <w:pPr>
        <w:autoSpaceDE w:val="0"/>
        <w:autoSpaceDN w:val="0"/>
        <w:adjustRightInd w:val="0"/>
        <w:rPr>
          <w:sz w:val="22"/>
          <w:szCs w:val="22"/>
          <w:u w:val="single"/>
        </w:rPr>
      </w:pPr>
    </w:p>
    <w:p w14:paraId="016E000A" w14:textId="77777777" w:rsidR="00993B96" w:rsidRPr="001345ED" w:rsidRDefault="003E0718" w:rsidP="00993B96">
      <w:pPr>
        <w:autoSpaceDE w:val="0"/>
        <w:autoSpaceDN w:val="0"/>
        <w:adjustRightInd w:val="0"/>
        <w:rPr>
          <w:sz w:val="22"/>
          <w:szCs w:val="22"/>
        </w:rPr>
      </w:pPr>
      <w:r w:rsidRPr="001345ED">
        <w:rPr>
          <w:sz w:val="22"/>
          <w:szCs w:val="22"/>
        </w:rPr>
        <w:t>Long term exposure (treatment or prophylaxis) greater than 180 days (6 months) requires careful assessment of the benefit-risk balance and physicians should therefore consider the need to limit the exposure to Voriconazole Accord (see sections</w:t>
      </w:r>
      <w:r w:rsidR="009700B3" w:rsidRPr="001345ED">
        <w:rPr>
          <w:sz w:val="22"/>
          <w:szCs w:val="22"/>
        </w:rPr>
        <w:t> </w:t>
      </w:r>
      <w:r w:rsidRPr="001345ED">
        <w:rPr>
          <w:sz w:val="22"/>
          <w:szCs w:val="22"/>
        </w:rPr>
        <w:t>4.2 and</w:t>
      </w:r>
      <w:r w:rsidR="009700B3" w:rsidRPr="001345ED">
        <w:rPr>
          <w:sz w:val="22"/>
          <w:szCs w:val="22"/>
        </w:rPr>
        <w:t> </w:t>
      </w:r>
      <w:r w:rsidRPr="001345ED">
        <w:rPr>
          <w:sz w:val="22"/>
          <w:szCs w:val="22"/>
        </w:rPr>
        <w:t>5.1).</w:t>
      </w:r>
    </w:p>
    <w:p w14:paraId="74042D69" w14:textId="77777777" w:rsidR="00993B96" w:rsidRPr="001345ED" w:rsidRDefault="00993B96" w:rsidP="00993B96">
      <w:pPr>
        <w:autoSpaceDE w:val="0"/>
        <w:autoSpaceDN w:val="0"/>
        <w:adjustRightInd w:val="0"/>
        <w:rPr>
          <w:sz w:val="22"/>
          <w:szCs w:val="22"/>
        </w:rPr>
      </w:pPr>
    </w:p>
    <w:p w14:paraId="5F4F14AC" w14:textId="57565932" w:rsidR="00993B96" w:rsidRPr="001345ED" w:rsidRDefault="003E0718" w:rsidP="00993B96">
      <w:pPr>
        <w:autoSpaceDE w:val="0"/>
        <w:autoSpaceDN w:val="0"/>
        <w:adjustRightInd w:val="0"/>
        <w:rPr>
          <w:sz w:val="22"/>
          <w:szCs w:val="22"/>
        </w:rPr>
      </w:pPr>
      <w:r w:rsidRPr="001345ED">
        <w:rPr>
          <w:sz w:val="22"/>
          <w:szCs w:val="22"/>
        </w:rPr>
        <w:t>Squamous cell carcinoma of the skin (SCC)</w:t>
      </w:r>
      <w:r w:rsidR="004915CA">
        <w:rPr>
          <w:sz w:val="22"/>
          <w:szCs w:val="22"/>
        </w:rPr>
        <w:t xml:space="preserve"> </w:t>
      </w:r>
      <w:r w:rsidR="004915CA" w:rsidRPr="004915CA">
        <w:rPr>
          <w:sz w:val="22"/>
          <w:szCs w:val="22"/>
        </w:rPr>
        <w:t>(including cutaneous SCC in situ, or Bowen’s disease)</w:t>
      </w:r>
      <w:r w:rsidRPr="001345ED">
        <w:rPr>
          <w:sz w:val="22"/>
          <w:szCs w:val="22"/>
        </w:rPr>
        <w:t xml:space="preserve"> has been reported in relation with long-term Voriconazole Accord treatment</w:t>
      </w:r>
      <w:r w:rsidR="00DC7580">
        <w:rPr>
          <w:sz w:val="22"/>
          <w:szCs w:val="22"/>
        </w:rPr>
        <w:t xml:space="preserve"> </w:t>
      </w:r>
      <w:r w:rsidR="00DC7580" w:rsidRPr="00DC7580">
        <w:rPr>
          <w:sz w:val="22"/>
          <w:szCs w:val="22"/>
          <w:lang w:val="en-IN"/>
        </w:rPr>
        <w:t>(see section 4.8)</w:t>
      </w:r>
      <w:r w:rsidRPr="001345ED">
        <w:rPr>
          <w:sz w:val="22"/>
          <w:szCs w:val="22"/>
        </w:rPr>
        <w:t>.</w:t>
      </w:r>
    </w:p>
    <w:p w14:paraId="77D8F5B4" w14:textId="77777777" w:rsidR="00993B96" w:rsidRPr="001345ED" w:rsidRDefault="00993B96" w:rsidP="00993B96">
      <w:pPr>
        <w:autoSpaceDE w:val="0"/>
        <w:autoSpaceDN w:val="0"/>
        <w:adjustRightInd w:val="0"/>
        <w:rPr>
          <w:sz w:val="22"/>
          <w:szCs w:val="22"/>
        </w:rPr>
      </w:pPr>
    </w:p>
    <w:p w14:paraId="5956F7D2" w14:textId="698A8D00" w:rsidR="00993B96" w:rsidRPr="001345ED" w:rsidRDefault="003E0718" w:rsidP="00993B96">
      <w:pPr>
        <w:autoSpaceDE w:val="0"/>
        <w:autoSpaceDN w:val="0"/>
        <w:adjustRightInd w:val="0"/>
        <w:rPr>
          <w:sz w:val="22"/>
          <w:szCs w:val="22"/>
        </w:rPr>
      </w:pPr>
      <w:r w:rsidRPr="001345ED">
        <w:rPr>
          <w:sz w:val="22"/>
          <w:szCs w:val="22"/>
        </w:rPr>
        <w:t>Non-infectious periostitis with elevated fluoride and alkaline phosphatase levels has been reported in transplant patients. If a patient develops skeletal pain and radiologic findings compatible with periostitis Voriconazole Accord discontinuation should be considered after multidisciplinary advice</w:t>
      </w:r>
      <w:r w:rsidR="00DC7580">
        <w:rPr>
          <w:sz w:val="22"/>
          <w:szCs w:val="22"/>
        </w:rPr>
        <w:t xml:space="preserve"> </w:t>
      </w:r>
      <w:r w:rsidR="00DC7580" w:rsidRPr="00DC7580">
        <w:rPr>
          <w:sz w:val="22"/>
          <w:szCs w:val="22"/>
          <w:lang w:val="en-IN"/>
        </w:rPr>
        <w:t>(see section 4.8)</w:t>
      </w:r>
      <w:r w:rsidRPr="001345ED">
        <w:rPr>
          <w:sz w:val="22"/>
          <w:szCs w:val="22"/>
        </w:rPr>
        <w:t>.</w:t>
      </w:r>
    </w:p>
    <w:p w14:paraId="786E0FD3" w14:textId="77777777" w:rsidR="00993B96" w:rsidRPr="001345ED" w:rsidRDefault="00993B96" w:rsidP="00993B96">
      <w:pPr>
        <w:autoSpaceDE w:val="0"/>
        <w:autoSpaceDN w:val="0"/>
        <w:adjustRightInd w:val="0"/>
        <w:rPr>
          <w:sz w:val="22"/>
          <w:szCs w:val="22"/>
        </w:rPr>
      </w:pPr>
    </w:p>
    <w:p w14:paraId="3161F801" w14:textId="77777777" w:rsidR="009700B3" w:rsidRPr="001345ED" w:rsidRDefault="003E0718" w:rsidP="00C271CA">
      <w:pPr>
        <w:autoSpaceDE w:val="0"/>
        <w:autoSpaceDN w:val="0"/>
        <w:adjustRightInd w:val="0"/>
        <w:rPr>
          <w:sz w:val="22"/>
          <w:szCs w:val="22"/>
          <w:u w:val="single"/>
        </w:rPr>
      </w:pPr>
      <w:r w:rsidRPr="001345ED">
        <w:rPr>
          <w:sz w:val="22"/>
          <w:szCs w:val="22"/>
          <w:u w:val="single"/>
        </w:rPr>
        <w:t>Visual adverse reactions</w:t>
      </w:r>
    </w:p>
    <w:p w14:paraId="16741D00" w14:textId="77777777" w:rsidR="009700B3" w:rsidRPr="001345ED" w:rsidRDefault="009700B3" w:rsidP="00C271CA">
      <w:pPr>
        <w:autoSpaceDE w:val="0"/>
        <w:autoSpaceDN w:val="0"/>
        <w:adjustRightInd w:val="0"/>
        <w:rPr>
          <w:sz w:val="22"/>
          <w:szCs w:val="22"/>
          <w:u w:val="single"/>
        </w:rPr>
      </w:pPr>
    </w:p>
    <w:p w14:paraId="7F894C48" w14:textId="77777777" w:rsidR="0095300A" w:rsidRPr="001345ED" w:rsidRDefault="003E0718" w:rsidP="00C271CA">
      <w:pPr>
        <w:autoSpaceDE w:val="0"/>
        <w:autoSpaceDN w:val="0"/>
        <w:adjustRightInd w:val="0"/>
        <w:rPr>
          <w:sz w:val="22"/>
          <w:szCs w:val="22"/>
        </w:rPr>
      </w:pPr>
      <w:r w:rsidRPr="001345ED">
        <w:rPr>
          <w:sz w:val="22"/>
          <w:szCs w:val="22"/>
        </w:rPr>
        <w:t xml:space="preserve">There have been reports of prolonged visual adverse reactions, including blurred vision, optic neuritis and </w:t>
      </w:r>
      <w:proofErr w:type="spellStart"/>
      <w:r w:rsidRPr="001345ED">
        <w:rPr>
          <w:sz w:val="22"/>
          <w:szCs w:val="22"/>
        </w:rPr>
        <w:t>papilloedema</w:t>
      </w:r>
      <w:proofErr w:type="spellEnd"/>
      <w:r w:rsidRPr="001345ED">
        <w:rPr>
          <w:sz w:val="22"/>
          <w:szCs w:val="22"/>
        </w:rPr>
        <w:t xml:space="preserve"> (see section</w:t>
      </w:r>
      <w:r w:rsidR="009700B3" w:rsidRPr="001345ED">
        <w:rPr>
          <w:sz w:val="22"/>
          <w:szCs w:val="22"/>
        </w:rPr>
        <w:t> </w:t>
      </w:r>
      <w:r w:rsidRPr="001345ED">
        <w:rPr>
          <w:sz w:val="22"/>
          <w:szCs w:val="22"/>
        </w:rPr>
        <w:t>4.8).</w:t>
      </w:r>
    </w:p>
    <w:p w14:paraId="51406AB4" w14:textId="77777777" w:rsidR="0095300A" w:rsidRPr="001345ED" w:rsidRDefault="0095300A" w:rsidP="00C271CA">
      <w:pPr>
        <w:autoSpaceDE w:val="0"/>
        <w:autoSpaceDN w:val="0"/>
        <w:adjustRightInd w:val="0"/>
        <w:rPr>
          <w:sz w:val="22"/>
          <w:szCs w:val="22"/>
        </w:rPr>
      </w:pPr>
    </w:p>
    <w:p w14:paraId="2F4A61AB" w14:textId="77777777" w:rsidR="0095300A" w:rsidRPr="001345ED" w:rsidRDefault="003E0718" w:rsidP="00C271CA">
      <w:pPr>
        <w:autoSpaceDE w:val="0"/>
        <w:autoSpaceDN w:val="0"/>
        <w:adjustRightInd w:val="0"/>
        <w:rPr>
          <w:sz w:val="22"/>
          <w:szCs w:val="22"/>
          <w:u w:val="single"/>
        </w:rPr>
      </w:pPr>
      <w:r w:rsidRPr="001345ED">
        <w:rPr>
          <w:sz w:val="22"/>
          <w:szCs w:val="22"/>
          <w:u w:val="single"/>
        </w:rPr>
        <w:t>Renal adverse reactions</w:t>
      </w:r>
    </w:p>
    <w:p w14:paraId="5391B4A3" w14:textId="77777777" w:rsidR="009700B3" w:rsidRPr="001345ED" w:rsidRDefault="009700B3" w:rsidP="00C271CA">
      <w:pPr>
        <w:autoSpaceDE w:val="0"/>
        <w:autoSpaceDN w:val="0"/>
        <w:adjustRightInd w:val="0"/>
        <w:rPr>
          <w:sz w:val="22"/>
          <w:szCs w:val="22"/>
          <w:u w:val="single"/>
        </w:rPr>
      </w:pPr>
    </w:p>
    <w:p w14:paraId="17CBB10D" w14:textId="77777777" w:rsidR="0095300A" w:rsidRPr="001345ED" w:rsidRDefault="003E0718" w:rsidP="00C271CA">
      <w:pPr>
        <w:autoSpaceDE w:val="0"/>
        <w:autoSpaceDN w:val="0"/>
        <w:adjustRightInd w:val="0"/>
        <w:rPr>
          <w:sz w:val="22"/>
          <w:szCs w:val="22"/>
        </w:rPr>
      </w:pPr>
      <w:r w:rsidRPr="001345ED">
        <w:rPr>
          <w:sz w:val="22"/>
          <w:szCs w:val="22"/>
        </w:rPr>
        <w:t>Acute renal failure has been observed in severely ill patients undergoing treatment with voriconazole.</w:t>
      </w:r>
      <w:r w:rsidR="007B15A0" w:rsidRPr="001345ED">
        <w:rPr>
          <w:sz w:val="22"/>
          <w:szCs w:val="22"/>
        </w:rPr>
        <w:t xml:space="preserve"> </w:t>
      </w:r>
      <w:r w:rsidRPr="001345ED">
        <w:rPr>
          <w:sz w:val="22"/>
          <w:szCs w:val="22"/>
        </w:rPr>
        <w:t>Patients being treated with voriconazole are likely to be treated concomitantly with nephrotoxic medicinal products and have concurrent conditions that may result in decreased renal function (see section</w:t>
      </w:r>
      <w:r w:rsidR="009700B3" w:rsidRPr="001345ED">
        <w:rPr>
          <w:sz w:val="22"/>
          <w:szCs w:val="22"/>
        </w:rPr>
        <w:t> </w:t>
      </w:r>
      <w:r w:rsidRPr="001345ED">
        <w:rPr>
          <w:sz w:val="22"/>
          <w:szCs w:val="22"/>
        </w:rPr>
        <w:t>4.8).</w:t>
      </w:r>
    </w:p>
    <w:p w14:paraId="7C53FF69" w14:textId="77777777" w:rsidR="0095300A" w:rsidRPr="001345ED" w:rsidRDefault="0095300A" w:rsidP="00C271CA">
      <w:pPr>
        <w:autoSpaceDE w:val="0"/>
        <w:autoSpaceDN w:val="0"/>
        <w:adjustRightInd w:val="0"/>
        <w:rPr>
          <w:sz w:val="22"/>
          <w:szCs w:val="22"/>
          <w:u w:val="single"/>
        </w:rPr>
      </w:pPr>
    </w:p>
    <w:p w14:paraId="3D7A481F" w14:textId="77777777" w:rsidR="0095300A" w:rsidRPr="001345ED" w:rsidRDefault="003E0718" w:rsidP="00C271CA">
      <w:pPr>
        <w:autoSpaceDE w:val="0"/>
        <w:autoSpaceDN w:val="0"/>
        <w:adjustRightInd w:val="0"/>
        <w:rPr>
          <w:sz w:val="22"/>
          <w:szCs w:val="22"/>
          <w:u w:val="single"/>
        </w:rPr>
      </w:pPr>
      <w:r w:rsidRPr="001345ED">
        <w:rPr>
          <w:sz w:val="22"/>
          <w:szCs w:val="22"/>
          <w:u w:val="single"/>
        </w:rPr>
        <w:t>Monitoring of renal function</w:t>
      </w:r>
    </w:p>
    <w:p w14:paraId="172D932C" w14:textId="77777777" w:rsidR="009700B3" w:rsidRPr="001345ED" w:rsidRDefault="009700B3" w:rsidP="00C271CA">
      <w:pPr>
        <w:autoSpaceDE w:val="0"/>
        <w:autoSpaceDN w:val="0"/>
        <w:adjustRightInd w:val="0"/>
        <w:rPr>
          <w:sz w:val="22"/>
          <w:szCs w:val="22"/>
          <w:u w:val="single"/>
        </w:rPr>
      </w:pPr>
    </w:p>
    <w:p w14:paraId="4A73C484" w14:textId="77777777" w:rsidR="0095300A" w:rsidRPr="001345ED" w:rsidRDefault="003E0718" w:rsidP="00C271CA">
      <w:pPr>
        <w:autoSpaceDE w:val="0"/>
        <w:autoSpaceDN w:val="0"/>
        <w:adjustRightInd w:val="0"/>
        <w:rPr>
          <w:sz w:val="22"/>
          <w:szCs w:val="22"/>
        </w:rPr>
      </w:pPr>
      <w:r w:rsidRPr="001345ED">
        <w:rPr>
          <w:sz w:val="22"/>
          <w:szCs w:val="22"/>
        </w:rPr>
        <w:t>Patients should be monitored for the development of abnormal renal function. This should</w:t>
      </w:r>
      <w:r w:rsidR="000F7602">
        <w:rPr>
          <w:sz w:val="22"/>
          <w:szCs w:val="22"/>
        </w:rPr>
        <w:t xml:space="preserve"> </w:t>
      </w:r>
      <w:r w:rsidRPr="001345ED">
        <w:rPr>
          <w:sz w:val="22"/>
          <w:szCs w:val="22"/>
        </w:rPr>
        <w:t>include</w:t>
      </w:r>
      <w:r w:rsidR="000F7602">
        <w:rPr>
          <w:sz w:val="22"/>
          <w:szCs w:val="22"/>
        </w:rPr>
        <w:t xml:space="preserve"> </w:t>
      </w:r>
      <w:r w:rsidR="00363A01" w:rsidRPr="001345ED">
        <w:rPr>
          <w:sz w:val="22"/>
          <w:szCs w:val="22"/>
        </w:rPr>
        <w:t>laboratory</w:t>
      </w:r>
      <w:r w:rsidR="000F7602">
        <w:rPr>
          <w:sz w:val="22"/>
          <w:szCs w:val="22"/>
        </w:rPr>
        <w:t xml:space="preserve"> </w:t>
      </w:r>
      <w:r w:rsidR="00363A01" w:rsidRPr="001345ED">
        <w:rPr>
          <w:sz w:val="22"/>
          <w:szCs w:val="22"/>
        </w:rPr>
        <w:t>evaluation, particularly serum creatinine.</w:t>
      </w:r>
    </w:p>
    <w:p w14:paraId="5646EB5F" w14:textId="77777777" w:rsidR="0095300A" w:rsidRPr="001345ED" w:rsidRDefault="0095300A" w:rsidP="00C271CA">
      <w:pPr>
        <w:autoSpaceDE w:val="0"/>
        <w:autoSpaceDN w:val="0"/>
        <w:adjustRightInd w:val="0"/>
        <w:rPr>
          <w:sz w:val="22"/>
          <w:szCs w:val="22"/>
          <w:u w:val="single"/>
        </w:rPr>
      </w:pPr>
    </w:p>
    <w:p w14:paraId="79C0792B" w14:textId="77777777" w:rsidR="0095300A" w:rsidRPr="001345ED" w:rsidRDefault="003E0718" w:rsidP="00C271CA">
      <w:pPr>
        <w:autoSpaceDE w:val="0"/>
        <w:autoSpaceDN w:val="0"/>
        <w:adjustRightInd w:val="0"/>
        <w:rPr>
          <w:sz w:val="22"/>
          <w:szCs w:val="22"/>
          <w:u w:val="single"/>
        </w:rPr>
      </w:pPr>
      <w:r w:rsidRPr="001345ED">
        <w:rPr>
          <w:sz w:val="22"/>
          <w:szCs w:val="22"/>
          <w:u w:val="single"/>
        </w:rPr>
        <w:t>Monitoring of pancreatic function</w:t>
      </w:r>
    </w:p>
    <w:p w14:paraId="67F568C5" w14:textId="77777777" w:rsidR="009700B3" w:rsidRPr="001345ED" w:rsidRDefault="009700B3" w:rsidP="00C271CA">
      <w:pPr>
        <w:autoSpaceDE w:val="0"/>
        <w:autoSpaceDN w:val="0"/>
        <w:adjustRightInd w:val="0"/>
        <w:rPr>
          <w:sz w:val="22"/>
          <w:szCs w:val="22"/>
          <w:u w:val="single"/>
        </w:rPr>
      </w:pPr>
    </w:p>
    <w:p w14:paraId="4CC13B09" w14:textId="77777777" w:rsidR="0095300A" w:rsidRPr="001345ED" w:rsidRDefault="003E0718" w:rsidP="00C271CA">
      <w:pPr>
        <w:autoSpaceDE w:val="0"/>
        <w:autoSpaceDN w:val="0"/>
        <w:adjustRightInd w:val="0"/>
        <w:rPr>
          <w:sz w:val="22"/>
          <w:szCs w:val="22"/>
        </w:rPr>
      </w:pPr>
      <w:r w:rsidRPr="001345ED">
        <w:rPr>
          <w:sz w:val="22"/>
          <w:szCs w:val="22"/>
        </w:rPr>
        <w:t>Patients, especially children, with risk factors for acute pancreatitis (e.g., recent chemotherapy,</w:t>
      </w:r>
      <w:r w:rsidR="00EE3481">
        <w:rPr>
          <w:sz w:val="22"/>
          <w:szCs w:val="22"/>
        </w:rPr>
        <w:t xml:space="preserve"> </w:t>
      </w:r>
      <w:r w:rsidRPr="001345ED">
        <w:rPr>
          <w:sz w:val="22"/>
          <w:szCs w:val="22"/>
        </w:rPr>
        <w:t>haematopoietic stem cell transplantation [HSCT]), should be monitored closely during Voriconazole Accord treatment.</w:t>
      </w:r>
      <w:r w:rsidR="00D93DAC" w:rsidRPr="001345ED">
        <w:rPr>
          <w:sz w:val="22"/>
          <w:szCs w:val="22"/>
        </w:rPr>
        <w:t xml:space="preserve"> </w:t>
      </w:r>
      <w:r w:rsidRPr="001345ED">
        <w:rPr>
          <w:sz w:val="22"/>
          <w:szCs w:val="22"/>
        </w:rPr>
        <w:t>Monitoring of serum amylase or lipase may be considered in this clinical situation.</w:t>
      </w:r>
    </w:p>
    <w:p w14:paraId="2C02B092" w14:textId="77777777" w:rsidR="0095300A" w:rsidRPr="001345ED" w:rsidRDefault="0095300A" w:rsidP="00C271CA">
      <w:pPr>
        <w:autoSpaceDE w:val="0"/>
        <w:autoSpaceDN w:val="0"/>
        <w:adjustRightInd w:val="0"/>
        <w:rPr>
          <w:sz w:val="22"/>
          <w:szCs w:val="22"/>
          <w:u w:val="single"/>
        </w:rPr>
      </w:pPr>
    </w:p>
    <w:p w14:paraId="7E3CA4E1" w14:textId="77777777" w:rsidR="0095300A" w:rsidRPr="001345ED" w:rsidRDefault="003E0718" w:rsidP="00C271CA">
      <w:pPr>
        <w:autoSpaceDE w:val="0"/>
        <w:autoSpaceDN w:val="0"/>
        <w:adjustRightInd w:val="0"/>
        <w:rPr>
          <w:sz w:val="22"/>
          <w:szCs w:val="22"/>
          <w:u w:val="single"/>
        </w:rPr>
      </w:pPr>
      <w:r w:rsidRPr="001345ED">
        <w:rPr>
          <w:sz w:val="22"/>
          <w:szCs w:val="22"/>
          <w:u w:val="single"/>
        </w:rPr>
        <w:t>Paediatric population</w:t>
      </w:r>
    </w:p>
    <w:p w14:paraId="778E55C1" w14:textId="77777777" w:rsidR="009700B3" w:rsidRPr="001345ED" w:rsidRDefault="009700B3" w:rsidP="00C271CA">
      <w:pPr>
        <w:autoSpaceDE w:val="0"/>
        <w:autoSpaceDN w:val="0"/>
        <w:adjustRightInd w:val="0"/>
        <w:rPr>
          <w:sz w:val="22"/>
          <w:szCs w:val="22"/>
          <w:u w:val="single"/>
        </w:rPr>
      </w:pPr>
    </w:p>
    <w:p w14:paraId="2A7CBD6F" w14:textId="77777777" w:rsidR="0095300A" w:rsidRPr="001345ED" w:rsidRDefault="003E0718" w:rsidP="00C271CA">
      <w:pPr>
        <w:autoSpaceDE w:val="0"/>
        <w:autoSpaceDN w:val="0"/>
        <w:adjustRightInd w:val="0"/>
        <w:rPr>
          <w:sz w:val="22"/>
          <w:szCs w:val="22"/>
        </w:rPr>
      </w:pPr>
      <w:r w:rsidRPr="001345ED">
        <w:rPr>
          <w:sz w:val="22"/>
          <w:szCs w:val="22"/>
        </w:rPr>
        <w:t>Safety and effectiveness in paediatric subjects below the age of two years has not been established (see</w:t>
      </w:r>
      <w:r w:rsidR="00EE3481">
        <w:rPr>
          <w:sz w:val="22"/>
          <w:szCs w:val="22"/>
        </w:rPr>
        <w:t xml:space="preserve"> </w:t>
      </w:r>
      <w:r>
        <w:rPr>
          <w:sz w:val="22"/>
          <w:szCs w:val="22"/>
        </w:rPr>
        <w:t>s</w:t>
      </w:r>
      <w:r w:rsidR="00363A01" w:rsidRPr="001345ED">
        <w:rPr>
          <w:sz w:val="22"/>
          <w:szCs w:val="22"/>
        </w:rPr>
        <w:t>ections</w:t>
      </w:r>
      <w:r w:rsidR="009700B3" w:rsidRPr="001345ED">
        <w:rPr>
          <w:sz w:val="22"/>
          <w:szCs w:val="22"/>
        </w:rPr>
        <w:t> </w:t>
      </w:r>
      <w:r w:rsidR="00363A01" w:rsidRPr="001345ED">
        <w:rPr>
          <w:sz w:val="22"/>
          <w:szCs w:val="22"/>
        </w:rPr>
        <w:t>4.8 and</w:t>
      </w:r>
      <w:r w:rsidR="009700B3" w:rsidRPr="001345ED">
        <w:rPr>
          <w:sz w:val="22"/>
          <w:szCs w:val="22"/>
        </w:rPr>
        <w:t> </w:t>
      </w:r>
      <w:r w:rsidR="00363A01" w:rsidRPr="001345ED">
        <w:rPr>
          <w:sz w:val="22"/>
          <w:szCs w:val="22"/>
        </w:rPr>
        <w:t xml:space="preserve">5.1). Voriconazole is indicated for paediatric patients aged two years or older. </w:t>
      </w:r>
      <w:r w:rsidR="003676E3" w:rsidRPr="001345ED">
        <w:rPr>
          <w:sz w:val="22"/>
          <w:szCs w:val="22"/>
        </w:rPr>
        <w:t>A higher frequency of liver enzyme elevations was observed in the paediatric population (see section</w:t>
      </w:r>
      <w:r w:rsidR="009700B3" w:rsidRPr="001345ED">
        <w:rPr>
          <w:sz w:val="22"/>
          <w:szCs w:val="22"/>
        </w:rPr>
        <w:t> </w:t>
      </w:r>
      <w:r w:rsidR="003676E3" w:rsidRPr="001345ED">
        <w:rPr>
          <w:sz w:val="22"/>
          <w:szCs w:val="22"/>
        </w:rPr>
        <w:t xml:space="preserve">4.8). </w:t>
      </w:r>
      <w:r w:rsidR="00363A01" w:rsidRPr="001345ED">
        <w:rPr>
          <w:sz w:val="22"/>
          <w:szCs w:val="22"/>
        </w:rPr>
        <w:t>Hepatic</w:t>
      </w:r>
      <w:r>
        <w:rPr>
          <w:sz w:val="22"/>
          <w:szCs w:val="22"/>
        </w:rPr>
        <w:t xml:space="preserve"> </w:t>
      </w:r>
      <w:r w:rsidR="00363A01" w:rsidRPr="001345ED">
        <w:rPr>
          <w:sz w:val="22"/>
          <w:szCs w:val="22"/>
        </w:rPr>
        <w:t xml:space="preserve">function should be monitored in both children and adults. Oral bioavailability may be limited in paediatric patients aged </w:t>
      </w:r>
      <w:r w:rsidR="00363A01" w:rsidRPr="00596130">
        <w:rPr>
          <w:sz w:val="22"/>
          <w:szCs w:val="22"/>
        </w:rPr>
        <w:t>2</w:t>
      </w:r>
      <w:r w:rsidR="00CD7995" w:rsidRPr="00596130">
        <w:rPr>
          <w:sz w:val="22"/>
          <w:szCs w:val="22"/>
        </w:rPr>
        <w:t xml:space="preserve"> to</w:t>
      </w:r>
      <w:r w:rsidR="00363A01" w:rsidRPr="00596130">
        <w:rPr>
          <w:sz w:val="22"/>
          <w:szCs w:val="22"/>
        </w:rPr>
        <w:t>&lt;12</w:t>
      </w:r>
      <w:r w:rsidR="009700B3" w:rsidRPr="001345ED">
        <w:rPr>
          <w:sz w:val="22"/>
          <w:szCs w:val="22"/>
        </w:rPr>
        <w:t> </w:t>
      </w:r>
      <w:r w:rsidR="00363A01" w:rsidRPr="001345ED">
        <w:rPr>
          <w:sz w:val="22"/>
          <w:szCs w:val="22"/>
        </w:rPr>
        <w:t>years with malabsorption and very low body weight for age. In that case, intravenous voriconazole administration is recommended.</w:t>
      </w:r>
    </w:p>
    <w:p w14:paraId="0E7C0998" w14:textId="77777777" w:rsidR="0095300A" w:rsidRPr="001345ED" w:rsidRDefault="0095300A" w:rsidP="00C271CA">
      <w:pPr>
        <w:autoSpaceDE w:val="0"/>
        <w:autoSpaceDN w:val="0"/>
        <w:adjustRightInd w:val="0"/>
        <w:rPr>
          <w:sz w:val="22"/>
          <w:szCs w:val="22"/>
        </w:rPr>
      </w:pPr>
    </w:p>
    <w:p w14:paraId="4788BD85" w14:textId="77777777" w:rsidR="0078695E" w:rsidRPr="001345ED" w:rsidRDefault="003E0718" w:rsidP="0078695E">
      <w:pPr>
        <w:numPr>
          <w:ilvl w:val="0"/>
          <w:numId w:val="113"/>
        </w:numPr>
        <w:autoSpaceDE w:val="0"/>
        <w:autoSpaceDN w:val="0"/>
        <w:adjustRightInd w:val="0"/>
        <w:rPr>
          <w:sz w:val="22"/>
          <w:szCs w:val="22"/>
          <w:u w:val="single"/>
        </w:rPr>
      </w:pPr>
      <w:r w:rsidRPr="001345ED">
        <w:rPr>
          <w:sz w:val="22"/>
          <w:szCs w:val="22"/>
          <w:u w:val="single"/>
        </w:rPr>
        <w:t>Serious dermatological adverse reactions (including SCC)</w:t>
      </w:r>
    </w:p>
    <w:p w14:paraId="63DB8516" w14:textId="77777777" w:rsidR="0078695E" w:rsidRPr="001345ED" w:rsidRDefault="0078695E" w:rsidP="00C271CA">
      <w:pPr>
        <w:autoSpaceDE w:val="0"/>
        <w:autoSpaceDN w:val="0"/>
        <w:adjustRightInd w:val="0"/>
        <w:rPr>
          <w:sz w:val="22"/>
          <w:szCs w:val="22"/>
        </w:rPr>
      </w:pPr>
    </w:p>
    <w:p w14:paraId="778D7ACD" w14:textId="77777777" w:rsidR="00335E65" w:rsidRPr="001345ED" w:rsidRDefault="003E0718" w:rsidP="00335E65">
      <w:pPr>
        <w:autoSpaceDE w:val="0"/>
        <w:autoSpaceDN w:val="0"/>
        <w:adjustRightInd w:val="0"/>
        <w:rPr>
          <w:sz w:val="22"/>
          <w:szCs w:val="22"/>
        </w:rPr>
      </w:pPr>
      <w:r w:rsidRPr="001345ED">
        <w:rPr>
          <w:sz w:val="22"/>
          <w:szCs w:val="22"/>
        </w:rPr>
        <w:t>The frequency of phototoxicity reactions is higher in the paediatric population. As an evolution towards SCC has been reported, stringent measures for the photoprotection are warranted in this population of patients. In children experiencing photoaging injuries such as lentigines or ephelides, sun avoidance and dermatologic follow-up are recommended even after treatment discontinuation.</w:t>
      </w:r>
    </w:p>
    <w:p w14:paraId="09ACF433" w14:textId="77777777" w:rsidR="00335E65" w:rsidRPr="001345ED" w:rsidRDefault="00335E65" w:rsidP="00335E65">
      <w:pPr>
        <w:autoSpaceDE w:val="0"/>
        <w:autoSpaceDN w:val="0"/>
        <w:adjustRightInd w:val="0"/>
        <w:rPr>
          <w:sz w:val="22"/>
          <w:szCs w:val="22"/>
        </w:rPr>
      </w:pPr>
    </w:p>
    <w:p w14:paraId="4B210764" w14:textId="77777777" w:rsidR="00335E65" w:rsidRPr="001345ED" w:rsidRDefault="003E0718" w:rsidP="00335E65">
      <w:pPr>
        <w:autoSpaceDE w:val="0"/>
        <w:autoSpaceDN w:val="0"/>
        <w:adjustRightInd w:val="0"/>
        <w:rPr>
          <w:sz w:val="22"/>
          <w:szCs w:val="22"/>
          <w:u w:val="single"/>
        </w:rPr>
      </w:pPr>
      <w:r w:rsidRPr="001345ED">
        <w:rPr>
          <w:sz w:val="22"/>
          <w:szCs w:val="22"/>
          <w:u w:val="single"/>
        </w:rPr>
        <w:t>Prophylaxis</w:t>
      </w:r>
    </w:p>
    <w:p w14:paraId="4D257061" w14:textId="77777777" w:rsidR="009700B3" w:rsidRPr="001345ED" w:rsidRDefault="009700B3" w:rsidP="00335E65">
      <w:pPr>
        <w:autoSpaceDE w:val="0"/>
        <w:autoSpaceDN w:val="0"/>
        <w:adjustRightInd w:val="0"/>
        <w:rPr>
          <w:sz w:val="22"/>
          <w:szCs w:val="22"/>
          <w:u w:val="single"/>
        </w:rPr>
      </w:pPr>
    </w:p>
    <w:p w14:paraId="3055060B" w14:textId="77777777" w:rsidR="00335E65" w:rsidRPr="001345ED" w:rsidRDefault="003E0718" w:rsidP="00335E65">
      <w:pPr>
        <w:autoSpaceDE w:val="0"/>
        <w:autoSpaceDN w:val="0"/>
        <w:adjustRightInd w:val="0"/>
        <w:rPr>
          <w:sz w:val="22"/>
          <w:szCs w:val="22"/>
        </w:rPr>
      </w:pPr>
      <w:r w:rsidRPr="001345ED">
        <w:rPr>
          <w:sz w:val="22"/>
          <w:szCs w:val="22"/>
        </w:rPr>
        <w:t>In case of treatment-related adverse events (hepatotoxicity, severe skin reactions including phototoxicity and SCC, severe or prolonged visual disorders and periostitis), discontinuation of voriconazole and use of alternative antifungal agents must be considered.</w:t>
      </w:r>
    </w:p>
    <w:p w14:paraId="48D58E71" w14:textId="77777777" w:rsidR="00335E65" w:rsidRPr="001345ED" w:rsidRDefault="00335E65" w:rsidP="00C271CA">
      <w:pPr>
        <w:autoSpaceDE w:val="0"/>
        <w:autoSpaceDN w:val="0"/>
        <w:adjustRightInd w:val="0"/>
        <w:rPr>
          <w:sz w:val="22"/>
          <w:szCs w:val="22"/>
        </w:rPr>
      </w:pPr>
    </w:p>
    <w:p w14:paraId="43C6529A" w14:textId="77777777" w:rsidR="0095300A" w:rsidRPr="001345ED" w:rsidRDefault="003E0718" w:rsidP="00C271CA">
      <w:pPr>
        <w:autoSpaceDE w:val="0"/>
        <w:autoSpaceDN w:val="0"/>
        <w:adjustRightInd w:val="0"/>
        <w:rPr>
          <w:sz w:val="22"/>
          <w:szCs w:val="22"/>
          <w:u w:val="single"/>
        </w:rPr>
      </w:pPr>
      <w:r w:rsidRPr="001345ED">
        <w:rPr>
          <w:sz w:val="22"/>
          <w:szCs w:val="22"/>
          <w:u w:val="single"/>
        </w:rPr>
        <w:t>Phenytoin (CYP2C9 substrate and potent CYP450 inducer)</w:t>
      </w:r>
    </w:p>
    <w:p w14:paraId="2A5BB7B6" w14:textId="77777777" w:rsidR="009700B3" w:rsidRPr="001345ED" w:rsidRDefault="009700B3" w:rsidP="00C271CA">
      <w:pPr>
        <w:autoSpaceDE w:val="0"/>
        <w:autoSpaceDN w:val="0"/>
        <w:adjustRightInd w:val="0"/>
        <w:rPr>
          <w:sz w:val="22"/>
          <w:szCs w:val="22"/>
          <w:u w:val="single"/>
        </w:rPr>
      </w:pPr>
    </w:p>
    <w:p w14:paraId="1BA38BD3" w14:textId="77777777" w:rsidR="0095300A" w:rsidRPr="001345ED" w:rsidRDefault="003E0718" w:rsidP="00C271CA">
      <w:pPr>
        <w:autoSpaceDE w:val="0"/>
        <w:autoSpaceDN w:val="0"/>
        <w:adjustRightInd w:val="0"/>
        <w:rPr>
          <w:sz w:val="22"/>
          <w:szCs w:val="22"/>
        </w:rPr>
      </w:pPr>
      <w:r w:rsidRPr="001345ED">
        <w:rPr>
          <w:sz w:val="22"/>
          <w:szCs w:val="22"/>
        </w:rPr>
        <w:t xml:space="preserve">Careful monitoring of phenytoin levels is recommended when phenytoin is </w:t>
      </w:r>
      <w:proofErr w:type="spellStart"/>
      <w:r w:rsidRPr="001345ED">
        <w:rPr>
          <w:sz w:val="22"/>
          <w:szCs w:val="22"/>
        </w:rPr>
        <w:t>coadministered</w:t>
      </w:r>
      <w:proofErr w:type="spellEnd"/>
      <w:r w:rsidRPr="001345ED">
        <w:rPr>
          <w:sz w:val="22"/>
          <w:szCs w:val="22"/>
        </w:rPr>
        <w:t xml:space="preserve"> with</w:t>
      </w:r>
      <w:r w:rsidR="006F53EF">
        <w:rPr>
          <w:sz w:val="22"/>
          <w:szCs w:val="22"/>
        </w:rPr>
        <w:t xml:space="preserve"> </w:t>
      </w:r>
      <w:proofErr w:type="spellStart"/>
      <w:r w:rsidRPr="001345ED">
        <w:rPr>
          <w:sz w:val="22"/>
          <w:szCs w:val="22"/>
        </w:rPr>
        <w:t>voriconazole</w:t>
      </w:r>
      <w:proofErr w:type="spellEnd"/>
      <w:r w:rsidRPr="001345ED">
        <w:rPr>
          <w:sz w:val="22"/>
          <w:szCs w:val="22"/>
        </w:rPr>
        <w:t>. Concomitant use of voriconazole and phenytoin should be avoided unless the benefit</w:t>
      </w:r>
      <w:r w:rsidR="003548FC" w:rsidRPr="001345ED">
        <w:rPr>
          <w:sz w:val="22"/>
          <w:szCs w:val="22"/>
        </w:rPr>
        <w:t xml:space="preserve"> </w:t>
      </w:r>
      <w:r w:rsidRPr="001345ED">
        <w:rPr>
          <w:sz w:val="22"/>
          <w:szCs w:val="22"/>
        </w:rPr>
        <w:t>outweighs the risk (see section</w:t>
      </w:r>
      <w:r w:rsidR="0036144D" w:rsidRPr="001345ED">
        <w:rPr>
          <w:sz w:val="22"/>
          <w:szCs w:val="22"/>
        </w:rPr>
        <w:t> </w:t>
      </w:r>
      <w:r w:rsidRPr="001345ED">
        <w:rPr>
          <w:sz w:val="22"/>
          <w:szCs w:val="22"/>
        </w:rPr>
        <w:t>4.5).</w:t>
      </w:r>
    </w:p>
    <w:p w14:paraId="6C37D4CC" w14:textId="77777777" w:rsidR="0095300A" w:rsidRPr="001345ED" w:rsidRDefault="0095300A" w:rsidP="00C271CA">
      <w:pPr>
        <w:autoSpaceDE w:val="0"/>
        <w:autoSpaceDN w:val="0"/>
        <w:adjustRightInd w:val="0"/>
        <w:rPr>
          <w:sz w:val="22"/>
          <w:szCs w:val="22"/>
        </w:rPr>
      </w:pPr>
    </w:p>
    <w:p w14:paraId="34EB8A53" w14:textId="77777777" w:rsidR="0095300A" w:rsidRPr="001345ED" w:rsidRDefault="003E0718" w:rsidP="00C271CA">
      <w:pPr>
        <w:autoSpaceDE w:val="0"/>
        <w:autoSpaceDN w:val="0"/>
        <w:adjustRightInd w:val="0"/>
        <w:rPr>
          <w:sz w:val="22"/>
          <w:szCs w:val="22"/>
          <w:u w:val="single"/>
        </w:rPr>
      </w:pPr>
      <w:r w:rsidRPr="001345ED">
        <w:rPr>
          <w:sz w:val="22"/>
          <w:szCs w:val="22"/>
          <w:u w:val="single"/>
        </w:rPr>
        <w:t>Efavirenz (CYP450 inducer; CYP3A4 inhibitor and substrate)</w:t>
      </w:r>
    </w:p>
    <w:p w14:paraId="4B266180" w14:textId="77777777" w:rsidR="009700B3" w:rsidRPr="001345ED" w:rsidRDefault="009700B3" w:rsidP="00C271CA">
      <w:pPr>
        <w:autoSpaceDE w:val="0"/>
        <w:autoSpaceDN w:val="0"/>
        <w:adjustRightInd w:val="0"/>
        <w:rPr>
          <w:sz w:val="22"/>
          <w:szCs w:val="22"/>
          <w:u w:val="single"/>
        </w:rPr>
      </w:pPr>
    </w:p>
    <w:p w14:paraId="1A77530E" w14:textId="77777777" w:rsidR="00FC49DB" w:rsidRDefault="003E0718" w:rsidP="00FC49DB">
      <w:pPr>
        <w:autoSpaceDE w:val="0"/>
        <w:autoSpaceDN w:val="0"/>
        <w:adjustRightInd w:val="0"/>
        <w:rPr>
          <w:sz w:val="22"/>
          <w:szCs w:val="22"/>
        </w:rPr>
      </w:pPr>
      <w:r w:rsidRPr="001345ED">
        <w:rPr>
          <w:sz w:val="22"/>
          <w:szCs w:val="22"/>
        </w:rPr>
        <w:t xml:space="preserve">When </w:t>
      </w:r>
      <w:proofErr w:type="spellStart"/>
      <w:r w:rsidRPr="001345ED">
        <w:rPr>
          <w:sz w:val="22"/>
          <w:szCs w:val="22"/>
        </w:rPr>
        <w:t>voriconazole</w:t>
      </w:r>
      <w:proofErr w:type="spellEnd"/>
      <w:r w:rsidRPr="001345ED">
        <w:rPr>
          <w:sz w:val="22"/>
          <w:szCs w:val="22"/>
        </w:rPr>
        <w:t xml:space="preserve"> is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efavirenz</w:t>
      </w:r>
      <w:proofErr w:type="spellEnd"/>
      <w:r w:rsidRPr="001345ED">
        <w:rPr>
          <w:sz w:val="22"/>
          <w:szCs w:val="22"/>
        </w:rPr>
        <w:t xml:space="preserve"> the dose of voriconazole should be increased to </w:t>
      </w:r>
      <w:r w:rsidR="00363A01" w:rsidRPr="001345ED">
        <w:rPr>
          <w:sz w:val="22"/>
          <w:szCs w:val="22"/>
        </w:rPr>
        <w:t>400</w:t>
      </w:r>
      <w:r w:rsidR="009700B3" w:rsidRPr="001345ED">
        <w:rPr>
          <w:sz w:val="22"/>
          <w:szCs w:val="22"/>
        </w:rPr>
        <w:t> </w:t>
      </w:r>
      <w:r w:rsidR="00363A01" w:rsidRPr="001345ED">
        <w:rPr>
          <w:sz w:val="22"/>
          <w:szCs w:val="22"/>
        </w:rPr>
        <w:t>mg every 12</w:t>
      </w:r>
      <w:r w:rsidR="009700B3" w:rsidRPr="001345ED">
        <w:rPr>
          <w:sz w:val="22"/>
          <w:szCs w:val="22"/>
        </w:rPr>
        <w:t> </w:t>
      </w:r>
      <w:r w:rsidR="00363A01" w:rsidRPr="001345ED">
        <w:rPr>
          <w:sz w:val="22"/>
          <w:szCs w:val="22"/>
        </w:rPr>
        <w:t>hours and the dose of efavirenz should be decreased to 300</w:t>
      </w:r>
      <w:r w:rsidR="009700B3" w:rsidRPr="001345ED">
        <w:rPr>
          <w:sz w:val="22"/>
          <w:szCs w:val="22"/>
        </w:rPr>
        <w:t> </w:t>
      </w:r>
      <w:r w:rsidR="00363A01" w:rsidRPr="001345ED">
        <w:rPr>
          <w:sz w:val="22"/>
          <w:szCs w:val="22"/>
        </w:rPr>
        <w:t>mg every 24</w:t>
      </w:r>
      <w:r w:rsidR="009700B3" w:rsidRPr="001345ED">
        <w:rPr>
          <w:sz w:val="22"/>
          <w:szCs w:val="22"/>
        </w:rPr>
        <w:t> </w:t>
      </w:r>
      <w:r w:rsidR="00363A01" w:rsidRPr="001345ED">
        <w:rPr>
          <w:sz w:val="22"/>
          <w:szCs w:val="22"/>
        </w:rPr>
        <w:t>hours (see sections</w:t>
      </w:r>
      <w:r w:rsidR="009700B3" w:rsidRPr="001345ED">
        <w:rPr>
          <w:sz w:val="22"/>
          <w:szCs w:val="22"/>
        </w:rPr>
        <w:t> </w:t>
      </w:r>
      <w:r w:rsidR="00363A01" w:rsidRPr="001345ED">
        <w:rPr>
          <w:sz w:val="22"/>
          <w:szCs w:val="22"/>
        </w:rPr>
        <w:t>4.2,</w:t>
      </w:r>
      <w:r w:rsidR="009700B3" w:rsidRPr="001345ED">
        <w:rPr>
          <w:sz w:val="22"/>
          <w:szCs w:val="22"/>
        </w:rPr>
        <w:t> </w:t>
      </w:r>
      <w:r w:rsidR="00363A01" w:rsidRPr="001345ED">
        <w:rPr>
          <w:sz w:val="22"/>
          <w:szCs w:val="22"/>
        </w:rPr>
        <w:t>4.3 and</w:t>
      </w:r>
      <w:r w:rsidR="009700B3" w:rsidRPr="001345ED">
        <w:rPr>
          <w:sz w:val="22"/>
          <w:szCs w:val="22"/>
        </w:rPr>
        <w:t> </w:t>
      </w:r>
      <w:r w:rsidR="00363A01" w:rsidRPr="001345ED">
        <w:rPr>
          <w:sz w:val="22"/>
          <w:szCs w:val="22"/>
        </w:rPr>
        <w:t>4.5).</w:t>
      </w:r>
    </w:p>
    <w:p w14:paraId="6EB9F49C" w14:textId="77777777" w:rsidR="00ED1BB0" w:rsidRDefault="00ED1BB0" w:rsidP="00FC49DB">
      <w:pPr>
        <w:autoSpaceDE w:val="0"/>
        <w:autoSpaceDN w:val="0"/>
        <w:adjustRightInd w:val="0"/>
        <w:rPr>
          <w:sz w:val="22"/>
          <w:szCs w:val="22"/>
        </w:rPr>
      </w:pPr>
    </w:p>
    <w:p w14:paraId="6EE9EB2C" w14:textId="77777777" w:rsidR="00ED1BB0" w:rsidRPr="002B0364" w:rsidRDefault="00ED1BB0" w:rsidP="00ED1BB0">
      <w:pPr>
        <w:pStyle w:val="CM3"/>
        <w:keepNext/>
        <w:widowControl/>
        <w:spacing w:line="240" w:lineRule="auto"/>
        <w:rPr>
          <w:sz w:val="22"/>
          <w:szCs w:val="22"/>
        </w:rPr>
      </w:pPr>
      <w:bookmarkStart w:id="5" w:name="_Hlk64323370"/>
      <w:r w:rsidRPr="002B0364">
        <w:rPr>
          <w:sz w:val="22"/>
          <w:szCs w:val="22"/>
          <w:u w:val="single"/>
        </w:rPr>
        <w:t>Glasdegib</w:t>
      </w:r>
      <w:r w:rsidRPr="002B0364">
        <w:rPr>
          <w:b/>
          <w:bCs/>
          <w:sz w:val="22"/>
          <w:szCs w:val="22"/>
          <w:u w:val="single"/>
        </w:rPr>
        <w:t xml:space="preserve"> </w:t>
      </w:r>
      <w:r w:rsidRPr="002B0364">
        <w:rPr>
          <w:sz w:val="22"/>
          <w:szCs w:val="22"/>
          <w:u w:val="single"/>
        </w:rPr>
        <w:t>(CYP3A4 substrate)</w:t>
      </w:r>
      <w:r w:rsidRPr="002B0364">
        <w:rPr>
          <w:sz w:val="22"/>
          <w:szCs w:val="22"/>
        </w:rPr>
        <w:t xml:space="preserve"> </w:t>
      </w:r>
    </w:p>
    <w:p w14:paraId="1EEFE368" w14:textId="77777777" w:rsidR="00ED1BB0" w:rsidRPr="002B0364" w:rsidRDefault="00ED1BB0" w:rsidP="00ED1BB0">
      <w:pPr>
        <w:pStyle w:val="CM3"/>
        <w:keepNext/>
        <w:widowControl/>
        <w:spacing w:line="240" w:lineRule="auto"/>
        <w:rPr>
          <w:sz w:val="22"/>
          <w:szCs w:val="22"/>
          <w:lang w:val="en-US" w:eastAsia="en-US"/>
        </w:rPr>
      </w:pPr>
      <w:r w:rsidRPr="002B0364">
        <w:rPr>
          <w:sz w:val="22"/>
          <w:szCs w:val="22"/>
        </w:rPr>
        <w:t xml:space="preserve">Coadministration of voriconazole is expected to increase </w:t>
      </w:r>
      <w:proofErr w:type="spellStart"/>
      <w:r w:rsidRPr="002B0364">
        <w:rPr>
          <w:sz w:val="22"/>
          <w:szCs w:val="22"/>
        </w:rPr>
        <w:t>glasdegib</w:t>
      </w:r>
      <w:proofErr w:type="spellEnd"/>
      <w:r w:rsidRPr="002B0364">
        <w:rPr>
          <w:sz w:val="22"/>
          <w:szCs w:val="22"/>
        </w:rPr>
        <w:t xml:space="preserve"> plasma concentrations and increase the risk of QTc prolongation (see </w:t>
      </w:r>
      <w:r>
        <w:rPr>
          <w:sz w:val="22"/>
          <w:szCs w:val="22"/>
        </w:rPr>
        <w:t>s</w:t>
      </w:r>
      <w:r w:rsidRPr="002B0364">
        <w:rPr>
          <w:sz w:val="22"/>
          <w:szCs w:val="22"/>
        </w:rPr>
        <w:t>ection 4.5). If concomitant use cannot be avoided, frequent ECG monitoring is recommended.</w:t>
      </w:r>
    </w:p>
    <w:bookmarkEnd w:id="5"/>
    <w:p w14:paraId="73F3E053" w14:textId="77777777" w:rsidR="00ED1BB0" w:rsidRDefault="00ED1BB0" w:rsidP="00ED1BB0">
      <w:pPr>
        <w:pStyle w:val="Default"/>
      </w:pPr>
    </w:p>
    <w:p w14:paraId="6DF1BE4B" w14:textId="77777777" w:rsidR="00ED1BB0" w:rsidRPr="00D10209" w:rsidRDefault="00ED1BB0" w:rsidP="00ED1BB0">
      <w:pPr>
        <w:pStyle w:val="CM55"/>
        <w:spacing w:after="0"/>
        <w:rPr>
          <w:sz w:val="22"/>
          <w:szCs w:val="22"/>
          <w:lang w:val="en-US"/>
        </w:rPr>
      </w:pPr>
      <w:r w:rsidRPr="00D10209">
        <w:rPr>
          <w:sz w:val="22"/>
          <w:szCs w:val="22"/>
          <w:u w:val="single"/>
          <w:lang w:val="en-US"/>
        </w:rPr>
        <w:t>Tyrosine kinase inhibitors (CYP3A4 substrate)</w:t>
      </w:r>
      <w:r w:rsidRPr="00D10209">
        <w:rPr>
          <w:sz w:val="22"/>
          <w:szCs w:val="22"/>
          <w:lang w:val="en-US"/>
        </w:rPr>
        <w:t xml:space="preserve"> </w:t>
      </w:r>
    </w:p>
    <w:p w14:paraId="6E1E440C" w14:textId="77777777" w:rsidR="00ED1BB0" w:rsidRPr="00D10209" w:rsidRDefault="00ED1BB0" w:rsidP="00ED1BB0">
      <w:pPr>
        <w:pStyle w:val="CM55"/>
        <w:spacing w:after="0"/>
        <w:rPr>
          <w:sz w:val="22"/>
          <w:szCs w:val="22"/>
          <w:lang w:val="en-US"/>
        </w:rPr>
      </w:pPr>
      <w:r w:rsidRPr="00D10209">
        <w:rPr>
          <w:sz w:val="22"/>
          <w:szCs w:val="22"/>
          <w:lang w:val="en-US"/>
        </w:rPr>
        <w:t xml:space="preserve">Coadministration of voriconazole with tyrosine kinase inhibitors </w:t>
      </w:r>
      <w:proofErr w:type="spellStart"/>
      <w:r w:rsidRPr="00D10209">
        <w:rPr>
          <w:sz w:val="22"/>
          <w:szCs w:val="22"/>
          <w:lang w:val="en-US"/>
        </w:rPr>
        <w:t>metabolised</w:t>
      </w:r>
      <w:proofErr w:type="spellEnd"/>
      <w:r w:rsidRPr="00D10209">
        <w:rPr>
          <w:sz w:val="22"/>
          <w:szCs w:val="22"/>
          <w:lang w:val="en-US"/>
        </w:rPr>
        <w:t xml:space="preserve"> by CYP3A4 is expected to increase tyrosine kinase inhibitor plasma concentrations and the risk of adverse reactions. If concomitant use cannot be avoided, dose reduction of the tyrosine kinase inhibitor and close clinical monitoring is recommended (see section 4.5).</w:t>
      </w:r>
    </w:p>
    <w:p w14:paraId="1A25637E" w14:textId="77777777" w:rsidR="00ED1BB0" w:rsidRPr="001345ED" w:rsidRDefault="00ED1BB0" w:rsidP="00FC49DB">
      <w:pPr>
        <w:autoSpaceDE w:val="0"/>
        <w:autoSpaceDN w:val="0"/>
        <w:adjustRightInd w:val="0"/>
        <w:rPr>
          <w:sz w:val="22"/>
          <w:szCs w:val="22"/>
        </w:rPr>
      </w:pPr>
    </w:p>
    <w:p w14:paraId="2766983D" w14:textId="77777777" w:rsidR="0095300A" w:rsidRPr="001345ED" w:rsidRDefault="0095300A" w:rsidP="00C271CA">
      <w:pPr>
        <w:autoSpaceDE w:val="0"/>
        <w:autoSpaceDN w:val="0"/>
        <w:adjustRightInd w:val="0"/>
        <w:rPr>
          <w:sz w:val="22"/>
          <w:szCs w:val="22"/>
          <w:u w:val="single"/>
        </w:rPr>
      </w:pPr>
    </w:p>
    <w:p w14:paraId="25EB303B" w14:textId="5CFB4BAC" w:rsidR="0095300A" w:rsidRPr="001345ED" w:rsidRDefault="003E0718" w:rsidP="00C271CA">
      <w:pPr>
        <w:autoSpaceDE w:val="0"/>
        <w:autoSpaceDN w:val="0"/>
        <w:adjustRightInd w:val="0"/>
        <w:rPr>
          <w:sz w:val="22"/>
          <w:szCs w:val="22"/>
          <w:u w:val="single"/>
        </w:rPr>
      </w:pPr>
      <w:r w:rsidRPr="001345ED">
        <w:rPr>
          <w:sz w:val="22"/>
          <w:szCs w:val="22"/>
          <w:u w:val="single"/>
        </w:rPr>
        <w:t>Rifabutin (</w:t>
      </w:r>
      <w:r w:rsidR="00DC7580">
        <w:rPr>
          <w:sz w:val="22"/>
          <w:szCs w:val="22"/>
          <w:u w:val="single"/>
        </w:rPr>
        <w:t>p</w:t>
      </w:r>
      <w:r w:rsidRPr="001345ED">
        <w:rPr>
          <w:sz w:val="22"/>
          <w:szCs w:val="22"/>
          <w:u w:val="single"/>
        </w:rPr>
        <w:t>otent CYP450 inducer)</w:t>
      </w:r>
    </w:p>
    <w:p w14:paraId="4AA619A1" w14:textId="77777777" w:rsidR="009700B3" w:rsidRPr="001345ED" w:rsidRDefault="009700B3" w:rsidP="00C271CA">
      <w:pPr>
        <w:autoSpaceDE w:val="0"/>
        <w:autoSpaceDN w:val="0"/>
        <w:adjustRightInd w:val="0"/>
        <w:rPr>
          <w:sz w:val="22"/>
          <w:szCs w:val="22"/>
          <w:u w:val="single"/>
        </w:rPr>
      </w:pPr>
    </w:p>
    <w:p w14:paraId="6132194B" w14:textId="77777777" w:rsidR="0095300A" w:rsidRPr="001345ED" w:rsidRDefault="003E0718" w:rsidP="00C271CA">
      <w:pPr>
        <w:autoSpaceDE w:val="0"/>
        <w:autoSpaceDN w:val="0"/>
        <w:adjustRightInd w:val="0"/>
        <w:rPr>
          <w:sz w:val="22"/>
          <w:szCs w:val="22"/>
        </w:rPr>
      </w:pPr>
      <w:r w:rsidRPr="001345ED">
        <w:rPr>
          <w:sz w:val="22"/>
          <w:szCs w:val="22"/>
        </w:rPr>
        <w:t xml:space="preserve">Careful monitoring of full blood counts and adverse reactions to rifabutin (e.g. uveitis) is recommended when </w:t>
      </w:r>
      <w:proofErr w:type="spellStart"/>
      <w:r w:rsidRPr="001345ED">
        <w:rPr>
          <w:sz w:val="22"/>
          <w:szCs w:val="22"/>
        </w:rPr>
        <w:t>rifabutin</w:t>
      </w:r>
      <w:proofErr w:type="spellEnd"/>
      <w:r w:rsidRPr="001345ED">
        <w:rPr>
          <w:sz w:val="22"/>
          <w:szCs w:val="22"/>
        </w:rPr>
        <w:t xml:space="preserve"> is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voriconazole</w:t>
      </w:r>
      <w:proofErr w:type="spellEnd"/>
      <w:r w:rsidRPr="001345ED">
        <w:rPr>
          <w:sz w:val="22"/>
          <w:szCs w:val="22"/>
        </w:rPr>
        <w:t>. Concomitant use of voriconazole and rifabutin should be avoided unless the benefit outweighs the risk (see section</w:t>
      </w:r>
      <w:r w:rsidR="009700B3" w:rsidRPr="001345ED">
        <w:rPr>
          <w:sz w:val="22"/>
          <w:szCs w:val="22"/>
        </w:rPr>
        <w:t> </w:t>
      </w:r>
      <w:r w:rsidRPr="001345ED">
        <w:rPr>
          <w:sz w:val="22"/>
          <w:szCs w:val="22"/>
        </w:rPr>
        <w:t>4.5).</w:t>
      </w:r>
    </w:p>
    <w:p w14:paraId="5A0129FC" w14:textId="77777777" w:rsidR="0095300A" w:rsidRPr="001345ED" w:rsidRDefault="0095300A" w:rsidP="00C271CA">
      <w:pPr>
        <w:autoSpaceDE w:val="0"/>
        <w:autoSpaceDN w:val="0"/>
        <w:adjustRightInd w:val="0"/>
        <w:rPr>
          <w:sz w:val="22"/>
          <w:szCs w:val="22"/>
        </w:rPr>
      </w:pPr>
    </w:p>
    <w:p w14:paraId="79B49D48" w14:textId="77777777" w:rsidR="0095300A" w:rsidRPr="001345ED" w:rsidRDefault="003E0718" w:rsidP="00C271CA">
      <w:pPr>
        <w:autoSpaceDE w:val="0"/>
        <w:autoSpaceDN w:val="0"/>
        <w:adjustRightInd w:val="0"/>
        <w:rPr>
          <w:sz w:val="22"/>
          <w:szCs w:val="22"/>
          <w:u w:val="single"/>
        </w:rPr>
      </w:pPr>
      <w:r w:rsidRPr="001345ED">
        <w:rPr>
          <w:sz w:val="22"/>
          <w:szCs w:val="22"/>
          <w:u w:val="single"/>
        </w:rPr>
        <w:t>Ritonavir (potent CYP450 inducer; CYP3A4 inhibitor and substrate)</w:t>
      </w:r>
    </w:p>
    <w:p w14:paraId="2102D336" w14:textId="77777777" w:rsidR="009700B3" w:rsidRPr="001345ED" w:rsidRDefault="009700B3" w:rsidP="00C271CA">
      <w:pPr>
        <w:autoSpaceDE w:val="0"/>
        <w:autoSpaceDN w:val="0"/>
        <w:adjustRightInd w:val="0"/>
        <w:rPr>
          <w:sz w:val="22"/>
          <w:szCs w:val="22"/>
          <w:u w:val="single"/>
        </w:rPr>
      </w:pPr>
    </w:p>
    <w:p w14:paraId="046D826E" w14:textId="77777777" w:rsidR="0095300A" w:rsidRPr="001345ED" w:rsidRDefault="003E0718" w:rsidP="00C271CA">
      <w:pPr>
        <w:autoSpaceDE w:val="0"/>
        <w:autoSpaceDN w:val="0"/>
        <w:adjustRightInd w:val="0"/>
        <w:rPr>
          <w:sz w:val="22"/>
          <w:szCs w:val="22"/>
        </w:rPr>
      </w:pPr>
      <w:r w:rsidRPr="001345ED">
        <w:rPr>
          <w:sz w:val="22"/>
          <w:szCs w:val="22"/>
        </w:rPr>
        <w:t>Coadministration of voriconazole and low dose ritonavir (100</w:t>
      </w:r>
      <w:r w:rsidR="009700B3" w:rsidRPr="001345ED">
        <w:rPr>
          <w:sz w:val="22"/>
          <w:szCs w:val="22"/>
        </w:rPr>
        <w:t> </w:t>
      </w:r>
      <w:r w:rsidRPr="001345ED">
        <w:rPr>
          <w:sz w:val="22"/>
          <w:szCs w:val="22"/>
        </w:rPr>
        <w:t>mg twice daily) should be avoided unless an assessment of the benefit/risk to the patient justifies the use of voriconazole (see sections</w:t>
      </w:r>
      <w:r w:rsidR="009700B3" w:rsidRPr="001345ED">
        <w:rPr>
          <w:sz w:val="22"/>
          <w:szCs w:val="22"/>
        </w:rPr>
        <w:t> </w:t>
      </w:r>
      <w:r w:rsidRPr="001345ED">
        <w:rPr>
          <w:sz w:val="22"/>
          <w:szCs w:val="22"/>
        </w:rPr>
        <w:t>4.3 and</w:t>
      </w:r>
      <w:r w:rsidR="009700B3" w:rsidRPr="001345ED">
        <w:rPr>
          <w:sz w:val="22"/>
          <w:szCs w:val="22"/>
        </w:rPr>
        <w:t> </w:t>
      </w:r>
      <w:r w:rsidRPr="001345ED">
        <w:rPr>
          <w:sz w:val="22"/>
          <w:szCs w:val="22"/>
        </w:rPr>
        <w:t>4.5).</w:t>
      </w:r>
    </w:p>
    <w:p w14:paraId="78317832" w14:textId="77777777" w:rsidR="0095300A" w:rsidRPr="001345ED" w:rsidRDefault="0095300A" w:rsidP="00C271CA">
      <w:pPr>
        <w:autoSpaceDE w:val="0"/>
        <w:autoSpaceDN w:val="0"/>
        <w:adjustRightInd w:val="0"/>
        <w:rPr>
          <w:sz w:val="22"/>
          <w:szCs w:val="22"/>
          <w:u w:val="single"/>
        </w:rPr>
      </w:pPr>
    </w:p>
    <w:p w14:paraId="1CDD05E2" w14:textId="77777777" w:rsidR="0095300A" w:rsidRPr="001345ED" w:rsidRDefault="003E0718" w:rsidP="00C271CA">
      <w:pPr>
        <w:autoSpaceDE w:val="0"/>
        <w:autoSpaceDN w:val="0"/>
        <w:adjustRightInd w:val="0"/>
        <w:rPr>
          <w:sz w:val="22"/>
          <w:szCs w:val="22"/>
          <w:u w:val="single"/>
        </w:rPr>
      </w:pPr>
      <w:proofErr w:type="spellStart"/>
      <w:r w:rsidRPr="001345ED">
        <w:rPr>
          <w:sz w:val="22"/>
          <w:szCs w:val="22"/>
          <w:u w:val="single"/>
        </w:rPr>
        <w:t>Everolimus</w:t>
      </w:r>
      <w:proofErr w:type="spellEnd"/>
      <w:r w:rsidRPr="001345ED">
        <w:rPr>
          <w:sz w:val="22"/>
          <w:szCs w:val="22"/>
          <w:u w:val="single"/>
        </w:rPr>
        <w:t xml:space="preserve"> (CYP3A4 substrate, P</w:t>
      </w:r>
      <w:r w:rsidR="009700B3" w:rsidRPr="001345ED">
        <w:rPr>
          <w:sz w:val="22"/>
          <w:szCs w:val="22"/>
          <w:u w:val="single"/>
        </w:rPr>
        <w:noBreakHyphen/>
      </w:r>
      <w:proofErr w:type="spellStart"/>
      <w:r w:rsidRPr="001345ED">
        <w:rPr>
          <w:sz w:val="22"/>
          <w:szCs w:val="22"/>
          <w:u w:val="single"/>
        </w:rPr>
        <w:t>gp</w:t>
      </w:r>
      <w:proofErr w:type="spellEnd"/>
      <w:r w:rsidRPr="001345ED">
        <w:rPr>
          <w:sz w:val="22"/>
          <w:szCs w:val="22"/>
          <w:u w:val="single"/>
        </w:rPr>
        <w:t xml:space="preserve"> substrate) </w:t>
      </w:r>
    </w:p>
    <w:p w14:paraId="66378258" w14:textId="77777777" w:rsidR="009700B3" w:rsidRPr="001345ED" w:rsidRDefault="009700B3" w:rsidP="00C271CA">
      <w:pPr>
        <w:autoSpaceDE w:val="0"/>
        <w:autoSpaceDN w:val="0"/>
        <w:adjustRightInd w:val="0"/>
        <w:rPr>
          <w:sz w:val="22"/>
          <w:szCs w:val="22"/>
          <w:u w:val="single"/>
        </w:rPr>
      </w:pPr>
    </w:p>
    <w:p w14:paraId="7A90629A" w14:textId="77777777" w:rsidR="0095300A" w:rsidRPr="001345ED" w:rsidRDefault="003E0718" w:rsidP="00C271CA">
      <w:pPr>
        <w:autoSpaceDE w:val="0"/>
        <w:autoSpaceDN w:val="0"/>
        <w:adjustRightInd w:val="0"/>
        <w:rPr>
          <w:sz w:val="22"/>
          <w:szCs w:val="22"/>
        </w:rPr>
      </w:pPr>
      <w:r w:rsidRPr="001345ED">
        <w:rPr>
          <w:sz w:val="22"/>
          <w:szCs w:val="22"/>
        </w:rPr>
        <w:t xml:space="preserve">Coadministration of </w:t>
      </w:r>
      <w:proofErr w:type="spellStart"/>
      <w:r w:rsidRPr="001345ED">
        <w:rPr>
          <w:sz w:val="22"/>
          <w:szCs w:val="22"/>
        </w:rPr>
        <w:t>voriconazole</w:t>
      </w:r>
      <w:proofErr w:type="spellEnd"/>
      <w:r w:rsidRPr="001345ED">
        <w:rPr>
          <w:sz w:val="22"/>
          <w:szCs w:val="22"/>
        </w:rPr>
        <w:t xml:space="preserve"> with </w:t>
      </w:r>
      <w:proofErr w:type="spellStart"/>
      <w:r w:rsidRPr="001345ED">
        <w:rPr>
          <w:sz w:val="22"/>
          <w:szCs w:val="22"/>
        </w:rPr>
        <w:t>everolimus</w:t>
      </w:r>
      <w:proofErr w:type="spellEnd"/>
      <w:r w:rsidRPr="001345ED">
        <w:rPr>
          <w:sz w:val="22"/>
          <w:szCs w:val="22"/>
        </w:rPr>
        <w:t xml:space="preserve"> is not recommended because voriconazole is expected to significantly increase </w:t>
      </w:r>
      <w:proofErr w:type="spellStart"/>
      <w:r w:rsidRPr="001345ED">
        <w:rPr>
          <w:sz w:val="22"/>
          <w:szCs w:val="22"/>
        </w:rPr>
        <w:t>everolimus</w:t>
      </w:r>
      <w:proofErr w:type="spellEnd"/>
      <w:r w:rsidRPr="001345ED">
        <w:rPr>
          <w:sz w:val="22"/>
          <w:szCs w:val="22"/>
        </w:rPr>
        <w:t xml:space="preserve"> concentrations. Currently there are insufficient data to allow dosing recommendations in this situation (see section</w:t>
      </w:r>
      <w:r w:rsidR="009700B3" w:rsidRPr="001345ED">
        <w:rPr>
          <w:sz w:val="22"/>
          <w:szCs w:val="22"/>
        </w:rPr>
        <w:t> </w:t>
      </w:r>
      <w:r w:rsidRPr="001345ED">
        <w:rPr>
          <w:sz w:val="22"/>
          <w:szCs w:val="22"/>
        </w:rPr>
        <w:t>4.5).</w:t>
      </w:r>
    </w:p>
    <w:p w14:paraId="102398B9" w14:textId="77777777" w:rsidR="0095300A" w:rsidRDefault="0095300A" w:rsidP="00C271CA">
      <w:pPr>
        <w:autoSpaceDE w:val="0"/>
        <w:autoSpaceDN w:val="0"/>
        <w:adjustRightInd w:val="0"/>
        <w:rPr>
          <w:sz w:val="22"/>
          <w:szCs w:val="22"/>
        </w:rPr>
      </w:pPr>
    </w:p>
    <w:p w14:paraId="40A69E8A" w14:textId="1991C83A" w:rsidR="0053367F" w:rsidRPr="001345ED" w:rsidDel="00274479" w:rsidRDefault="0053367F" w:rsidP="00C271CA">
      <w:pPr>
        <w:autoSpaceDE w:val="0"/>
        <w:autoSpaceDN w:val="0"/>
        <w:adjustRightInd w:val="0"/>
        <w:rPr>
          <w:del w:id="6" w:author="MAH reviewer" w:date="2025-07-08T11:05:00Z"/>
          <w:sz w:val="22"/>
          <w:szCs w:val="22"/>
        </w:rPr>
      </w:pPr>
    </w:p>
    <w:p w14:paraId="531CE9DA" w14:textId="77777777" w:rsidR="0095300A" w:rsidRPr="001345ED" w:rsidRDefault="003E0718" w:rsidP="00C271CA">
      <w:pPr>
        <w:autoSpaceDE w:val="0"/>
        <w:autoSpaceDN w:val="0"/>
        <w:adjustRightInd w:val="0"/>
        <w:rPr>
          <w:sz w:val="22"/>
          <w:szCs w:val="22"/>
          <w:u w:val="single"/>
        </w:rPr>
      </w:pPr>
      <w:r w:rsidRPr="001345ED">
        <w:rPr>
          <w:sz w:val="22"/>
          <w:szCs w:val="22"/>
          <w:u w:val="single"/>
        </w:rPr>
        <w:t>Methadone (CYP3A4 substrate)</w:t>
      </w:r>
    </w:p>
    <w:p w14:paraId="1744223F" w14:textId="77777777" w:rsidR="009700B3" w:rsidRPr="001345ED" w:rsidRDefault="009700B3" w:rsidP="00C271CA">
      <w:pPr>
        <w:autoSpaceDE w:val="0"/>
        <w:autoSpaceDN w:val="0"/>
        <w:adjustRightInd w:val="0"/>
        <w:rPr>
          <w:sz w:val="22"/>
          <w:szCs w:val="22"/>
          <w:u w:val="single"/>
        </w:rPr>
      </w:pPr>
    </w:p>
    <w:p w14:paraId="2BE27A65" w14:textId="77777777" w:rsidR="0095300A" w:rsidRPr="001345ED" w:rsidRDefault="003E0718" w:rsidP="00C271CA">
      <w:pPr>
        <w:autoSpaceDE w:val="0"/>
        <w:autoSpaceDN w:val="0"/>
        <w:adjustRightInd w:val="0"/>
        <w:rPr>
          <w:sz w:val="22"/>
          <w:szCs w:val="22"/>
        </w:rPr>
      </w:pPr>
      <w:r w:rsidRPr="001345ED">
        <w:rPr>
          <w:sz w:val="22"/>
          <w:szCs w:val="22"/>
        </w:rPr>
        <w:t>Frequent monitoring for adverse reactions and toxicity related to methadone, including QTc</w:t>
      </w:r>
      <w:r w:rsidR="003548FC" w:rsidRPr="001345ED">
        <w:rPr>
          <w:sz w:val="22"/>
          <w:szCs w:val="22"/>
        </w:rPr>
        <w:t xml:space="preserve"> </w:t>
      </w:r>
      <w:r w:rsidRPr="001345ED">
        <w:rPr>
          <w:sz w:val="22"/>
          <w:szCs w:val="22"/>
        </w:rPr>
        <w:t xml:space="preserve">prolongation, is recommended when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voriconazole</w:t>
      </w:r>
      <w:proofErr w:type="spellEnd"/>
      <w:r w:rsidRPr="001345ED">
        <w:rPr>
          <w:sz w:val="22"/>
          <w:szCs w:val="22"/>
        </w:rPr>
        <w:t xml:space="preserve"> since methadone levels increased following coadministration of voriconazole. Dose reduction of methadone may be needed (see section</w:t>
      </w:r>
      <w:r w:rsidR="009700B3" w:rsidRPr="001345ED">
        <w:rPr>
          <w:sz w:val="22"/>
          <w:szCs w:val="22"/>
        </w:rPr>
        <w:t> </w:t>
      </w:r>
      <w:r w:rsidRPr="001345ED">
        <w:rPr>
          <w:sz w:val="22"/>
          <w:szCs w:val="22"/>
        </w:rPr>
        <w:t>4.5).</w:t>
      </w:r>
    </w:p>
    <w:p w14:paraId="2A7E2E50" w14:textId="77777777" w:rsidR="0095300A" w:rsidRPr="001345ED" w:rsidRDefault="0095300A" w:rsidP="00C271CA">
      <w:pPr>
        <w:autoSpaceDE w:val="0"/>
        <w:autoSpaceDN w:val="0"/>
        <w:adjustRightInd w:val="0"/>
        <w:rPr>
          <w:sz w:val="22"/>
          <w:szCs w:val="22"/>
        </w:rPr>
      </w:pPr>
    </w:p>
    <w:p w14:paraId="45C380B0" w14:textId="77777777" w:rsidR="0095300A" w:rsidRPr="001345ED" w:rsidRDefault="003E0718" w:rsidP="00C271CA">
      <w:pPr>
        <w:autoSpaceDE w:val="0"/>
        <w:autoSpaceDN w:val="0"/>
        <w:adjustRightInd w:val="0"/>
        <w:rPr>
          <w:sz w:val="22"/>
          <w:szCs w:val="22"/>
          <w:u w:val="single"/>
        </w:rPr>
      </w:pPr>
      <w:r w:rsidRPr="001345ED">
        <w:rPr>
          <w:sz w:val="22"/>
          <w:szCs w:val="22"/>
          <w:u w:val="single"/>
        </w:rPr>
        <w:t>Short-acting opiates (CYP3A4 substrate)</w:t>
      </w:r>
    </w:p>
    <w:p w14:paraId="782CC0AB" w14:textId="77777777" w:rsidR="009700B3" w:rsidRPr="001345ED" w:rsidRDefault="009700B3" w:rsidP="00C271CA">
      <w:pPr>
        <w:autoSpaceDE w:val="0"/>
        <w:autoSpaceDN w:val="0"/>
        <w:adjustRightInd w:val="0"/>
        <w:rPr>
          <w:sz w:val="22"/>
          <w:szCs w:val="22"/>
          <w:u w:val="single"/>
        </w:rPr>
      </w:pPr>
    </w:p>
    <w:p w14:paraId="67E84D11" w14:textId="77777777" w:rsidR="0095300A" w:rsidRPr="001345ED" w:rsidRDefault="003E0718" w:rsidP="00C271CA">
      <w:pPr>
        <w:autoSpaceDE w:val="0"/>
        <w:autoSpaceDN w:val="0"/>
        <w:adjustRightInd w:val="0"/>
        <w:rPr>
          <w:sz w:val="22"/>
          <w:szCs w:val="22"/>
        </w:rPr>
      </w:pPr>
      <w:r w:rsidRPr="001345ED">
        <w:rPr>
          <w:sz w:val="22"/>
          <w:szCs w:val="22"/>
        </w:rPr>
        <w:t xml:space="preserve">Reduction in the dose of alfentanil, fentanyl and other short-acting opiates similar in structure to alfentanil and metabolised by CYP3A4 (e.g., </w:t>
      </w:r>
      <w:proofErr w:type="spellStart"/>
      <w:r w:rsidRPr="001345ED">
        <w:rPr>
          <w:sz w:val="22"/>
          <w:szCs w:val="22"/>
        </w:rPr>
        <w:t>sufentanil</w:t>
      </w:r>
      <w:proofErr w:type="spellEnd"/>
      <w:r w:rsidRPr="001345ED">
        <w:rPr>
          <w:sz w:val="22"/>
          <w:szCs w:val="22"/>
        </w:rPr>
        <w:t xml:space="preserve">) should be considered when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voriconazole</w:t>
      </w:r>
      <w:proofErr w:type="spellEnd"/>
      <w:r w:rsidRPr="001345ED">
        <w:rPr>
          <w:sz w:val="22"/>
          <w:szCs w:val="22"/>
        </w:rPr>
        <w:t xml:space="preserve"> (see section</w:t>
      </w:r>
      <w:r w:rsidR="0036144D" w:rsidRPr="001345ED">
        <w:rPr>
          <w:sz w:val="22"/>
          <w:szCs w:val="22"/>
        </w:rPr>
        <w:t> </w:t>
      </w:r>
      <w:r w:rsidRPr="001345ED">
        <w:rPr>
          <w:sz w:val="22"/>
          <w:szCs w:val="22"/>
        </w:rPr>
        <w:t xml:space="preserve">4.5). As the half-life of alfentanil is prolonged in a 4-fold manner when </w:t>
      </w:r>
      <w:proofErr w:type="spellStart"/>
      <w:r w:rsidRPr="001345ED">
        <w:rPr>
          <w:sz w:val="22"/>
          <w:szCs w:val="22"/>
        </w:rPr>
        <w:t>alfentanil</w:t>
      </w:r>
      <w:proofErr w:type="spellEnd"/>
      <w:r w:rsidRPr="001345ED">
        <w:rPr>
          <w:sz w:val="22"/>
          <w:szCs w:val="22"/>
        </w:rPr>
        <w:t xml:space="preserve"> is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voriconazole</w:t>
      </w:r>
      <w:proofErr w:type="spellEnd"/>
      <w:r w:rsidRPr="001345ED">
        <w:rPr>
          <w:sz w:val="22"/>
          <w:szCs w:val="22"/>
        </w:rPr>
        <w:t>, and in an independent published study concomitant use of voriconazole with fentanyl resulted in an increase in the mean AUC</w:t>
      </w:r>
      <w:r w:rsidRPr="001345ED">
        <w:rPr>
          <w:sz w:val="22"/>
          <w:szCs w:val="22"/>
          <w:vertAlign w:val="subscript"/>
        </w:rPr>
        <w:t>0-∞</w:t>
      </w:r>
      <w:r w:rsidRPr="001345ED">
        <w:rPr>
          <w:sz w:val="22"/>
          <w:szCs w:val="22"/>
        </w:rPr>
        <w:t xml:space="preserve"> of fentanyl, frequent monitoring for opiate-associated adverse reactions (including a longer respiratory monitoring period) may be necessary.</w:t>
      </w:r>
    </w:p>
    <w:p w14:paraId="55E16336" w14:textId="77777777" w:rsidR="0095300A" w:rsidRPr="001345ED" w:rsidRDefault="0095300A" w:rsidP="00C271CA">
      <w:pPr>
        <w:autoSpaceDE w:val="0"/>
        <w:autoSpaceDN w:val="0"/>
        <w:adjustRightInd w:val="0"/>
        <w:rPr>
          <w:sz w:val="22"/>
          <w:szCs w:val="22"/>
        </w:rPr>
      </w:pPr>
    </w:p>
    <w:p w14:paraId="42A7E6E2" w14:textId="77777777" w:rsidR="0095300A" w:rsidRPr="001345ED" w:rsidRDefault="003E0718" w:rsidP="00C271CA">
      <w:pPr>
        <w:autoSpaceDE w:val="0"/>
        <w:autoSpaceDN w:val="0"/>
        <w:adjustRightInd w:val="0"/>
        <w:rPr>
          <w:sz w:val="22"/>
          <w:szCs w:val="22"/>
          <w:u w:val="single"/>
        </w:rPr>
      </w:pPr>
      <w:r w:rsidRPr="001345ED">
        <w:rPr>
          <w:sz w:val="22"/>
          <w:szCs w:val="22"/>
          <w:u w:val="single"/>
        </w:rPr>
        <w:t>Long-acting opiates (CYP3A4 substrate)</w:t>
      </w:r>
    </w:p>
    <w:p w14:paraId="3E5144E4" w14:textId="77777777" w:rsidR="009700B3" w:rsidRPr="001345ED" w:rsidRDefault="009700B3" w:rsidP="00C271CA">
      <w:pPr>
        <w:autoSpaceDE w:val="0"/>
        <w:autoSpaceDN w:val="0"/>
        <w:adjustRightInd w:val="0"/>
        <w:rPr>
          <w:sz w:val="22"/>
          <w:szCs w:val="22"/>
          <w:u w:val="single"/>
        </w:rPr>
      </w:pPr>
    </w:p>
    <w:p w14:paraId="4ECCC208" w14:textId="77777777" w:rsidR="0095300A" w:rsidRPr="001345ED" w:rsidRDefault="003E0718" w:rsidP="00C271CA">
      <w:pPr>
        <w:autoSpaceDE w:val="0"/>
        <w:autoSpaceDN w:val="0"/>
        <w:adjustRightInd w:val="0"/>
        <w:rPr>
          <w:sz w:val="22"/>
          <w:szCs w:val="22"/>
        </w:rPr>
      </w:pPr>
      <w:r w:rsidRPr="001345ED">
        <w:rPr>
          <w:sz w:val="22"/>
          <w:szCs w:val="22"/>
        </w:rPr>
        <w:t>Reduction in the dose of oxycodone and other long-acting opiates metabolized by CYP3A4 (e.g.,</w:t>
      </w:r>
      <w:r w:rsidR="003548FC" w:rsidRPr="001345ED">
        <w:rPr>
          <w:sz w:val="22"/>
          <w:szCs w:val="22"/>
        </w:rPr>
        <w:t xml:space="preserve"> </w:t>
      </w:r>
      <w:r w:rsidRPr="001345ED">
        <w:rPr>
          <w:sz w:val="22"/>
          <w:szCs w:val="22"/>
        </w:rPr>
        <w:t xml:space="preserve">hydrocodone) should be considered when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voriconazole</w:t>
      </w:r>
      <w:proofErr w:type="spellEnd"/>
      <w:r w:rsidRPr="001345ED">
        <w:rPr>
          <w:sz w:val="22"/>
          <w:szCs w:val="22"/>
        </w:rPr>
        <w:t>. Frequent monitoring for opiate-associated adverse reactions may be necessary (see section</w:t>
      </w:r>
      <w:r w:rsidR="009700B3" w:rsidRPr="001345ED">
        <w:rPr>
          <w:sz w:val="22"/>
          <w:szCs w:val="22"/>
        </w:rPr>
        <w:t> </w:t>
      </w:r>
      <w:r w:rsidRPr="001345ED">
        <w:rPr>
          <w:sz w:val="22"/>
          <w:szCs w:val="22"/>
        </w:rPr>
        <w:t>4.5).</w:t>
      </w:r>
    </w:p>
    <w:p w14:paraId="203C99A1" w14:textId="77777777" w:rsidR="0095300A" w:rsidRPr="001345ED" w:rsidRDefault="0095300A" w:rsidP="00C271CA">
      <w:pPr>
        <w:autoSpaceDE w:val="0"/>
        <w:autoSpaceDN w:val="0"/>
        <w:adjustRightInd w:val="0"/>
        <w:rPr>
          <w:sz w:val="22"/>
          <w:szCs w:val="22"/>
        </w:rPr>
      </w:pPr>
    </w:p>
    <w:p w14:paraId="4FDE7E78" w14:textId="1AA5EEDF" w:rsidR="0095300A" w:rsidRPr="001345ED" w:rsidRDefault="003E0718" w:rsidP="00C271CA">
      <w:pPr>
        <w:autoSpaceDE w:val="0"/>
        <w:autoSpaceDN w:val="0"/>
        <w:adjustRightInd w:val="0"/>
        <w:rPr>
          <w:sz w:val="22"/>
          <w:szCs w:val="22"/>
          <w:u w:val="single"/>
        </w:rPr>
      </w:pPr>
      <w:r w:rsidRPr="001345ED">
        <w:rPr>
          <w:sz w:val="22"/>
          <w:szCs w:val="22"/>
          <w:u w:val="single"/>
        </w:rPr>
        <w:t>Fluconazole</w:t>
      </w:r>
      <w:r w:rsidR="00DC7580">
        <w:rPr>
          <w:sz w:val="22"/>
          <w:szCs w:val="22"/>
          <w:u w:val="single"/>
        </w:rPr>
        <w:t xml:space="preserve"> </w:t>
      </w:r>
      <w:r w:rsidRPr="001345ED">
        <w:rPr>
          <w:sz w:val="22"/>
          <w:szCs w:val="22"/>
          <w:u w:val="single"/>
        </w:rPr>
        <w:t>(CYP2C9, CYP2C19 and CYP3A4 inhibitor)</w:t>
      </w:r>
    </w:p>
    <w:p w14:paraId="25A6984A" w14:textId="77777777" w:rsidR="009700B3" w:rsidRPr="001345ED" w:rsidRDefault="009700B3" w:rsidP="00C271CA">
      <w:pPr>
        <w:autoSpaceDE w:val="0"/>
        <w:autoSpaceDN w:val="0"/>
        <w:adjustRightInd w:val="0"/>
        <w:rPr>
          <w:sz w:val="22"/>
          <w:szCs w:val="22"/>
          <w:u w:val="single"/>
        </w:rPr>
      </w:pPr>
    </w:p>
    <w:p w14:paraId="032D086F" w14:textId="77777777" w:rsidR="0095300A" w:rsidRPr="001345ED" w:rsidRDefault="003E0718" w:rsidP="00C271CA">
      <w:pPr>
        <w:autoSpaceDE w:val="0"/>
        <w:autoSpaceDN w:val="0"/>
        <w:adjustRightInd w:val="0"/>
        <w:rPr>
          <w:sz w:val="22"/>
          <w:szCs w:val="22"/>
        </w:rPr>
      </w:pPr>
      <w:r w:rsidRPr="001345ED">
        <w:rPr>
          <w:sz w:val="22"/>
          <w:szCs w:val="22"/>
        </w:rPr>
        <w:t xml:space="preserve">Coadministration of oral voriconazole and oral fluconazole resulted in a significant increase in </w:t>
      </w:r>
      <w:proofErr w:type="spellStart"/>
      <w:r w:rsidRPr="001345ED">
        <w:rPr>
          <w:sz w:val="22"/>
          <w:szCs w:val="22"/>
        </w:rPr>
        <w:t>Cmax</w:t>
      </w:r>
      <w:proofErr w:type="spellEnd"/>
      <w:r w:rsidRPr="001345ED">
        <w:rPr>
          <w:sz w:val="22"/>
          <w:szCs w:val="22"/>
        </w:rPr>
        <w:t xml:space="preserve"> and </w:t>
      </w:r>
      <w:proofErr w:type="spellStart"/>
      <w:r w:rsidRPr="001345ED">
        <w:rPr>
          <w:sz w:val="22"/>
          <w:szCs w:val="22"/>
        </w:rPr>
        <w:t>AUCτ</w:t>
      </w:r>
      <w:proofErr w:type="spellEnd"/>
      <w:r w:rsidRPr="001345ED">
        <w:rPr>
          <w:sz w:val="22"/>
          <w:szCs w:val="22"/>
        </w:rPr>
        <w:t xml:space="preserve"> of voriconazole in healthy subjects. The reduced dose and/or frequency of voriconazole and</w:t>
      </w:r>
      <w:r w:rsidR="003548FC" w:rsidRPr="001345ED">
        <w:rPr>
          <w:sz w:val="22"/>
          <w:szCs w:val="22"/>
        </w:rPr>
        <w:t xml:space="preserve"> </w:t>
      </w:r>
      <w:r w:rsidRPr="001345ED">
        <w:rPr>
          <w:sz w:val="22"/>
          <w:szCs w:val="22"/>
        </w:rPr>
        <w:t>fluconazole that would eliminate this effect have not been established. Monitoring for voriconazole</w:t>
      </w:r>
      <w:r w:rsidR="003548FC" w:rsidRPr="001345ED">
        <w:rPr>
          <w:sz w:val="22"/>
          <w:szCs w:val="22"/>
        </w:rPr>
        <w:noBreakHyphen/>
      </w:r>
      <w:r w:rsidRPr="001345ED">
        <w:rPr>
          <w:sz w:val="22"/>
          <w:szCs w:val="22"/>
        </w:rPr>
        <w:t>associated adverse reactions is recommended if voriconazole is used sequentially after fluconazole (see section</w:t>
      </w:r>
      <w:r w:rsidR="009700B3" w:rsidRPr="001345ED">
        <w:rPr>
          <w:sz w:val="22"/>
          <w:szCs w:val="22"/>
        </w:rPr>
        <w:t> </w:t>
      </w:r>
      <w:r w:rsidRPr="001345ED">
        <w:rPr>
          <w:sz w:val="22"/>
          <w:szCs w:val="22"/>
        </w:rPr>
        <w:t>4.5).</w:t>
      </w:r>
    </w:p>
    <w:p w14:paraId="71A92A9E" w14:textId="77777777" w:rsidR="0095300A" w:rsidRPr="001345ED" w:rsidRDefault="0095300A" w:rsidP="00C271CA">
      <w:pPr>
        <w:autoSpaceDE w:val="0"/>
        <w:autoSpaceDN w:val="0"/>
        <w:adjustRightInd w:val="0"/>
        <w:rPr>
          <w:sz w:val="22"/>
          <w:szCs w:val="22"/>
        </w:rPr>
      </w:pPr>
    </w:p>
    <w:p w14:paraId="01D4D442" w14:textId="77777777" w:rsidR="0053367F" w:rsidRPr="004956F4" w:rsidRDefault="0053367F" w:rsidP="00C271CA">
      <w:pPr>
        <w:autoSpaceDE w:val="0"/>
        <w:autoSpaceDN w:val="0"/>
        <w:adjustRightInd w:val="0"/>
        <w:rPr>
          <w:sz w:val="22"/>
          <w:szCs w:val="22"/>
          <w:u w:val="single"/>
        </w:rPr>
      </w:pPr>
      <w:r w:rsidRPr="004956F4">
        <w:rPr>
          <w:sz w:val="22"/>
          <w:szCs w:val="22"/>
          <w:u w:val="single"/>
        </w:rPr>
        <w:t>Excipients</w:t>
      </w:r>
    </w:p>
    <w:p w14:paraId="5CDF9EE6" w14:textId="77777777" w:rsidR="0053367F" w:rsidRPr="005864C5" w:rsidRDefault="0053367F" w:rsidP="00C271CA">
      <w:pPr>
        <w:autoSpaceDE w:val="0"/>
        <w:autoSpaceDN w:val="0"/>
        <w:adjustRightInd w:val="0"/>
        <w:rPr>
          <w:sz w:val="22"/>
          <w:szCs w:val="22"/>
        </w:rPr>
      </w:pPr>
    </w:p>
    <w:p w14:paraId="09DFBCDF" w14:textId="77777777" w:rsidR="0053367F" w:rsidRPr="004956F4" w:rsidRDefault="0053367F" w:rsidP="00C271CA">
      <w:pPr>
        <w:autoSpaceDE w:val="0"/>
        <w:autoSpaceDN w:val="0"/>
        <w:adjustRightInd w:val="0"/>
        <w:rPr>
          <w:i/>
          <w:sz w:val="22"/>
          <w:szCs w:val="22"/>
        </w:rPr>
      </w:pPr>
      <w:r w:rsidRPr="004956F4">
        <w:rPr>
          <w:i/>
          <w:sz w:val="22"/>
          <w:szCs w:val="22"/>
        </w:rPr>
        <w:t>Lactose</w:t>
      </w:r>
    </w:p>
    <w:p w14:paraId="675D5CEC" w14:textId="50B007E9" w:rsidR="0095300A" w:rsidRPr="005864C5" w:rsidRDefault="0053367F" w:rsidP="00C271CA">
      <w:pPr>
        <w:autoSpaceDE w:val="0"/>
        <w:autoSpaceDN w:val="0"/>
        <w:adjustRightInd w:val="0"/>
        <w:rPr>
          <w:sz w:val="22"/>
          <w:szCs w:val="22"/>
        </w:rPr>
      </w:pPr>
      <w:r w:rsidRPr="005864C5">
        <w:rPr>
          <w:sz w:val="22"/>
          <w:szCs w:val="22"/>
        </w:rPr>
        <w:t>This medicinal product contains</w:t>
      </w:r>
      <w:r w:rsidR="003E0718" w:rsidRPr="005864C5">
        <w:rPr>
          <w:sz w:val="22"/>
          <w:szCs w:val="22"/>
        </w:rPr>
        <w:t xml:space="preserve"> lactose and should not be given to patients with rare hereditary problems of galactose intolerance, </w:t>
      </w:r>
      <w:r w:rsidRPr="005864C5">
        <w:rPr>
          <w:sz w:val="22"/>
          <w:szCs w:val="22"/>
        </w:rPr>
        <w:t>total</w:t>
      </w:r>
      <w:r w:rsidR="008E5CB5" w:rsidRPr="005864C5">
        <w:rPr>
          <w:sz w:val="22"/>
          <w:szCs w:val="22"/>
        </w:rPr>
        <w:t xml:space="preserve"> </w:t>
      </w:r>
      <w:r w:rsidR="003E0718" w:rsidRPr="005864C5">
        <w:rPr>
          <w:sz w:val="22"/>
          <w:szCs w:val="22"/>
        </w:rPr>
        <w:t>lactase deficiency or glucose-galactose malabsorption.</w:t>
      </w:r>
    </w:p>
    <w:p w14:paraId="03C2C67E" w14:textId="77777777" w:rsidR="0095300A" w:rsidRPr="005864C5" w:rsidRDefault="0095300A" w:rsidP="00C271CA">
      <w:pPr>
        <w:autoSpaceDE w:val="0"/>
        <w:autoSpaceDN w:val="0"/>
        <w:adjustRightInd w:val="0"/>
        <w:rPr>
          <w:sz w:val="22"/>
          <w:szCs w:val="22"/>
        </w:rPr>
      </w:pPr>
    </w:p>
    <w:p w14:paraId="624593CE" w14:textId="77777777" w:rsidR="0053367F" w:rsidRPr="005864C5" w:rsidRDefault="0053367F" w:rsidP="0053367F">
      <w:pPr>
        <w:autoSpaceDE w:val="0"/>
        <w:autoSpaceDN w:val="0"/>
        <w:adjustRightInd w:val="0"/>
        <w:rPr>
          <w:i/>
          <w:color w:val="000000"/>
          <w:szCs w:val="22"/>
          <w:u w:val="single"/>
          <w:lang w:val="en-US"/>
        </w:rPr>
      </w:pPr>
      <w:r w:rsidRPr="005864C5">
        <w:rPr>
          <w:i/>
          <w:color w:val="000000"/>
          <w:szCs w:val="22"/>
          <w:u w:val="single"/>
          <w:lang w:val="en-US"/>
        </w:rPr>
        <w:t>Sodium</w:t>
      </w:r>
    </w:p>
    <w:p w14:paraId="22444358" w14:textId="77777777" w:rsidR="0053367F" w:rsidRDefault="0053367F" w:rsidP="0053367F">
      <w:pPr>
        <w:pStyle w:val="CommentText"/>
        <w:rPr>
          <w:color w:val="000000"/>
          <w:sz w:val="22"/>
          <w:szCs w:val="22"/>
          <w:lang w:val="en-US" w:eastAsia="en-US"/>
        </w:rPr>
      </w:pPr>
      <w:r w:rsidRPr="005864C5">
        <w:rPr>
          <w:color w:val="000000"/>
          <w:sz w:val="22"/>
          <w:szCs w:val="22"/>
          <w:lang w:val="en-US" w:eastAsia="en-US"/>
        </w:rPr>
        <w:t>This medicinal product contains less than 1 mmol sodium (23 mg) per tablet. Patients on low sodium diets should be informed that this medicinal product is essentially ‘sodium-free’.</w:t>
      </w:r>
    </w:p>
    <w:p w14:paraId="2FD843F6" w14:textId="77777777" w:rsidR="0053367F" w:rsidRDefault="0053367F" w:rsidP="00C271CA">
      <w:pPr>
        <w:autoSpaceDE w:val="0"/>
        <w:autoSpaceDN w:val="0"/>
        <w:adjustRightInd w:val="0"/>
        <w:rPr>
          <w:sz w:val="22"/>
          <w:szCs w:val="22"/>
        </w:rPr>
      </w:pPr>
    </w:p>
    <w:p w14:paraId="16B408AA" w14:textId="502B3C2D" w:rsidR="0053367F" w:rsidRPr="001345ED" w:rsidDel="00274479" w:rsidRDefault="0053367F" w:rsidP="00C271CA">
      <w:pPr>
        <w:autoSpaceDE w:val="0"/>
        <w:autoSpaceDN w:val="0"/>
        <w:adjustRightInd w:val="0"/>
        <w:rPr>
          <w:del w:id="7" w:author="MAH reviewer" w:date="2025-07-08T11:05:00Z"/>
          <w:sz w:val="22"/>
          <w:szCs w:val="22"/>
        </w:rPr>
      </w:pPr>
    </w:p>
    <w:p w14:paraId="13BD2280"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4.5</w:t>
      </w:r>
      <w:r w:rsidR="008D0C7D" w:rsidRPr="001345ED">
        <w:rPr>
          <w:b/>
          <w:bCs/>
          <w:sz w:val="22"/>
          <w:szCs w:val="22"/>
        </w:rPr>
        <w:tab/>
      </w:r>
      <w:r w:rsidRPr="001345ED">
        <w:rPr>
          <w:b/>
          <w:bCs/>
          <w:sz w:val="22"/>
          <w:szCs w:val="22"/>
        </w:rPr>
        <w:t>Interaction with other medicinal products and other forms of interaction</w:t>
      </w:r>
    </w:p>
    <w:p w14:paraId="59E13994" w14:textId="77777777" w:rsidR="0095300A" w:rsidRPr="001345ED" w:rsidRDefault="0095300A" w:rsidP="00C271CA">
      <w:pPr>
        <w:autoSpaceDE w:val="0"/>
        <w:autoSpaceDN w:val="0"/>
        <w:adjustRightInd w:val="0"/>
        <w:rPr>
          <w:sz w:val="22"/>
          <w:szCs w:val="22"/>
        </w:rPr>
      </w:pPr>
    </w:p>
    <w:p w14:paraId="306ABBA2" w14:textId="77777777" w:rsidR="0095300A" w:rsidRPr="001345ED" w:rsidRDefault="003E0718" w:rsidP="00C271CA">
      <w:pPr>
        <w:autoSpaceDE w:val="0"/>
        <w:autoSpaceDN w:val="0"/>
        <w:adjustRightInd w:val="0"/>
        <w:rPr>
          <w:sz w:val="22"/>
          <w:szCs w:val="22"/>
        </w:rPr>
      </w:pPr>
      <w:r w:rsidRPr="001345ED">
        <w:rPr>
          <w:sz w:val="22"/>
          <w:szCs w:val="22"/>
        </w:rPr>
        <w:t>Voriconazole is metabolised by, and inhibits the activity of, cytochrome P450 isoenzymes, CYP2C19,</w:t>
      </w:r>
      <w:r w:rsidR="003548FC" w:rsidRPr="001345ED">
        <w:rPr>
          <w:sz w:val="22"/>
          <w:szCs w:val="22"/>
        </w:rPr>
        <w:t xml:space="preserve"> </w:t>
      </w:r>
      <w:r w:rsidRPr="001345ED">
        <w:rPr>
          <w:sz w:val="22"/>
          <w:szCs w:val="22"/>
        </w:rPr>
        <w:t>CYP2C9, and CYP3A4. Inhibitors or inducers of these isoenzymes may increase or decrease voriconazole plasma concentrations, respectively, and there is potential for voriconazole to increase the plasma concentrations of substances metabolised by these CYP450 isoenzymes</w:t>
      </w:r>
      <w:r w:rsidR="00116230" w:rsidRPr="00116230">
        <w:rPr>
          <w:sz w:val="22"/>
          <w:szCs w:val="22"/>
        </w:rPr>
        <w:t xml:space="preserve">, </w:t>
      </w:r>
      <w:r w:rsidR="00116230" w:rsidRPr="005864C5">
        <w:rPr>
          <w:sz w:val="22"/>
          <w:szCs w:val="22"/>
        </w:rPr>
        <w:t>in particular for substances metabolised by CYP3A4 since voriconazole is a strong CYP3A4 inhibitor though the increase in AUC is substrate dependent (see Table below).</w:t>
      </w:r>
    </w:p>
    <w:p w14:paraId="09ACF9AA" w14:textId="77777777" w:rsidR="00216B94" w:rsidRPr="001345ED" w:rsidRDefault="00216B94" w:rsidP="00C271CA">
      <w:pPr>
        <w:autoSpaceDE w:val="0"/>
        <w:autoSpaceDN w:val="0"/>
        <w:adjustRightInd w:val="0"/>
        <w:rPr>
          <w:sz w:val="22"/>
          <w:szCs w:val="22"/>
        </w:rPr>
      </w:pPr>
    </w:p>
    <w:p w14:paraId="4BF2B0FE" w14:textId="77777777" w:rsidR="0095300A" w:rsidRPr="001345ED" w:rsidRDefault="003E0718" w:rsidP="00C271CA">
      <w:pPr>
        <w:autoSpaceDE w:val="0"/>
        <w:autoSpaceDN w:val="0"/>
        <w:adjustRightInd w:val="0"/>
        <w:rPr>
          <w:sz w:val="22"/>
          <w:szCs w:val="22"/>
        </w:rPr>
      </w:pPr>
      <w:r w:rsidRPr="001345ED">
        <w:rPr>
          <w:sz w:val="22"/>
          <w:szCs w:val="22"/>
        </w:rPr>
        <w:t>Unless otherwise specified, drug interaction studies have been performed in healthy adult male subjects using multiple dosing to steady state with oral voriconazole at 200</w:t>
      </w:r>
      <w:r w:rsidR="00851865" w:rsidRPr="001345ED">
        <w:rPr>
          <w:sz w:val="22"/>
          <w:szCs w:val="22"/>
        </w:rPr>
        <w:t> </w:t>
      </w:r>
      <w:r w:rsidRPr="001345ED">
        <w:rPr>
          <w:sz w:val="22"/>
          <w:szCs w:val="22"/>
        </w:rPr>
        <w:t>mg twice daily (BID). These results are relevant to other populations and routes of administration.</w:t>
      </w:r>
    </w:p>
    <w:p w14:paraId="387CEFFE" w14:textId="77777777" w:rsidR="0095300A" w:rsidRPr="001345ED" w:rsidRDefault="0095300A" w:rsidP="00C271CA">
      <w:pPr>
        <w:autoSpaceDE w:val="0"/>
        <w:autoSpaceDN w:val="0"/>
        <w:adjustRightInd w:val="0"/>
        <w:rPr>
          <w:sz w:val="22"/>
          <w:szCs w:val="22"/>
        </w:rPr>
      </w:pPr>
    </w:p>
    <w:p w14:paraId="2C0FB672" w14:textId="77777777" w:rsidR="0095300A" w:rsidRPr="001345ED" w:rsidRDefault="003E0718" w:rsidP="00C271CA">
      <w:pPr>
        <w:autoSpaceDE w:val="0"/>
        <w:autoSpaceDN w:val="0"/>
        <w:adjustRightInd w:val="0"/>
        <w:rPr>
          <w:sz w:val="22"/>
          <w:szCs w:val="22"/>
        </w:rPr>
      </w:pPr>
      <w:r w:rsidRPr="001345ED">
        <w:rPr>
          <w:sz w:val="22"/>
          <w:szCs w:val="22"/>
        </w:rPr>
        <w:t xml:space="preserve">Voriconazole should be administered with caution in patients with concomitant medication that is known to prolong QTc interval. When there is also a potential for voriconazole to increase the plasma concentrations of substances metabolised by CYP3A4 isoenzymes (certain antihistamines, quinidine, </w:t>
      </w:r>
      <w:proofErr w:type="spellStart"/>
      <w:r w:rsidR="00363A01" w:rsidRPr="001345ED">
        <w:rPr>
          <w:sz w:val="22"/>
          <w:szCs w:val="22"/>
        </w:rPr>
        <w:t>cisapride</w:t>
      </w:r>
      <w:proofErr w:type="spellEnd"/>
      <w:r w:rsidR="00363A01" w:rsidRPr="001345ED">
        <w:rPr>
          <w:sz w:val="22"/>
          <w:szCs w:val="22"/>
        </w:rPr>
        <w:t xml:space="preserve">, </w:t>
      </w:r>
      <w:proofErr w:type="spellStart"/>
      <w:r w:rsidR="00363A01" w:rsidRPr="001345ED">
        <w:rPr>
          <w:sz w:val="22"/>
          <w:szCs w:val="22"/>
        </w:rPr>
        <w:t>pimozide</w:t>
      </w:r>
      <w:proofErr w:type="spellEnd"/>
      <w:r w:rsidR="00116230" w:rsidRPr="00116230">
        <w:t xml:space="preserve"> </w:t>
      </w:r>
      <w:r w:rsidR="00116230" w:rsidRPr="005864C5">
        <w:rPr>
          <w:sz w:val="22"/>
          <w:szCs w:val="22"/>
        </w:rPr>
        <w:t xml:space="preserve">and </w:t>
      </w:r>
      <w:proofErr w:type="spellStart"/>
      <w:r w:rsidR="00116230" w:rsidRPr="005864C5">
        <w:rPr>
          <w:sz w:val="22"/>
          <w:szCs w:val="22"/>
        </w:rPr>
        <w:t>ivabradine</w:t>
      </w:r>
      <w:proofErr w:type="spellEnd"/>
      <w:r w:rsidR="00363A01" w:rsidRPr="001345ED">
        <w:rPr>
          <w:sz w:val="22"/>
          <w:szCs w:val="22"/>
        </w:rPr>
        <w:t>), coadministration is contraindicated (see below and section</w:t>
      </w:r>
      <w:r w:rsidR="00851865" w:rsidRPr="001345ED">
        <w:rPr>
          <w:sz w:val="22"/>
          <w:szCs w:val="22"/>
        </w:rPr>
        <w:t> </w:t>
      </w:r>
      <w:r w:rsidR="00363A01" w:rsidRPr="001345ED">
        <w:rPr>
          <w:sz w:val="22"/>
          <w:szCs w:val="22"/>
        </w:rPr>
        <w:t>4.3).</w:t>
      </w:r>
    </w:p>
    <w:p w14:paraId="71D6FEB7" w14:textId="77777777" w:rsidR="0095300A" w:rsidRPr="001345ED" w:rsidRDefault="0095300A" w:rsidP="00C271CA">
      <w:pPr>
        <w:autoSpaceDE w:val="0"/>
        <w:autoSpaceDN w:val="0"/>
        <w:adjustRightInd w:val="0"/>
        <w:rPr>
          <w:sz w:val="22"/>
          <w:szCs w:val="22"/>
        </w:rPr>
      </w:pPr>
    </w:p>
    <w:p w14:paraId="5FF6A15F" w14:textId="77777777" w:rsidR="0095300A" w:rsidRPr="001345ED" w:rsidRDefault="003E0718" w:rsidP="00C271CA">
      <w:pPr>
        <w:autoSpaceDE w:val="0"/>
        <w:autoSpaceDN w:val="0"/>
        <w:adjustRightInd w:val="0"/>
        <w:rPr>
          <w:sz w:val="22"/>
          <w:szCs w:val="22"/>
          <w:u w:val="single"/>
        </w:rPr>
      </w:pPr>
      <w:r w:rsidRPr="001345ED">
        <w:rPr>
          <w:sz w:val="22"/>
          <w:szCs w:val="22"/>
          <w:u w:val="single"/>
        </w:rPr>
        <w:t>Interaction table</w:t>
      </w:r>
    </w:p>
    <w:p w14:paraId="1399B320" w14:textId="77777777" w:rsidR="0095300A" w:rsidRPr="001345ED" w:rsidRDefault="0095300A" w:rsidP="00C271CA">
      <w:pPr>
        <w:autoSpaceDE w:val="0"/>
        <w:autoSpaceDN w:val="0"/>
        <w:adjustRightInd w:val="0"/>
        <w:rPr>
          <w:sz w:val="22"/>
          <w:szCs w:val="22"/>
          <w:u w:val="single"/>
        </w:rPr>
      </w:pPr>
    </w:p>
    <w:p w14:paraId="0A797E89" w14:textId="77777777" w:rsidR="0095300A" w:rsidRPr="001345ED" w:rsidRDefault="003E0718" w:rsidP="00C271CA">
      <w:pPr>
        <w:autoSpaceDE w:val="0"/>
        <w:autoSpaceDN w:val="0"/>
        <w:adjustRightInd w:val="0"/>
        <w:rPr>
          <w:sz w:val="22"/>
          <w:szCs w:val="22"/>
        </w:rPr>
      </w:pPr>
      <w:r w:rsidRPr="001345ED">
        <w:rPr>
          <w:sz w:val="22"/>
          <w:szCs w:val="22"/>
        </w:rPr>
        <w:t xml:space="preserve">Interactions between voriconazole and other medicinal products are listed in the table below (once daily as “QD”, twice daily as “BID”, three times daily as “TID” and not determined as “ND”). The direction of the arrow for each pharmacokinetic parameter is based on the 90% confidence interval of the geometric mean ratio being within (↔), below (↓) or above (↑) the 80-125% range. The asterisk (*) indicates a two-way interaction. </w:t>
      </w:r>
      <w:proofErr w:type="spellStart"/>
      <w:r w:rsidRPr="001345ED">
        <w:rPr>
          <w:sz w:val="22"/>
          <w:szCs w:val="22"/>
        </w:rPr>
        <w:t>AUC</w:t>
      </w:r>
      <w:r w:rsidRPr="001345ED">
        <w:rPr>
          <w:sz w:val="22"/>
          <w:szCs w:val="22"/>
          <w:vertAlign w:val="subscript"/>
        </w:rPr>
        <w:t>τ</w:t>
      </w:r>
      <w:proofErr w:type="spellEnd"/>
      <w:r w:rsidRPr="001345ED">
        <w:rPr>
          <w:sz w:val="22"/>
          <w:szCs w:val="22"/>
        </w:rPr>
        <w:t xml:space="preserve">, </w:t>
      </w:r>
      <w:proofErr w:type="spellStart"/>
      <w:r w:rsidRPr="001345ED">
        <w:rPr>
          <w:sz w:val="22"/>
          <w:szCs w:val="22"/>
        </w:rPr>
        <w:t>AUC</w:t>
      </w:r>
      <w:r w:rsidRPr="001345ED">
        <w:rPr>
          <w:sz w:val="22"/>
          <w:szCs w:val="22"/>
          <w:vertAlign w:val="subscript"/>
        </w:rPr>
        <w:t>t</w:t>
      </w:r>
      <w:proofErr w:type="spellEnd"/>
      <w:r w:rsidRPr="001345ED">
        <w:rPr>
          <w:sz w:val="22"/>
          <w:szCs w:val="22"/>
        </w:rPr>
        <w:t xml:space="preserve"> and AUC</w:t>
      </w:r>
      <w:r w:rsidRPr="001345ED">
        <w:rPr>
          <w:sz w:val="22"/>
          <w:szCs w:val="22"/>
          <w:vertAlign w:val="subscript"/>
        </w:rPr>
        <w:t>0-∞</w:t>
      </w:r>
      <w:r w:rsidRPr="001345ED">
        <w:rPr>
          <w:sz w:val="22"/>
          <w:szCs w:val="22"/>
        </w:rPr>
        <w:t>represent area under the curve over a dosing interval, from time zero to the time with detectable measurement and from time zero to infinity, respectively.</w:t>
      </w:r>
    </w:p>
    <w:p w14:paraId="71F8122D" w14:textId="77777777" w:rsidR="0095300A" w:rsidRPr="001345ED" w:rsidRDefault="0095300A" w:rsidP="00C271CA">
      <w:pPr>
        <w:autoSpaceDE w:val="0"/>
        <w:autoSpaceDN w:val="0"/>
        <w:adjustRightInd w:val="0"/>
        <w:rPr>
          <w:sz w:val="22"/>
          <w:szCs w:val="22"/>
        </w:rPr>
      </w:pPr>
    </w:p>
    <w:p w14:paraId="54DE4254" w14:textId="77777777" w:rsidR="0095300A" w:rsidRPr="001345ED" w:rsidRDefault="003E0718" w:rsidP="00C271CA">
      <w:pPr>
        <w:autoSpaceDE w:val="0"/>
        <w:autoSpaceDN w:val="0"/>
        <w:adjustRightInd w:val="0"/>
        <w:jc w:val="both"/>
        <w:rPr>
          <w:sz w:val="22"/>
          <w:szCs w:val="22"/>
        </w:rPr>
      </w:pPr>
      <w:r w:rsidRPr="001345ED">
        <w:rPr>
          <w:sz w:val="22"/>
          <w:szCs w:val="22"/>
        </w:rPr>
        <w:t>The interactions in the table are presented in the following order: contraindications, those requiring dose adjustment and careful clinical and/or biological monitoring, and finally those that have no significant pharmacokinetic interaction but may be of clinical interest in this therapeutic field.</w:t>
      </w:r>
    </w:p>
    <w:p w14:paraId="6DA385A0" w14:textId="77777777" w:rsidR="0095300A" w:rsidRPr="001345ED" w:rsidRDefault="0095300A" w:rsidP="00C271CA">
      <w:pPr>
        <w:autoSpaceDE w:val="0"/>
        <w:autoSpaceDN w:val="0"/>
        <w:adjustRightInd w:val="0"/>
        <w:rPr>
          <w:sz w:val="22"/>
          <w:szCs w:val="22"/>
        </w:rPr>
      </w:pPr>
    </w:p>
    <w:tbl>
      <w:tblPr>
        <w:tblStyle w:val="TableGrid"/>
        <w:tblW w:w="9360" w:type="dxa"/>
        <w:tblInd w:w="108" w:type="dxa"/>
        <w:tblLayout w:type="fixed"/>
        <w:tblLook w:val="01E0" w:firstRow="1" w:lastRow="1" w:firstColumn="1" w:lastColumn="1" w:noHBand="0" w:noVBand="0"/>
      </w:tblPr>
      <w:tblGrid>
        <w:gridCol w:w="2880"/>
        <w:gridCol w:w="2970"/>
        <w:gridCol w:w="3503"/>
        <w:gridCol w:w="7"/>
      </w:tblGrid>
      <w:tr w:rsidR="007C740D" w14:paraId="69B25D1C" w14:textId="77777777" w:rsidTr="00BE312E">
        <w:trPr>
          <w:gridAfter w:val="1"/>
          <w:wAfter w:w="7" w:type="dxa"/>
          <w:trHeight w:val="144"/>
        </w:trPr>
        <w:tc>
          <w:tcPr>
            <w:tcW w:w="2880" w:type="dxa"/>
          </w:tcPr>
          <w:p w14:paraId="354A47A8" w14:textId="77777777" w:rsidR="00FC49DB" w:rsidRPr="001345ED" w:rsidRDefault="003E0718" w:rsidP="00FC49DB">
            <w:pPr>
              <w:autoSpaceDE w:val="0"/>
              <w:autoSpaceDN w:val="0"/>
              <w:adjustRightInd w:val="0"/>
              <w:rPr>
                <w:b/>
                <w:bCs/>
                <w:sz w:val="22"/>
                <w:szCs w:val="22"/>
              </w:rPr>
            </w:pPr>
            <w:r w:rsidRPr="001345ED">
              <w:rPr>
                <w:b/>
                <w:bCs/>
                <w:sz w:val="22"/>
                <w:szCs w:val="22"/>
              </w:rPr>
              <w:t>Medicinal product</w:t>
            </w:r>
          </w:p>
          <w:p w14:paraId="7DABCDAC" w14:textId="77777777" w:rsidR="0095300A" w:rsidRPr="001345ED" w:rsidRDefault="003E0718" w:rsidP="002A4F32">
            <w:pPr>
              <w:autoSpaceDE w:val="0"/>
              <w:autoSpaceDN w:val="0"/>
              <w:adjustRightInd w:val="0"/>
              <w:rPr>
                <w:b/>
                <w:sz w:val="22"/>
                <w:szCs w:val="22"/>
              </w:rPr>
            </w:pPr>
            <w:r w:rsidRPr="001345ED">
              <w:rPr>
                <w:b/>
                <w:bCs/>
                <w:i/>
                <w:iCs/>
                <w:sz w:val="22"/>
                <w:szCs w:val="22"/>
              </w:rPr>
              <w:t>[Mechanism of interaction]</w:t>
            </w:r>
          </w:p>
        </w:tc>
        <w:tc>
          <w:tcPr>
            <w:tcW w:w="2970" w:type="dxa"/>
          </w:tcPr>
          <w:p w14:paraId="42FE30ED" w14:textId="77777777" w:rsidR="00FC49DB" w:rsidRPr="001345ED" w:rsidRDefault="003E0718" w:rsidP="00FC49DB">
            <w:pPr>
              <w:autoSpaceDE w:val="0"/>
              <w:autoSpaceDN w:val="0"/>
              <w:adjustRightInd w:val="0"/>
              <w:rPr>
                <w:b/>
                <w:bCs/>
                <w:sz w:val="22"/>
                <w:szCs w:val="22"/>
              </w:rPr>
            </w:pPr>
            <w:r w:rsidRPr="001345ED">
              <w:rPr>
                <w:b/>
                <w:bCs/>
                <w:sz w:val="22"/>
                <w:szCs w:val="22"/>
              </w:rPr>
              <w:t>Interaction</w:t>
            </w:r>
          </w:p>
          <w:p w14:paraId="2CA7CE3D" w14:textId="77777777" w:rsidR="0095300A" w:rsidRPr="001345ED" w:rsidRDefault="003E0718" w:rsidP="00C271CA">
            <w:pPr>
              <w:autoSpaceDE w:val="0"/>
              <w:autoSpaceDN w:val="0"/>
              <w:adjustRightInd w:val="0"/>
              <w:rPr>
                <w:b/>
                <w:sz w:val="22"/>
                <w:szCs w:val="22"/>
              </w:rPr>
            </w:pPr>
            <w:r w:rsidRPr="001345ED">
              <w:rPr>
                <w:b/>
                <w:bCs/>
                <w:sz w:val="22"/>
                <w:szCs w:val="22"/>
              </w:rPr>
              <w:t>Geometric mean changes (%)</w:t>
            </w:r>
          </w:p>
        </w:tc>
        <w:tc>
          <w:tcPr>
            <w:tcW w:w="3503" w:type="dxa"/>
          </w:tcPr>
          <w:p w14:paraId="3C9FC158" w14:textId="77777777" w:rsidR="00FC49DB" w:rsidRPr="001345ED" w:rsidRDefault="003E0718" w:rsidP="00FC49DB">
            <w:pPr>
              <w:autoSpaceDE w:val="0"/>
              <w:autoSpaceDN w:val="0"/>
              <w:adjustRightInd w:val="0"/>
              <w:rPr>
                <w:b/>
                <w:bCs/>
                <w:sz w:val="22"/>
                <w:szCs w:val="22"/>
              </w:rPr>
            </w:pPr>
            <w:r w:rsidRPr="001345ED">
              <w:rPr>
                <w:b/>
                <w:bCs/>
                <w:sz w:val="22"/>
                <w:szCs w:val="22"/>
              </w:rPr>
              <w:t>Recommendations</w:t>
            </w:r>
          </w:p>
          <w:p w14:paraId="57C915DF" w14:textId="77777777" w:rsidR="003E5BBB" w:rsidRPr="001345ED" w:rsidRDefault="003E0718" w:rsidP="00FC49DB">
            <w:pPr>
              <w:autoSpaceDE w:val="0"/>
              <w:autoSpaceDN w:val="0"/>
              <w:adjustRightInd w:val="0"/>
              <w:rPr>
                <w:b/>
                <w:bCs/>
                <w:sz w:val="22"/>
                <w:szCs w:val="22"/>
              </w:rPr>
            </w:pPr>
            <w:r w:rsidRPr="001345ED">
              <w:rPr>
                <w:b/>
                <w:bCs/>
                <w:sz w:val="22"/>
                <w:szCs w:val="22"/>
              </w:rPr>
              <w:t>concerning</w:t>
            </w:r>
          </w:p>
          <w:p w14:paraId="58590219" w14:textId="77777777" w:rsidR="0095300A" w:rsidRPr="001345ED" w:rsidRDefault="003E0718" w:rsidP="00BE312E">
            <w:pPr>
              <w:autoSpaceDE w:val="0"/>
              <w:autoSpaceDN w:val="0"/>
              <w:adjustRightInd w:val="0"/>
              <w:rPr>
                <w:b/>
                <w:sz w:val="22"/>
                <w:szCs w:val="22"/>
              </w:rPr>
            </w:pPr>
            <w:r w:rsidRPr="001345ED">
              <w:rPr>
                <w:b/>
                <w:bCs/>
                <w:sz w:val="22"/>
                <w:szCs w:val="22"/>
              </w:rPr>
              <w:t>coadministration</w:t>
            </w:r>
          </w:p>
        </w:tc>
      </w:tr>
      <w:tr w:rsidR="007C740D" w14:paraId="361C83AD" w14:textId="77777777" w:rsidTr="00BE312E">
        <w:trPr>
          <w:gridAfter w:val="1"/>
          <w:wAfter w:w="7" w:type="dxa"/>
          <w:trHeight w:val="144"/>
        </w:trPr>
        <w:tc>
          <w:tcPr>
            <w:tcW w:w="2880" w:type="dxa"/>
          </w:tcPr>
          <w:p w14:paraId="7AAAE7D1" w14:textId="77777777" w:rsidR="00FC49DB" w:rsidRPr="001345ED" w:rsidRDefault="003E0718" w:rsidP="00D6301D">
            <w:pPr>
              <w:autoSpaceDE w:val="0"/>
              <w:autoSpaceDN w:val="0"/>
              <w:adjustRightInd w:val="0"/>
              <w:rPr>
                <w:sz w:val="22"/>
                <w:szCs w:val="22"/>
              </w:rPr>
            </w:pPr>
            <w:proofErr w:type="spellStart"/>
            <w:r w:rsidRPr="001345ED">
              <w:rPr>
                <w:sz w:val="22"/>
                <w:szCs w:val="22"/>
              </w:rPr>
              <w:t>Astemizole</w:t>
            </w:r>
            <w:proofErr w:type="spellEnd"/>
            <w:r w:rsidRPr="001345ED">
              <w:rPr>
                <w:sz w:val="22"/>
                <w:szCs w:val="22"/>
              </w:rPr>
              <w:t xml:space="preserve">, </w:t>
            </w:r>
            <w:proofErr w:type="spellStart"/>
            <w:r w:rsidRPr="001345ED">
              <w:rPr>
                <w:sz w:val="22"/>
                <w:szCs w:val="22"/>
              </w:rPr>
              <w:t>cisapride</w:t>
            </w:r>
            <w:proofErr w:type="spellEnd"/>
            <w:r w:rsidRPr="001345ED">
              <w:rPr>
                <w:sz w:val="22"/>
                <w:szCs w:val="22"/>
              </w:rPr>
              <w:t>,</w:t>
            </w:r>
          </w:p>
          <w:p w14:paraId="098C254E" w14:textId="77777777" w:rsidR="00FC49DB" w:rsidRPr="005864C5" w:rsidRDefault="003E0718" w:rsidP="00D6301D">
            <w:pPr>
              <w:autoSpaceDE w:val="0"/>
              <w:autoSpaceDN w:val="0"/>
              <w:adjustRightInd w:val="0"/>
              <w:rPr>
                <w:sz w:val="22"/>
                <w:szCs w:val="22"/>
              </w:rPr>
            </w:pPr>
            <w:r w:rsidRPr="001345ED">
              <w:rPr>
                <w:sz w:val="22"/>
                <w:szCs w:val="22"/>
              </w:rPr>
              <w:t xml:space="preserve">pimozide, quinidine </w:t>
            </w:r>
          </w:p>
          <w:p w14:paraId="607FD5DC" w14:textId="77777777" w:rsidR="0095300A" w:rsidRPr="001345ED" w:rsidRDefault="003E0718" w:rsidP="00C271CA">
            <w:pPr>
              <w:autoSpaceDE w:val="0"/>
              <w:autoSpaceDN w:val="0"/>
              <w:adjustRightInd w:val="0"/>
              <w:rPr>
                <w:sz w:val="22"/>
                <w:szCs w:val="22"/>
              </w:rPr>
            </w:pPr>
            <w:r w:rsidRPr="005864C5">
              <w:rPr>
                <w:sz w:val="22"/>
                <w:szCs w:val="22"/>
              </w:rPr>
              <w:t>terfenadine</w:t>
            </w:r>
            <w:r w:rsidR="00116230" w:rsidRPr="005864C5">
              <w:rPr>
                <w:sz w:val="22"/>
                <w:szCs w:val="22"/>
              </w:rPr>
              <w:t xml:space="preserve"> and ivabradine</w:t>
            </w:r>
          </w:p>
          <w:p w14:paraId="233C3F6D" w14:textId="77777777" w:rsidR="0095300A" w:rsidRPr="001345ED" w:rsidRDefault="003E0718" w:rsidP="00C271CA">
            <w:pPr>
              <w:autoSpaceDE w:val="0"/>
              <w:autoSpaceDN w:val="0"/>
              <w:adjustRightInd w:val="0"/>
              <w:rPr>
                <w:b/>
                <w:sz w:val="22"/>
                <w:szCs w:val="22"/>
              </w:rPr>
            </w:pPr>
            <w:r w:rsidRPr="001345ED">
              <w:rPr>
                <w:i/>
                <w:iCs/>
                <w:sz w:val="22"/>
                <w:szCs w:val="22"/>
              </w:rPr>
              <w:t>[CYP3A4 substrates]</w:t>
            </w:r>
          </w:p>
        </w:tc>
        <w:tc>
          <w:tcPr>
            <w:tcW w:w="2970" w:type="dxa"/>
          </w:tcPr>
          <w:p w14:paraId="5959FEA8" w14:textId="77777777" w:rsidR="00ED2904" w:rsidRPr="003E0718" w:rsidRDefault="003E0718" w:rsidP="00C271CA">
            <w:pPr>
              <w:autoSpaceDE w:val="0"/>
              <w:autoSpaceDN w:val="0"/>
              <w:adjustRightInd w:val="0"/>
              <w:rPr>
                <w:sz w:val="22"/>
                <w:szCs w:val="22"/>
              </w:rPr>
            </w:pPr>
            <w:r w:rsidRPr="001345ED">
              <w:rPr>
                <w:sz w:val="22"/>
                <w:szCs w:val="22"/>
              </w:rPr>
              <w:t xml:space="preserve">Although not studied, increased plasma concentrations of these medicinal products can lead to QTc prolongation and rare occurrences of </w:t>
            </w:r>
            <w:proofErr w:type="spellStart"/>
            <w:r w:rsidRPr="001345ED">
              <w:rPr>
                <w:sz w:val="22"/>
                <w:szCs w:val="22"/>
              </w:rPr>
              <w:t>torsades</w:t>
            </w:r>
            <w:proofErr w:type="spellEnd"/>
            <w:r w:rsidRPr="001345ED">
              <w:rPr>
                <w:sz w:val="22"/>
                <w:szCs w:val="22"/>
              </w:rPr>
              <w:t xml:space="preserve"> de pointes</w:t>
            </w:r>
          </w:p>
        </w:tc>
        <w:tc>
          <w:tcPr>
            <w:tcW w:w="3503" w:type="dxa"/>
            <w:vAlign w:val="center"/>
          </w:tcPr>
          <w:p w14:paraId="6C8B4680" w14:textId="77777777" w:rsidR="0095300A" w:rsidRPr="003E0718" w:rsidRDefault="003E0718" w:rsidP="00C271CA">
            <w:pPr>
              <w:autoSpaceDE w:val="0"/>
              <w:autoSpaceDN w:val="0"/>
              <w:adjustRightInd w:val="0"/>
              <w:rPr>
                <w:b/>
                <w:sz w:val="22"/>
                <w:szCs w:val="22"/>
              </w:rPr>
            </w:pPr>
            <w:r w:rsidRPr="001345ED">
              <w:rPr>
                <w:b/>
                <w:bCs/>
                <w:sz w:val="22"/>
                <w:szCs w:val="22"/>
              </w:rPr>
              <w:t>Contraindicated</w:t>
            </w:r>
            <w:r w:rsidR="001E1B61">
              <w:rPr>
                <w:b/>
                <w:bCs/>
                <w:sz w:val="22"/>
                <w:szCs w:val="22"/>
              </w:rPr>
              <w:t xml:space="preserve"> </w:t>
            </w:r>
            <w:r w:rsidRPr="001345ED">
              <w:rPr>
                <w:sz w:val="22"/>
                <w:szCs w:val="22"/>
              </w:rPr>
              <w:t>(see section</w:t>
            </w:r>
            <w:r w:rsidR="001E1B61">
              <w:rPr>
                <w:sz w:val="22"/>
                <w:szCs w:val="22"/>
              </w:rPr>
              <w:t> </w:t>
            </w:r>
            <w:r w:rsidRPr="001345ED">
              <w:rPr>
                <w:sz w:val="22"/>
                <w:szCs w:val="22"/>
              </w:rPr>
              <w:t>4.3)</w:t>
            </w:r>
          </w:p>
        </w:tc>
      </w:tr>
      <w:tr w:rsidR="007C740D" w14:paraId="407ACFCD" w14:textId="77777777" w:rsidTr="00BE312E">
        <w:trPr>
          <w:gridAfter w:val="1"/>
          <w:wAfter w:w="7" w:type="dxa"/>
          <w:trHeight w:val="144"/>
        </w:trPr>
        <w:tc>
          <w:tcPr>
            <w:tcW w:w="2880" w:type="dxa"/>
          </w:tcPr>
          <w:p w14:paraId="7EF46254" w14:textId="6D4F2C75" w:rsidR="00FC49DB" w:rsidRPr="003E0718" w:rsidRDefault="003E0718" w:rsidP="00D6301D">
            <w:pPr>
              <w:autoSpaceDE w:val="0"/>
              <w:autoSpaceDN w:val="0"/>
              <w:adjustRightInd w:val="0"/>
              <w:rPr>
                <w:sz w:val="22"/>
                <w:szCs w:val="22"/>
              </w:rPr>
            </w:pPr>
            <w:r w:rsidRPr="001345ED">
              <w:rPr>
                <w:sz w:val="22"/>
                <w:szCs w:val="22"/>
              </w:rPr>
              <w:t>Carbamazepine and long-acting barbiturates (</w:t>
            </w:r>
            <w:r w:rsidR="00DC7580" w:rsidRPr="00DC7580">
              <w:rPr>
                <w:sz w:val="22"/>
                <w:szCs w:val="22"/>
              </w:rPr>
              <w:t>including but not limited to:</w:t>
            </w:r>
            <w:r w:rsidR="00DC7580">
              <w:rPr>
                <w:sz w:val="22"/>
                <w:szCs w:val="22"/>
              </w:rPr>
              <w:t xml:space="preserve"> </w:t>
            </w:r>
            <w:r w:rsidRPr="001345ED">
              <w:rPr>
                <w:sz w:val="22"/>
                <w:szCs w:val="22"/>
              </w:rPr>
              <w:t>e.g., phenobarbital,</w:t>
            </w:r>
            <w:r w:rsidR="006F53EF">
              <w:rPr>
                <w:sz w:val="22"/>
                <w:szCs w:val="22"/>
              </w:rPr>
              <w:t xml:space="preserve"> </w:t>
            </w:r>
            <w:proofErr w:type="spellStart"/>
            <w:r w:rsidRPr="001345ED">
              <w:rPr>
                <w:sz w:val="22"/>
                <w:szCs w:val="22"/>
              </w:rPr>
              <w:t>mephobarbital</w:t>
            </w:r>
            <w:proofErr w:type="spellEnd"/>
            <w:r w:rsidRPr="001345ED">
              <w:rPr>
                <w:sz w:val="22"/>
                <w:szCs w:val="22"/>
              </w:rPr>
              <w:t>)</w:t>
            </w:r>
          </w:p>
          <w:p w14:paraId="006D3298" w14:textId="77777777" w:rsidR="0095300A" w:rsidRPr="003E0718" w:rsidRDefault="003E0718" w:rsidP="00C271CA">
            <w:pPr>
              <w:autoSpaceDE w:val="0"/>
              <w:autoSpaceDN w:val="0"/>
              <w:adjustRightInd w:val="0"/>
              <w:rPr>
                <w:b/>
                <w:sz w:val="22"/>
                <w:szCs w:val="22"/>
              </w:rPr>
            </w:pPr>
            <w:r w:rsidRPr="001345ED">
              <w:rPr>
                <w:i/>
                <w:iCs/>
                <w:sz w:val="22"/>
                <w:szCs w:val="22"/>
              </w:rPr>
              <w:t>[potent CYP450 inducers]</w:t>
            </w:r>
          </w:p>
        </w:tc>
        <w:tc>
          <w:tcPr>
            <w:tcW w:w="2970" w:type="dxa"/>
          </w:tcPr>
          <w:p w14:paraId="783AB148" w14:textId="77777777" w:rsidR="00ED2904" w:rsidRPr="003E0718" w:rsidRDefault="003E0718" w:rsidP="00C271CA">
            <w:pPr>
              <w:autoSpaceDE w:val="0"/>
              <w:autoSpaceDN w:val="0"/>
              <w:adjustRightInd w:val="0"/>
              <w:rPr>
                <w:sz w:val="22"/>
                <w:szCs w:val="22"/>
              </w:rPr>
            </w:pPr>
            <w:r w:rsidRPr="001345ED">
              <w:rPr>
                <w:sz w:val="22"/>
                <w:szCs w:val="22"/>
              </w:rPr>
              <w:t>Although not studied, carbamazepine and long-acting barbiturates are likely to significantly decrease plasma voriconazole concentrations.</w:t>
            </w:r>
          </w:p>
        </w:tc>
        <w:tc>
          <w:tcPr>
            <w:tcW w:w="3503" w:type="dxa"/>
            <w:vAlign w:val="center"/>
          </w:tcPr>
          <w:p w14:paraId="7EAFFC9B" w14:textId="77777777" w:rsidR="0095300A" w:rsidRPr="001345ED" w:rsidRDefault="003E0718" w:rsidP="00C271CA">
            <w:pPr>
              <w:autoSpaceDE w:val="0"/>
              <w:autoSpaceDN w:val="0"/>
              <w:adjustRightInd w:val="0"/>
              <w:rPr>
                <w:b/>
                <w:sz w:val="22"/>
                <w:szCs w:val="22"/>
              </w:rPr>
            </w:pPr>
            <w:r w:rsidRPr="001345ED">
              <w:rPr>
                <w:b/>
                <w:bCs/>
                <w:sz w:val="22"/>
                <w:szCs w:val="22"/>
              </w:rPr>
              <w:t>Contraindicated</w:t>
            </w:r>
            <w:r w:rsidR="001E1B61">
              <w:rPr>
                <w:b/>
                <w:bCs/>
                <w:sz w:val="22"/>
                <w:szCs w:val="22"/>
              </w:rPr>
              <w:t xml:space="preserve"> </w:t>
            </w:r>
            <w:r w:rsidRPr="001345ED">
              <w:rPr>
                <w:sz w:val="22"/>
                <w:szCs w:val="22"/>
              </w:rPr>
              <w:t>(see section</w:t>
            </w:r>
            <w:r w:rsidR="001E1B61">
              <w:rPr>
                <w:sz w:val="22"/>
                <w:szCs w:val="22"/>
              </w:rPr>
              <w:t> </w:t>
            </w:r>
            <w:r w:rsidRPr="001345ED">
              <w:rPr>
                <w:sz w:val="22"/>
                <w:szCs w:val="22"/>
              </w:rPr>
              <w:t>4.3)</w:t>
            </w:r>
          </w:p>
        </w:tc>
      </w:tr>
      <w:tr w:rsidR="007C740D" w14:paraId="6C63B2C1" w14:textId="77777777" w:rsidTr="00BE312E">
        <w:trPr>
          <w:gridAfter w:val="1"/>
          <w:wAfter w:w="7" w:type="dxa"/>
          <w:trHeight w:val="144"/>
        </w:trPr>
        <w:tc>
          <w:tcPr>
            <w:tcW w:w="2880" w:type="dxa"/>
          </w:tcPr>
          <w:p w14:paraId="4282D14D" w14:textId="77777777" w:rsidR="00FC49DB" w:rsidRPr="003E0718" w:rsidRDefault="003E0718" w:rsidP="00D6301D">
            <w:pPr>
              <w:autoSpaceDE w:val="0"/>
              <w:autoSpaceDN w:val="0"/>
              <w:adjustRightInd w:val="0"/>
              <w:rPr>
                <w:sz w:val="22"/>
                <w:szCs w:val="22"/>
              </w:rPr>
            </w:pPr>
            <w:r w:rsidRPr="001345ED">
              <w:rPr>
                <w:sz w:val="22"/>
                <w:szCs w:val="22"/>
              </w:rPr>
              <w:t>Efavirenz (a non-nucleoside</w:t>
            </w:r>
          </w:p>
          <w:p w14:paraId="2FA44B0B" w14:textId="77777777" w:rsidR="00FC49DB" w:rsidRPr="003E0718" w:rsidRDefault="003E0718" w:rsidP="00D6301D">
            <w:pPr>
              <w:autoSpaceDE w:val="0"/>
              <w:autoSpaceDN w:val="0"/>
              <w:adjustRightInd w:val="0"/>
              <w:rPr>
                <w:sz w:val="22"/>
                <w:szCs w:val="22"/>
              </w:rPr>
            </w:pPr>
            <w:r w:rsidRPr="001345ED">
              <w:rPr>
                <w:sz w:val="22"/>
                <w:szCs w:val="22"/>
              </w:rPr>
              <w:t>reverse transcriptase inhibitor)</w:t>
            </w:r>
          </w:p>
          <w:p w14:paraId="4CDFB731" w14:textId="77777777" w:rsidR="00FC49DB" w:rsidRPr="003E0718" w:rsidRDefault="003E0718" w:rsidP="00D6301D">
            <w:pPr>
              <w:autoSpaceDE w:val="0"/>
              <w:autoSpaceDN w:val="0"/>
              <w:adjustRightInd w:val="0"/>
              <w:rPr>
                <w:i/>
                <w:iCs/>
                <w:sz w:val="22"/>
                <w:szCs w:val="22"/>
              </w:rPr>
            </w:pPr>
            <w:r w:rsidRPr="001345ED">
              <w:rPr>
                <w:i/>
                <w:iCs/>
                <w:sz w:val="22"/>
                <w:szCs w:val="22"/>
              </w:rPr>
              <w:t>[CYP450 inducer; CYP3A4</w:t>
            </w:r>
          </w:p>
          <w:p w14:paraId="3D83B69B" w14:textId="77777777" w:rsidR="0095300A" w:rsidRPr="003E0718" w:rsidRDefault="003E0718" w:rsidP="00C271CA">
            <w:pPr>
              <w:autoSpaceDE w:val="0"/>
              <w:autoSpaceDN w:val="0"/>
              <w:adjustRightInd w:val="0"/>
              <w:rPr>
                <w:i/>
                <w:iCs/>
                <w:sz w:val="22"/>
                <w:szCs w:val="22"/>
              </w:rPr>
            </w:pPr>
            <w:r w:rsidRPr="001345ED">
              <w:rPr>
                <w:i/>
                <w:iCs/>
                <w:sz w:val="22"/>
                <w:szCs w:val="22"/>
              </w:rPr>
              <w:t>inhibitor and substrate]</w:t>
            </w:r>
          </w:p>
          <w:p w14:paraId="0101300E" w14:textId="77777777" w:rsidR="0095300A" w:rsidRPr="001345ED" w:rsidRDefault="0095300A" w:rsidP="00C271CA">
            <w:pPr>
              <w:autoSpaceDE w:val="0"/>
              <w:autoSpaceDN w:val="0"/>
              <w:adjustRightInd w:val="0"/>
              <w:rPr>
                <w:i/>
                <w:iCs/>
                <w:sz w:val="22"/>
                <w:szCs w:val="22"/>
              </w:rPr>
            </w:pPr>
          </w:p>
          <w:p w14:paraId="259D3119" w14:textId="77777777" w:rsidR="0095300A" w:rsidRPr="001345ED" w:rsidRDefault="003E0718" w:rsidP="00C271CA">
            <w:pPr>
              <w:autoSpaceDE w:val="0"/>
              <w:autoSpaceDN w:val="0"/>
              <w:adjustRightInd w:val="0"/>
              <w:rPr>
                <w:sz w:val="22"/>
                <w:szCs w:val="22"/>
              </w:rPr>
            </w:pPr>
            <w:r w:rsidRPr="001345ED">
              <w:rPr>
                <w:sz w:val="22"/>
                <w:szCs w:val="22"/>
              </w:rPr>
              <w:t xml:space="preserve">Efavirenz 400 mg QD,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voriconazole</w:t>
            </w:r>
            <w:proofErr w:type="spellEnd"/>
            <w:r w:rsidRPr="001345ED">
              <w:rPr>
                <w:sz w:val="22"/>
                <w:szCs w:val="22"/>
              </w:rPr>
              <w:t xml:space="preserve"> 200</w:t>
            </w:r>
            <w:r w:rsidR="00851865" w:rsidRPr="001345ED">
              <w:rPr>
                <w:sz w:val="22"/>
                <w:szCs w:val="22"/>
              </w:rPr>
              <w:t> </w:t>
            </w:r>
            <w:r w:rsidRPr="001345ED">
              <w:rPr>
                <w:sz w:val="22"/>
                <w:szCs w:val="22"/>
              </w:rPr>
              <w:t>mg BID</w:t>
            </w:r>
            <w:r w:rsidRPr="001345ED">
              <w:rPr>
                <w:sz w:val="22"/>
                <w:szCs w:val="22"/>
                <w:vertAlign w:val="superscript"/>
              </w:rPr>
              <w:t>*</w:t>
            </w:r>
          </w:p>
          <w:p w14:paraId="1A7165C6" w14:textId="77777777" w:rsidR="0095300A" w:rsidRPr="001345ED" w:rsidRDefault="0095300A" w:rsidP="00C271CA">
            <w:pPr>
              <w:autoSpaceDE w:val="0"/>
              <w:autoSpaceDN w:val="0"/>
              <w:adjustRightInd w:val="0"/>
              <w:rPr>
                <w:sz w:val="22"/>
                <w:szCs w:val="22"/>
              </w:rPr>
            </w:pPr>
          </w:p>
          <w:p w14:paraId="0B5A2C2B" w14:textId="77777777" w:rsidR="0095300A" w:rsidRPr="003E0718" w:rsidRDefault="003E0718" w:rsidP="00C271CA">
            <w:pPr>
              <w:autoSpaceDE w:val="0"/>
              <w:autoSpaceDN w:val="0"/>
              <w:adjustRightInd w:val="0"/>
              <w:rPr>
                <w:b/>
                <w:sz w:val="22"/>
                <w:szCs w:val="22"/>
              </w:rPr>
            </w:pPr>
            <w:r w:rsidRPr="001345ED">
              <w:rPr>
                <w:sz w:val="22"/>
                <w:szCs w:val="22"/>
              </w:rPr>
              <w:t xml:space="preserve">Efavirenz 300 mg QD,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voriconazole</w:t>
            </w:r>
            <w:proofErr w:type="spellEnd"/>
            <w:r w:rsidRPr="001345ED">
              <w:rPr>
                <w:sz w:val="22"/>
                <w:szCs w:val="22"/>
              </w:rPr>
              <w:t xml:space="preserve"> 400 mg BID</w:t>
            </w:r>
            <w:r w:rsidRPr="001345ED">
              <w:rPr>
                <w:sz w:val="22"/>
                <w:szCs w:val="22"/>
                <w:vertAlign w:val="superscript"/>
              </w:rPr>
              <w:t>*</w:t>
            </w:r>
          </w:p>
        </w:tc>
        <w:tc>
          <w:tcPr>
            <w:tcW w:w="2970" w:type="dxa"/>
          </w:tcPr>
          <w:p w14:paraId="1D5D378A" w14:textId="77777777" w:rsidR="0095300A" w:rsidRPr="001345ED" w:rsidRDefault="0095300A" w:rsidP="00C271CA">
            <w:pPr>
              <w:autoSpaceDE w:val="0"/>
              <w:autoSpaceDN w:val="0"/>
              <w:adjustRightInd w:val="0"/>
              <w:rPr>
                <w:sz w:val="22"/>
                <w:szCs w:val="22"/>
              </w:rPr>
            </w:pPr>
          </w:p>
          <w:p w14:paraId="1C287706" w14:textId="77777777" w:rsidR="0095300A" w:rsidRPr="001345ED" w:rsidRDefault="0095300A" w:rsidP="00C271CA">
            <w:pPr>
              <w:autoSpaceDE w:val="0"/>
              <w:autoSpaceDN w:val="0"/>
              <w:adjustRightInd w:val="0"/>
              <w:rPr>
                <w:sz w:val="22"/>
                <w:szCs w:val="22"/>
              </w:rPr>
            </w:pPr>
          </w:p>
          <w:p w14:paraId="576AE0C1" w14:textId="77777777" w:rsidR="00FC49DB" w:rsidRPr="001345ED" w:rsidRDefault="003E0718" w:rsidP="00D6301D">
            <w:pPr>
              <w:autoSpaceDE w:val="0"/>
              <w:autoSpaceDN w:val="0"/>
              <w:adjustRightInd w:val="0"/>
              <w:rPr>
                <w:sz w:val="22"/>
                <w:szCs w:val="22"/>
              </w:rPr>
            </w:pPr>
            <w:proofErr w:type="spellStart"/>
            <w:r w:rsidRPr="001345ED">
              <w:rPr>
                <w:sz w:val="22"/>
                <w:szCs w:val="22"/>
              </w:rPr>
              <w:t>Efavirenz</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00250CE6" w:rsidRPr="001345ED">
              <w:rPr>
                <w:rFonts w:ascii="Symbol" w:hAnsi="Symbol"/>
                <w:sz w:val="22"/>
                <w:szCs w:val="22"/>
              </w:rPr>
              <w:sym w:font="Symbol" w:char="F0AD"/>
            </w:r>
            <w:r w:rsidRPr="001345ED">
              <w:rPr>
                <w:sz w:val="22"/>
                <w:szCs w:val="22"/>
              </w:rPr>
              <w:t xml:space="preserve"> 38%</w:t>
            </w:r>
          </w:p>
          <w:p w14:paraId="3A3D3DD1" w14:textId="77777777" w:rsidR="0095300A" w:rsidRPr="001345ED" w:rsidRDefault="003E0718" w:rsidP="00C271CA">
            <w:pPr>
              <w:autoSpaceDE w:val="0"/>
              <w:autoSpaceDN w:val="0"/>
              <w:adjustRightInd w:val="0"/>
              <w:rPr>
                <w:sz w:val="22"/>
                <w:szCs w:val="22"/>
              </w:rPr>
            </w:pPr>
            <w:proofErr w:type="spellStart"/>
            <w:r w:rsidRPr="001345ED">
              <w:rPr>
                <w:sz w:val="22"/>
                <w:szCs w:val="22"/>
              </w:rPr>
              <w:t>Efavirenz</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00250CE6" w:rsidRPr="001345ED">
              <w:rPr>
                <w:rFonts w:ascii="Symbol" w:hAnsi="Symbol"/>
                <w:sz w:val="22"/>
                <w:szCs w:val="22"/>
              </w:rPr>
              <w:sym w:font="Symbol" w:char="F0AD"/>
            </w:r>
            <w:r w:rsidR="006937CC" w:rsidRPr="001345ED">
              <w:rPr>
                <w:sz w:val="22"/>
                <w:szCs w:val="22"/>
              </w:rPr>
              <w:t xml:space="preserve"> </w:t>
            </w:r>
            <w:r w:rsidRPr="001345ED">
              <w:rPr>
                <w:sz w:val="22"/>
                <w:szCs w:val="22"/>
              </w:rPr>
              <w:t xml:space="preserve"> 44%</w:t>
            </w:r>
          </w:p>
          <w:p w14:paraId="5A795A15" w14:textId="77777777" w:rsidR="00FC49DB" w:rsidRPr="001345ED" w:rsidRDefault="003E0718" w:rsidP="00D6301D">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00BE312E" w:rsidRPr="001345ED">
              <w:rPr>
                <w:rFonts w:ascii="Symbol" w:hAnsi="Symbol"/>
                <w:sz w:val="22"/>
                <w:szCs w:val="22"/>
              </w:rPr>
              <w:sym w:font="Symbol" w:char="F0AF"/>
            </w:r>
            <w:r w:rsidR="00BE312E" w:rsidRPr="001345ED">
              <w:rPr>
                <w:sz w:val="22"/>
                <w:szCs w:val="22"/>
              </w:rPr>
              <w:t xml:space="preserve"> </w:t>
            </w:r>
            <w:r w:rsidRPr="001345ED">
              <w:rPr>
                <w:sz w:val="22"/>
                <w:szCs w:val="22"/>
              </w:rPr>
              <w:t>61%</w:t>
            </w:r>
          </w:p>
          <w:p w14:paraId="7C81CBB1" w14:textId="77777777" w:rsidR="0095300A" w:rsidRPr="001345ED" w:rsidRDefault="003E0718" w:rsidP="00C271CA">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00BE312E" w:rsidRPr="001345ED">
              <w:rPr>
                <w:rFonts w:ascii="Symbol" w:hAnsi="Symbol"/>
                <w:sz w:val="22"/>
                <w:szCs w:val="22"/>
              </w:rPr>
              <w:sym w:font="Symbol" w:char="F0AF"/>
            </w:r>
            <w:r w:rsidR="00BE312E" w:rsidRPr="001345ED">
              <w:rPr>
                <w:sz w:val="22"/>
                <w:szCs w:val="22"/>
              </w:rPr>
              <w:t xml:space="preserve"> </w:t>
            </w:r>
            <w:r w:rsidRPr="001345ED">
              <w:rPr>
                <w:sz w:val="22"/>
                <w:szCs w:val="22"/>
              </w:rPr>
              <w:t>77%</w:t>
            </w:r>
          </w:p>
          <w:p w14:paraId="1A702D01" w14:textId="77777777" w:rsidR="0095300A" w:rsidRPr="001345ED" w:rsidRDefault="0095300A" w:rsidP="00C271CA">
            <w:pPr>
              <w:autoSpaceDE w:val="0"/>
              <w:autoSpaceDN w:val="0"/>
              <w:adjustRightInd w:val="0"/>
              <w:rPr>
                <w:sz w:val="22"/>
                <w:szCs w:val="22"/>
              </w:rPr>
            </w:pPr>
          </w:p>
          <w:p w14:paraId="5C7B41D3" w14:textId="77777777" w:rsidR="00FC49DB" w:rsidRPr="001345ED" w:rsidRDefault="003E0718" w:rsidP="00D6301D">
            <w:pPr>
              <w:autoSpaceDE w:val="0"/>
              <w:autoSpaceDN w:val="0"/>
              <w:adjustRightInd w:val="0"/>
              <w:rPr>
                <w:sz w:val="22"/>
                <w:szCs w:val="22"/>
              </w:rPr>
            </w:pPr>
            <w:r w:rsidRPr="001345ED">
              <w:rPr>
                <w:sz w:val="22"/>
                <w:szCs w:val="22"/>
              </w:rPr>
              <w:t>Compared to efavirenz 600</w:t>
            </w:r>
            <w:r w:rsidR="00851865" w:rsidRPr="001345ED">
              <w:rPr>
                <w:sz w:val="22"/>
                <w:szCs w:val="22"/>
              </w:rPr>
              <w:t> </w:t>
            </w:r>
            <w:r w:rsidRPr="001345ED">
              <w:rPr>
                <w:sz w:val="22"/>
                <w:szCs w:val="22"/>
              </w:rPr>
              <w:t xml:space="preserve">mg QD, </w:t>
            </w:r>
            <w:proofErr w:type="spellStart"/>
            <w:r w:rsidRPr="001345ED">
              <w:rPr>
                <w:sz w:val="22"/>
                <w:szCs w:val="22"/>
              </w:rPr>
              <w:t>Efavirenz</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w:t>
            </w:r>
          </w:p>
          <w:p w14:paraId="7F9919E9" w14:textId="77777777" w:rsidR="0095300A" w:rsidRPr="001345ED" w:rsidRDefault="003E0718" w:rsidP="00C271CA">
            <w:pPr>
              <w:autoSpaceDE w:val="0"/>
              <w:autoSpaceDN w:val="0"/>
              <w:adjustRightInd w:val="0"/>
              <w:rPr>
                <w:sz w:val="22"/>
                <w:szCs w:val="22"/>
              </w:rPr>
            </w:pPr>
            <w:proofErr w:type="spellStart"/>
            <w:r w:rsidRPr="001345ED">
              <w:rPr>
                <w:sz w:val="22"/>
                <w:szCs w:val="22"/>
              </w:rPr>
              <w:t>Efavirenz</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00250CE6" w:rsidRPr="001345ED">
              <w:rPr>
                <w:rFonts w:ascii="Symbol" w:hAnsi="Symbol"/>
                <w:sz w:val="22"/>
                <w:szCs w:val="22"/>
              </w:rPr>
              <w:sym w:font="Symbol" w:char="F0AD"/>
            </w:r>
            <w:r w:rsidR="006937CC" w:rsidRPr="001345ED">
              <w:rPr>
                <w:sz w:val="22"/>
                <w:szCs w:val="22"/>
              </w:rPr>
              <w:t xml:space="preserve"> </w:t>
            </w:r>
            <w:r w:rsidRPr="001345ED">
              <w:rPr>
                <w:sz w:val="22"/>
                <w:szCs w:val="22"/>
              </w:rPr>
              <w:t>17%</w:t>
            </w:r>
          </w:p>
          <w:p w14:paraId="2F83ECD1" w14:textId="77777777" w:rsidR="00353C99" w:rsidRPr="001345ED" w:rsidRDefault="00353C99" w:rsidP="00D6301D">
            <w:pPr>
              <w:autoSpaceDE w:val="0"/>
              <w:autoSpaceDN w:val="0"/>
              <w:adjustRightInd w:val="0"/>
              <w:rPr>
                <w:sz w:val="22"/>
                <w:szCs w:val="22"/>
              </w:rPr>
            </w:pPr>
          </w:p>
          <w:p w14:paraId="7320DA6D" w14:textId="77777777" w:rsidR="0095300A" w:rsidRPr="001345ED" w:rsidRDefault="003E0718" w:rsidP="00C271CA">
            <w:pPr>
              <w:autoSpaceDE w:val="0"/>
              <w:autoSpaceDN w:val="0"/>
              <w:adjustRightInd w:val="0"/>
              <w:rPr>
                <w:sz w:val="22"/>
                <w:szCs w:val="22"/>
              </w:rPr>
            </w:pPr>
            <w:r w:rsidRPr="001345ED">
              <w:rPr>
                <w:sz w:val="22"/>
                <w:szCs w:val="22"/>
              </w:rPr>
              <w:t>Compared to voriconazole 200</w:t>
            </w:r>
            <w:r w:rsidR="00851865" w:rsidRPr="001345ED">
              <w:rPr>
                <w:sz w:val="22"/>
                <w:szCs w:val="22"/>
              </w:rPr>
              <w:t> </w:t>
            </w:r>
            <w:r w:rsidRPr="001345ED">
              <w:rPr>
                <w:sz w:val="22"/>
                <w:szCs w:val="22"/>
              </w:rPr>
              <w:t>mg</w:t>
            </w:r>
            <w:r w:rsidR="001E1B61">
              <w:rPr>
                <w:sz w:val="22"/>
                <w:szCs w:val="22"/>
              </w:rPr>
              <w:t xml:space="preserve"> </w:t>
            </w:r>
            <w:r w:rsidRPr="001345ED">
              <w:rPr>
                <w:sz w:val="22"/>
                <w:szCs w:val="22"/>
              </w:rPr>
              <w:t>BID,</w:t>
            </w:r>
          </w:p>
          <w:p w14:paraId="4E6872E5" w14:textId="77777777" w:rsidR="00FC49DB" w:rsidRPr="001345ED" w:rsidRDefault="003E0718" w:rsidP="00D6301D">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00250CE6" w:rsidRPr="001345ED">
              <w:rPr>
                <w:rFonts w:ascii="Symbol" w:hAnsi="Symbol"/>
                <w:sz w:val="22"/>
                <w:szCs w:val="22"/>
              </w:rPr>
              <w:sym w:font="Symbol" w:char="F0AD"/>
            </w:r>
            <w:r w:rsidR="00534C1F" w:rsidRPr="001345ED">
              <w:rPr>
                <w:sz w:val="22"/>
                <w:szCs w:val="22"/>
              </w:rPr>
              <w:t>23%</w:t>
            </w:r>
          </w:p>
          <w:p w14:paraId="180C993B" w14:textId="77777777" w:rsidR="0095300A" w:rsidRPr="001345ED" w:rsidRDefault="003E0718" w:rsidP="00C271CA">
            <w:pPr>
              <w:autoSpaceDE w:val="0"/>
              <w:autoSpaceDN w:val="0"/>
              <w:adjustRightInd w:val="0"/>
              <w:rPr>
                <w:b/>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00BE312E" w:rsidRPr="001345ED">
              <w:rPr>
                <w:rFonts w:ascii="Symbol" w:hAnsi="Symbol"/>
                <w:sz w:val="22"/>
                <w:szCs w:val="22"/>
              </w:rPr>
              <w:sym w:font="Symbol" w:char="F0AF"/>
            </w:r>
            <w:r w:rsidR="00534C1F" w:rsidRPr="001345ED">
              <w:rPr>
                <w:sz w:val="22"/>
                <w:szCs w:val="22"/>
              </w:rPr>
              <w:t xml:space="preserve"> 7%</w:t>
            </w:r>
          </w:p>
        </w:tc>
        <w:tc>
          <w:tcPr>
            <w:tcW w:w="3503" w:type="dxa"/>
          </w:tcPr>
          <w:p w14:paraId="365F1E56" w14:textId="77777777" w:rsidR="0095300A" w:rsidRPr="001345ED" w:rsidRDefault="0095300A" w:rsidP="00C271CA">
            <w:pPr>
              <w:autoSpaceDE w:val="0"/>
              <w:autoSpaceDN w:val="0"/>
              <w:adjustRightInd w:val="0"/>
              <w:rPr>
                <w:sz w:val="22"/>
                <w:szCs w:val="22"/>
              </w:rPr>
            </w:pPr>
          </w:p>
          <w:p w14:paraId="7A1BA207" w14:textId="77777777" w:rsidR="0095300A" w:rsidRPr="001345ED" w:rsidRDefault="0095300A" w:rsidP="00C271CA">
            <w:pPr>
              <w:autoSpaceDE w:val="0"/>
              <w:autoSpaceDN w:val="0"/>
              <w:adjustRightInd w:val="0"/>
              <w:rPr>
                <w:sz w:val="22"/>
                <w:szCs w:val="22"/>
              </w:rPr>
            </w:pPr>
          </w:p>
          <w:p w14:paraId="1123F01D" w14:textId="77777777" w:rsidR="0095300A" w:rsidRPr="001345ED" w:rsidRDefault="003E0718" w:rsidP="00C271CA">
            <w:pPr>
              <w:autoSpaceDE w:val="0"/>
              <w:autoSpaceDN w:val="0"/>
              <w:adjustRightInd w:val="0"/>
              <w:rPr>
                <w:sz w:val="22"/>
                <w:szCs w:val="22"/>
              </w:rPr>
            </w:pPr>
            <w:r w:rsidRPr="001345ED">
              <w:rPr>
                <w:sz w:val="22"/>
                <w:szCs w:val="22"/>
              </w:rPr>
              <w:t>Use of standard doses of voriconazole with efavirenz doses of</w:t>
            </w:r>
            <w:r w:rsidR="000D6FB5">
              <w:rPr>
                <w:sz w:val="22"/>
                <w:szCs w:val="22"/>
              </w:rPr>
              <w:t xml:space="preserve"> </w:t>
            </w:r>
            <w:r w:rsidRPr="001345ED">
              <w:rPr>
                <w:sz w:val="22"/>
                <w:szCs w:val="22"/>
              </w:rPr>
              <w:t>400</w:t>
            </w:r>
            <w:r w:rsidR="00851865" w:rsidRPr="001345ED">
              <w:rPr>
                <w:sz w:val="22"/>
                <w:szCs w:val="22"/>
              </w:rPr>
              <w:t> </w:t>
            </w:r>
            <w:r w:rsidRPr="001345ED">
              <w:rPr>
                <w:sz w:val="22"/>
                <w:szCs w:val="22"/>
              </w:rPr>
              <w:t>mg</w:t>
            </w:r>
            <w:r w:rsidR="000D6FB5">
              <w:rPr>
                <w:sz w:val="22"/>
                <w:szCs w:val="22"/>
              </w:rPr>
              <w:t xml:space="preserve"> </w:t>
            </w:r>
            <w:r w:rsidRPr="001345ED">
              <w:rPr>
                <w:sz w:val="22"/>
                <w:szCs w:val="22"/>
              </w:rPr>
              <w:t xml:space="preserve">QD or higher is </w:t>
            </w:r>
            <w:r w:rsidRPr="001345ED">
              <w:rPr>
                <w:b/>
                <w:bCs/>
                <w:sz w:val="22"/>
                <w:szCs w:val="22"/>
              </w:rPr>
              <w:t xml:space="preserve">contraindicated </w:t>
            </w:r>
            <w:r w:rsidRPr="001345ED">
              <w:rPr>
                <w:sz w:val="22"/>
                <w:szCs w:val="22"/>
              </w:rPr>
              <w:t>(se</w:t>
            </w:r>
            <w:r w:rsidR="001E1B61">
              <w:rPr>
                <w:sz w:val="22"/>
                <w:szCs w:val="22"/>
              </w:rPr>
              <w:t>e</w:t>
            </w:r>
            <w:r w:rsidRPr="001345ED">
              <w:rPr>
                <w:sz w:val="22"/>
                <w:szCs w:val="22"/>
              </w:rPr>
              <w:t xml:space="preserve"> section</w:t>
            </w:r>
            <w:r w:rsidR="00851865" w:rsidRPr="001345ED">
              <w:rPr>
                <w:sz w:val="22"/>
                <w:szCs w:val="22"/>
              </w:rPr>
              <w:t> </w:t>
            </w:r>
            <w:r w:rsidRPr="001345ED">
              <w:rPr>
                <w:sz w:val="22"/>
                <w:szCs w:val="22"/>
              </w:rPr>
              <w:t>4.3).</w:t>
            </w:r>
          </w:p>
          <w:p w14:paraId="2ABF4EE5" w14:textId="77777777" w:rsidR="0095300A" w:rsidRPr="001345ED" w:rsidRDefault="0095300A" w:rsidP="00C271CA">
            <w:pPr>
              <w:autoSpaceDE w:val="0"/>
              <w:autoSpaceDN w:val="0"/>
              <w:adjustRightInd w:val="0"/>
              <w:rPr>
                <w:sz w:val="22"/>
                <w:szCs w:val="22"/>
              </w:rPr>
            </w:pPr>
          </w:p>
          <w:p w14:paraId="0842702D" w14:textId="77777777" w:rsidR="00FC49DB" w:rsidRPr="003E0718" w:rsidRDefault="003E0718" w:rsidP="00D6301D">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may be </w:t>
            </w:r>
            <w:proofErr w:type="spellStart"/>
            <w:r w:rsidRPr="001345ED">
              <w:rPr>
                <w:sz w:val="22"/>
                <w:szCs w:val="22"/>
              </w:rPr>
              <w:t>coadministered</w:t>
            </w:r>
            <w:proofErr w:type="spellEnd"/>
            <w:r w:rsidRPr="001345ED">
              <w:rPr>
                <w:sz w:val="22"/>
                <w:szCs w:val="22"/>
              </w:rPr>
              <w:t xml:space="preserve"> with </w:t>
            </w:r>
            <w:proofErr w:type="spellStart"/>
            <w:r w:rsidRPr="001345ED">
              <w:rPr>
                <w:sz w:val="22"/>
                <w:szCs w:val="22"/>
              </w:rPr>
              <w:t>efavirenz</w:t>
            </w:r>
            <w:proofErr w:type="spellEnd"/>
            <w:r w:rsidRPr="001345ED">
              <w:rPr>
                <w:sz w:val="22"/>
                <w:szCs w:val="22"/>
              </w:rPr>
              <w:t xml:space="preserve"> if the voriconazole maintenance dose is increased to 400</w:t>
            </w:r>
            <w:r w:rsidR="00851865" w:rsidRPr="001345ED">
              <w:rPr>
                <w:sz w:val="22"/>
                <w:szCs w:val="22"/>
              </w:rPr>
              <w:t> </w:t>
            </w:r>
            <w:r w:rsidRPr="001345ED">
              <w:rPr>
                <w:sz w:val="22"/>
                <w:szCs w:val="22"/>
              </w:rPr>
              <w:t>mg BID and the efavirenz dose is decreased to 300</w:t>
            </w:r>
            <w:r w:rsidR="00851865" w:rsidRPr="001345ED">
              <w:rPr>
                <w:sz w:val="22"/>
                <w:szCs w:val="22"/>
              </w:rPr>
              <w:t> </w:t>
            </w:r>
            <w:r w:rsidRPr="001345ED">
              <w:rPr>
                <w:sz w:val="22"/>
                <w:szCs w:val="22"/>
              </w:rPr>
              <w:t>mg QD.</w:t>
            </w:r>
          </w:p>
          <w:p w14:paraId="77D61EAC" w14:textId="063FA673" w:rsidR="0095300A" w:rsidRPr="001345ED" w:rsidRDefault="003E0718" w:rsidP="00C271CA">
            <w:pPr>
              <w:autoSpaceDE w:val="0"/>
              <w:autoSpaceDN w:val="0"/>
              <w:adjustRightInd w:val="0"/>
              <w:rPr>
                <w:b/>
                <w:sz w:val="22"/>
                <w:szCs w:val="22"/>
              </w:rPr>
            </w:pPr>
            <w:r w:rsidRPr="001345ED">
              <w:rPr>
                <w:sz w:val="22"/>
                <w:szCs w:val="22"/>
              </w:rPr>
              <w:t>When voriconazole treatment is stopped, the initial dose of efavirenz should be restored (see section</w:t>
            </w:r>
            <w:r w:rsidR="00DC7580">
              <w:rPr>
                <w:sz w:val="22"/>
                <w:szCs w:val="22"/>
              </w:rPr>
              <w:t>s</w:t>
            </w:r>
            <w:r w:rsidR="00851865" w:rsidRPr="001345ED">
              <w:rPr>
                <w:sz w:val="22"/>
                <w:szCs w:val="22"/>
              </w:rPr>
              <w:t> </w:t>
            </w:r>
            <w:r w:rsidRPr="001345ED">
              <w:rPr>
                <w:sz w:val="22"/>
                <w:szCs w:val="22"/>
              </w:rPr>
              <w:t>4.2 and</w:t>
            </w:r>
            <w:r w:rsidR="00851865" w:rsidRPr="001345ED">
              <w:rPr>
                <w:sz w:val="22"/>
                <w:szCs w:val="22"/>
              </w:rPr>
              <w:t> </w:t>
            </w:r>
            <w:r w:rsidRPr="001345ED">
              <w:rPr>
                <w:sz w:val="22"/>
                <w:szCs w:val="22"/>
              </w:rPr>
              <w:t>4.4).</w:t>
            </w:r>
          </w:p>
        </w:tc>
      </w:tr>
      <w:tr w:rsidR="007C740D" w14:paraId="63BB8FA4" w14:textId="77777777" w:rsidTr="00BE312E">
        <w:trPr>
          <w:gridAfter w:val="1"/>
          <w:wAfter w:w="7" w:type="dxa"/>
          <w:trHeight w:val="144"/>
        </w:trPr>
        <w:tc>
          <w:tcPr>
            <w:tcW w:w="2880" w:type="dxa"/>
          </w:tcPr>
          <w:p w14:paraId="47CD8322" w14:textId="44B310F1" w:rsidR="00C50D86" w:rsidRPr="003E0718" w:rsidRDefault="003E0718" w:rsidP="00BE473F">
            <w:pPr>
              <w:autoSpaceDE w:val="0"/>
              <w:autoSpaceDN w:val="0"/>
              <w:adjustRightInd w:val="0"/>
              <w:rPr>
                <w:sz w:val="22"/>
                <w:szCs w:val="22"/>
              </w:rPr>
            </w:pPr>
            <w:r w:rsidRPr="001345ED">
              <w:rPr>
                <w:sz w:val="22"/>
                <w:szCs w:val="22"/>
              </w:rPr>
              <w:t>Ergot alkaloids (</w:t>
            </w:r>
            <w:r w:rsidR="00DC7580" w:rsidRPr="00DC7580">
              <w:rPr>
                <w:sz w:val="22"/>
                <w:szCs w:val="22"/>
              </w:rPr>
              <w:t>including but not limited to:</w:t>
            </w:r>
            <w:r w:rsidR="00DC7580">
              <w:rPr>
                <w:sz w:val="22"/>
                <w:szCs w:val="22"/>
              </w:rPr>
              <w:t xml:space="preserve"> </w:t>
            </w:r>
            <w:r w:rsidRPr="001345ED">
              <w:rPr>
                <w:sz w:val="22"/>
                <w:szCs w:val="22"/>
              </w:rPr>
              <w:t>e.g.,</w:t>
            </w:r>
            <w:r w:rsidR="001E1B61">
              <w:rPr>
                <w:sz w:val="22"/>
                <w:szCs w:val="22"/>
              </w:rPr>
              <w:t xml:space="preserve"> </w:t>
            </w:r>
            <w:r w:rsidRPr="001345ED">
              <w:rPr>
                <w:sz w:val="22"/>
                <w:szCs w:val="22"/>
              </w:rPr>
              <w:t xml:space="preserve">ergotamine and dihydroergotamine) </w:t>
            </w:r>
          </w:p>
          <w:p w14:paraId="322C9448" w14:textId="77777777" w:rsidR="00C50D86" w:rsidRPr="003E0718" w:rsidRDefault="003E0718" w:rsidP="00BE473F">
            <w:pPr>
              <w:autoSpaceDE w:val="0"/>
              <w:autoSpaceDN w:val="0"/>
              <w:adjustRightInd w:val="0"/>
              <w:rPr>
                <w:b/>
                <w:sz w:val="22"/>
                <w:szCs w:val="22"/>
              </w:rPr>
            </w:pPr>
            <w:r w:rsidRPr="001345ED">
              <w:rPr>
                <w:i/>
                <w:iCs/>
                <w:sz w:val="22"/>
                <w:szCs w:val="22"/>
              </w:rPr>
              <w:t>[CYP3A4 substrates]</w:t>
            </w:r>
          </w:p>
        </w:tc>
        <w:tc>
          <w:tcPr>
            <w:tcW w:w="2970" w:type="dxa"/>
          </w:tcPr>
          <w:p w14:paraId="73415B54" w14:textId="77777777" w:rsidR="00ED2904" w:rsidRPr="003E0718" w:rsidRDefault="003E0718" w:rsidP="00BE473F">
            <w:pPr>
              <w:autoSpaceDE w:val="0"/>
              <w:autoSpaceDN w:val="0"/>
              <w:adjustRightInd w:val="0"/>
              <w:rPr>
                <w:sz w:val="22"/>
                <w:szCs w:val="22"/>
              </w:rPr>
            </w:pPr>
            <w:r w:rsidRPr="001345ED">
              <w:rPr>
                <w:sz w:val="22"/>
                <w:szCs w:val="22"/>
              </w:rPr>
              <w:t>Although not studied, voriconazole is likely to increase the plasma concentrations of ergot alkaloids and lead to ergotism.</w:t>
            </w:r>
          </w:p>
        </w:tc>
        <w:tc>
          <w:tcPr>
            <w:tcW w:w="3503" w:type="dxa"/>
            <w:vAlign w:val="center"/>
          </w:tcPr>
          <w:p w14:paraId="2D59A92B" w14:textId="77777777" w:rsidR="00C50D86" w:rsidRPr="001345ED" w:rsidRDefault="003E0718" w:rsidP="00BE473F">
            <w:pPr>
              <w:autoSpaceDE w:val="0"/>
              <w:autoSpaceDN w:val="0"/>
              <w:adjustRightInd w:val="0"/>
              <w:rPr>
                <w:b/>
                <w:sz w:val="22"/>
                <w:szCs w:val="22"/>
              </w:rPr>
            </w:pPr>
            <w:r w:rsidRPr="001345ED">
              <w:rPr>
                <w:b/>
                <w:bCs/>
                <w:sz w:val="22"/>
                <w:szCs w:val="22"/>
              </w:rPr>
              <w:t xml:space="preserve">Contraindicated </w:t>
            </w:r>
            <w:r w:rsidRPr="001345ED">
              <w:rPr>
                <w:sz w:val="22"/>
                <w:szCs w:val="22"/>
              </w:rPr>
              <w:t>(see section</w:t>
            </w:r>
            <w:r w:rsidR="00851865" w:rsidRPr="001345ED">
              <w:rPr>
                <w:sz w:val="22"/>
                <w:szCs w:val="22"/>
              </w:rPr>
              <w:t> </w:t>
            </w:r>
            <w:r w:rsidRPr="001345ED">
              <w:rPr>
                <w:sz w:val="22"/>
                <w:szCs w:val="22"/>
              </w:rPr>
              <w:t>4.3)</w:t>
            </w:r>
          </w:p>
        </w:tc>
      </w:tr>
      <w:tr w:rsidR="00D4008C" w14:paraId="2E90D52C" w14:textId="77777777" w:rsidTr="00596130">
        <w:trPr>
          <w:gridAfter w:val="1"/>
          <w:wAfter w:w="7" w:type="dxa"/>
          <w:trHeight w:val="144"/>
        </w:trPr>
        <w:tc>
          <w:tcPr>
            <w:tcW w:w="2880" w:type="dxa"/>
          </w:tcPr>
          <w:p w14:paraId="2D82692F" w14:textId="77777777" w:rsidR="00D4008C" w:rsidRPr="00512E30" w:rsidRDefault="00D4008C" w:rsidP="00D4008C">
            <w:pPr>
              <w:tabs>
                <w:tab w:val="left" w:pos="360"/>
              </w:tabs>
              <w:ind w:left="216" w:hanging="216"/>
              <w:rPr>
                <w:rFonts w:cs="Arial"/>
                <w:szCs w:val="22"/>
              </w:rPr>
            </w:pPr>
            <w:r w:rsidRPr="00512E30">
              <w:rPr>
                <w:rFonts w:cs="Arial"/>
                <w:szCs w:val="22"/>
              </w:rPr>
              <w:t xml:space="preserve">Lurasidone </w:t>
            </w:r>
          </w:p>
          <w:p w14:paraId="7F0A0B69" w14:textId="77777777" w:rsidR="00D4008C" w:rsidRPr="00512E30" w:rsidRDefault="00D4008C" w:rsidP="00D4008C">
            <w:pPr>
              <w:tabs>
                <w:tab w:val="left" w:pos="360"/>
              </w:tabs>
              <w:ind w:left="216" w:hanging="216"/>
              <w:rPr>
                <w:rFonts w:cs="Arial"/>
                <w:szCs w:val="22"/>
              </w:rPr>
            </w:pPr>
            <w:r w:rsidRPr="00512E30">
              <w:rPr>
                <w:rFonts w:cs="Arial"/>
                <w:i/>
                <w:iCs/>
                <w:szCs w:val="22"/>
              </w:rPr>
              <w:t>[CYP3A4 substrate]</w:t>
            </w:r>
          </w:p>
          <w:p w14:paraId="3F64A518" w14:textId="77777777" w:rsidR="00D4008C" w:rsidRPr="001345ED" w:rsidRDefault="00D4008C" w:rsidP="00D4008C">
            <w:pPr>
              <w:autoSpaceDE w:val="0"/>
              <w:autoSpaceDN w:val="0"/>
              <w:adjustRightInd w:val="0"/>
              <w:rPr>
                <w:sz w:val="22"/>
                <w:szCs w:val="22"/>
              </w:rPr>
            </w:pPr>
          </w:p>
        </w:tc>
        <w:tc>
          <w:tcPr>
            <w:tcW w:w="2970" w:type="dxa"/>
          </w:tcPr>
          <w:p w14:paraId="131E5D91" w14:textId="77777777" w:rsidR="00D4008C" w:rsidRPr="00512E30" w:rsidRDefault="00D4008C" w:rsidP="00D4008C">
            <w:pPr>
              <w:pStyle w:val="TableText"/>
              <w:tabs>
                <w:tab w:val="left" w:pos="216"/>
              </w:tabs>
              <w:overflowPunct w:val="0"/>
              <w:autoSpaceDE w:val="0"/>
              <w:autoSpaceDN w:val="0"/>
              <w:adjustRightInd w:val="0"/>
              <w:textAlignment w:val="baseline"/>
              <w:rPr>
                <w:sz w:val="22"/>
                <w:szCs w:val="22"/>
              </w:rPr>
            </w:pPr>
            <w:r w:rsidRPr="00512E30">
              <w:rPr>
                <w:sz w:val="22"/>
                <w:szCs w:val="22"/>
              </w:rPr>
              <w:t>Although not studied,</w:t>
            </w:r>
          </w:p>
          <w:p w14:paraId="0EF840F8" w14:textId="77777777" w:rsidR="00D4008C" w:rsidRPr="001345ED" w:rsidRDefault="00D4008C" w:rsidP="00D4008C">
            <w:pPr>
              <w:autoSpaceDE w:val="0"/>
              <w:autoSpaceDN w:val="0"/>
              <w:adjustRightInd w:val="0"/>
              <w:rPr>
                <w:sz w:val="22"/>
                <w:szCs w:val="22"/>
              </w:rPr>
            </w:pPr>
            <w:r w:rsidRPr="00512E30">
              <w:rPr>
                <w:sz w:val="22"/>
                <w:szCs w:val="22"/>
              </w:rPr>
              <w:t>voriconazole is likely to significantly increase the plasma concentrations of lurasidone.</w:t>
            </w:r>
          </w:p>
        </w:tc>
        <w:tc>
          <w:tcPr>
            <w:tcW w:w="3503" w:type="dxa"/>
          </w:tcPr>
          <w:p w14:paraId="64E133E5" w14:textId="77777777" w:rsidR="00D4008C" w:rsidRPr="001345ED" w:rsidRDefault="00D4008C" w:rsidP="00D4008C">
            <w:pPr>
              <w:autoSpaceDE w:val="0"/>
              <w:autoSpaceDN w:val="0"/>
              <w:adjustRightInd w:val="0"/>
              <w:rPr>
                <w:b/>
                <w:bCs/>
                <w:sz w:val="22"/>
                <w:szCs w:val="22"/>
              </w:rPr>
            </w:pPr>
            <w:r w:rsidRPr="00512E30">
              <w:rPr>
                <w:b/>
                <w:sz w:val="22"/>
                <w:szCs w:val="22"/>
              </w:rPr>
              <w:t>Contraindicated</w:t>
            </w:r>
            <w:r w:rsidRPr="00512E30">
              <w:rPr>
                <w:sz w:val="22"/>
                <w:szCs w:val="22"/>
              </w:rPr>
              <w:t xml:space="preserve"> (see </w:t>
            </w:r>
            <w:r>
              <w:rPr>
                <w:sz w:val="22"/>
                <w:szCs w:val="22"/>
              </w:rPr>
              <w:t>s</w:t>
            </w:r>
            <w:r w:rsidRPr="00512E30">
              <w:rPr>
                <w:sz w:val="22"/>
                <w:szCs w:val="22"/>
              </w:rPr>
              <w:t>ection 4.3)</w:t>
            </w:r>
          </w:p>
        </w:tc>
      </w:tr>
      <w:tr w:rsidR="00D4008C" w14:paraId="68D73988" w14:textId="77777777" w:rsidTr="00596130">
        <w:trPr>
          <w:gridAfter w:val="1"/>
          <w:wAfter w:w="7" w:type="dxa"/>
          <w:trHeight w:val="144"/>
        </w:trPr>
        <w:tc>
          <w:tcPr>
            <w:tcW w:w="2880" w:type="dxa"/>
          </w:tcPr>
          <w:p w14:paraId="054ED1EE" w14:textId="77777777" w:rsidR="00D4008C" w:rsidRPr="00512E30" w:rsidRDefault="00D4008C" w:rsidP="00D4008C">
            <w:pPr>
              <w:tabs>
                <w:tab w:val="left" w:pos="360"/>
              </w:tabs>
              <w:ind w:left="216" w:hanging="216"/>
              <w:rPr>
                <w:rFonts w:cs="Arial"/>
                <w:szCs w:val="22"/>
              </w:rPr>
            </w:pPr>
            <w:proofErr w:type="spellStart"/>
            <w:r w:rsidRPr="00512E30">
              <w:rPr>
                <w:rFonts w:cs="Arial"/>
                <w:szCs w:val="22"/>
              </w:rPr>
              <w:t>Naloxegol</w:t>
            </w:r>
            <w:proofErr w:type="spellEnd"/>
          </w:p>
          <w:p w14:paraId="3BD83BE0" w14:textId="77777777" w:rsidR="00D4008C" w:rsidRPr="001345ED" w:rsidRDefault="00D4008C" w:rsidP="00D4008C">
            <w:pPr>
              <w:autoSpaceDE w:val="0"/>
              <w:autoSpaceDN w:val="0"/>
              <w:adjustRightInd w:val="0"/>
              <w:rPr>
                <w:sz w:val="22"/>
                <w:szCs w:val="22"/>
              </w:rPr>
            </w:pPr>
            <w:r w:rsidRPr="00512E30">
              <w:rPr>
                <w:i/>
                <w:sz w:val="22"/>
                <w:szCs w:val="22"/>
              </w:rPr>
              <w:t>[CYP3A4 substrate]</w:t>
            </w:r>
          </w:p>
        </w:tc>
        <w:tc>
          <w:tcPr>
            <w:tcW w:w="2970" w:type="dxa"/>
          </w:tcPr>
          <w:p w14:paraId="717DE4DA" w14:textId="77777777" w:rsidR="00D4008C" w:rsidRPr="001345ED" w:rsidRDefault="00D4008C" w:rsidP="00D4008C">
            <w:pPr>
              <w:autoSpaceDE w:val="0"/>
              <w:autoSpaceDN w:val="0"/>
              <w:adjustRightInd w:val="0"/>
              <w:rPr>
                <w:sz w:val="22"/>
                <w:szCs w:val="22"/>
              </w:rPr>
            </w:pPr>
            <w:r w:rsidRPr="00512E30">
              <w:rPr>
                <w:sz w:val="22"/>
                <w:szCs w:val="22"/>
              </w:rPr>
              <w:t xml:space="preserve">Although not studied, voriconazole is likely to significantly increase the plasma concentrations of </w:t>
            </w:r>
            <w:proofErr w:type="spellStart"/>
            <w:r w:rsidRPr="00512E30">
              <w:rPr>
                <w:sz w:val="22"/>
                <w:szCs w:val="22"/>
              </w:rPr>
              <w:t>naloxegol</w:t>
            </w:r>
            <w:proofErr w:type="spellEnd"/>
            <w:r w:rsidRPr="00512E30">
              <w:rPr>
                <w:sz w:val="22"/>
                <w:szCs w:val="22"/>
              </w:rPr>
              <w:t>.</w:t>
            </w:r>
          </w:p>
        </w:tc>
        <w:tc>
          <w:tcPr>
            <w:tcW w:w="3503" w:type="dxa"/>
          </w:tcPr>
          <w:p w14:paraId="05C16F4B" w14:textId="77777777" w:rsidR="00D4008C" w:rsidRPr="001345ED" w:rsidRDefault="00D4008C" w:rsidP="00D4008C">
            <w:pPr>
              <w:autoSpaceDE w:val="0"/>
              <w:autoSpaceDN w:val="0"/>
              <w:adjustRightInd w:val="0"/>
              <w:rPr>
                <w:b/>
                <w:bCs/>
                <w:sz w:val="22"/>
                <w:szCs w:val="22"/>
              </w:rPr>
            </w:pPr>
            <w:r w:rsidRPr="00512E30">
              <w:rPr>
                <w:b/>
                <w:sz w:val="22"/>
                <w:szCs w:val="22"/>
              </w:rPr>
              <w:t>Contraindicated</w:t>
            </w:r>
            <w:r w:rsidRPr="00512E30">
              <w:rPr>
                <w:sz w:val="22"/>
                <w:szCs w:val="22"/>
              </w:rPr>
              <w:t xml:space="preserve"> (see </w:t>
            </w:r>
            <w:r>
              <w:rPr>
                <w:sz w:val="22"/>
                <w:szCs w:val="22"/>
              </w:rPr>
              <w:t>s</w:t>
            </w:r>
            <w:r w:rsidRPr="00512E30">
              <w:rPr>
                <w:sz w:val="22"/>
                <w:szCs w:val="22"/>
              </w:rPr>
              <w:t>ection 4.3)</w:t>
            </w:r>
          </w:p>
        </w:tc>
      </w:tr>
      <w:tr w:rsidR="00D4008C" w14:paraId="4733AC96" w14:textId="77777777" w:rsidTr="00BE312E">
        <w:trPr>
          <w:gridAfter w:val="1"/>
          <w:wAfter w:w="7" w:type="dxa"/>
          <w:trHeight w:val="144"/>
        </w:trPr>
        <w:tc>
          <w:tcPr>
            <w:tcW w:w="2880" w:type="dxa"/>
          </w:tcPr>
          <w:p w14:paraId="23C6F378" w14:textId="77777777" w:rsidR="00D4008C" w:rsidRPr="003E0718" w:rsidRDefault="00D4008C" w:rsidP="00D4008C">
            <w:pPr>
              <w:autoSpaceDE w:val="0"/>
              <w:autoSpaceDN w:val="0"/>
              <w:adjustRightInd w:val="0"/>
              <w:rPr>
                <w:sz w:val="22"/>
                <w:szCs w:val="22"/>
              </w:rPr>
            </w:pPr>
            <w:r w:rsidRPr="001345ED">
              <w:rPr>
                <w:sz w:val="22"/>
                <w:szCs w:val="22"/>
              </w:rPr>
              <w:t>Rifabutin</w:t>
            </w:r>
          </w:p>
          <w:p w14:paraId="22770D00" w14:textId="77777777" w:rsidR="00D4008C" w:rsidRPr="003E0718" w:rsidRDefault="00D4008C" w:rsidP="00D4008C">
            <w:pPr>
              <w:autoSpaceDE w:val="0"/>
              <w:autoSpaceDN w:val="0"/>
              <w:adjustRightInd w:val="0"/>
              <w:rPr>
                <w:i/>
                <w:iCs/>
                <w:sz w:val="22"/>
                <w:szCs w:val="22"/>
              </w:rPr>
            </w:pPr>
            <w:r w:rsidRPr="001345ED">
              <w:rPr>
                <w:i/>
                <w:iCs/>
                <w:sz w:val="22"/>
                <w:szCs w:val="22"/>
              </w:rPr>
              <w:t>[potent CYP450 inducer]</w:t>
            </w:r>
          </w:p>
          <w:p w14:paraId="4C3A7AA3" w14:textId="77777777" w:rsidR="00D4008C" w:rsidRPr="001345ED" w:rsidRDefault="00D4008C" w:rsidP="00D4008C">
            <w:pPr>
              <w:autoSpaceDE w:val="0"/>
              <w:autoSpaceDN w:val="0"/>
              <w:adjustRightInd w:val="0"/>
              <w:rPr>
                <w:sz w:val="22"/>
                <w:szCs w:val="22"/>
              </w:rPr>
            </w:pPr>
          </w:p>
          <w:p w14:paraId="7A7F9D8C" w14:textId="77777777" w:rsidR="00D4008C" w:rsidRPr="003E0718" w:rsidRDefault="00D4008C" w:rsidP="00D4008C">
            <w:pPr>
              <w:autoSpaceDE w:val="0"/>
              <w:autoSpaceDN w:val="0"/>
              <w:adjustRightInd w:val="0"/>
              <w:rPr>
                <w:sz w:val="22"/>
                <w:szCs w:val="22"/>
              </w:rPr>
            </w:pPr>
            <w:r w:rsidRPr="001345ED">
              <w:rPr>
                <w:sz w:val="22"/>
                <w:szCs w:val="22"/>
              </w:rPr>
              <w:t>300 mg QD</w:t>
            </w:r>
          </w:p>
          <w:p w14:paraId="0CCBF800" w14:textId="77777777" w:rsidR="00D4008C" w:rsidRPr="001345ED" w:rsidRDefault="00D4008C" w:rsidP="00D4008C">
            <w:pPr>
              <w:autoSpaceDE w:val="0"/>
              <w:autoSpaceDN w:val="0"/>
              <w:adjustRightInd w:val="0"/>
              <w:rPr>
                <w:sz w:val="22"/>
                <w:szCs w:val="22"/>
              </w:rPr>
            </w:pPr>
          </w:p>
          <w:p w14:paraId="07F5E076" w14:textId="77777777" w:rsidR="00D4008C" w:rsidRPr="001345ED" w:rsidRDefault="00D4008C" w:rsidP="00D4008C">
            <w:pPr>
              <w:autoSpaceDE w:val="0"/>
              <w:autoSpaceDN w:val="0"/>
              <w:adjustRightInd w:val="0"/>
              <w:rPr>
                <w:sz w:val="22"/>
                <w:szCs w:val="22"/>
              </w:rPr>
            </w:pPr>
          </w:p>
          <w:p w14:paraId="7EB0B4C7" w14:textId="77777777" w:rsidR="00D4008C" w:rsidRPr="001345ED" w:rsidRDefault="00D4008C" w:rsidP="00D4008C">
            <w:pPr>
              <w:autoSpaceDE w:val="0"/>
              <w:autoSpaceDN w:val="0"/>
              <w:adjustRightInd w:val="0"/>
              <w:rPr>
                <w:sz w:val="22"/>
                <w:szCs w:val="22"/>
              </w:rPr>
            </w:pPr>
            <w:r w:rsidRPr="001345ED">
              <w:rPr>
                <w:sz w:val="22"/>
                <w:szCs w:val="22"/>
              </w:rPr>
              <w:t>300 mg QD (</w:t>
            </w:r>
            <w:proofErr w:type="spellStart"/>
            <w:r w:rsidRPr="001345ED">
              <w:rPr>
                <w:sz w:val="22"/>
                <w:szCs w:val="22"/>
              </w:rPr>
              <w:t>coadministered</w:t>
            </w:r>
            <w:proofErr w:type="spellEnd"/>
          </w:p>
          <w:p w14:paraId="5C14330C" w14:textId="77777777" w:rsidR="00D4008C" w:rsidRPr="003E0718" w:rsidRDefault="00D4008C" w:rsidP="00D4008C">
            <w:pPr>
              <w:autoSpaceDE w:val="0"/>
              <w:autoSpaceDN w:val="0"/>
              <w:adjustRightInd w:val="0"/>
              <w:rPr>
                <w:sz w:val="22"/>
                <w:szCs w:val="22"/>
              </w:rPr>
            </w:pPr>
            <w:r w:rsidRPr="001345ED">
              <w:rPr>
                <w:sz w:val="22"/>
                <w:szCs w:val="22"/>
              </w:rPr>
              <w:t>with voriconazole 350 mg</w:t>
            </w:r>
          </w:p>
          <w:p w14:paraId="0DF73DD6" w14:textId="77777777" w:rsidR="00D4008C" w:rsidRPr="001345ED" w:rsidRDefault="00D4008C" w:rsidP="00D4008C">
            <w:pPr>
              <w:autoSpaceDE w:val="0"/>
              <w:autoSpaceDN w:val="0"/>
              <w:adjustRightInd w:val="0"/>
              <w:rPr>
                <w:sz w:val="22"/>
                <w:szCs w:val="22"/>
              </w:rPr>
            </w:pPr>
            <w:proofErr w:type="gramStart"/>
            <w:r w:rsidRPr="001345ED">
              <w:rPr>
                <w:sz w:val="22"/>
                <w:szCs w:val="22"/>
              </w:rPr>
              <w:t>BID)*</w:t>
            </w:r>
            <w:proofErr w:type="gramEnd"/>
          </w:p>
          <w:p w14:paraId="610BF27D" w14:textId="77777777" w:rsidR="00D4008C" w:rsidRPr="001345ED" w:rsidRDefault="00D4008C" w:rsidP="00D4008C">
            <w:pPr>
              <w:autoSpaceDE w:val="0"/>
              <w:autoSpaceDN w:val="0"/>
              <w:adjustRightInd w:val="0"/>
              <w:rPr>
                <w:sz w:val="22"/>
                <w:szCs w:val="22"/>
              </w:rPr>
            </w:pPr>
          </w:p>
          <w:p w14:paraId="226284A5" w14:textId="77777777" w:rsidR="00D4008C" w:rsidRPr="001345ED" w:rsidRDefault="00D4008C" w:rsidP="00D4008C">
            <w:pPr>
              <w:autoSpaceDE w:val="0"/>
              <w:autoSpaceDN w:val="0"/>
              <w:adjustRightInd w:val="0"/>
              <w:rPr>
                <w:sz w:val="22"/>
                <w:szCs w:val="22"/>
              </w:rPr>
            </w:pPr>
          </w:p>
          <w:p w14:paraId="3887829C" w14:textId="77777777" w:rsidR="00D4008C" w:rsidRPr="001345ED" w:rsidRDefault="00D4008C" w:rsidP="00D4008C">
            <w:pPr>
              <w:autoSpaceDE w:val="0"/>
              <w:autoSpaceDN w:val="0"/>
              <w:adjustRightInd w:val="0"/>
              <w:rPr>
                <w:sz w:val="22"/>
                <w:szCs w:val="22"/>
              </w:rPr>
            </w:pPr>
            <w:r w:rsidRPr="001345ED">
              <w:rPr>
                <w:sz w:val="22"/>
                <w:szCs w:val="22"/>
              </w:rPr>
              <w:t>300 mg QD (</w:t>
            </w:r>
            <w:proofErr w:type="spellStart"/>
            <w:r w:rsidRPr="001345ED">
              <w:rPr>
                <w:sz w:val="22"/>
                <w:szCs w:val="22"/>
              </w:rPr>
              <w:t>coadministered</w:t>
            </w:r>
            <w:proofErr w:type="spellEnd"/>
          </w:p>
          <w:p w14:paraId="41AA7E40" w14:textId="77777777" w:rsidR="00D4008C" w:rsidRPr="001345ED" w:rsidRDefault="00D4008C" w:rsidP="00D4008C">
            <w:pPr>
              <w:autoSpaceDE w:val="0"/>
              <w:autoSpaceDN w:val="0"/>
              <w:adjustRightInd w:val="0"/>
              <w:rPr>
                <w:sz w:val="22"/>
                <w:szCs w:val="22"/>
              </w:rPr>
            </w:pPr>
            <w:r w:rsidRPr="001345ED">
              <w:rPr>
                <w:sz w:val="22"/>
                <w:szCs w:val="22"/>
              </w:rPr>
              <w:t>with voriconazole 400 mg</w:t>
            </w:r>
          </w:p>
          <w:p w14:paraId="44BA4673" w14:textId="77777777" w:rsidR="00D4008C" w:rsidRPr="001345ED" w:rsidRDefault="00D4008C" w:rsidP="00D4008C">
            <w:pPr>
              <w:autoSpaceDE w:val="0"/>
              <w:autoSpaceDN w:val="0"/>
              <w:adjustRightInd w:val="0"/>
              <w:rPr>
                <w:sz w:val="22"/>
                <w:szCs w:val="22"/>
              </w:rPr>
            </w:pPr>
            <w:r w:rsidRPr="001345ED">
              <w:rPr>
                <w:sz w:val="22"/>
                <w:szCs w:val="22"/>
              </w:rPr>
              <w:t>BID)*</w:t>
            </w:r>
          </w:p>
        </w:tc>
        <w:tc>
          <w:tcPr>
            <w:tcW w:w="2970" w:type="dxa"/>
          </w:tcPr>
          <w:p w14:paraId="392D8484" w14:textId="77777777" w:rsidR="00D4008C" w:rsidRPr="001345ED" w:rsidRDefault="00D4008C" w:rsidP="00D4008C">
            <w:pPr>
              <w:autoSpaceDE w:val="0"/>
              <w:autoSpaceDN w:val="0"/>
              <w:adjustRightInd w:val="0"/>
              <w:rPr>
                <w:sz w:val="22"/>
                <w:szCs w:val="22"/>
              </w:rPr>
            </w:pPr>
          </w:p>
          <w:p w14:paraId="22419485" w14:textId="77777777" w:rsidR="00D4008C" w:rsidRPr="001345ED" w:rsidRDefault="00D4008C" w:rsidP="00D4008C">
            <w:pPr>
              <w:autoSpaceDE w:val="0"/>
              <w:autoSpaceDN w:val="0"/>
              <w:adjustRightInd w:val="0"/>
              <w:rPr>
                <w:sz w:val="22"/>
                <w:szCs w:val="22"/>
              </w:rPr>
            </w:pPr>
          </w:p>
          <w:p w14:paraId="48EB809E" w14:textId="77777777" w:rsidR="00D4008C" w:rsidRPr="001345ED" w:rsidRDefault="00D4008C" w:rsidP="00D4008C">
            <w:pPr>
              <w:autoSpaceDE w:val="0"/>
              <w:autoSpaceDN w:val="0"/>
              <w:adjustRightInd w:val="0"/>
              <w:rPr>
                <w:sz w:val="22"/>
                <w:szCs w:val="22"/>
              </w:rPr>
            </w:pPr>
          </w:p>
          <w:p w14:paraId="0DB2001F"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w:t>
            </w:r>
            <w:r w:rsidRPr="001345ED">
              <w:rPr>
                <w:rFonts w:ascii="Symbol" w:hAnsi="Symbol"/>
                <w:sz w:val="22"/>
                <w:szCs w:val="22"/>
              </w:rPr>
              <w:sym w:font="Symbol" w:char="F0AF"/>
            </w:r>
            <w:r w:rsidRPr="001345ED">
              <w:rPr>
                <w:sz w:val="22"/>
                <w:szCs w:val="22"/>
              </w:rPr>
              <w:t xml:space="preserve"> 69%</w:t>
            </w:r>
          </w:p>
          <w:p w14:paraId="00BB6D1F"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F"/>
            </w:r>
            <w:r w:rsidRPr="001345ED">
              <w:rPr>
                <w:sz w:val="22"/>
                <w:szCs w:val="22"/>
              </w:rPr>
              <w:t xml:space="preserve"> 78%</w:t>
            </w:r>
          </w:p>
          <w:p w14:paraId="3155F928" w14:textId="77777777" w:rsidR="00D4008C" w:rsidRPr="001345ED" w:rsidRDefault="00D4008C" w:rsidP="00D4008C">
            <w:pPr>
              <w:autoSpaceDE w:val="0"/>
              <w:autoSpaceDN w:val="0"/>
              <w:adjustRightInd w:val="0"/>
              <w:rPr>
                <w:sz w:val="22"/>
                <w:szCs w:val="22"/>
              </w:rPr>
            </w:pPr>
          </w:p>
          <w:p w14:paraId="4A444488" w14:textId="77777777" w:rsidR="00D4008C" w:rsidRPr="001345ED" w:rsidRDefault="00D4008C" w:rsidP="00D4008C">
            <w:pPr>
              <w:autoSpaceDE w:val="0"/>
              <w:autoSpaceDN w:val="0"/>
              <w:adjustRightInd w:val="0"/>
              <w:rPr>
                <w:sz w:val="22"/>
                <w:szCs w:val="22"/>
              </w:rPr>
            </w:pPr>
            <w:r w:rsidRPr="001345ED">
              <w:rPr>
                <w:sz w:val="22"/>
                <w:szCs w:val="22"/>
              </w:rPr>
              <w:t>Compared to voriconazole 200 mg BID,</w:t>
            </w:r>
          </w:p>
          <w:p w14:paraId="3805E1F2"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w:t>
            </w:r>
            <w:r w:rsidRPr="001345ED">
              <w:rPr>
                <w:rFonts w:ascii="Symbol" w:hAnsi="Symbol"/>
                <w:sz w:val="22"/>
                <w:szCs w:val="22"/>
              </w:rPr>
              <w:sym w:font="Symbol" w:char="F0AF"/>
            </w:r>
            <w:r w:rsidRPr="001345ED">
              <w:rPr>
                <w:sz w:val="22"/>
                <w:szCs w:val="22"/>
              </w:rPr>
              <w:t xml:space="preserve"> 4%</w:t>
            </w:r>
          </w:p>
          <w:p w14:paraId="54B9DC7A"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F"/>
            </w:r>
            <w:r w:rsidRPr="001345ED">
              <w:rPr>
                <w:sz w:val="22"/>
                <w:szCs w:val="22"/>
              </w:rPr>
              <w:t xml:space="preserve"> 32%</w:t>
            </w:r>
          </w:p>
          <w:p w14:paraId="794C0CCF" w14:textId="77777777" w:rsidR="00D4008C" w:rsidRPr="001345ED" w:rsidRDefault="00D4008C" w:rsidP="00D4008C">
            <w:pPr>
              <w:autoSpaceDE w:val="0"/>
              <w:autoSpaceDN w:val="0"/>
              <w:adjustRightInd w:val="0"/>
              <w:rPr>
                <w:sz w:val="22"/>
                <w:szCs w:val="22"/>
              </w:rPr>
            </w:pPr>
          </w:p>
          <w:p w14:paraId="75944EE4" w14:textId="77777777" w:rsidR="00D4008C" w:rsidRPr="001345ED" w:rsidRDefault="00D4008C" w:rsidP="00D4008C">
            <w:pPr>
              <w:autoSpaceDE w:val="0"/>
              <w:autoSpaceDN w:val="0"/>
              <w:adjustRightInd w:val="0"/>
              <w:rPr>
                <w:sz w:val="22"/>
                <w:szCs w:val="22"/>
              </w:rPr>
            </w:pPr>
            <w:proofErr w:type="spellStart"/>
            <w:r w:rsidRPr="001345ED">
              <w:rPr>
                <w:sz w:val="22"/>
                <w:szCs w:val="22"/>
              </w:rPr>
              <w:t>Rifabutin</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w:t>
            </w:r>
            <w:r w:rsidRPr="001345ED">
              <w:rPr>
                <w:rFonts w:ascii="Symbol" w:hAnsi="Symbol"/>
                <w:sz w:val="22"/>
                <w:szCs w:val="22"/>
              </w:rPr>
              <w:sym w:font="Symbol" w:char="F0AD"/>
            </w:r>
            <w:r w:rsidRPr="001345ED">
              <w:rPr>
                <w:sz w:val="22"/>
                <w:szCs w:val="22"/>
              </w:rPr>
              <w:t>195%</w:t>
            </w:r>
          </w:p>
          <w:p w14:paraId="55A37E08" w14:textId="77777777" w:rsidR="00D4008C" w:rsidRPr="001345ED" w:rsidRDefault="00D4008C" w:rsidP="00D4008C">
            <w:pPr>
              <w:autoSpaceDE w:val="0"/>
              <w:autoSpaceDN w:val="0"/>
              <w:adjustRightInd w:val="0"/>
              <w:rPr>
                <w:sz w:val="22"/>
                <w:szCs w:val="22"/>
              </w:rPr>
            </w:pPr>
            <w:proofErr w:type="spellStart"/>
            <w:r w:rsidRPr="001345ED">
              <w:rPr>
                <w:sz w:val="22"/>
                <w:szCs w:val="22"/>
              </w:rPr>
              <w:t>Rifabutin</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331%</w:t>
            </w:r>
          </w:p>
          <w:p w14:paraId="7C26E6D3" w14:textId="77777777" w:rsidR="00D4008C" w:rsidRPr="001345ED" w:rsidRDefault="00D4008C" w:rsidP="00D4008C">
            <w:pPr>
              <w:autoSpaceDE w:val="0"/>
              <w:autoSpaceDN w:val="0"/>
              <w:adjustRightInd w:val="0"/>
              <w:rPr>
                <w:sz w:val="22"/>
                <w:szCs w:val="22"/>
              </w:rPr>
            </w:pPr>
          </w:p>
          <w:p w14:paraId="7B721865" w14:textId="77777777" w:rsidR="00D4008C" w:rsidRPr="001345ED" w:rsidRDefault="00D4008C" w:rsidP="00D4008C">
            <w:pPr>
              <w:autoSpaceDE w:val="0"/>
              <w:autoSpaceDN w:val="0"/>
              <w:adjustRightInd w:val="0"/>
              <w:rPr>
                <w:sz w:val="22"/>
                <w:szCs w:val="22"/>
              </w:rPr>
            </w:pPr>
            <w:r w:rsidRPr="001345ED">
              <w:rPr>
                <w:sz w:val="22"/>
                <w:szCs w:val="22"/>
              </w:rPr>
              <w:t>Compared to voriconazole 200 mg BID,</w:t>
            </w:r>
          </w:p>
          <w:p w14:paraId="631EE2AF"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w:t>
            </w:r>
            <w:r w:rsidRPr="001345ED">
              <w:rPr>
                <w:rFonts w:ascii="Symbol" w:hAnsi="Symbol"/>
                <w:sz w:val="22"/>
                <w:szCs w:val="22"/>
              </w:rPr>
              <w:sym w:font="Symbol" w:char="F0AD"/>
            </w:r>
            <w:r w:rsidRPr="001345ED">
              <w:rPr>
                <w:sz w:val="22"/>
                <w:szCs w:val="22"/>
              </w:rPr>
              <w:t xml:space="preserve"> 104%</w:t>
            </w:r>
          </w:p>
          <w:p w14:paraId="32EB477D"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87%</w:t>
            </w:r>
          </w:p>
        </w:tc>
        <w:tc>
          <w:tcPr>
            <w:tcW w:w="3503" w:type="dxa"/>
          </w:tcPr>
          <w:p w14:paraId="0722602E" w14:textId="77777777" w:rsidR="00D4008C" w:rsidRPr="003E0718" w:rsidRDefault="00D4008C" w:rsidP="00D4008C">
            <w:pPr>
              <w:autoSpaceDE w:val="0"/>
              <w:autoSpaceDN w:val="0"/>
              <w:adjustRightInd w:val="0"/>
              <w:rPr>
                <w:sz w:val="22"/>
                <w:szCs w:val="22"/>
              </w:rPr>
            </w:pPr>
            <w:r w:rsidRPr="001345ED">
              <w:rPr>
                <w:sz w:val="22"/>
                <w:szCs w:val="22"/>
              </w:rPr>
              <w:t>Concomitant use of</w:t>
            </w:r>
          </w:p>
          <w:p w14:paraId="4CD0690D" w14:textId="77777777" w:rsidR="00D4008C" w:rsidRPr="001345ED" w:rsidRDefault="00D4008C" w:rsidP="00D4008C">
            <w:pPr>
              <w:autoSpaceDE w:val="0"/>
              <w:autoSpaceDN w:val="0"/>
              <w:adjustRightInd w:val="0"/>
              <w:rPr>
                <w:sz w:val="22"/>
                <w:szCs w:val="22"/>
              </w:rPr>
            </w:pPr>
            <w:r w:rsidRPr="001345ED">
              <w:rPr>
                <w:sz w:val="22"/>
                <w:szCs w:val="22"/>
              </w:rPr>
              <w:t>voriconazole and rifabutin</w:t>
            </w:r>
          </w:p>
          <w:p w14:paraId="725AF53B" w14:textId="77777777" w:rsidR="00D4008C" w:rsidRPr="001345ED" w:rsidRDefault="00D4008C" w:rsidP="00D4008C">
            <w:pPr>
              <w:autoSpaceDE w:val="0"/>
              <w:autoSpaceDN w:val="0"/>
              <w:adjustRightInd w:val="0"/>
              <w:rPr>
                <w:sz w:val="22"/>
                <w:szCs w:val="22"/>
              </w:rPr>
            </w:pPr>
            <w:r w:rsidRPr="001345ED">
              <w:rPr>
                <w:sz w:val="22"/>
                <w:szCs w:val="22"/>
              </w:rPr>
              <w:t>should be avoided unless the</w:t>
            </w:r>
          </w:p>
          <w:p w14:paraId="267ECCA6" w14:textId="77777777" w:rsidR="00D4008C" w:rsidRPr="001345ED" w:rsidRDefault="00D4008C" w:rsidP="00D4008C">
            <w:pPr>
              <w:autoSpaceDE w:val="0"/>
              <w:autoSpaceDN w:val="0"/>
              <w:adjustRightInd w:val="0"/>
              <w:rPr>
                <w:sz w:val="22"/>
                <w:szCs w:val="22"/>
              </w:rPr>
            </w:pPr>
            <w:r w:rsidRPr="001345ED">
              <w:rPr>
                <w:sz w:val="22"/>
                <w:szCs w:val="22"/>
              </w:rPr>
              <w:t>benefit outweighs the risk.</w:t>
            </w:r>
          </w:p>
          <w:p w14:paraId="697DCBA7" w14:textId="77777777" w:rsidR="00D4008C" w:rsidRPr="001345ED" w:rsidRDefault="00D4008C" w:rsidP="00D4008C">
            <w:pPr>
              <w:autoSpaceDE w:val="0"/>
              <w:autoSpaceDN w:val="0"/>
              <w:adjustRightInd w:val="0"/>
              <w:rPr>
                <w:sz w:val="22"/>
                <w:szCs w:val="22"/>
              </w:rPr>
            </w:pPr>
            <w:r w:rsidRPr="001345ED">
              <w:rPr>
                <w:sz w:val="22"/>
                <w:szCs w:val="22"/>
              </w:rPr>
              <w:t>The maintenance dose of</w:t>
            </w:r>
          </w:p>
          <w:p w14:paraId="19FAAD39" w14:textId="77777777" w:rsidR="00D4008C" w:rsidRPr="001345ED" w:rsidRDefault="00D4008C" w:rsidP="00D4008C">
            <w:pPr>
              <w:autoSpaceDE w:val="0"/>
              <w:autoSpaceDN w:val="0"/>
              <w:adjustRightInd w:val="0"/>
              <w:rPr>
                <w:sz w:val="22"/>
                <w:szCs w:val="22"/>
              </w:rPr>
            </w:pPr>
            <w:r w:rsidRPr="001345ED">
              <w:rPr>
                <w:sz w:val="22"/>
                <w:szCs w:val="22"/>
              </w:rPr>
              <w:t>voriconazole may be increased</w:t>
            </w:r>
          </w:p>
          <w:p w14:paraId="40D4183B" w14:textId="77777777" w:rsidR="00D4008C" w:rsidRPr="001345ED" w:rsidRDefault="00D4008C" w:rsidP="00D4008C">
            <w:pPr>
              <w:autoSpaceDE w:val="0"/>
              <w:autoSpaceDN w:val="0"/>
              <w:adjustRightInd w:val="0"/>
              <w:rPr>
                <w:sz w:val="22"/>
                <w:szCs w:val="22"/>
              </w:rPr>
            </w:pPr>
            <w:r w:rsidRPr="001345ED">
              <w:rPr>
                <w:sz w:val="22"/>
                <w:szCs w:val="22"/>
              </w:rPr>
              <w:t>to 5 mg/kg intravenously BID</w:t>
            </w:r>
          </w:p>
          <w:p w14:paraId="23B275F0" w14:textId="77777777" w:rsidR="00D4008C" w:rsidRPr="003E0718" w:rsidRDefault="00D4008C" w:rsidP="00D4008C">
            <w:pPr>
              <w:autoSpaceDE w:val="0"/>
              <w:autoSpaceDN w:val="0"/>
              <w:adjustRightInd w:val="0"/>
              <w:rPr>
                <w:sz w:val="22"/>
                <w:szCs w:val="22"/>
              </w:rPr>
            </w:pPr>
            <w:r w:rsidRPr="001345ED">
              <w:rPr>
                <w:sz w:val="22"/>
                <w:szCs w:val="22"/>
              </w:rPr>
              <w:t>or from 200 mg to 350 mg</w:t>
            </w:r>
          </w:p>
          <w:p w14:paraId="10633E40" w14:textId="77777777" w:rsidR="00D4008C" w:rsidRPr="001345ED" w:rsidRDefault="00D4008C" w:rsidP="00D4008C">
            <w:pPr>
              <w:autoSpaceDE w:val="0"/>
              <w:autoSpaceDN w:val="0"/>
              <w:adjustRightInd w:val="0"/>
              <w:rPr>
                <w:sz w:val="22"/>
                <w:szCs w:val="22"/>
              </w:rPr>
            </w:pPr>
            <w:r w:rsidRPr="001345ED">
              <w:rPr>
                <w:sz w:val="22"/>
                <w:szCs w:val="22"/>
              </w:rPr>
              <w:t>orally BID (100 mg to 200 mg</w:t>
            </w:r>
          </w:p>
          <w:p w14:paraId="4A57CA5B" w14:textId="77777777" w:rsidR="00D4008C" w:rsidRPr="001345ED" w:rsidRDefault="00D4008C" w:rsidP="00D4008C">
            <w:pPr>
              <w:autoSpaceDE w:val="0"/>
              <w:autoSpaceDN w:val="0"/>
              <w:adjustRightInd w:val="0"/>
              <w:rPr>
                <w:sz w:val="22"/>
                <w:szCs w:val="22"/>
              </w:rPr>
            </w:pPr>
            <w:r w:rsidRPr="001345ED">
              <w:rPr>
                <w:sz w:val="22"/>
                <w:szCs w:val="22"/>
              </w:rPr>
              <w:t>orally BID in patients less than</w:t>
            </w:r>
          </w:p>
          <w:p w14:paraId="24FAEC3D" w14:textId="77777777" w:rsidR="00D4008C" w:rsidRPr="001345ED" w:rsidRDefault="00D4008C" w:rsidP="00D4008C">
            <w:pPr>
              <w:autoSpaceDE w:val="0"/>
              <w:autoSpaceDN w:val="0"/>
              <w:adjustRightInd w:val="0"/>
              <w:rPr>
                <w:sz w:val="22"/>
                <w:szCs w:val="22"/>
              </w:rPr>
            </w:pPr>
            <w:r w:rsidRPr="001345ED">
              <w:rPr>
                <w:sz w:val="22"/>
                <w:szCs w:val="22"/>
              </w:rPr>
              <w:t>40 kg) (see section 4.2).</w:t>
            </w:r>
          </w:p>
          <w:p w14:paraId="49459835" w14:textId="77777777" w:rsidR="00D4008C" w:rsidRPr="001345ED" w:rsidRDefault="00D4008C" w:rsidP="00D4008C">
            <w:pPr>
              <w:autoSpaceDE w:val="0"/>
              <w:autoSpaceDN w:val="0"/>
              <w:adjustRightInd w:val="0"/>
              <w:rPr>
                <w:sz w:val="22"/>
                <w:szCs w:val="22"/>
              </w:rPr>
            </w:pPr>
            <w:r w:rsidRPr="001345ED">
              <w:rPr>
                <w:sz w:val="22"/>
                <w:szCs w:val="22"/>
              </w:rPr>
              <w:t>Careful monitoring of full</w:t>
            </w:r>
          </w:p>
          <w:p w14:paraId="0DECFE00" w14:textId="77777777" w:rsidR="00D4008C" w:rsidRPr="001345ED" w:rsidRDefault="00D4008C" w:rsidP="00D4008C">
            <w:pPr>
              <w:autoSpaceDE w:val="0"/>
              <w:autoSpaceDN w:val="0"/>
              <w:adjustRightInd w:val="0"/>
              <w:rPr>
                <w:sz w:val="22"/>
                <w:szCs w:val="22"/>
              </w:rPr>
            </w:pPr>
            <w:r w:rsidRPr="001345ED">
              <w:rPr>
                <w:sz w:val="22"/>
                <w:szCs w:val="22"/>
              </w:rPr>
              <w:t>blood counts and adverse</w:t>
            </w:r>
          </w:p>
          <w:p w14:paraId="57D90A2F" w14:textId="77777777" w:rsidR="00D4008C" w:rsidRPr="001345ED" w:rsidRDefault="00D4008C" w:rsidP="00D4008C">
            <w:pPr>
              <w:autoSpaceDE w:val="0"/>
              <w:autoSpaceDN w:val="0"/>
              <w:adjustRightInd w:val="0"/>
              <w:rPr>
                <w:sz w:val="22"/>
                <w:szCs w:val="22"/>
              </w:rPr>
            </w:pPr>
            <w:r w:rsidRPr="001345ED">
              <w:rPr>
                <w:sz w:val="22"/>
                <w:szCs w:val="22"/>
              </w:rPr>
              <w:t>reactions to rifabutin (e.g.,</w:t>
            </w:r>
          </w:p>
          <w:p w14:paraId="3C689227" w14:textId="77777777" w:rsidR="00D4008C" w:rsidRPr="001345ED" w:rsidRDefault="00D4008C" w:rsidP="00D4008C">
            <w:pPr>
              <w:autoSpaceDE w:val="0"/>
              <w:autoSpaceDN w:val="0"/>
              <w:adjustRightInd w:val="0"/>
              <w:rPr>
                <w:sz w:val="22"/>
                <w:szCs w:val="22"/>
              </w:rPr>
            </w:pPr>
            <w:r w:rsidRPr="001345ED">
              <w:rPr>
                <w:sz w:val="22"/>
                <w:szCs w:val="22"/>
              </w:rPr>
              <w:t>uveitis) is recommended when</w:t>
            </w:r>
          </w:p>
          <w:p w14:paraId="12BBBD49" w14:textId="77777777" w:rsidR="00D4008C" w:rsidRPr="001345ED" w:rsidRDefault="00D4008C" w:rsidP="00D4008C">
            <w:pPr>
              <w:autoSpaceDE w:val="0"/>
              <w:autoSpaceDN w:val="0"/>
              <w:adjustRightInd w:val="0"/>
              <w:rPr>
                <w:sz w:val="22"/>
                <w:szCs w:val="22"/>
              </w:rPr>
            </w:pPr>
            <w:proofErr w:type="spellStart"/>
            <w:r w:rsidRPr="001345ED">
              <w:rPr>
                <w:sz w:val="22"/>
                <w:szCs w:val="22"/>
              </w:rPr>
              <w:t>rifabutin</w:t>
            </w:r>
            <w:proofErr w:type="spellEnd"/>
            <w:r w:rsidRPr="001345ED">
              <w:rPr>
                <w:sz w:val="22"/>
                <w:szCs w:val="22"/>
              </w:rPr>
              <w:t xml:space="preserve"> is </w:t>
            </w:r>
            <w:proofErr w:type="spellStart"/>
            <w:r w:rsidRPr="001345ED">
              <w:rPr>
                <w:sz w:val="22"/>
                <w:szCs w:val="22"/>
              </w:rPr>
              <w:t>coadministered</w:t>
            </w:r>
            <w:proofErr w:type="spellEnd"/>
          </w:p>
          <w:p w14:paraId="47594833" w14:textId="77777777" w:rsidR="00D4008C" w:rsidRPr="001345ED" w:rsidRDefault="00D4008C" w:rsidP="00D4008C">
            <w:pPr>
              <w:autoSpaceDE w:val="0"/>
              <w:autoSpaceDN w:val="0"/>
              <w:adjustRightInd w:val="0"/>
              <w:rPr>
                <w:b/>
                <w:bCs/>
                <w:sz w:val="22"/>
                <w:szCs w:val="22"/>
              </w:rPr>
            </w:pPr>
            <w:r w:rsidRPr="001345ED">
              <w:rPr>
                <w:sz w:val="22"/>
                <w:szCs w:val="22"/>
              </w:rPr>
              <w:t>with voriconazole.</w:t>
            </w:r>
          </w:p>
        </w:tc>
      </w:tr>
      <w:tr w:rsidR="00D4008C" w14:paraId="559AF452" w14:textId="77777777" w:rsidTr="00BE312E">
        <w:trPr>
          <w:gridAfter w:val="1"/>
          <w:wAfter w:w="7" w:type="dxa"/>
          <w:trHeight w:val="144"/>
        </w:trPr>
        <w:tc>
          <w:tcPr>
            <w:tcW w:w="2880" w:type="dxa"/>
          </w:tcPr>
          <w:p w14:paraId="2470CB17" w14:textId="77777777" w:rsidR="00D4008C" w:rsidRPr="003E0718" w:rsidRDefault="00D4008C" w:rsidP="00D4008C">
            <w:pPr>
              <w:autoSpaceDE w:val="0"/>
              <w:autoSpaceDN w:val="0"/>
              <w:adjustRightInd w:val="0"/>
              <w:rPr>
                <w:sz w:val="22"/>
                <w:szCs w:val="22"/>
              </w:rPr>
            </w:pPr>
            <w:r w:rsidRPr="001345ED">
              <w:rPr>
                <w:sz w:val="22"/>
                <w:szCs w:val="22"/>
              </w:rPr>
              <w:t>Rifampicin (600 mg QD)</w:t>
            </w:r>
          </w:p>
          <w:p w14:paraId="162BE79B" w14:textId="77777777" w:rsidR="00D4008C" w:rsidRPr="003E0718" w:rsidRDefault="00D4008C" w:rsidP="00D4008C">
            <w:pPr>
              <w:autoSpaceDE w:val="0"/>
              <w:autoSpaceDN w:val="0"/>
              <w:adjustRightInd w:val="0"/>
              <w:rPr>
                <w:sz w:val="22"/>
                <w:szCs w:val="22"/>
              </w:rPr>
            </w:pPr>
            <w:r w:rsidRPr="001345ED">
              <w:rPr>
                <w:i/>
                <w:iCs/>
                <w:sz w:val="22"/>
                <w:szCs w:val="22"/>
              </w:rPr>
              <w:t>[potent CYP450 inducer]</w:t>
            </w:r>
          </w:p>
        </w:tc>
        <w:tc>
          <w:tcPr>
            <w:tcW w:w="2970" w:type="dxa"/>
          </w:tcPr>
          <w:p w14:paraId="2D60EC44" w14:textId="77777777" w:rsidR="00D4008C" w:rsidRPr="003E0718"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w:t>
            </w:r>
            <w:r w:rsidRPr="001345ED">
              <w:rPr>
                <w:rFonts w:ascii="Symbol" w:hAnsi="Symbol"/>
                <w:sz w:val="22"/>
                <w:szCs w:val="22"/>
              </w:rPr>
              <w:sym w:font="Symbol" w:char="F0AF"/>
            </w:r>
            <w:r w:rsidRPr="001345ED">
              <w:rPr>
                <w:sz w:val="22"/>
                <w:szCs w:val="22"/>
              </w:rPr>
              <w:t xml:space="preserve"> 93%</w:t>
            </w:r>
          </w:p>
          <w:p w14:paraId="7A54C710"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F"/>
            </w:r>
            <w:r w:rsidRPr="001345ED">
              <w:rPr>
                <w:sz w:val="22"/>
                <w:szCs w:val="22"/>
              </w:rPr>
              <w:t xml:space="preserve"> 96%</w:t>
            </w:r>
          </w:p>
        </w:tc>
        <w:tc>
          <w:tcPr>
            <w:tcW w:w="3503" w:type="dxa"/>
          </w:tcPr>
          <w:p w14:paraId="2165B344" w14:textId="77777777" w:rsidR="00D4008C" w:rsidRPr="001345ED" w:rsidRDefault="00D4008C" w:rsidP="00D4008C">
            <w:pPr>
              <w:autoSpaceDE w:val="0"/>
              <w:autoSpaceDN w:val="0"/>
              <w:adjustRightInd w:val="0"/>
              <w:rPr>
                <w:sz w:val="22"/>
                <w:szCs w:val="22"/>
              </w:rPr>
            </w:pPr>
            <w:r w:rsidRPr="001345ED">
              <w:rPr>
                <w:b/>
                <w:bCs/>
                <w:sz w:val="22"/>
                <w:szCs w:val="22"/>
              </w:rPr>
              <w:t xml:space="preserve">Contraindicated </w:t>
            </w:r>
            <w:r w:rsidRPr="001345ED">
              <w:rPr>
                <w:sz w:val="22"/>
                <w:szCs w:val="22"/>
              </w:rPr>
              <w:t>(see section 4.3)</w:t>
            </w:r>
          </w:p>
        </w:tc>
      </w:tr>
      <w:tr w:rsidR="00D4008C" w14:paraId="0F152D9C" w14:textId="77777777" w:rsidTr="00BE312E">
        <w:trPr>
          <w:gridAfter w:val="1"/>
          <w:wAfter w:w="7" w:type="dxa"/>
          <w:trHeight w:val="144"/>
        </w:trPr>
        <w:tc>
          <w:tcPr>
            <w:tcW w:w="2880" w:type="dxa"/>
          </w:tcPr>
          <w:p w14:paraId="349BC59B" w14:textId="77777777" w:rsidR="00D4008C" w:rsidRPr="003E0718" w:rsidRDefault="00D4008C" w:rsidP="00D4008C">
            <w:pPr>
              <w:autoSpaceDE w:val="0"/>
              <w:autoSpaceDN w:val="0"/>
              <w:adjustRightInd w:val="0"/>
              <w:rPr>
                <w:sz w:val="22"/>
                <w:szCs w:val="22"/>
              </w:rPr>
            </w:pPr>
            <w:r w:rsidRPr="001345ED">
              <w:rPr>
                <w:sz w:val="22"/>
                <w:szCs w:val="22"/>
              </w:rPr>
              <w:t>Ritonavir (protease inhibitor)</w:t>
            </w:r>
          </w:p>
          <w:p w14:paraId="56F8A0A7" w14:textId="77777777" w:rsidR="00D4008C" w:rsidRPr="003E0718" w:rsidRDefault="00D4008C" w:rsidP="00D4008C">
            <w:pPr>
              <w:autoSpaceDE w:val="0"/>
              <w:autoSpaceDN w:val="0"/>
              <w:adjustRightInd w:val="0"/>
              <w:rPr>
                <w:i/>
                <w:iCs/>
                <w:sz w:val="22"/>
                <w:szCs w:val="22"/>
              </w:rPr>
            </w:pPr>
            <w:r w:rsidRPr="001345ED">
              <w:rPr>
                <w:i/>
                <w:iCs/>
                <w:sz w:val="22"/>
                <w:szCs w:val="22"/>
              </w:rPr>
              <w:t>[potent CYP450 inducer;</w:t>
            </w:r>
          </w:p>
          <w:p w14:paraId="1B37FC3D" w14:textId="77777777" w:rsidR="00D4008C" w:rsidRPr="003E0718" w:rsidRDefault="00D4008C" w:rsidP="00D4008C">
            <w:pPr>
              <w:autoSpaceDE w:val="0"/>
              <w:autoSpaceDN w:val="0"/>
              <w:adjustRightInd w:val="0"/>
              <w:rPr>
                <w:i/>
                <w:iCs/>
                <w:sz w:val="22"/>
                <w:szCs w:val="22"/>
              </w:rPr>
            </w:pPr>
            <w:r w:rsidRPr="001345ED">
              <w:rPr>
                <w:i/>
                <w:iCs/>
                <w:sz w:val="22"/>
                <w:szCs w:val="22"/>
              </w:rPr>
              <w:t>CYP3A4 inhibitor and</w:t>
            </w:r>
          </w:p>
          <w:p w14:paraId="4DD47445" w14:textId="77777777" w:rsidR="00D4008C" w:rsidRPr="003E0718" w:rsidRDefault="00D4008C" w:rsidP="00D4008C">
            <w:pPr>
              <w:autoSpaceDE w:val="0"/>
              <w:autoSpaceDN w:val="0"/>
              <w:adjustRightInd w:val="0"/>
              <w:rPr>
                <w:i/>
                <w:iCs/>
                <w:sz w:val="22"/>
                <w:szCs w:val="22"/>
              </w:rPr>
            </w:pPr>
            <w:r w:rsidRPr="001345ED">
              <w:rPr>
                <w:i/>
                <w:iCs/>
                <w:sz w:val="22"/>
                <w:szCs w:val="22"/>
              </w:rPr>
              <w:t>substrate]</w:t>
            </w:r>
          </w:p>
          <w:p w14:paraId="6A7D592D" w14:textId="77777777" w:rsidR="00D4008C" w:rsidRPr="001345ED" w:rsidRDefault="00D4008C" w:rsidP="00D4008C">
            <w:pPr>
              <w:autoSpaceDE w:val="0"/>
              <w:autoSpaceDN w:val="0"/>
              <w:adjustRightInd w:val="0"/>
              <w:rPr>
                <w:i/>
                <w:iCs/>
                <w:sz w:val="22"/>
                <w:szCs w:val="22"/>
              </w:rPr>
            </w:pPr>
          </w:p>
          <w:p w14:paraId="65D2F294" w14:textId="77777777" w:rsidR="00D4008C" w:rsidRPr="001345ED" w:rsidRDefault="00D4008C" w:rsidP="00D4008C">
            <w:pPr>
              <w:autoSpaceDE w:val="0"/>
              <w:autoSpaceDN w:val="0"/>
              <w:adjustRightInd w:val="0"/>
              <w:rPr>
                <w:sz w:val="22"/>
                <w:szCs w:val="22"/>
              </w:rPr>
            </w:pPr>
            <w:r w:rsidRPr="001345ED">
              <w:rPr>
                <w:sz w:val="22"/>
                <w:szCs w:val="22"/>
              </w:rPr>
              <w:t>High dose (400 mg BID)</w:t>
            </w:r>
          </w:p>
          <w:p w14:paraId="68B112CC" w14:textId="77777777" w:rsidR="00D4008C" w:rsidRPr="001345ED" w:rsidRDefault="00D4008C" w:rsidP="00D4008C">
            <w:pPr>
              <w:autoSpaceDE w:val="0"/>
              <w:autoSpaceDN w:val="0"/>
              <w:adjustRightInd w:val="0"/>
              <w:rPr>
                <w:sz w:val="22"/>
                <w:szCs w:val="22"/>
              </w:rPr>
            </w:pPr>
          </w:p>
          <w:p w14:paraId="6C2AFFB0" w14:textId="77777777" w:rsidR="00D4008C" w:rsidRPr="001345ED" w:rsidRDefault="00D4008C" w:rsidP="00D4008C">
            <w:pPr>
              <w:autoSpaceDE w:val="0"/>
              <w:autoSpaceDN w:val="0"/>
              <w:adjustRightInd w:val="0"/>
              <w:rPr>
                <w:sz w:val="22"/>
                <w:szCs w:val="22"/>
              </w:rPr>
            </w:pPr>
          </w:p>
          <w:p w14:paraId="489FEC23" w14:textId="77777777" w:rsidR="00D4008C" w:rsidRPr="001345ED" w:rsidRDefault="00D4008C" w:rsidP="00D4008C">
            <w:pPr>
              <w:autoSpaceDE w:val="0"/>
              <w:autoSpaceDN w:val="0"/>
              <w:adjustRightInd w:val="0"/>
              <w:rPr>
                <w:sz w:val="22"/>
                <w:szCs w:val="22"/>
              </w:rPr>
            </w:pPr>
          </w:p>
          <w:p w14:paraId="3A32D574" w14:textId="77777777" w:rsidR="00D4008C" w:rsidRPr="001345ED" w:rsidRDefault="00D4008C" w:rsidP="00D4008C">
            <w:pPr>
              <w:autoSpaceDE w:val="0"/>
              <w:autoSpaceDN w:val="0"/>
              <w:adjustRightInd w:val="0"/>
              <w:rPr>
                <w:sz w:val="22"/>
                <w:szCs w:val="22"/>
              </w:rPr>
            </w:pPr>
            <w:r w:rsidRPr="001345ED">
              <w:rPr>
                <w:sz w:val="22"/>
                <w:szCs w:val="22"/>
              </w:rPr>
              <w:t>Low dose (100 mg BID)*</w:t>
            </w:r>
          </w:p>
        </w:tc>
        <w:tc>
          <w:tcPr>
            <w:tcW w:w="2970" w:type="dxa"/>
          </w:tcPr>
          <w:p w14:paraId="4B339BB5" w14:textId="77777777" w:rsidR="00D4008C" w:rsidRPr="001345ED" w:rsidRDefault="00D4008C" w:rsidP="00D4008C">
            <w:pPr>
              <w:autoSpaceDE w:val="0"/>
              <w:autoSpaceDN w:val="0"/>
              <w:adjustRightInd w:val="0"/>
              <w:rPr>
                <w:sz w:val="22"/>
                <w:szCs w:val="22"/>
              </w:rPr>
            </w:pPr>
          </w:p>
          <w:p w14:paraId="15E93D0F" w14:textId="77777777" w:rsidR="00D4008C" w:rsidRPr="001345ED" w:rsidRDefault="00D4008C" w:rsidP="00D4008C">
            <w:pPr>
              <w:autoSpaceDE w:val="0"/>
              <w:autoSpaceDN w:val="0"/>
              <w:adjustRightInd w:val="0"/>
              <w:rPr>
                <w:sz w:val="22"/>
                <w:szCs w:val="22"/>
              </w:rPr>
            </w:pPr>
          </w:p>
          <w:p w14:paraId="2FD814CF" w14:textId="77777777" w:rsidR="00D4008C" w:rsidRPr="001345ED" w:rsidRDefault="00D4008C" w:rsidP="00D4008C">
            <w:pPr>
              <w:autoSpaceDE w:val="0"/>
              <w:autoSpaceDN w:val="0"/>
              <w:adjustRightInd w:val="0"/>
              <w:rPr>
                <w:sz w:val="22"/>
                <w:szCs w:val="22"/>
              </w:rPr>
            </w:pPr>
          </w:p>
          <w:p w14:paraId="0FA3110F" w14:textId="77777777" w:rsidR="00D4008C" w:rsidRPr="001345ED" w:rsidRDefault="00D4008C" w:rsidP="00D4008C">
            <w:pPr>
              <w:autoSpaceDE w:val="0"/>
              <w:autoSpaceDN w:val="0"/>
              <w:adjustRightInd w:val="0"/>
              <w:rPr>
                <w:sz w:val="22"/>
                <w:szCs w:val="22"/>
              </w:rPr>
            </w:pPr>
          </w:p>
          <w:p w14:paraId="7DD22757" w14:textId="77777777" w:rsidR="00D4008C" w:rsidRPr="001345ED" w:rsidRDefault="00D4008C" w:rsidP="00D4008C">
            <w:pPr>
              <w:autoSpaceDE w:val="0"/>
              <w:autoSpaceDN w:val="0"/>
              <w:adjustRightInd w:val="0"/>
              <w:rPr>
                <w:sz w:val="22"/>
                <w:szCs w:val="22"/>
              </w:rPr>
            </w:pPr>
            <w:r w:rsidRPr="001345ED">
              <w:rPr>
                <w:sz w:val="22"/>
                <w:szCs w:val="22"/>
              </w:rPr>
              <w:t xml:space="preserve">Ritonavir </w:t>
            </w:r>
            <w:proofErr w:type="spellStart"/>
            <w:proofErr w:type="gram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and</w:t>
            </w:r>
            <w:proofErr w:type="gram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p>
          <w:p w14:paraId="023C2BF8"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w:t>
            </w:r>
            <w:r w:rsidRPr="001345ED">
              <w:rPr>
                <w:rFonts w:ascii="Symbol" w:hAnsi="Symbol"/>
                <w:sz w:val="22"/>
                <w:szCs w:val="22"/>
              </w:rPr>
              <w:sym w:font="Symbol" w:char="F0AF"/>
            </w:r>
            <w:r w:rsidRPr="001345ED">
              <w:rPr>
                <w:sz w:val="22"/>
                <w:szCs w:val="22"/>
              </w:rPr>
              <w:t xml:space="preserve"> 66%</w:t>
            </w:r>
          </w:p>
          <w:p w14:paraId="596F8A35"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F"/>
            </w:r>
            <w:r w:rsidRPr="001345ED">
              <w:rPr>
                <w:sz w:val="22"/>
                <w:szCs w:val="22"/>
              </w:rPr>
              <w:t xml:space="preserve"> 82%</w:t>
            </w:r>
          </w:p>
          <w:p w14:paraId="2715E72E" w14:textId="77777777" w:rsidR="00D4008C" w:rsidRPr="001345ED" w:rsidRDefault="00D4008C" w:rsidP="00D4008C">
            <w:pPr>
              <w:autoSpaceDE w:val="0"/>
              <w:autoSpaceDN w:val="0"/>
              <w:adjustRightInd w:val="0"/>
              <w:rPr>
                <w:sz w:val="22"/>
                <w:szCs w:val="22"/>
              </w:rPr>
            </w:pPr>
          </w:p>
          <w:p w14:paraId="0E52849D" w14:textId="77777777" w:rsidR="00D4008C" w:rsidRPr="001345ED" w:rsidRDefault="00D4008C" w:rsidP="00D4008C">
            <w:pPr>
              <w:autoSpaceDE w:val="0"/>
              <w:autoSpaceDN w:val="0"/>
              <w:adjustRightInd w:val="0"/>
              <w:rPr>
                <w:sz w:val="22"/>
                <w:szCs w:val="22"/>
              </w:rPr>
            </w:pPr>
            <w:r w:rsidRPr="001345ED">
              <w:rPr>
                <w:sz w:val="22"/>
                <w:szCs w:val="22"/>
              </w:rPr>
              <w:t xml:space="preserve">Ritonavir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r w:rsidRPr="001345ED">
              <w:rPr>
                <w:rFonts w:ascii="Symbol" w:hAnsi="Symbol"/>
                <w:sz w:val="22"/>
                <w:szCs w:val="22"/>
              </w:rPr>
              <w:sym w:font="Symbol" w:char="F0AF"/>
            </w:r>
            <w:r w:rsidRPr="001345ED">
              <w:rPr>
                <w:sz w:val="22"/>
                <w:szCs w:val="22"/>
              </w:rPr>
              <w:t xml:space="preserve"> 25%</w:t>
            </w:r>
          </w:p>
          <w:p w14:paraId="0EB637A8" w14:textId="77777777" w:rsidR="00D4008C" w:rsidRPr="001345ED" w:rsidRDefault="00D4008C" w:rsidP="00D4008C">
            <w:pPr>
              <w:autoSpaceDE w:val="0"/>
              <w:autoSpaceDN w:val="0"/>
              <w:adjustRightInd w:val="0"/>
              <w:rPr>
                <w:sz w:val="22"/>
                <w:szCs w:val="22"/>
              </w:rPr>
            </w:pPr>
            <w:r w:rsidRPr="001345ED">
              <w:rPr>
                <w:sz w:val="22"/>
                <w:szCs w:val="22"/>
              </w:rPr>
              <w:t xml:space="preserve">Ritonavir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F"/>
            </w:r>
            <w:r w:rsidRPr="001345ED">
              <w:rPr>
                <w:sz w:val="22"/>
                <w:szCs w:val="22"/>
              </w:rPr>
              <w:t xml:space="preserve"> 13%</w:t>
            </w:r>
          </w:p>
          <w:p w14:paraId="7F81D97B"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w:t>
            </w:r>
            <w:r w:rsidRPr="001345ED">
              <w:rPr>
                <w:rFonts w:ascii="Symbol" w:hAnsi="Symbol"/>
                <w:sz w:val="22"/>
                <w:szCs w:val="22"/>
              </w:rPr>
              <w:sym w:font="Symbol" w:char="F0AF"/>
            </w:r>
            <w:r w:rsidRPr="001345ED">
              <w:rPr>
                <w:sz w:val="22"/>
                <w:szCs w:val="22"/>
              </w:rPr>
              <w:t xml:space="preserve"> 24%</w:t>
            </w:r>
          </w:p>
          <w:p w14:paraId="33813F64"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F"/>
            </w:r>
            <w:r w:rsidRPr="001345ED">
              <w:rPr>
                <w:sz w:val="22"/>
                <w:szCs w:val="22"/>
              </w:rPr>
              <w:t xml:space="preserve"> 39%</w:t>
            </w:r>
          </w:p>
          <w:p w14:paraId="0069B4FA" w14:textId="77777777" w:rsidR="00D4008C" w:rsidRPr="001345ED" w:rsidRDefault="00D4008C" w:rsidP="00D4008C">
            <w:pPr>
              <w:autoSpaceDE w:val="0"/>
              <w:autoSpaceDN w:val="0"/>
              <w:adjustRightInd w:val="0"/>
              <w:rPr>
                <w:sz w:val="22"/>
                <w:szCs w:val="22"/>
              </w:rPr>
            </w:pPr>
          </w:p>
        </w:tc>
        <w:tc>
          <w:tcPr>
            <w:tcW w:w="3503" w:type="dxa"/>
          </w:tcPr>
          <w:p w14:paraId="72507F88" w14:textId="77777777" w:rsidR="00D4008C" w:rsidRPr="001345ED" w:rsidRDefault="00D4008C" w:rsidP="00D4008C">
            <w:pPr>
              <w:autoSpaceDE w:val="0"/>
              <w:autoSpaceDN w:val="0"/>
              <w:adjustRightInd w:val="0"/>
              <w:ind w:firstLine="567"/>
              <w:rPr>
                <w:sz w:val="22"/>
                <w:szCs w:val="22"/>
              </w:rPr>
            </w:pPr>
          </w:p>
          <w:p w14:paraId="153984C3" w14:textId="77777777" w:rsidR="00D4008C" w:rsidRPr="001345ED" w:rsidRDefault="00D4008C" w:rsidP="00D4008C">
            <w:pPr>
              <w:autoSpaceDE w:val="0"/>
              <w:autoSpaceDN w:val="0"/>
              <w:adjustRightInd w:val="0"/>
              <w:rPr>
                <w:sz w:val="22"/>
                <w:szCs w:val="22"/>
              </w:rPr>
            </w:pPr>
          </w:p>
          <w:p w14:paraId="5AA6F48B" w14:textId="77777777" w:rsidR="00D4008C" w:rsidRPr="001345ED" w:rsidRDefault="00D4008C" w:rsidP="00D4008C">
            <w:pPr>
              <w:autoSpaceDE w:val="0"/>
              <w:autoSpaceDN w:val="0"/>
              <w:adjustRightInd w:val="0"/>
              <w:rPr>
                <w:sz w:val="22"/>
                <w:szCs w:val="22"/>
              </w:rPr>
            </w:pPr>
            <w:r w:rsidRPr="001345ED">
              <w:rPr>
                <w:sz w:val="22"/>
                <w:szCs w:val="22"/>
              </w:rPr>
              <w:t xml:space="preserve">Coadministration of voriconazole and high doses of ritonavir (400 mg and above BID) is </w:t>
            </w:r>
            <w:r w:rsidRPr="001345ED">
              <w:rPr>
                <w:b/>
                <w:bCs/>
                <w:sz w:val="22"/>
                <w:szCs w:val="22"/>
              </w:rPr>
              <w:t xml:space="preserve">contraindicated </w:t>
            </w:r>
            <w:r w:rsidRPr="001345ED">
              <w:rPr>
                <w:sz w:val="22"/>
                <w:szCs w:val="22"/>
              </w:rPr>
              <w:t>(see section 4.3).</w:t>
            </w:r>
          </w:p>
          <w:p w14:paraId="5200722E" w14:textId="77777777" w:rsidR="00D4008C" w:rsidRPr="001345ED" w:rsidRDefault="00D4008C" w:rsidP="00D4008C">
            <w:pPr>
              <w:autoSpaceDE w:val="0"/>
              <w:autoSpaceDN w:val="0"/>
              <w:adjustRightInd w:val="0"/>
              <w:rPr>
                <w:sz w:val="22"/>
                <w:szCs w:val="22"/>
              </w:rPr>
            </w:pPr>
          </w:p>
          <w:p w14:paraId="762927F3" w14:textId="77777777" w:rsidR="00D4008C" w:rsidRPr="001345ED" w:rsidRDefault="00D4008C" w:rsidP="00D4008C">
            <w:pPr>
              <w:autoSpaceDE w:val="0"/>
              <w:autoSpaceDN w:val="0"/>
              <w:adjustRightInd w:val="0"/>
              <w:rPr>
                <w:sz w:val="22"/>
                <w:szCs w:val="22"/>
              </w:rPr>
            </w:pPr>
            <w:r w:rsidRPr="001345ED">
              <w:rPr>
                <w:sz w:val="22"/>
                <w:szCs w:val="22"/>
              </w:rPr>
              <w:t>Coadministration of voriconazole and low dose ritonavir (100 mg BID) should be avoided, unless an assessment of the benefit/risk to the patient justifies the use of voriconazole.</w:t>
            </w:r>
          </w:p>
          <w:p w14:paraId="23EE7BEE" w14:textId="77777777" w:rsidR="00D4008C" w:rsidRPr="001345ED" w:rsidRDefault="00D4008C" w:rsidP="00D4008C">
            <w:pPr>
              <w:autoSpaceDE w:val="0"/>
              <w:autoSpaceDN w:val="0"/>
              <w:adjustRightInd w:val="0"/>
              <w:rPr>
                <w:b/>
                <w:bCs/>
                <w:sz w:val="22"/>
                <w:szCs w:val="22"/>
              </w:rPr>
            </w:pPr>
          </w:p>
        </w:tc>
      </w:tr>
      <w:tr w:rsidR="00D4008C" w14:paraId="34E8005E" w14:textId="77777777" w:rsidTr="00BE312E">
        <w:trPr>
          <w:gridAfter w:val="1"/>
          <w:wAfter w:w="7" w:type="dxa"/>
          <w:trHeight w:val="144"/>
        </w:trPr>
        <w:tc>
          <w:tcPr>
            <w:tcW w:w="2880" w:type="dxa"/>
          </w:tcPr>
          <w:p w14:paraId="3A836C79" w14:textId="77777777" w:rsidR="00D4008C" w:rsidRPr="003E0718" w:rsidRDefault="00D4008C" w:rsidP="00D4008C">
            <w:pPr>
              <w:autoSpaceDE w:val="0"/>
              <w:autoSpaceDN w:val="0"/>
              <w:adjustRightInd w:val="0"/>
              <w:rPr>
                <w:sz w:val="22"/>
                <w:szCs w:val="22"/>
              </w:rPr>
            </w:pPr>
            <w:r w:rsidRPr="001345ED">
              <w:rPr>
                <w:sz w:val="22"/>
                <w:szCs w:val="22"/>
              </w:rPr>
              <w:t>St John’s Wort</w:t>
            </w:r>
          </w:p>
          <w:p w14:paraId="5EE53DA4" w14:textId="77777777" w:rsidR="00D4008C" w:rsidRPr="003E0718" w:rsidRDefault="00D4008C" w:rsidP="00D4008C">
            <w:pPr>
              <w:autoSpaceDE w:val="0"/>
              <w:autoSpaceDN w:val="0"/>
              <w:adjustRightInd w:val="0"/>
              <w:rPr>
                <w:i/>
                <w:iCs/>
                <w:sz w:val="22"/>
                <w:szCs w:val="22"/>
              </w:rPr>
            </w:pPr>
            <w:r w:rsidRPr="001345ED">
              <w:rPr>
                <w:i/>
                <w:iCs/>
                <w:sz w:val="22"/>
                <w:szCs w:val="22"/>
              </w:rPr>
              <w:t>[CYP450 inducer; P-</w:t>
            </w:r>
            <w:proofErr w:type="spellStart"/>
            <w:r w:rsidRPr="001345ED">
              <w:rPr>
                <w:i/>
                <w:iCs/>
                <w:sz w:val="22"/>
                <w:szCs w:val="22"/>
              </w:rPr>
              <w:t>gp</w:t>
            </w:r>
            <w:proofErr w:type="spellEnd"/>
          </w:p>
          <w:p w14:paraId="1B7A94B2" w14:textId="77777777" w:rsidR="00D4008C" w:rsidRPr="003E0718" w:rsidRDefault="00D4008C" w:rsidP="00D4008C">
            <w:pPr>
              <w:autoSpaceDE w:val="0"/>
              <w:autoSpaceDN w:val="0"/>
              <w:adjustRightInd w:val="0"/>
              <w:rPr>
                <w:i/>
                <w:iCs/>
                <w:sz w:val="22"/>
                <w:szCs w:val="22"/>
              </w:rPr>
            </w:pPr>
            <w:r w:rsidRPr="001345ED">
              <w:rPr>
                <w:i/>
                <w:iCs/>
                <w:sz w:val="22"/>
                <w:szCs w:val="22"/>
              </w:rPr>
              <w:t>inducer]</w:t>
            </w:r>
          </w:p>
          <w:p w14:paraId="48A73B84" w14:textId="77777777" w:rsidR="00D4008C" w:rsidRPr="003E0718" w:rsidRDefault="00D4008C" w:rsidP="00D4008C">
            <w:pPr>
              <w:autoSpaceDE w:val="0"/>
              <w:autoSpaceDN w:val="0"/>
              <w:adjustRightInd w:val="0"/>
              <w:rPr>
                <w:sz w:val="22"/>
                <w:szCs w:val="22"/>
              </w:rPr>
            </w:pPr>
            <w:r w:rsidRPr="001345ED">
              <w:rPr>
                <w:sz w:val="22"/>
                <w:szCs w:val="22"/>
              </w:rPr>
              <w:t>300 mg TID (</w:t>
            </w:r>
            <w:proofErr w:type="spellStart"/>
            <w:r w:rsidRPr="001345ED">
              <w:rPr>
                <w:sz w:val="22"/>
                <w:szCs w:val="22"/>
              </w:rPr>
              <w:t>coadministered</w:t>
            </w:r>
            <w:proofErr w:type="spellEnd"/>
          </w:p>
          <w:p w14:paraId="52A32266" w14:textId="77777777" w:rsidR="00D4008C" w:rsidRPr="001345ED" w:rsidRDefault="00D4008C" w:rsidP="00D4008C">
            <w:pPr>
              <w:autoSpaceDE w:val="0"/>
              <w:autoSpaceDN w:val="0"/>
              <w:adjustRightInd w:val="0"/>
              <w:rPr>
                <w:sz w:val="22"/>
                <w:szCs w:val="22"/>
              </w:rPr>
            </w:pPr>
            <w:r w:rsidRPr="001345ED">
              <w:rPr>
                <w:sz w:val="22"/>
                <w:szCs w:val="22"/>
              </w:rPr>
              <w:t>with voriconazole 400 mg</w:t>
            </w:r>
          </w:p>
          <w:p w14:paraId="576B8F06" w14:textId="77777777" w:rsidR="00D4008C" w:rsidRPr="001345ED" w:rsidRDefault="00D4008C" w:rsidP="00D4008C">
            <w:pPr>
              <w:autoSpaceDE w:val="0"/>
              <w:autoSpaceDN w:val="0"/>
              <w:adjustRightInd w:val="0"/>
              <w:rPr>
                <w:sz w:val="22"/>
                <w:szCs w:val="22"/>
              </w:rPr>
            </w:pPr>
            <w:r w:rsidRPr="001345ED">
              <w:rPr>
                <w:sz w:val="22"/>
                <w:szCs w:val="22"/>
              </w:rPr>
              <w:t>single dose)</w:t>
            </w:r>
          </w:p>
        </w:tc>
        <w:tc>
          <w:tcPr>
            <w:tcW w:w="2970" w:type="dxa"/>
          </w:tcPr>
          <w:p w14:paraId="545ACF91" w14:textId="77777777" w:rsidR="00D4008C" w:rsidRPr="001345ED" w:rsidRDefault="00D4008C" w:rsidP="00D4008C">
            <w:pPr>
              <w:autoSpaceDE w:val="0"/>
              <w:autoSpaceDN w:val="0"/>
              <w:adjustRightInd w:val="0"/>
              <w:rPr>
                <w:sz w:val="22"/>
                <w:szCs w:val="22"/>
              </w:rPr>
            </w:pPr>
          </w:p>
          <w:p w14:paraId="3AD9C737" w14:textId="77777777" w:rsidR="00D4008C" w:rsidRPr="001345ED" w:rsidRDefault="00D4008C" w:rsidP="00D4008C">
            <w:pPr>
              <w:autoSpaceDE w:val="0"/>
              <w:autoSpaceDN w:val="0"/>
              <w:adjustRightInd w:val="0"/>
              <w:rPr>
                <w:sz w:val="22"/>
                <w:szCs w:val="22"/>
              </w:rPr>
            </w:pPr>
            <w:r w:rsidRPr="001345ED">
              <w:rPr>
                <w:sz w:val="22"/>
                <w:szCs w:val="22"/>
              </w:rPr>
              <w:t xml:space="preserve">In an independent published study, </w:t>
            </w:r>
          </w:p>
          <w:p w14:paraId="4FBC6524" w14:textId="77777777" w:rsidR="00D4008C" w:rsidRPr="001345ED" w:rsidRDefault="00D4008C" w:rsidP="00D4008C">
            <w:pPr>
              <w:autoSpaceDE w:val="0"/>
              <w:autoSpaceDN w:val="0"/>
              <w:adjustRightInd w:val="0"/>
              <w:rPr>
                <w:sz w:val="22"/>
                <w:szCs w:val="22"/>
              </w:rPr>
            </w:pPr>
            <w:r w:rsidRPr="001345ED">
              <w:rPr>
                <w:sz w:val="22"/>
                <w:szCs w:val="22"/>
              </w:rPr>
              <w:t>Voriconazole AUC</w:t>
            </w:r>
            <w:r w:rsidRPr="001345ED">
              <w:rPr>
                <w:sz w:val="22"/>
                <w:szCs w:val="22"/>
                <w:vertAlign w:val="subscript"/>
              </w:rPr>
              <w:t xml:space="preserve">0-∞ </w:t>
            </w:r>
            <w:r w:rsidRPr="001345ED">
              <w:rPr>
                <w:rFonts w:ascii="Symbol" w:hAnsi="Symbol"/>
                <w:sz w:val="22"/>
                <w:szCs w:val="22"/>
              </w:rPr>
              <w:sym w:font="Symbol" w:char="F0AF"/>
            </w:r>
            <w:r w:rsidRPr="001345ED">
              <w:rPr>
                <w:sz w:val="22"/>
                <w:szCs w:val="22"/>
              </w:rPr>
              <w:t xml:space="preserve"> 59%</w:t>
            </w:r>
          </w:p>
        </w:tc>
        <w:tc>
          <w:tcPr>
            <w:tcW w:w="3503" w:type="dxa"/>
            <w:vAlign w:val="center"/>
          </w:tcPr>
          <w:p w14:paraId="0980FFF5" w14:textId="77777777" w:rsidR="00D4008C" w:rsidRPr="001345ED" w:rsidRDefault="00D4008C" w:rsidP="00D4008C">
            <w:pPr>
              <w:autoSpaceDE w:val="0"/>
              <w:autoSpaceDN w:val="0"/>
              <w:adjustRightInd w:val="0"/>
              <w:rPr>
                <w:sz w:val="22"/>
                <w:szCs w:val="22"/>
              </w:rPr>
            </w:pPr>
            <w:r w:rsidRPr="001345ED">
              <w:rPr>
                <w:b/>
                <w:bCs/>
                <w:sz w:val="22"/>
                <w:szCs w:val="22"/>
              </w:rPr>
              <w:t xml:space="preserve">Contraindicated </w:t>
            </w:r>
            <w:r w:rsidRPr="001345ED">
              <w:rPr>
                <w:sz w:val="22"/>
                <w:szCs w:val="22"/>
              </w:rPr>
              <w:t>(see section 4.3)</w:t>
            </w:r>
          </w:p>
        </w:tc>
      </w:tr>
      <w:tr w:rsidR="00D4008C" w14:paraId="28C90740" w14:textId="77777777" w:rsidTr="00596130">
        <w:trPr>
          <w:gridAfter w:val="1"/>
          <w:wAfter w:w="7" w:type="dxa"/>
          <w:trHeight w:val="144"/>
        </w:trPr>
        <w:tc>
          <w:tcPr>
            <w:tcW w:w="2880" w:type="dxa"/>
          </w:tcPr>
          <w:p w14:paraId="4362EFFD" w14:textId="77777777" w:rsidR="00D4008C" w:rsidRPr="009248C9" w:rsidRDefault="00D4008C" w:rsidP="00D4008C">
            <w:pPr>
              <w:pStyle w:val="TableText"/>
              <w:tabs>
                <w:tab w:val="left" w:pos="360"/>
              </w:tabs>
              <w:overflowPunct w:val="0"/>
              <w:autoSpaceDE w:val="0"/>
              <w:autoSpaceDN w:val="0"/>
              <w:adjustRightInd w:val="0"/>
              <w:textAlignment w:val="baseline"/>
              <w:rPr>
                <w:rFonts w:cs="Times New Roman"/>
                <w:sz w:val="22"/>
                <w:szCs w:val="22"/>
                <w:lang w:eastAsia="ko-KR"/>
              </w:rPr>
            </w:pPr>
            <w:r w:rsidRPr="009248C9">
              <w:rPr>
                <w:rFonts w:cs="Times New Roman"/>
                <w:sz w:val="22"/>
                <w:szCs w:val="22"/>
                <w:lang w:eastAsia="ko-KR"/>
              </w:rPr>
              <w:t xml:space="preserve">Tolvaptan </w:t>
            </w:r>
          </w:p>
          <w:p w14:paraId="459D8E95" w14:textId="77777777" w:rsidR="00D4008C" w:rsidRPr="001345ED" w:rsidRDefault="00D4008C" w:rsidP="00D4008C">
            <w:pPr>
              <w:autoSpaceDE w:val="0"/>
              <w:autoSpaceDN w:val="0"/>
              <w:adjustRightInd w:val="0"/>
              <w:rPr>
                <w:sz w:val="22"/>
                <w:szCs w:val="22"/>
              </w:rPr>
            </w:pPr>
            <w:r w:rsidRPr="009248C9">
              <w:rPr>
                <w:i/>
                <w:sz w:val="22"/>
                <w:szCs w:val="22"/>
                <w:lang w:eastAsia="ko-KR"/>
              </w:rPr>
              <w:t>[</w:t>
            </w:r>
            <w:r w:rsidRPr="009248C9">
              <w:rPr>
                <w:i/>
                <w:iCs/>
                <w:sz w:val="22"/>
                <w:szCs w:val="22"/>
                <w:lang w:eastAsia="ko-KR"/>
              </w:rPr>
              <w:t>CYP3A substrate</w:t>
            </w:r>
            <w:r w:rsidRPr="009248C9">
              <w:rPr>
                <w:i/>
                <w:sz w:val="22"/>
                <w:szCs w:val="22"/>
                <w:lang w:eastAsia="ko-KR"/>
              </w:rPr>
              <w:t>]</w:t>
            </w:r>
          </w:p>
        </w:tc>
        <w:tc>
          <w:tcPr>
            <w:tcW w:w="2970" w:type="dxa"/>
          </w:tcPr>
          <w:p w14:paraId="4873C385" w14:textId="77777777" w:rsidR="00D4008C" w:rsidRPr="001345ED" w:rsidRDefault="00D4008C" w:rsidP="00D4008C">
            <w:pPr>
              <w:autoSpaceDE w:val="0"/>
              <w:autoSpaceDN w:val="0"/>
              <w:adjustRightInd w:val="0"/>
              <w:rPr>
                <w:sz w:val="22"/>
                <w:szCs w:val="22"/>
              </w:rPr>
            </w:pPr>
            <w:r w:rsidRPr="009248C9">
              <w:rPr>
                <w:sz w:val="22"/>
                <w:szCs w:val="22"/>
                <w:lang w:eastAsia="ko-KR"/>
              </w:rPr>
              <w:t>Although not studied, voriconazole is likely to significantly increase the plasma concentrations of tolvaptan.</w:t>
            </w:r>
          </w:p>
        </w:tc>
        <w:tc>
          <w:tcPr>
            <w:tcW w:w="3503" w:type="dxa"/>
          </w:tcPr>
          <w:p w14:paraId="1C20938B" w14:textId="77777777" w:rsidR="00D4008C" w:rsidRPr="001345ED" w:rsidRDefault="00D4008C" w:rsidP="00D4008C">
            <w:pPr>
              <w:autoSpaceDE w:val="0"/>
              <w:autoSpaceDN w:val="0"/>
              <w:adjustRightInd w:val="0"/>
              <w:rPr>
                <w:b/>
                <w:bCs/>
                <w:sz w:val="22"/>
                <w:szCs w:val="22"/>
              </w:rPr>
            </w:pPr>
            <w:r w:rsidRPr="009248C9">
              <w:rPr>
                <w:b/>
                <w:sz w:val="22"/>
                <w:szCs w:val="22"/>
              </w:rPr>
              <w:t>Contraindicated</w:t>
            </w:r>
            <w:r w:rsidRPr="009248C9" w:rsidDel="00D940F8">
              <w:rPr>
                <w:sz w:val="22"/>
                <w:szCs w:val="22"/>
              </w:rPr>
              <w:t xml:space="preserve"> </w:t>
            </w:r>
            <w:r w:rsidRPr="009248C9">
              <w:rPr>
                <w:sz w:val="22"/>
                <w:szCs w:val="22"/>
              </w:rPr>
              <w:t xml:space="preserve">(see </w:t>
            </w:r>
            <w:r>
              <w:rPr>
                <w:sz w:val="22"/>
                <w:szCs w:val="22"/>
              </w:rPr>
              <w:t>s</w:t>
            </w:r>
            <w:r w:rsidRPr="009248C9">
              <w:rPr>
                <w:sz w:val="22"/>
                <w:szCs w:val="22"/>
              </w:rPr>
              <w:t>ection 4.3)</w:t>
            </w:r>
          </w:p>
        </w:tc>
      </w:tr>
      <w:tr w:rsidR="00D4008C" w14:paraId="768ABB48" w14:textId="77777777" w:rsidTr="004956F4">
        <w:trPr>
          <w:gridAfter w:val="1"/>
          <w:wAfter w:w="7" w:type="dxa"/>
          <w:trHeight w:val="144"/>
        </w:trPr>
        <w:tc>
          <w:tcPr>
            <w:tcW w:w="2880" w:type="dxa"/>
          </w:tcPr>
          <w:p w14:paraId="4327EE3A" w14:textId="77777777" w:rsidR="00D4008C" w:rsidRPr="005864C5" w:rsidRDefault="00D4008C" w:rsidP="00D4008C">
            <w:pPr>
              <w:pStyle w:val="TableText"/>
              <w:tabs>
                <w:tab w:val="left" w:pos="360"/>
              </w:tabs>
              <w:overflowPunct w:val="0"/>
              <w:autoSpaceDE w:val="0"/>
              <w:autoSpaceDN w:val="0"/>
              <w:adjustRightInd w:val="0"/>
              <w:ind w:left="216" w:hanging="216"/>
              <w:textAlignment w:val="baseline"/>
              <w:rPr>
                <w:rFonts w:cs="Times New Roman"/>
                <w:sz w:val="22"/>
                <w:szCs w:val="22"/>
              </w:rPr>
            </w:pPr>
            <w:r w:rsidRPr="005864C5">
              <w:rPr>
                <w:rFonts w:cs="Times New Roman"/>
                <w:sz w:val="22"/>
                <w:szCs w:val="22"/>
              </w:rPr>
              <w:t xml:space="preserve">Venetoclax </w:t>
            </w:r>
          </w:p>
          <w:p w14:paraId="6DEB07F3" w14:textId="77777777" w:rsidR="00D4008C" w:rsidRPr="005864C5" w:rsidRDefault="00D4008C" w:rsidP="00D4008C">
            <w:pPr>
              <w:autoSpaceDE w:val="0"/>
              <w:autoSpaceDN w:val="0"/>
              <w:adjustRightInd w:val="0"/>
              <w:rPr>
                <w:sz w:val="22"/>
                <w:szCs w:val="22"/>
              </w:rPr>
            </w:pPr>
            <w:r w:rsidRPr="005864C5">
              <w:rPr>
                <w:i/>
                <w:iCs/>
                <w:sz w:val="22"/>
                <w:szCs w:val="22"/>
              </w:rPr>
              <w:t>[CYP3A substrate]</w:t>
            </w:r>
          </w:p>
        </w:tc>
        <w:tc>
          <w:tcPr>
            <w:tcW w:w="2970" w:type="dxa"/>
          </w:tcPr>
          <w:p w14:paraId="6C9CF028" w14:textId="77777777" w:rsidR="00D4008C" w:rsidRPr="005864C5" w:rsidRDefault="00D4008C" w:rsidP="00D4008C">
            <w:pPr>
              <w:autoSpaceDE w:val="0"/>
              <w:autoSpaceDN w:val="0"/>
              <w:adjustRightInd w:val="0"/>
              <w:rPr>
                <w:sz w:val="22"/>
                <w:szCs w:val="22"/>
              </w:rPr>
            </w:pPr>
            <w:r w:rsidRPr="005864C5">
              <w:rPr>
                <w:sz w:val="22"/>
                <w:szCs w:val="22"/>
              </w:rPr>
              <w:t xml:space="preserve">Although not studied, voriconazole is likely to significantly increase the plasma concentrations of </w:t>
            </w:r>
            <w:proofErr w:type="spellStart"/>
            <w:r w:rsidRPr="005864C5">
              <w:rPr>
                <w:sz w:val="22"/>
                <w:szCs w:val="22"/>
              </w:rPr>
              <w:t>venetoclax</w:t>
            </w:r>
            <w:proofErr w:type="spellEnd"/>
            <w:r w:rsidRPr="005864C5">
              <w:rPr>
                <w:sz w:val="22"/>
                <w:szCs w:val="22"/>
              </w:rPr>
              <w:t>.</w:t>
            </w:r>
          </w:p>
        </w:tc>
        <w:tc>
          <w:tcPr>
            <w:tcW w:w="3503" w:type="dxa"/>
          </w:tcPr>
          <w:p w14:paraId="5BB62A89" w14:textId="77777777" w:rsidR="00D4008C" w:rsidRPr="005864C5" w:rsidRDefault="00D4008C" w:rsidP="00D4008C">
            <w:pPr>
              <w:autoSpaceDE w:val="0"/>
              <w:autoSpaceDN w:val="0"/>
              <w:adjustRightInd w:val="0"/>
              <w:rPr>
                <w:b/>
                <w:bCs/>
                <w:sz w:val="22"/>
                <w:szCs w:val="22"/>
              </w:rPr>
            </w:pPr>
            <w:r w:rsidRPr="005864C5">
              <w:rPr>
                <w:sz w:val="22"/>
                <w:szCs w:val="22"/>
              </w:rPr>
              <w:t xml:space="preserve">Concomitant administration of voriconazole is </w:t>
            </w:r>
            <w:r w:rsidRPr="005864C5">
              <w:rPr>
                <w:b/>
                <w:bCs/>
                <w:sz w:val="22"/>
                <w:szCs w:val="22"/>
              </w:rPr>
              <w:t>contraindicated</w:t>
            </w:r>
            <w:r w:rsidRPr="005864C5">
              <w:rPr>
                <w:sz w:val="22"/>
                <w:szCs w:val="22"/>
              </w:rPr>
              <w:t xml:space="preserve"> at initiation and during </w:t>
            </w:r>
            <w:proofErr w:type="spellStart"/>
            <w:r w:rsidRPr="005864C5">
              <w:rPr>
                <w:sz w:val="22"/>
                <w:szCs w:val="22"/>
              </w:rPr>
              <w:t>venetoclax</w:t>
            </w:r>
            <w:proofErr w:type="spellEnd"/>
            <w:r w:rsidRPr="005864C5">
              <w:rPr>
                <w:sz w:val="22"/>
                <w:szCs w:val="22"/>
              </w:rPr>
              <w:t xml:space="preserve"> dose titration phase (see section 4.3). Dose reduction of </w:t>
            </w:r>
            <w:proofErr w:type="spellStart"/>
            <w:r w:rsidRPr="005864C5">
              <w:rPr>
                <w:sz w:val="22"/>
                <w:szCs w:val="22"/>
              </w:rPr>
              <w:t>venetoclax</w:t>
            </w:r>
            <w:proofErr w:type="spellEnd"/>
            <w:r w:rsidRPr="005864C5">
              <w:rPr>
                <w:sz w:val="22"/>
                <w:szCs w:val="22"/>
              </w:rPr>
              <w:t xml:space="preserve"> is required as instructed in </w:t>
            </w:r>
            <w:proofErr w:type="spellStart"/>
            <w:r w:rsidRPr="005864C5">
              <w:rPr>
                <w:sz w:val="22"/>
                <w:szCs w:val="22"/>
              </w:rPr>
              <w:t>venetoclax</w:t>
            </w:r>
            <w:proofErr w:type="spellEnd"/>
            <w:r w:rsidRPr="005864C5">
              <w:rPr>
                <w:sz w:val="22"/>
                <w:szCs w:val="22"/>
              </w:rPr>
              <w:t xml:space="preserve"> prescribing information during steady daily dosing; close monitoring for signs of toxicity is recommended.</w:t>
            </w:r>
          </w:p>
        </w:tc>
      </w:tr>
      <w:tr w:rsidR="00D4008C" w:rsidDel="00274479" w14:paraId="1BEE5198" w14:textId="24C9B2D0" w:rsidTr="00BE312E">
        <w:trPr>
          <w:gridAfter w:val="1"/>
          <w:wAfter w:w="7" w:type="dxa"/>
          <w:trHeight w:val="144"/>
          <w:del w:id="8" w:author="MAH reviewer" w:date="2025-07-08T11:05:00Z"/>
        </w:trPr>
        <w:tc>
          <w:tcPr>
            <w:tcW w:w="2880" w:type="dxa"/>
          </w:tcPr>
          <w:p w14:paraId="433FC07A" w14:textId="6A9EBBE7" w:rsidR="00D4008C" w:rsidRPr="003E0718" w:rsidDel="00274479" w:rsidRDefault="00D4008C" w:rsidP="00D4008C">
            <w:pPr>
              <w:autoSpaceDE w:val="0"/>
              <w:autoSpaceDN w:val="0"/>
              <w:adjustRightInd w:val="0"/>
              <w:rPr>
                <w:del w:id="9" w:author="MAH reviewer" w:date="2025-07-08T11:05:00Z"/>
                <w:sz w:val="22"/>
                <w:szCs w:val="22"/>
              </w:rPr>
            </w:pPr>
          </w:p>
        </w:tc>
        <w:tc>
          <w:tcPr>
            <w:tcW w:w="2970" w:type="dxa"/>
          </w:tcPr>
          <w:p w14:paraId="7FC7E3F4" w14:textId="669B7777" w:rsidR="00D4008C" w:rsidRPr="003E0718" w:rsidDel="00274479" w:rsidRDefault="00D4008C" w:rsidP="00D4008C">
            <w:pPr>
              <w:autoSpaceDE w:val="0"/>
              <w:autoSpaceDN w:val="0"/>
              <w:adjustRightInd w:val="0"/>
              <w:rPr>
                <w:del w:id="10" w:author="MAH reviewer" w:date="2025-07-08T11:05:00Z"/>
                <w:sz w:val="22"/>
                <w:szCs w:val="22"/>
              </w:rPr>
            </w:pPr>
          </w:p>
        </w:tc>
        <w:tc>
          <w:tcPr>
            <w:tcW w:w="3503" w:type="dxa"/>
          </w:tcPr>
          <w:p w14:paraId="32810D77" w14:textId="7542F54E" w:rsidR="00D4008C" w:rsidRPr="003E0718" w:rsidDel="00274479" w:rsidRDefault="00D4008C" w:rsidP="00D4008C">
            <w:pPr>
              <w:autoSpaceDE w:val="0"/>
              <w:autoSpaceDN w:val="0"/>
              <w:adjustRightInd w:val="0"/>
              <w:rPr>
                <w:del w:id="11" w:author="MAH reviewer" w:date="2025-07-08T11:05:00Z"/>
                <w:b/>
                <w:bCs/>
                <w:sz w:val="22"/>
                <w:szCs w:val="22"/>
              </w:rPr>
            </w:pPr>
          </w:p>
        </w:tc>
      </w:tr>
      <w:tr w:rsidR="00D4008C" w:rsidDel="00274479" w14:paraId="509A20B2" w14:textId="265B13A3" w:rsidTr="00BE312E">
        <w:trPr>
          <w:gridAfter w:val="1"/>
          <w:wAfter w:w="7" w:type="dxa"/>
          <w:trHeight w:val="144"/>
          <w:del w:id="12" w:author="MAH reviewer" w:date="2025-07-08T11:05:00Z"/>
        </w:trPr>
        <w:tc>
          <w:tcPr>
            <w:tcW w:w="2880" w:type="dxa"/>
          </w:tcPr>
          <w:p w14:paraId="20BCF303" w14:textId="68DDAA9B" w:rsidR="00D4008C" w:rsidRPr="005864C5" w:rsidDel="00274479" w:rsidRDefault="00D4008C" w:rsidP="00D4008C">
            <w:pPr>
              <w:autoSpaceDE w:val="0"/>
              <w:autoSpaceDN w:val="0"/>
              <w:adjustRightInd w:val="0"/>
              <w:rPr>
                <w:del w:id="13" w:author="MAH reviewer" w:date="2025-07-08T11:05:00Z"/>
                <w:sz w:val="22"/>
                <w:szCs w:val="22"/>
              </w:rPr>
            </w:pPr>
          </w:p>
        </w:tc>
        <w:tc>
          <w:tcPr>
            <w:tcW w:w="2970" w:type="dxa"/>
          </w:tcPr>
          <w:p w14:paraId="0BC375D0" w14:textId="1AE6DC5F" w:rsidR="00D4008C" w:rsidRPr="005864C5" w:rsidDel="00274479" w:rsidRDefault="00D4008C" w:rsidP="00D4008C">
            <w:pPr>
              <w:autoSpaceDE w:val="0"/>
              <w:autoSpaceDN w:val="0"/>
              <w:adjustRightInd w:val="0"/>
              <w:rPr>
                <w:del w:id="14" w:author="MAH reviewer" w:date="2025-07-08T11:05:00Z"/>
                <w:sz w:val="22"/>
                <w:szCs w:val="22"/>
              </w:rPr>
            </w:pPr>
          </w:p>
        </w:tc>
        <w:tc>
          <w:tcPr>
            <w:tcW w:w="3503" w:type="dxa"/>
          </w:tcPr>
          <w:p w14:paraId="648B571F" w14:textId="25A0D6BF" w:rsidR="00D4008C" w:rsidRPr="005864C5" w:rsidDel="00274479" w:rsidRDefault="00D4008C" w:rsidP="00D4008C">
            <w:pPr>
              <w:autoSpaceDE w:val="0"/>
              <w:autoSpaceDN w:val="0"/>
              <w:adjustRightInd w:val="0"/>
              <w:rPr>
                <w:del w:id="15" w:author="MAH reviewer" w:date="2025-07-08T11:05:00Z"/>
                <w:sz w:val="22"/>
                <w:szCs w:val="22"/>
              </w:rPr>
            </w:pPr>
          </w:p>
        </w:tc>
      </w:tr>
      <w:tr w:rsidR="00D4008C" w14:paraId="5FC9195A" w14:textId="77777777" w:rsidTr="00BE312E">
        <w:trPr>
          <w:trHeight w:val="144"/>
        </w:trPr>
        <w:tc>
          <w:tcPr>
            <w:tcW w:w="2880" w:type="dxa"/>
          </w:tcPr>
          <w:p w14:paraId="43E51DBD" w14:textId="77777777" w:rsidR="00D4008C" w:rsidRPr="003E0718" w:rsidRDefault="00D4008C" w:rsidP="00D4008C">
            <w:pPr>
              <w:autoSpaceDE w:val="0"/>
              <w:autoSpaceDN w:val="0"/>
              <w:adjustRightInd w:val="0"/>
              <w:rPr>
                <w:sz w:val="22"/>
                <w:szCs w:val="22"/>
              </w:rPr>
            </w:pPr>
            <w:r w:rsidRPr="001345ED">
              <w:rPr>
                <w:sz w:val="22"/>
                <w:szCs w:val="22"/>
              </w:rPr>
              <w:t>Fluconazole (200 mg QD)</w:t>
            </w:r>
          </w:p>
          <w:p w14:paraId="47B2A3AB" w14:textId="77777777" w:rsidR="00D4008C" w:rsidRPr="003E0718" w:rsidRDefault="00D4008C" w:rsidP="00D4008C">
            <w:pPr>
              <w:autoSpaceDE w:val="0"/>
              <w:autoSpaceDN w:val="0"/>
              <w:adjustRightInd w:val="0"/>
              <w:rPr>
                <w:i/>
                <w:iCs/>
                <w:sz w:val="22"/>
                <w:szCs w:val="22"/>
              </w:rPr>
            </w:pPr>
            <w:r w:rsidRPr="001345ED">
              <w:rPr>
                <w:i/>
                <w:iCs/>
                <w:sz w:val="22"/>
                <w:szCs w:val="22"/>
              </w:rPr>
              <w:t>[CYP2C9, CYP2C19 and</w:t>
            </w:r>
          </w:p>
          <w:p w14:paraId="2B3D9FF4" w14:textId="77777777" w:rsidR="00D4008C" w:rsidRPr="003E0718" w:rsidRDefault="00D4008C" w:rsidP="00D4008C">
            <w:pPr>
              <w:autoSpaceDE w:val="0"/>
              <w:autoSpaceDN w:val="0"/>
              <w:adjustRightInd w:val="0"/>
              <w:rPr>
                <w:sz w:val="22"/>
                <w:szCs w:val="22"/>
              </w:rPr>
            </w:pPr>
            <w:r w:rsidRPr="001345ED">
              <w:rPr>
                <w:i/>
                <w:iCs/>
                <w:sz w:val="22"/>
                <w:szCs w:val="22"/>
              </w:rPr>
              <w:t>CYP3A4 inhibitor]</w:t>
            </w:r>
          </w:p>
        </w:tc>
        <w:tc>
          <w:tcPr>
            <w:tcW w:w="2970" w:type="dxa"/>
          </w:tcPr>
          <w:p w14:paraId="762E1C65" w14:textId="77777777" w:rsidR="00D4008C" w:rsidRPr="00E071B7" w:rsidRDefault="00D4008C" w:rsidP="00D4008C">
            <w:pPr>
              <w:autoSpaceDE w:val="0"/>
              <w:autoSpaceDN w:val="0"/>
              <w:adjustRightInd w:val="0"/>
              <w:rPr>
                <w:sz w:val="22"/>
                <w:szCs w:val="22"/>
                <w:lang w:val="nl-NL"/>
              </w:rPr>
            </w:pPr>
            <w:r w:rsidRPr="00E071B7">
              <w:rPr>
                <w:sz w:val="22"/>
                <w:szCs w:val="22"/>
                <w:lang w:val="nl-NL"/>
              </w:rPr>
              <w:t>Voriconazole C</w:t>
            </w:r>
            <w:r w:rsidRPr="00E071B7">
              <w:rPr>
                <w:sz w:val="22"/>
                <w:szCs w:val="22"/>
                <w:vertAlign w:val="subscript"/>
                <w:lang w:val="nl-NL"/>
              </w:rPr>
              <w:t xml:space="preserve">max </w:t>
            </w:r>
            <w:r w:rsidRPr="00E071B7">
              <w:rPr>
                <w:sz w:val="22"/>
                <w:szCs w:val="22"/>
                <w:lang w:val="nl-NL"/>
              </w:rPr>
              <w:t xml:space="preserve"> </w:t>
            </w:r>
            <w:r w:rsidRPr="001345ED">
              <w:rPr>
                <w:rFonts w:ascii="Symbol" w:hAnsi="Symbol"/>
                <w:sz w:val="22"/>
                <w:szCs w:val="22"/>
              </w:rPr>
              <w:sym w:font="Symbol" w:char="F0AD"/>
            </w:r>
            <w:r w:rsidRPr="00E071B7">
              <w:rPr>
                <w:sz w:val="22"/>
                <w:szCs w:val="22"/>
                <w:lang w:val="nl-NL"/>
              </w:rPr>
              <w:t xml:space="preserve"> 57%</w:t>
            </w:r>
          </w:p>
          <w:p w14:paraId="620436D7" w14:textId="77777777" w:rsidR="00D4008C" w:rsidRPr="00E071B7" w:rsidRDefault="00D4008C" w:rsidP="00D4008C">
            <w:pPr>
              <w:autoSpaceDE w:val="0"/>
              <w:autoSpaceDN w:val="0"/>
              <w:adjustRightInd w:val="0"/>
              <w:rPr>
                <w:sz w:val="22"/>
                <w:szCs w:val="22"/>
                <w:lang w:val="nl-NL"/>
              </w:rPr>
            </w:pPr>
            <w:r w:rsidRPr="00E071B7">
              <w:rPr>
                <w:sz w:val="22"/>
                <w:szCs w:val="22"/>
                <w:lang w:val="nl-NL"/>
              </w:rPr>
              <w:t>Voriconazole AUC</w:t>
            </w:r>
            <w:r w:rsidRPr="001345ED">
              <w:rPr>
                <w:sz w:val="22"/>
                <w:szCs w:val="22"/>
              </w:rPr>
              <w:t>τ</w:t>
            </w:r>
            <w:r w:rsidRPr="00E071B7">
              <w:rPr>
                <w:sz w:val="22"/>
                <w:szCs w:val="22"/>
                <w:lang w:val="nl-NL"/>
              </w:rPr>
              <w:t xml:space="preserve"> </w:t>
            </w:r>
            <w:r w:rsidRPr="001345ED">
              <w:rPr>
                <w:rFonts w:ascii="Symbol" w:hAnsi="Symbol"/>
                <w:sz w:val="22"/>
                <w:szCs w:val="22"/>
              </w:rPr>
              <w:sym w:font="Symbol" w:char="F0AD"/>
            </w:r>
            <w:r w:rsidRPr="00E071B7">
              <w:rPr>
                <w:sz w:val="22"/>
                <w:szCs w:val="22"/>
                <w:lang w:val="nl-NL"/>
              </w:rPr>
              <w:t xml:space="preserve"> 79%</w:t>
            </w:r>
          </w:p>
          <w:p w14:paraId="56B8C287" w14:textId="77777777" w:rsidR="00D4008C" w:rsidRPr="00E071B7" w:rsidRDefault="00D4008C" w:rsidP="00D4008C">
            <w:pPr>
              <w:autoSpaceDE w:val="0"/>
              <w:autoSpaceDN w:val="0"/>
              <w:adjustRightInd w:val="0"/>
              <w:rPr>
                <w:sz w:val="22"/>
                <w:szCs w:val="22"/>
                <w:lang w:val="nl-NL"/>
              </w:rPr>
            </w:pPr>
            <w:r w:rsidRPr="00E071B7">
              <w:rPr>
                <w:sz w:val="22"/>
                <w:szCs w:val="22"/>
                <w:lang w:val="nl-NL"/>
              </w:rPr>
              <w:t>Fluconazole C</w:t>
            </w:r>
            <w:r w:rsidRPr="00E071B7">
              <w:rPr>
                <w:sz w:val="22"/>
                <w:szCs w:val="22"/>
                <w:vertAlign w:val="subscript"/>
                <w:lang w:val="nl-NL"/>
              </w:rPr>
              <w:t>max</w:t>
            </w:r>
            <w:r w:rsidRPr="00E071B7">
              <w:rPr>
                <w:sz w:val="22"/>
                <w:szCs w:val="22"/>
                <w:lang w:val="nl-NL"/>
              </w:rPr>
              <w:t xml:space="preserve"> ND</w:t>
            </w:r>
          </w:p>
          <w:p w14:paraId="090B8884" w14:textId="77777777" w:rsidR="00D4008C" w:rsidRPr="001345ED" w:rsidRDefault="00D4008C" w:rsidP="00D4008C">
            <w:pPr>
              <w:autoSpaceDE w:val="0"/>
              <w:autoSpaceDN w:val="0"/>
              <w:adjustRightInd w:val="0"/>
              <w:rPr>
                <w:sz w:val="22"/>
                <w:szCs w:val="22"/>
              </w:rPr>
            </w:pPr>
            <w:r w:rsidRPr="001345ED">
              <w:rPr>
                <w:sz w:val="22"/>
                <w:szCs w:val="22"/>
              </w:rPr>
              <w:t xml:space="preserve">Fluconazole </w:t>
            </w:r>
            <w:proofErr w:type="spellStart"/>
            <w:r w:rsidRPr="001345ED">
              <w:rPr>
                <w:sz w:val="22"/>
                <w:szCs w:val="22"/>
              </w:rPr>
              <w:t>AUCτ</w:t>
            </w:r>
            <w:proofErr w:type="spellEnd"/>
            <w:r w:rsidRPr="001345ED">
              <w:rPr>
                <w:sz w:val="22"/>
                <w:szCs w:val="22"/>
              </w:rPr>
              <w:t xml:space="preserve"> ND</w:t>
            </w:r>
          </w:p>
          <w:p w14:paraId="1A80F0C5" w14:textId="77777777" w:rsidR="00D4008C" w:rsidRPr="001345ED" w:rsidRDefault="00D4008C" w:rsidP="00D4008C">
            <w:pPr>
              <w:autoSpaceDE w:val="0"/>
              <w:autoSpaceDN w:val="0"/>
              <w:adjustRightInd w:val="0"/>
              <w:rPr>
                <w:sz w:val="22"/>
                <w:szCs w:val="22"/>
              </w:rPr>
            </w:pPr>
          </w:p>
          <w:p w14:paraId="5FA16D9C" w14:textId="77777777" w:rsidR="00D4008C" w:rsidRPr="001345ED" w:rsidRDefault="00D4008C" w:rsidP="00D4008C">
            <w:pPr>
              <w:autoSpaceDE w:val="0"/>
              <w:autoSpaceDN w:val="0"/>
              <w:adjustRightInd w:val="0"/>
              <w:rPr>
                <w:sz w:val="22"/>
                <w:szCs w:val="22"/>
              </w:rPr>
            </w:pPr>
          </w:p>
          <w:p w14:paraId="4EF6F4C7" w14:textId="77777777" w:rsidR="00D4008C" w:rsidRPr="001345ED" w:rsidRDefault="00D4008C" w:rsidP="00D4008C">
            <w:pPr>
              <w:autoSpaceDE w:val="0"/>
              <w:autoSpaceDN w:val="0"/>
              <w:adjustRightInd w:val="0"/>
              <w:rPr>
                <w:sz w:val="22"/>
                <w:szCs w:val="22"/>
              </w:rPr>
            </w:pPr>
          </w:p>
        </w:tc>
        <w:tc>
          <w:tcPr>
            <w:tcW w:w="3510" w:type="dxa"/>
            <w:gridSpan w:val="2"/>
          </w:tcPr>
          <w:p w14:paraId="731960D7" w14:textId="77777777" w:rsidR="00D4008C" w:rsidRPr="003E0718" w:rsidRDefault="00D4008C" w:rsidP="00D4008C">
            <w:pPr>
              <w:autoSpaceDE w:val="0"/>
              <w:autoSpaceDN w:val="0"/>
              <w:adjustRightInd w:val="0"/>
              <w:rPr>
                <w:sz w:val="22"/>
                <w:szCs w:val="22"/>
              </w:rPr>
            </w:pPr>
            <w:r w:rsidRPr="001345ED">
              <w:rPr>
                <w:sz w:val="22"/>
                <w:szCs w:val="22"/>
              </w:rPr>
              <w:t>The reduced dose and/or frequency of voriconazole and</w:t>
            </w:r>
          </w:p>
          <w:p w14:paraId="2FA4FD2F" w14:textId="77777777" w:rsidR="00D4008C" w:rsidRPr="001345ED" w:rsidRDefault="00D4008C" w:rsidP="00D4008C">
            <w:pPr>
              <w:autoSpaceDE w:val="0"/>
              <w:autoSpaceDN w:val="0"/>
              <w:adjustRightInd w:val="0"/>
              <w:rPr>
                <w:sz w:val="22"/>
                <w:szCs w:val="22"/>
              </w:rPr>
            </w:pPr>
            <w:r w:rsidRPr="001345ED">
              <w:rPr>
                <w:sz w:val="22"/>
                <w:szCs w:val="22"/>
              </w:rPr>
              <w:t>fluconazole that would eliminate this effect have not been established. Monitoring for voriconazole-associated adverse reactions is recommended if voriconazole is used sequentially after fluconazole.</w:t>
            </w:r>
          </w:p>
          <w:p w14:paraId="6791CF43" w14:textId="77777777" w:rsidR="00D4008C" w:rsidRPr="001345ED" w:rsidRDefault="00D4008C" w:rsidP="00D4008C">
            <w:pPr>
              <w:autoSpaceDE w:val="0"/>
              <w:autoSpaceDN w:val="0"/>
              <w:adjustRightInd w:val="0"/>
              <w:rPr>
                <w:sz w:val="22"/>
                <w:szCs w:val="22"/>
              </w:rPr>
            </w:pPr>
          </w:p>
        </w:tc>
      </w:tr>
      <w:tr w:rsidR="00D4008C" w14:paraId="4546C1E5" w14:textId="77777777" w:rsidTr="00BE312E">
        <w:trPr>
          <w:trHeight w:val="144"/>
        </w:trPr>
        <w:tc>
          <w:tcPr>
            <w:tcW w:w="2880" w:type="dxa"/>
          </w:tcPr>
          <w:p w14:paraId="40DE6DA2" w14:textId="77777777" w:rsidR="00D4008C" w:rsidRPr="003E0718" w:rsidRDefault="00D4008C" w:rsidP="00D4008C">
            <w:pPr>
              <w:autoSpaceDE w:val="0"/>
              <w:autoSpaceDN w:val="0"/>
              <w:adjustRightInd w:val="0"/>
              <w:rPr>
                <w:sz w:val="22"/>
                <w:szCs w:val="22"/>
              </w:rPr>
            </w:pPr>
            <w:r w:rsidRPr="001345ED">
              <w:rPr>
                <w:sz w:val="22"/>
                <w:szCs w:val="22"/>
              </w:rPr>
              <w:t>Phenytoin</w:t>
            </w:r>
          </w:p>
          <w:p w14:paraId="3020B4D2" w14:textId="77777777" w:rsidR="00D4008C" w:rsidRPr="003E0718" w:rsidRDefault="00D4008C" w:rsidP="00D4008C">
            <w:pPr>
              <w:autoSpaceDE w:val="0"/>
              <w:autoSpaceDN w:val="0"/>
              <w:adjustRightInd w:val="0"/>
              <w:rPr>
                <w:i/>
                <w:iCs/>
                <w:sz w:val="22"/>
                <w:szCs w:val="22"/>
              </w:rPr>
            </w:pPr>
            <w:r w:rsidRPr="001345ED">
              <w:rPr>
                <w:i/>
                <w:iCs/>
                <w:sz w:val="22"/>
                <w:szCs w:val="22"/>
              </w:rPr>
              <w:t>[CYP2C9 substrate and potent</w:t>
            </w:r>
            <w:r w:rsidR="00476F6C">
              <w:rPr>
                <w:i/>
                <w:iCs/>
                <w:sz w:val="22"/>
                <w:szCs w:val="22"/>
              </w:rPr>
              <w:t xml:space="preserve"> </w:t>
            </w:r>
            <w:r w:rsidRPr="001345ED">
              <w:rPr>
                <w:i/>
                <w:iCs/>
                <w:sz w:val="22"/>
                <w:szCs w:val="22"/>
              </w:rPr>
              <w:t>CYP450 inducer]</w:t>
            </w:r>
          </w:p>
          <w:p w14:paraId="71C5B560" w14:textId="77777777" w:rsidR="00D4008C" w:rsidRPr="001345ED" w:rsidRDefault="00D4008C" w:rsidP="00D4008C">
            <w:pPr>
              <w:autoSpaceDE w:val="0"/>
              <w:autoSpaceDN w:val="0"/>
              <w:adjustRightInd w:val="0"/>
              <w:rPr>
                <w:sz w:val="22"/>
                <w:szCs w:val="22"/>
              </w:rPr>
            </w:pPr>
          </w:p>
          <w:p w14:paraId="48CC22F4" w14:textId="77777777" w:rsidR="00D4008C" w:rsidRPr="001345ED" w:rsidRDefault="00D4008C" w:rsidP="00D4008C">
            <w:pPr>
              <w:autoSpaceDE w:val="0"/>
              <w:autoSpaceDN w:val="0"/>
              <w:adjustRightInd w:val="0"/>
              <w:rPr>
                <w:sz w:val="22"/>
                <w:szCs w:val="22"/>
              </w:rPr>
            </w:pPr>
            <w:r w:rsidRPr="001345ED">
              <w:rPr>
                <w:sz w:val="22"/>
                <w:szCs w:val="22"/>
              </w:rPr>
              <w:t>300 mg QD</w:t>
            </w:r>
          </w:p>
          <w:p w14:paraId="5A65C6E0" w14:textId="77777777" w:rsidR="00D4008C" w:rsidRPr="001345ED" w:rsidRDefault="00D4008C" w:rsidP="00D4008C">
            <w:pPr>
              <w:autoSpaceDE w:val="0"/>
              <w:autoSpaceDN w:val="0"/>
              <w:adjustRightInd w:val="0"/>
              <w:rPr>
                <w:sz w:val="22"/>
                <w:szCs w:val="22"/>
              </w:rPr>
            </w:pPr>
          </w:p>
          <w:p w14:paraId="0D8B7038" w14:textId="77777777" w:rsidR="00D4008C" w:rsidRPr="001345ED" w:rsidRDefault="00D4008C" w:rsidP="00D4008C">
            <w:pPr>
              <w:autoSpaceDE w:val="0"/>
              <w:autoSpaceDN w:val="0"/>
              <w:adjustRightInd w:val="0"/>
              <w:rPr>
                <w:sz w:val="22"/>
                <w:szCs w:val="22"/>
              </w:rPr>
            </w:pPr>
          </w:p>
          <w:p w14:paraId="395CDCF3" w14:textId="77777777" w:rsidR="00D4008C" w:rsidRPr="003E0718" w:rsidRDefault="00D4008C" w:rsidP="00D4008C">
            <w:pPr>
              <w:autoSpaceDE w:val="0"/>
              <w:autoSpaceDN w:val="0"/>
              <w:adjustRightInd w:val="0"/>
              <w:rPr>
                <w:sz w:val="22"/>
                <w:szCs w:val="22"/>
              </w:rPr>
            </w:pPr>
            <w:r w:rsidRPr="001345ED">
              <w:rPr>
                <w:sz w:val="22"/>
                <w:szCs w:val="22"/>
              </w:rPr>
              <w:t>300 mg QD (co-administered</w:t>
            </w:r>
          </w:p>
          <w:p w14:paraId="3A95307E" w14:textId="77777777" w:rsidR="00D4008C" w:rsidRPr="001345ED" w:rsidRDefault="00D4008C" w:rsidP="00D4008C">
            <w:pPr>
              <w:autoSpaceDE w:val="0"/>
              <w:autoSpaceDN w:val="0"/>
              <w:adjustRightInd w:val="0"/>
              <w:rPr>
                <w:sz w:val="22"/>
                <w:szCs w:val="22"/>
              </w:rPr>
            </w:pPr>
            <w:r w:rsidRPr="001345ED">
              <w:rPr>
                <w:sz w:val="22"/>
                <w:szCs w:val="22"/>
              </w:rPr>
              <w:t>with voriconazole 400 mg</w:t>
            </w:r>
          </w:p>
          <w:p w14:paraId="08721FED" w14:textId="77777777" w:rsidR="00D4008C" w:rsidRPr="001345ED" w:rsidRDefault="00D4008C" w:rsidP="00D4008C">
            <w:pPr>
              <w:autoSpaceDE w:val="0"/>
              <w:autoSpaceDN w:val="0"/>
              <w:adjustRightInd w:val="0"/>
              <w:rPr>
                <w:sz w:val="22"/>
                <w:szCs w:val="22"/>
              </w:rPr>
            </w:pPr>
            <w:r w:rsidRPr="001345ED">
              <w:rPr>
                <w:sz w:val="22"/>
                <w:szCs w:val="22"/>
              </w:rPr>
              <w:t>BID)*</w:t>
            </w:r>
          </w:p>
        </w:tc>
        <w:tc>
          <w:tcPr>
            <w:tcW w:w="2970" w:type="dxa"/>
          </w:tcPr>
          <w:p w14:paraId="1D3F8BE2" w14:textId="77777777" w:rsidR="00D4008C" w:rsidRPr="001345ED" w:rsidRDefault="00D4008C" w:rsidP="00D4008C">
            <w:pPr>
              <w:autoSpaceDE w:val="0"/>
              <w:autoSpaceDN w:val="0"/>
              <w:adjustRightInd w:val="0"/>
              <w:rPr>
                <w:sz w:val="22"/>
                <w:szCs w:val="22"/>
              </w:rPr>
            </w:pPr>
          </w:p>
          <w:p w14:paraId="29E62D34" w14:textId="77777777" w:rsidR="00D4008C" w:rsidRPr="001345ED" w:rsidRDefault="00D4008C" w:rsidP="00D4008C">
            <w:pPr>
              <w:autoSpaceDE w:val="0"/>
              <w:autoSpaceDN w:val="0"/>
              <w:adjustRightInd w:val="0"/>
              <w:rPr>
                <w:sz w:val="22"/>
                <w:szCs w:val="22"/>
              </w:rPr>
            </w:pPr>
          </w:p>
          <w:p w14:paraId="7E60DE08" w14:textId="77777777" w:rsidR="00D4008C" w:rsidRPr="001345ED" w:rsidRDefault="00D4008C" w:rsidP="00D4008C">
            <w:pPr>
              <w:autoSpaceDE w:val="0"/>
              <w:autoSpaceDN w:val="0"/>
              <w:adjustRightInd w:val="0"/>
              <w:rPr>
                <w:sz w:val="22"/>
                <w:szCs w:val="22"/>
              </w:rPr>
            </w:pPr>
          </w:p>
          <w:p w14:paraId="6532D74F" w14:textId="77777777" w:rsidR="00D4008C" w:rsidRPr="001345ED" w:rsidRDefault="00D4008C" w:rsidP="00D4008C">
            <w:pPr>
              <w:autoSpaceDE w:val="0"/>
              <w:autoSpaceDN w:val="0"/>
              <w:adjustRightInd w:val="0"/>
              <w:rPr>
                <w:sz w:val="22"/>
                <w:szCs w:val="22"/>
              </w:rPr>
            </w:pPr>
          </w:p>
          <w:p w14:paraId="6A7ADC05"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r w:rsidRPr="001345ED">
              <w:rPr>
                <w:rFonts w:ascii="Symbol" w:hAnsi="Symbol"/>
                <w:sz w:val="22"/>
                <w:szCs w:val="22"/>
              </w:rPr>
              <w:sym w:font="Symbol" w:char="F0AF"/>
            </w:r>
            <w:r w:rsidRPr="001345ED">
              <w:rPr>
                <w:sz w:val="22"/>
                <w:szCs w:val="22"/>
              </w:rPr>
              <w:t xml:space="preserve">  49%</w:t>
            </w:r>
          </w:p>
          <w:p w14:paraId="0657A25B"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F"/>
            </w:r>
            <w:r w:rsidRPr="001345ED">
              <w:rPr>
                <w:sz w:val="22"/>
                <w:szCs w:val="22"/>
              </w:rPr>
              <w:t xml:space="preserve"> 69%</w:t>
            </w:r>
          </w:p>
          <w:p w14:paraId="6AFC3E2B" w14:textId="77777777" w:rsidR="00D4008C" w:rsidRPr="001345ED" w:rsidRDefault="00D4008C" w:rsidP="00D4008C">
            <w:pPr>
              <w:autoSpaceDE w:val="0"/>
              <w:autoSpaceDN w:val="0"/>
              <w:adjustRightInd w:val="0"/>
              <w:rPr>
                <w:sz w:val="22"/>
                <w:szCs w:val="22"/>
              </w:rPr>
            </w:pPr>
          </w:p>
          <w:p w14:paraId="69E9F1E7" w14:textId="77777777" w:rsidR="00D4008C" w:rsidRPr="001345ED" w:rsidRDefault="00D4008C" w:rsidP="00D4008C">
            <w:pPr>
              <w:autoSpaceDE w:val="0"/>
              <w:autoSpaceDN w:val="0"/>
              <w:adjustRightInd w:val="0"/>
              <w:rPr>
                <w:sz w:val="22"/>
                <w:szCs w:val="22"/>
              </w:rPr>
            </w:pPr>
            <w:r w:rsidRPr="001345ED">
              <w:rPr>
                <w:sz w:val="22"/>
                <w:szCs w:val="22"/>
              </w:rPr>
              <w:t xml:space="preserve">Phenytoin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w:t>
            </w:r>
            <w:r w:rsidRPr="001345ED">
              <w:rPr>
                <w:rFonts w:ascii="Symbol" w:hAnsi="Symbol"/>
                <w:sz w:val="22"/>
                <w:szCs w:val="22"/>
              </w:rPr>
              <w:sym w:font="Symbol" w:char="F0AD"/>
            </w:r>
            <w:r w:rsidRPr="001345ED">
              <w:rPr>
                <w:sz w:val="22"/>
                <w:szCs w:val="22"/>
              </w:rPr>
              <w:t xml:space="preserve"> 67%</w:t>
            </w:r>
          </w:p>
          <w:p w14:paraId="4EF2158A" w14:textId="77777777" w:rsidR="00D4008C" w:rsidRPr="001345ED" w:rsidRDefault="00D4008C" w:rsidP="00D4008C">
            <w:pPr>
              <w:autoSpaceDE w:val="0"/>
              <w:autoSpaceDN w:val="0"/>
              <w:adjustRightInd w:val="0"/>
              <w:rPr>
                <w:sz w:val="22"/>
                <w:szCs w:val="22"/>
              </w:rPr>
            </w:pPr>
            <w:r w:rsidRPr="001345ED">
              <w:rPr>
                <w:sz w:val="22"/>
                <w:szCs w:val="22"/>
              </w:rPr>
              <w:t xml:space="preserve">Phenytoin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81%</w:t>
            </w:r>
          </w:p>
          <w:p w14:paraId="38313B2E" w14:textId="77777777" w:rsidR="00D4008C" w:rsidRPr="001345ED" w:rsidRDefault="00D4008C" w:rsidP="00D4008C">
            <w:pPr>
              <w:autoSpaceDE w:val="0"/>
              <w:autoSpaceDN w:val="0"/>
              <w:adjustRightInd w:val="0"/>
              <w:rPr>
                <w:sz w:val="22"/>
                <w:szCs w:val="22"/>
              </w:rPr>
            </w:pPr>
          </w:p>
          <w:p w14:paraId="53B82AB4" w14:textId="77777777" w:rsidR="00D4008C" w:rsidRPr="001345ED" w:rsidRDefault="00D4008C" w:rsidP="00D4008C">
            <w:pPr>
              <w:autoSpaceDE w:val="0"/>
              <w:autoSpaceDN w:val="0"/>
              <w:adjustRightInd w:val="0"/>
              <w:rPr>
                <w:sz w:val="22"/>
                <w:szCs w:val="22"/>
              </w:rPr>
            </w:pPr>
            <w:r w:rsidRPr="001345ED">
              <w:rPr>
                <w:sz w:val="22"/>
                <w:szCs w:val="22"/>
              </w:rPr>
              <w:t>Compared to voriconazole 200 mg BID,</w:t>
            </w:r>
          </w:p>
          <w:p w14:paraId="5B4B10CF"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 </w:t>
            </w:r>
            <w:r w:rsidRPr="001345ED">
              <w:rPr>
                <w:rFonts w:ascii="Symbol" w:hAnsi="Symbol"/>
                <w:sz w:val="22"/>
                <w:szCs w:val="22"/>
              </w:rPr>
              <w:sym w:font="Symbol" w:char="F0AD"/>
            </w:r>
            <w:r w:rsidRPr="001345ED">
              <w:rPr>
                <w:sz w:val="22"/>
                <w:szCs w:val="22"/>
              </w:rPr>
              <w:t xml:space="preserve"> 34%</w:t>
            </w:r>
          </w:p>
          <w:p w14:paraId="69D0B1BC" w14:textId="77777777" w:rsidR="00D4008C" w:rsidRPr="001345ED" w:rsidRDefault="00D4008C" w:rsidP="00D4008C">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39%</w:t>
            </w:r>
          </w:p>
          <w:p w14:paraId="063F5FA7" w14:textId="77777777" w:rsidR="00D4008C" w:rsidRPr="001345ED" w:rsidRDefault="00D4008C" w:rsidP="00D4008C">
            <w:pPr>
              <w:autoSpaceDE w:val="0"/>
              <w:autoSpaceDN w:val="0"/>
              <w:adjustRightInd w:val="0"/>
              <w:rPr>
                <w:sz w:val="22"/>
                <w:szCs w:val="22"/>
              </w:rPr>
            </w:pPr>
          </w:p>
        </w:tc>
        <w:tc>
          <w:tcPr>
            <w:tcW w:w="3510" w:type="dxa"/>
            <w:gridSpan w:val="2"/>
          </w:tcPr>
          <w:p w14:paraId="484541CA" w14:textId="77777777" w:rsidR="00D4008C" w:rsidRPr="003E0718" w:rsidRDefault="00D4008C" w:rsidP="00D4008C">
            <w:pPr>
              <w:autoSpaceDE w:val="0"/>
              <w:autoSpaceDN w:val="0"/>
              <w:adjustRightInd w:val="0"/>
              <w:rPr>
                <w:sz w:val="22"/>
                <w:szCs w:val="22"/>
              </w:rPr>
            </w:pPr>
            <w:r w:rsidRPr="001345ED">
              <w:rPr>
                <w:sz w:val="22"/>
                <w:szCs w:val="22"/>
              </w:rPr>
              <w:t>Concomitant use of voriconazole and phenytoin should be avoided unless the benefit outweighs the risk. Careful monitoring of phenytoin plasma levels is recommended.</w:t>
            </w:r>
          </w:p>
          <w:p w14:paraId="23F9BE19" w14:textId="77777777" w:rsidR="00D4008C" w:rsidRPr="001345ED" w:rsidRDefault="00D4008C" w:rsidP="00D4008C">
            <w:pPr>
              <w:autoSpaceDE w:val="0"/>
              <w:autoSpaceDN w:val="0"/>
              <w:adjustRightInd w:val="0"/>
              <w:rPr>
                <w:sz w:val="22"/>
                <w:szCs w:val="22"/>
              </w:rPr>
            </w:pPr>
          </w:p>
          <w:p w14:paraId="3EFE8525" w14:textId="77777777" w:rsidR="00D4008C" w:rsidRPr="003E0718" w:rsidRDefault="00D4008C" w:rsidP="00D4008C">
            <w:pPr>
              <w:autoSpaceDE w:val="0"/>
              <w:autoSpaceDN w:val="0"/>
              <w:adjustRightInd w:val="0"/>
              <w:rPr>
                <w:sz w:val="22"/>
                <w:szCs w:val="22"/>
              </w:rPr>
            </w:pPr>
            <w:r w:rsidRPr="001345ED">
              <w:rPr>
                <w:sz w:val="22"/>
                <w:szCs w:val="22"/>
              </w:rPr>
              <w:t>Phenytoin may be co-administered with voriconazole if the maintenance dose of voriconazole is increased to 5 mg/kg IV BID or from 200 mg to 400 mg oral BID, (100 mg to 200 mg oral BID in patients less than 40 kg) (see section 4.2).</w:t>
            </w:r>
          </w:p>
        </w:tc>
      </w:tr>
      <w:tr w:rsidR="00D4008C" w14:paraId="797B0C64" w14:textId="77777777" w:rsidTr="00BE312E">
        <w:trPr>
          <w:trHeight w:val="144"/>
        </w:trPr>
        <w:tc>
          <w:tcPr>
            <w:tcW w:w="2880" w:type="dxa"/>
          </w:tcPr>
          <w:p w14:paraId="468945C8" w14:textId="77777777" w:rsidR="00D4008C" w:rsidRPr="005864C5" w:rsidRDefault="00D4008C" w:rsidP="00D4008C">
            <w:pPr>
              <w:pStyle w:val="TableText"/>
              <w:tabs>
                <w:tab w:val="left" w:pos="360"/>
              </w:tabs>
              <w:overflowPunct w:val="0"/>
              <w:autoSpaceDE w:val="0"/>
              <w:autoSpaceDN w:val="0"/>
              <w:adjustRightInd w:val="0"/>
              <w:textAlignment w:val="baseline"/>
              <w:rPr>
                <w:rFonts w:cs="Times New Roman"/>
                <w:sz w:val="22"/>
                <w:szCs w:val="22"/>
              </w:rPr>
            </w:pPr>
            <w:proofErr w:type="spellStart"/>
            <w:r w:rsidRPr="005864C5">
              <w:rPr>
                <w:rFonts w:cs="Times New Roman"/>
                <w:sz w:val="22"/>
                <w:szCs w:val="22"/>
              </w:rPr>
              <w:t>Letermovir</w:t>
            </w:r>
            <w:proofErr w:type="spellEnd"/>
            <w:r w:rsidRPr="005864C5">
              <w:rPr>
                <w:rFonts w:cs="Times New Roman"/>
                <w:sz w:val="22"/>
                <w:szCs w:val="22"/>
              </w:rPr>
              <w:t xml:space="preserve"> </w:t>
            </w:r>
          </w:p>
          <w:p w14:paraId="1B46F076" w14:textId="77777777" w:rsidR="00D4008C" w:rsidRPr="005864C5" w:rsidRDefault="00D4008C" w:rsidP="00D4008C">
            <w:pPr>
              <w:autoSpaceDE w:val="0"/>
              <w:autoSpaceDN w:val="0"/>
              <w:adjustRightInd w:val="0"/>
              <w:rPr>
                <w:sz w:val="22"/>
                <w:szCs w:val="22"/>
              </w:rPr>
            </w:pPr>
            <w:r w:rsidRPr="005864C5">
              <w:rPr>
                <w:i/>
                <w:sz w:val="22"/>
                <w:szCs w:val="22"/>
              </w:rPr>
              <w:t>[</w:t>
            </w:r>
            <w:r w:rsidRPr="005864C5">
              <w:rPr>
                <w:i/>
                <w:iCs/>
                <w:sz w:val="22"/>
                <w:szCs w:val="22"/>
              </w:rPr>
              <w:t>CYP2C9 and</w:t>
            </w:r>
            <w:r w:rsidRPr="005864C5">
              <w:rPr>
                <w:i/>
                <w:sz w:val="22"/>
                <w:szCs w:val="22"/>
              </w:rPr>
              <w:t xml:space="preserve"> </w:t>
            </w:r>
            <w:r w:rsidRPr="005864C5">
              <w:rPr>
                <w:i/>
                <w:iCs/>
                <w:sz w:val="22"/>
                <w:szCs w:val="22"/>
              </w:rPr>
              <w:t>CYP2C19 inducer</w:t>
            </w:r>
            <w:r w:rsidRPr="005864C5">
              <w:rPr>
                <w:i/>
                <w:sz w:val="22"/>
                <w:szCs w:val="22"/>
              </w:rPr>
              <w:t>]</w:t>
            </w:r>
          </w:p>
        </w:tc>
        <w:tc>
          <w:tcPr>
            <w:tcW w:w="2970" w:type="dxa"/>
          </w:tcPr>
          <w:p w14:paraId="0B839A70" w14:textId="77777777" w:rsidR="00D4008C" w:rsidRPr="00E071B7" w:rsidRDefault="00D4008C" w:rsidP="00D4008C">
            <w:pPr>
              <w:rPr>
                <w:sz w:val="22"/>
                <w:szCs w:val="22"/>
                <w:lang w:val="nl-NL"/>
              </w:rPr>
            </w:pPr>
            <w:r w:rsidRPr="00E071B7">
              <w:rPr>
                <w:sz w:val="22"/>
                <w:szCs w:val="22"/>
                <w:lang w:val="nl-NL"/>
              </w:rPr>
              <w:t>Voriconazole Cmax ↓ 39%</w:t>
            </w:r>
          </w:p>
          <w:p w14:paraId="52C87DAC" w14:textId="77777777" w:rsidR="00D4008C" w:rsidRPr="00E071B7" w:rsidRDefault="00D4008C" w:rsidP="00D4008C">
            <w:pPr>
              <w:rPr>
                <w:sz w:val="22"/>
                <w:szCs w:val="22"/>
                <w:lang w:val="nl-NL"/>
              </w:rPr>
            </w:pPr>
            <w:r w:rsidRPr="00E071B7">
              <w:rPr>
                <w:sz w:val="22"/>
                <w:szCs w:val="22"/>
                <w:lang w:val="nl-NL"/>
              </w:rPr>
              <w:t>Voriconazole AUC0-12 ↓ 44%</w:t>
            </w:r>
          </w:p>
          <w:p w14:paraId="708A1828" w14:textId="77777777" w:rsidR="00D4008C" w:rsidRPr="00E071B7" w:rsidRDefault="00D4008C" w:rsidP="00D4008C">
            <w:pPr>
              <w:autoSpaceDE w:val="0"/>
              <w:autoSpaceDN w:val="0"/>
              <w:adjustRightInd w:val="0"/>
              <w:rPr>
                <w:sz w:val="22"/>
                <w:szCs w:val="22"/>
                <w:lang w:val="nl-NL"/>
              </w:rPr>
            </w:pPr>
            <w:r w:rsidRPr="00E071B7">
              <w:rPr>
                <w:sz w:val="22"/>
                <w:szCs w:val="22"/>
                <w:lang w:val="nl-NL"/>
              </w:rPr>
              <w:t>Voriconazole C12  ↓ 51%</w:t>
            </w:r>
          </w:p>
        </w:tc>
        <w:tc>
          <w:tcPr>
            <w:tcW w:w="3510" w:type="dxa"/>
            <w:gridSpan w:val="2"/>
          </w:tcPr>
          <w:p w14:paraId="7CCDAD37" w14:textId="77777777" w:rsidR="00D4008C" w:rsidRPr="005864C5" w:rsidRDefault="00D4008C" w:rsidP="00D4008C">
            <w:pPr>
              <w:autoSpaceDE w:val="0"/>
              <w:autoSpaceDN w:val="0"/>
              <w:adjustRightInd w:val="0"/>
              <w:rPr>
                <w:sz w:val="22"/>
                <w:szCs w:val="22"/>
              </w:rPr>
            </w:pPr>
            <w:r w:rsidRPr="005864C5">
              <w:rPr>
                <w:sz w:val="22"/>
                <w:szCs w:val="22"/>
              </w:rPr>
              <w:t xml:space="preserve">If concomitant administration of </w:t>
            </w:r>
            <w:proofErr w:type="spellStart"/>
            <w:r w:rsidRPr="005864C5">
              <w:rPr>
                <w:sz w:val="22"/>
                <w:szCs w:val="22"/>
              </w:rPr>
              <w:t>voriconazole</w:t>
            </w:r>
            <w:proofErr w:type="spellEnd"/>
            <w:r w:rsidRPr="005864C5">
              <w:rPr>
                <w:sz w:val="22"/>
                <w:szCs w:val="22"/>
              </w:rPr>
              <w:t xml:space="preserve"> with </w:t>
            </w:r>
            <w:proofErr w:type="spellStart"/>
            <w:r w:rsidRPr="005864C5">
              <w:rPr>
                <w:sz w:val="22"/>
                <w:szCs w:val="22"/>
              </w:rPr>
              <w:t>letermovir</w:t>
            </w:r>
            <w:proofErr w:type="spellEnd"/>
            <w:r w:rsidRPr="005864C5">
              <w:rPr>
                <w:sz w:val="22"/>
                <w:szCs w:val="22"/>
              </w:rPr>
              <w:t xml:space="preserve"> cannot be avoided, monitor for loss of voriconazole effectiveness.</w:t>
            </w:r>
          </w:p>
        </w:tc>
      </w:tr>
      <w:tr w:rsidR="00ED1BB0" w14:paraId="709FC57D" w14:textId="77777777" w:rsidTr="00BE312E">
        <w:trPr>
          <w:trHeight w:val="144"/>
        </w:trPr>
        <w:tc>
          <w:tcPr>
            <w:tcW w:w="2880" w:type="dxa"/>
          </w:tcPr>
          <w:p w14:paraId="00974A73" w14:textId="77777777" w:rsidR="00ED1BB0" w:rsidRPr="005864C5" w:rsidRDefault="00ED1BB0" w:rsidP="00ED1BB0">
            <w:pPr>
              <w:pStyle w:val="TableText"/>
              <w:tabs>
                <w:tab w:val="left" w:pos="360"/>
              </w:tabs>
              <w:overflowPunct w:val="0"/>
              <w:autoSpaceDE w:val="0"/>
              <w:autoSpaceDN w:val="0"/>
              <w:adjustRightInd w:val="0"/>
              <w:textAlignment w:val="baseline"/>
              <w:rPr>
                <w:rFonts w:cs="Times New Roman"/>
                <w:sz w:val="22"/>
                <w:szCs w:val="22"/>
              </w:rPr>
            </w:pPr>
            <w:r w:rsidRPr="00CC71BE">
              <w:rPr>
                <w:sz w:val="22"/>
                <w:szCs w:val="22"/>
              </w:rPr>
              <w:t>Glasdegib</w:t>
            </w:r>
            <w:r w:rsidRPr="00CC71BE">
              <w:rPr>
                <w:sz w:val="22"/>
                <w:szCs w:val="22"/>
              </w:rPr>
              <w:br/>
            </w:r>
            <w:r w:rsidRPr="00CC71BE">
              <w:rPr>
                <w:i/>
                <w:iCs/>
                <w:sz w:val="22"/>
                <w:szCs w:val="22"/>
              </w:rPr>
              <w:t>[CYP3A4 substrate]</w:t>
            </w:r>
          </w:p>
        </w:tc>
        <w:tc>
          <w:tcPr>
            <w:tcW w:w="2970" w:type="dxa"/>
          </w:tcPr>
          <w:p w14:paraId="470FC377" w14:textId="77777777" w:rsidR="00ED1BB0" w:rsidRPr="004956F4" w:rsidRDefault="00ED1BB0" w:rsidP="00ED1BB0">
            <w:pPr>
              <w:rPr>
                <w:sz w:val="22"/>
                <w:szCs w:val="22"/>
              </w:rPr>
            </w:pPr>
            <w:r w:rsidRPr="00CC71BE">
              <w:rPr>
                <w:szCs w:val="22"/>
              </w:rPr>
              <w:t xml:space="preserve">Although not studied, voriconazole is likely to increase the plasma concentrations of </w:t>
            </w:r>
            <w:proofErr w:type="spellStart"/>
            <w:r w:rsidRPr="00CC71BE">
              <w:rPr>
                <w:szCs w:val="22"/>
              </w:rPr>
              <w:t>glasdegib</w:t>
            </w:r>
            <w:proofErr w:type="spellEnd"/>
            <w:r w:rsidRPr="00CC71BE">
              <w:rPr>
                <w:szCs w:val="22"/>
              </w:rPr>
              <w:t xml:space="preserve"> and increase risk of QTc prolongation.</w:t>
            </w:r>
          </w:p>
        </w:tc>
        <w:tc>
          <w:tcPr>
            <w:tcW w:w="3510" w:type="dxa"/>
            <w:gridSpan w:val="2"/>
          </w:tcPr>
          <w:p w14:paraId="42CA9415" w14:textId="77777777" w:rsidR="00ED1BB0" w:rsidRPr="005864C5" w:rsidRDefault="00ED1BB0" w:rsidP="00ED1BB0">
            <w:pPr>
              <w:autoSpaceDE w:val="0"/>
              <w:autoSpaceDN w:val="0"/>
              <w:adjustRightInd w:val="0"/>
              <w:rPr>
                <w:sz w:val="22"/>
                <w:szCs w:val="22"/>
              </w:rPr>
            </w:pPr>
            <w:r w:rsidRPr="00CC71BE">
              <w:rPr>
                <w:sz w:val="22"/>
                <w:szCs w:val="22"/>
              </w:rPr>
              <w:t>If concomitant use cannot be avoided, frequent ECG monitoring is recommended</w:t>
            </w:r>
            <w:r>
              <w:rPr>
                <w:sz w:val="22"/>
                <w:szCs w:val="22"/>
              </w:rPr>
              <w:t xml:space="preserve"> </w:t>
            </w:r>
            <w:r w:rsidRPr="00B10005">
              <w:rPr>
                <w:sz w:val="22"/>
                <w:szCs w:val="22"/>
              </w:rPr>
              <w:t>(see section 4.</w:t>
            </w:r>
            <w:r>
              <w:rPr>
                <w:sz w:val="22"/>
                <w:szCs w:val="22"/>
              </w:rPr>
              <w:t>4</w:t>
            </w:r>
            <w:r w:rsidRPr="00B10005">
              <w:rPr>
                <w:sz w:val="22"/>
                <w:szCs w:val="22"/>
              </w:rPr>
              <w:t>)</w:t>
            </w:r>
            <w:r>
              <w:rPr>
                <w:sz w:val="22"/>
                <w:szCs w:val="22"/>
              </w:rPr>
              <w:t>.</w:t>
            </w:r>
          </w:p>
        </w:tc>
      </w:tr>
      <w:tr w:rsidR="00ED1BB0" w14:paraId="6E7569D9" w14:textId="77777777" w:rsidTr="00BE312E">
        <w:trPr>
          <w:trHeight w:val="144"/>
        </w:trPr>
        <w:tc>
          <w:tcPr>
            <w:tcW w:w="2880" w:type="dxa"/>
          </w:tcPr>
          <w:p w14:paraId="3C6840C6" w14:textId="61A46AAB" w:rsidR="00ED1BB0" w:rsidRPr="00CC71BE" w:rsidRDefault="00ED1BB0" w:rsidP="00ED1BB0">
            <w:pPr>
              <w:rPr>
                <w:szCs w:val="22"/>
              </w:rPr>
            </w:pPr>
            <w:r w:rsidRPr="00CC71BE">
              <w:rPr>
                <w:szCs w:val="22"/>
              </w:rPr>
              <w:t>Tyrosine kinase inhibitors (</w:t>
            </w:r>
            <w:r w:rsidR="00DC7580" w:rsidRPr="00DC7580">
              <w:rPr>
                <w:sz w:val="22"/>
                <w:szCs w:val="22"/>
              </w:rPr>
              <w:t>including but not limited to:</w:t>
            </w:r>
            <w:r w:rsidR="00DC7580">
              <w:rPr>
                <w:sz w:val="22"/>
                <w:szCs w:val="22"/>
              </w:rPr>
              <w:t xml:space="preserve"> </w:t>
            </w:r>
            <w:r w:rsidRPr="00CC71BE">
              <w:rPr>
                <w:szCs w:val="22"/>
              </w:rPr>
              <w:t xml:space="preserve">e.g., </w:t>
            </w:r>
            <w:proofErr w:type="spellStart"/>
            <w:r w:rsidRPr="00CC71BE">
              <w:rPr>
                <w:szCs w:val="22"/>
              </w:rPr>
              <w:t>axitinib</w:t>
            </w:r>
            <w:proofErr w:type="spellEnd"/>
            <w:r w:rsidRPr="00CC71BE">
              <w:rPr>
                <w:szCs w:val="22"/>
              </w:rPr>
              <w:t xml:space="preserve">, </w:t>
            </w:r>
            <w:proofErr w:type="spellStart"/>
            <w:r w:rsidRPr="00CC71BE">
              <w:rPr>
                <w:szCs w:val="22"/>
              </w:rPr>
              <w:t>bosutinib</w:t>
            </w:r>
            <w:proofErr w:type="spellEnd"/>
            <w:r w:rsidRPr="00CC71BE">
              <w:rPr>
                <w:szCs w:val="22"/>
              </w:rPr>
              <w:t xml:space="preserve">, </w:t>
            </w:r>
            <w:proofErr w:type="spellStart"/>
            <w:r w:rsidRPr="00CC71BE">
              <w:rPr>
                <w:szCs w:val="22"/>
              </w:rPr>
              <w:t>cabozantinib</w:t>
            </w:r>
            <w:proofErr w:type="spellEnd"/>
            <w:r w:rsidRPr="00CC71BE">
              <w:rPr>
                <w:szCs w:val="22"/>
              </w:rPr>
              <w:t xml:space="preserve">, </w:t>
            </w:r>
            <w:proofErr w:type="spellStart"/>
            <w:r w:rsidRPr="00CC71BE">
              <w:rPr>
                <w:szCs w:val="22"/>
              </w:rPr>
              <w:t>ceritinib</w:t>
            </w:r>
            <w:proofErr w:type="spellEnd"/>
            <w:r w:rsidRPr="00CC71BE">
              <w:rPr>
                <w:szCs w:val="22"/>
              </w:rPr>
              <w:t xml:space="preserve">, </w:t>
            </w:r>
            <w:proofErr w:type="spellStart"/>
            <w:r w:rsidRPr="00CC71BE">
              <w:rPr>
                <w:szCs w:val="22"/>
              </w:rPr>
              <w:t>cobimetinib</w:t>
            </w:r>
            <w:proofErr w:type="spellEnd"/>
            <w:r w:rsidRPr="00CC71BE">
              <w:rPr>
                <w:szCs w:val="22"/>
              </w:rPr>
              <w:t xml:space="preserve">, </w:t>
            </w:r>
            <w:proofErr w:type="spellStart"/>
            <w:r w:rsidRPr="00CC71BE">
              <w:rPr>
                <w:szCs w:val="22"/>
              </w:rPr>
              <w:t>dabrafenib</w:t>
            </w:r>
            <w:proofErr w:type="spellEnd"/>
            <w:r w:rsidRPr="00CC71BE">
              <w:rPr>
                <w:szCs w:val="22"/>
              </w:rPr>
              <w:t xml:space="preserve">, </w:t>
            </w:r>
            <w:proofErr w:type="spellStart"/>
            <w:r w:rsidRPr="00CC71BE">
              <w:rPr>
                <w:szCs w:val="22"/>
              </w:rPr>
              <w:t>dasatinib</w:t>
            </w:r>
            <w:proofErr w:type="spellEnd"/>
            <w:r w:rsidRPr="00CC71BE">
              <w:rPr>
                <w:szCs w:val="22"/>
              </w:rPr>
              <w:t xml:space="preserve">, </w:t>
            </w:r>
            <w:proofErr w:type="spellStart"/>
            <w:r w:rsidRPr="00CC71BE">
              <w:rPr>
                <w:szCs w:val="22"/>
              </w:rPr>
              <w:t>nilotinib</w:t>
            </w:r>
            <w:proofErr w:type="spellEnd"/>
            <w:r w:rsidRPr="00CC71BE">
              <w:rPr>
                <w:szCs w:val="22"/>
              </w:rPr>
              <w:t xml:space="preserve">, </w:t>
            </w:r>
            <w:proofErr w:type="spellStart"/>
            <w:r w:rsidRPr="00CC71BE">
              <w:rPr>
                <w:szCs w:val="22"/>
              </w:rPr>
              <w:t>sunitinib</w:t>
            </w:r>
            <w:proofErr w:type="spellEnd"/>
            <w:r w:rsidRPr="00CC71BE">
              <w:rPr>
                <w:szCs w:val="22"/>
              </w:rPr>
              <w:t xml:space="preserve">, </w:t>
            </w:r>
            <w:proofErr w:type="spellStart"/>
            <w:r w:rsidRPr="00CC71BE">
              <w:rPr>
                <w:szCs w:val="22"/>
              </w:rPr>
              <w:t>ibrutinib</w:t>
            </w:r>
            <w:proofErr w:type="spellEnd"/>
            <w:r w:rsidRPr="00CC71BE">
              <w:rPr>
                <w:szCs w:val="22"/>
              </w:rPr>
              <w:t xml:space="preserve">, </w:t>
            </w:r>
            <w:proofErr w:type="spellStart"/>
            <w:r w:rsidRPr="00CC71BE">
              <w:rPr>
                <w:szCs w:val="22"/>
              </w:rPr>
              <w:t>ribociclib</w:t>
            </w:r>
            <w:proofErr w:type="spellEnd"/>
            <w:r w:rsidRPr="00CC71BE">
              <w:rPr>
                <w:szCs w:val="22"/>
              </w:rPr>
              <w:t>)</w:t>
            </w:r>
          </w:p>
          <w:p w14:paraId="0689C938" w14:textId="77777777" w:rsidR="00ED1BB0" w:rsidRPr="005864C5" w:rsidRDefault="00ED1BB0" w:rsidP="00ED1BB0">
            <w:pPr>
              <w:pStyle w:val="TableText"/>
              <w:tabs>
                <w:tab w:val="left" w:pos="360"/>
              </w:tabs>
              <w:overflowPunct w:val="0"/>
              <w:autoSpaceDE w:val="0"/>
              <w:autoSpaceDN w:val="0"/>
              <w:adjustRightInd w:val="0"/>
              <w:textAlignment w:val="baseline"/>
              <w:rPr>
                <w:rFonts w:cs="Times New Roman"/>
                <w:sz w:val="22"/>
                <w:szCs w:val="22"/>
              </w:rPr>
            </w:pPr>
            <w:r w:rsidRPr="00CC71BE">
              <w:rPr>
                <w:i/>
                <w:iCs/>
                <w:sz w:val="22"/>
                <w:szCs w:val="22"/>
              </w:rPr>
              <w:t>[CYP3A4 substrates]</w:t>
            </w:r>
          </w:p>
        </w:tc>
        <w:tc>
          <w:tcPr>
            <w:tcW w:w="2970" w:type="dxa"/>
          </w:tcPr>
          <w:p w14:paraId="6EF92249" w14:textId="77777777" w:rsidR="00ED1BB0" w:rsidRPr="004956F4" w:rsidRDefault="00ED1BB0" w:rsidP="00ED1BB0">
            <w:pPr>
              <w:rPr>
                <w:sz w:val="22"/>
                <w:szCs w:val="22"/>
              </w:rPr>
            </w:pPr>
            <w:r w:rsidRPr="00CC71BE">
              <w:rPr>
                <w:szCs w:val="22"/>
              </w:rPr>
              <w:t>Although not studied, voriconazole may increase plasma concentrations of tyrosine kinase inhibitors metaboli</w:t>
            </w:r>
            <w:r>
              <w:rPr>
                <w:szCs w:val="22"/>
              </w:rPr>
              <w:t>s</w:t>
            </w:r>
            <w:r w:rsidRPr="00CC71BE">
              <w:rPr>
                <w:szCs w:val="22"/>
              </w:rPr>
              <w:t>ed by CYP3A4</w:t>
            </w:r>
            <w:r>
              <w:rPr>
                <w:szCs w:val="22"/>
              </w:rPr>
              <w:t>.</w:t>
            </w:r>
          </w:p>
        </w:tc>
        <w:tc>
          <w:tcPr>
            <w:tcW w:w="3510" w:type="dxa"/>
            <w:gridSpan w:val="2"/>
          </w:tcPr>
          <w:p w14:paraId="66A54C85" w14:textId="2058ACA1" w:rsidR="00ED1BB0" w:rsidRPr="005864C5" w:rsidRDefault="00ED1BB0" w:rsidP="00ED1BB0">
            <w:pPr>
              <w:autoSpaceDE w:val="0"/>
              <w:autoSpaceDN w:val="0"/>
              <w:adjustRightInd w:val="0"/>
              <w:rPr>
                <w:sz w:val="22"/>
                <w:szCs w:val="22"/>
              </w:rPr>
            </w:pPr>
            <w:r w:rsidRPr="00CC71BE">
              <w:rPr>
                <w:sz w:val="22"/>
                <w:szCs w:val="22"/>
              </w:rPr>
              <w:t xml:space="preserve">If concomitant use cannot be avoided, dose reduction of the tyrosine kinase inhibitor </w:t>
            </w:r>
            <w:r w:rsidR="00DC7580" w:rsidRPr="00DC7580">
              <w:rPr>
                <w:sz w:val="22"/>
                <w:szCs w:val="22"/>
              </w:rPr>
              <w:t>and close clinical monitoring</w:t>
            </w:r>
            <w:r w:rsidR="00DC7580">
              <w:rPr>
                <w:sz w:val="22"/>
                <w:szCs w:val="22"/>
              </w:rPr>
              <w:t xml:space="preserve"> </w:t>
            </w:r>
            <w:r w:rsidRPr="00CC71BE">
              <w:rPr>
                <w:sz w:val="22"/>
                <w:szCs w:val="22"/>
              </w:rPr>
              <w:t>is recommended</w:t>
            </w:r>
            <w:r>
              <w:rPr>
                <w:sz w:val="22"/>
                <w:szCs w:val="22"/>
              </w:rPr>
              <w:t xml:space="preserve"> </w:t>
            </w:r>
            <w:r w:rsidRPr="00B10005">
              <w:rPr>
                <w:sz w:val="22"/>
                <w:szCs w:val="22"/>
              </w:rPr>
              <w:t>(see section 4</w:t>
            </w:r>
            <w:r>
              <w:rPr>
                <w:sz w:val="22"/>
                <w:szCs w:val="22"/>
              </w:rPr>
              <w:t>.4)</w:t>
            </w:r>
            <w:r w:rsidRPr="00CC71BE">
              <w:rPr>
                <w:sz w:val="22"/>
                <w:szCs w:val="22"/>
              </w:rPr>
              <w:t>.</w:t>
            </w:r>
          </w:p>
        </w:tc>
      </w:tr>
      <w:tr w:rsidR="00ED1BB0" w14:paraId="6CAE54C4" w14:textId="77777777" w:rsidTr="00BE312E">
        <w:trPr>
          <w:trHeight w:val="144"/>
        </w:trPr>
        <w:tc>
          <w:tcPr>
            <w:tcW w:w="2880" w:type="dxa"/>
          </w:tcPr>
          <w:p w14:paraId="296A9A60" w14:textId="77777777" w:rsidR="00ED1BB0" w:rsidRPr="003E0718" w:rsidRDefault="00ED1BB0" w:rsidP="00ED1BB0">
            <w:pPr>
              <w:autoSpaceDE w:val="0"/>
              <w:autoSpaceDN w:val="0"/>
              <w:adjustRightInd w:val="0"/>
              <w:rPr>
                <w:sz w:val="22"/>
                <w:szCs w:val="22"/>
              </w:rPr>
            </w:pPr>
            <w:r w:rsidRPr="001345ED">
              <w:rPr>
                <w:sz w:val="22"/>
                <w:szCs w:val="22"/>
              </w:rPr>
              <w:t>Anticoagulants</w:t>
            </w:r>
          </w:p>
          <w:p w14:paraId="79B1281E" w14:textId="77777777" w:rsidR="00ED1BB0" w:rsidRPr="001345ED" w:rsidRDefault="00ED1BB0" w:rsidP="00ED1BB0">
            <w:pPr>
              <w:autoSpaceDE w:val="0"/>
              <w:autoSpaceDN w:val="0"/>
              <w:adjustRightInd w:val="0"/>
              <w:rPr>
                <w:sz w:val="22"/>
                <w:szCs w:val="22"/>
              </w:rPr>
            </w:pPr>
          </w:p>
          <w:p w14:paraId="1C5CFF89" w14:textId="77777777" w:rsidR="00ED1BB0" w:rsidRPr="003E0718" w:rsidRDefault="00ED1BB0" w:rsidP="00ED1BB0">
            <w:pPr>
              <w:autoSpaceDE w:val="0"/>
              <w:autoSpaceDN w:val="0"/>
              <w:adjustRightInd w:val="0"/>
              <w:rPr>
                <w:sz w:val="22"/>
                <w:szCs w:val="22"/>
              </w:rPr>
            </w:pPr>
            <w:r w:rsidRPr="001345ED">
              <w:rPr>
                <w:sz w:val="22"/>
                <w:szCs w:val="22"/>
              </w:rPr>
              <w:t>Warfarin (30 mg single dose,</w:t>
            </w:r>
          </w:p>
          <w:p w14:paraId="36C3EF54" w14:textId="77777777" w:rsidR="00ED1BB0" w:rsidRPr="001345ED" w:rsidRDefault="00ED1BB0" w:rsidP="00ED1BB0">
            <w:pPr>
              <w:autoSpaceDE w:val="0"/>
              <w:autoSpaceDN w:val="0"/>
              <w:adjustRightInd w:val="0"/>
              <w:rPr>
                <w:sz w:val="22"/>
                <w:szCs w:val="22"/>
              </w:rPr>
            </w:pPr>
            <w:r w:rsidRPr="001345ED">
              <w:rPr>
                <w:sz w:val="22"/>
                <w:szCs w:val="22"/>
              </w:rPr>
              <w:t>co- administered with 300 mg</w:t>
            </w:r>
          </w:p>
          <w:p w14:paraId="15C14B13" w14:textId="77777777" w:rsidR="00ED1BB0" w:rsidRPr="001345ED" w:rsidRDefault="00ED1BB0" w:rsidP="00ED1BB0">
            <w:pPr>
              <w:autoSpaceDE w:val="0"/>
              <w:autoSpaceDN w:val="0"/>
              <w:adjustRightInd w:val="0"/>
              <w:rPr>
                <w:sz w:val="22"/>
                <w:szCs w:val="22"/>
              </w:rPr>
            </w:pPr>
            <w:r w:rsidRPr="001345ED">
              <w:rPr>
                <w:sz w:val="22"/>
                <w:szCs w:val="22"/>
              </w:rPr>
              <w:t>BID voriconazole)</w:t>
            </w:r>
          </w:p>
          <w:p w14:paraId="3369DE69" w14:textId="77777777" w:rsidR="00ED1BB0" w:rsidRPr="003E0718" w:rsidRDefault="00ED1BB0" w:rsidP="00ED1BB0">
            <w:pPr>
              <w:autoSpaceDE w:val="0"/>
              <w:autoSpaceDN w:val="0"/>
              <w:adjustRightInd w:val="0"/>
              <w:rPr>
                <w:i/>
                <w:iCs/>
                <w:sz w:val="22"/>
                <w:szCs w:val="22"/>
              </w:rPr>
            </w:pPr>
            <w:r w:rsidRPr="001345ED">
              <w:rPr>
                <w:i/>
                <w:iCs/>
                <w:sz w:val="22"/>
                <w:szCs w:val="22"/>
              </w:rPr>
              <w:t>[CYP2C9 substrate]</w:t>
            </w:r>
          </w:p>
          <w:p w14:paraId="7F86390F" w14:textId="77777777" w:rsidR="00ED1BB0" w:rsidRPr="001345ED" w:rsidRDefault="00ED1BB0" w:rsidP="00ED1BB0">
            <w:pPr>
              <w:autoSpaceDE w:val="0"/>
              <w:autoSpaceDN w:val="0"/>
              <w:adjustRightInd w:val="0"/>
              <w:rPr>
                <w:sz w:val="22"/>
                <w:szCs w:val="22"/>
              </w:rPr>
            </w:pPr>
          </w:p>
          <w:p w14:paraId="5B47E943" w14:textId="77777777" w:rsidR="00ED1BB0" w:rsidRPr="001345ED" w:rsidRDefault="00ED1BB0" w:rsidP="00ED1BB0">
            <w:pPr>
              <w:autoSpaceDE w:val="0"/>
              <w:autoSpaceDN w:val="0"/>
              <w:adjustRightInd w:val="0"/>
              <w:rPr>
                <w:sz w:val="22"/>
                <w:szCs w:val="22"/>
              </w:rPr>
            </w:pPr>
            <w:r w:rsidRPr="001345ED">
              <w:rPr>
                <w:sz w:val="22"/>
                <w:szCs w:val="22"/>
              </w:rPr>
              <w:t>Other oral coumarins</w:t>
            </w:r>
          </w:p>
          <w:p w14:paraId="70CC9012" w14:textId="71BC594B" w:rsidR="00ED1BB0" w:rsidRPr="001345ED" w:rsidRDefault="00ED1BB0" w:rsidP="00ED1BB0">
            <w:pPr>
              <w:autoSpaceDE w:val="0"/>
              <w:autoSpaceDN w:val="0"/>
              <w:adjustRightInd w:val="0"/>
              <w:rPr>
                <w:sz w:val="22"/>
                <w:szCs w:val="22"/>
              </w:rPr>
            </w:pPr>
            <w:r w:rsidRPr="001345ED">
              <w:rPr>
                <w:sz w:val="22"/>
                <w:szCs w:val="22"/>
              </w:rPr>
              <w:t>(</w:t>
            </w:r>
            <w:r w:rsidR="00DC7580" w:rsidRPr="00DC7580">
              <w:rPr>
                <w:sz w:val="22"/>
                <w:szCs w:val="22"/>
              </w:rPr>
              <w:t>including but not limited to:</w:t>
            </w:r>
            <w:r w:rsidR="00DC7580">
              <w:rPr>
                <w:sz w:val="22"/>
                <w:szCs w:val="22"/>
              </w:rPr>
              <w:t xml:space="preserve"> </w:t>
            </w:r>
            <w:r w:rsidRPr="001345ED">
              <w:rPr>
                <w:sz w:val="22"/>
                <w:szCs w:val="22"/>
              </w:rPr>
              <w:t xml:space="preserve">e.g., </w:t>
            </w:r>
            <w:proofErr w:type="spellStart"/>
            <w:r w:rsidRPr="001345ED">
              <w:rPr>
                <w:sz w:val="22"/>
                <w:szCs w:val="22"/>
              </w:rPr>
              <w:t>phenprocoumon</w:t>
            </w:r>
            <w:proofErr w:type="spellEnd"/>
            <w:r w:rsidRPr="001345ED">
              <w:rPr>
                <w:sz w:val="22"/>
                <w:szCs w:val="22"/>
              </w:rPr>
              <w:t>,</w:t>
            </w:r>
          </w:p>
          <w:p w14:paraId="72BFEF7B" w14:textId="77777777" w:rsidR="00ED1BB0" w:rsidRPr="001345ED" w:rsidRDefault="00ED1BB0" w:rsidP="00ED1BB0">
            <w:pPr>
              <w:autoSpaceDE w:val="0"/>
              <w:autoSpaceDN w:val="0"/>
              <w:adjustRightInd w:val="0"/>
              <w:rPr>
                <w:sz w:val="22"/>
                <w:szCs w:val="22"/>
              </w:rPr>
            </w:pPr>
            <w:proofErr w:type="spellStart"/>
            <w:r w:rsidRPr="001345ED">
              <w:rPr>
                <w:sz w:val="22"/>
                <w:szCs w:val="22"/>
              </w:rPr>
              <w:t>acenocoumarol</w:t>
            </w:r>
            <w:proofErr w:type="spellEnd"/>
            <w:r w:rsidRPr="001345ED">
              <w:rPr>
                <w:sz w:val="22"/>
                <w:szCs w:val="22"/>
              </w:rPr>
              <w:t>)</w:t>
            </w:r>
          </w:p>
          <w:p w14:paraId="48534615" w14:textId="77777777" w:rsidR="00ED1BB0" w:rsidRPr="001345ED" w:rsidRDefault="00ED1BB0" w:rsidP="00ED1BB0">
            <w:pPr>
              <w:autoSpaceDE w:val="0"/>
              <w:autoSpaceDN w:val="0"/>
              <w:adjustRightInd w:val="0"/>
              <w:rPr>
                <w:i/>
                <w:iCs/>
                <w:sz w:val="22"/>
                <w:szCs w:val="22"/>
              </w:rPr>
            </w:pPr>
            <w:r w:rsidRPr="001345ED">
              <w:rPr>
                <w:i/>
                <w:iCs/>
                <w:sz w:val="22"/>
                <w:szCs w:val="22"/>
              </w:rPr>
              <w:t>[CYP2C9 and CYP3A4</w:t>
            </w:r>
          </w:p>
          <w:p w14:paraId="3DB46BF8" w14:textId="77777777" w:rsidR="00ED1BB0" w:rsidRPr="001345ED" w:rsidRDefault="00ED1BB0" w:rsidP="00ED1BB0">
            <w:pPr>
              <w:autoSpaceDE w:val="0"/>
              <w:autoSpaceDN w:val="0"/>
              <w:adjustRightInd w:val="0"/>
              <w:rPr>
                <w:sz w:val="22"/>
                <w:szCs w:val="22"/>
              </w:rPr>
            </w:pPr>
            <w:r w:rsidRPr="001345ED">
              <w:rPr>
                <w:i/>
                <w:iCs/>
                <w:sz w:val="22"/>
                <w:szCs w:val="22"/>
              </w:rPr>
              <w:t>substrates]</w:t>
            </w:r>
          </w:p>
        </w:tc>
        <w:tc>
          <w:tcPr>
            <w:tcW w:w="2970" w:type="dxa"/>
          </w:tcPr>
          <w:p w14:paraId="4D9EE8DA" w14:textId="77777777" w:rsidR="00ED1BB0" w:rsidRPr="001345ED" w:rsidRDefault="00ED1BB0" w:rsidP="00ED1BB0">
            <w:pPr>
              <w:autoSpaceDE w:val="0"/>
              <w:autoSpaceDN w:val="0"/>
              <w:adjustRightInd w:val="0"/>
              <w:rPr>
                <w:sz w:val="22"/>
                <w:szCs w:val="22"/>
              </w:rPr>
            </w:pPr>
          </w:p>
          <w:p w14:paraId="6457D247" w14:textId="77777777" w:rsidR="00ED1BB0" w:rsidRPr="001345ED" w:rsidRDefault="00ED1BB0" w:rsidP="00ED1BB0">
            <w:pPr>
              <w:autoSpaceDE w:val="0"/>
              <w:autoSpaceDN w:val="0"/>
              <w:adjustRightInd w:val="0"/>
              <w:rPr>
                <w:sz w:val="22"/>
                <w:szCs w:val="22"/>
              </w:rPr>
            </w:pPr>
          </w:p>
          <w:p w14:paraId="182ADAE4" w14:textId="77777777" w:rsidR="00ED1BB0" w:rsidRPr="001345ED" w:rsidRDefault="00ED1BB0" w:rsidP="00ED1BB0">
            <w:pPr>
              <w:autoSpaceDE w:val="0"/>
              <w:autoSpaceDN w:val="0"/>
              <w:adjustRightInd w:val="0"/>
              <w:rPr>
                <w:sz w:val="22"/>
                <w:szCs w:val="22"/>
              </w:rPr>
            </w:pPr>
            <w:r w:rsidRPr="001345ED">
              <w:rPr>
                <w:sz w:val="22"/>
                <w:szCs w:val="22"/>
              </w:rPr>
              <w:t>Maximum increase in prothrombin time was approximately 2</w:t>
            </w:r>
            <w:r w:rsidRPr="001345ED">
              <w:rPr>
                <w:sz w:val="22"/>
                <w:szCs w:val="22"/>
              </w:rPr>
              <w:noBreakHyphen/>
              <w:t>fold</w:t>
            </w:r>
          </w:p>
          <w:p w14:paraId="3F1C2249" w14:textId="77777777" w:rsidR="00ED1BB0" w:rsidRPr="001345ED" w:rsidRDefault="00ED1BB0" w:rsidP="00ED1BB0">
            <w:pPr>
              <w:autoSpaceDE w:val="0"/>
              <w:autoSpaceDN w:val="0"/>
              <w:adjustRightInd w:val="0"/>
              <w:rPr>
                <w:sz w:val="22"/>
                <w:szCs w:val="22"/>
              </w:rPr>
            </w:pPr>
          </w:p>
          <w:p w14:paraId="355C32F8" w14:textId="77777777" w:rsidR="00ED1BB0" w:rsidRPr="001345ED" w:rsidRDefault="00ED1BB0" w:rsidP="00ED1BB0">
            <w:pPr>
              <w:autoSpaceDE w:val="0"/>
              <w:autoSpaceDN w:val="0"/>
              <w:adjustRightInd w:val="0"/>
              <w:rPr>
                <w:sz w:val="22"/>
                <w:szCs w:val="22"/>
              </w:rPr>
            </w:pPr>
          </w:p>
          <w:p w14:paraId="2D1C35E0" w14:textId="77777777" w:rsidR="00ED1BB0" w:rsidRPr="001345ED" w:rsidRDefault="00ED1BB0" w:rsidP="00ED1BB0">
            <w:pPr>
              <w:autoSpaceDE w:val="0"/>
              <w:autoSpaceDN w:val="0"/>
              <w:adjustRightInd w:val="0"/>
              <w:rPr>
                <w:sz w:val="22"/>
                <w:szCs w:val="22"/>
              </w:rPr>
            </w:pPr>
            <w:r w:rsidRPr="001345ED">
              <w:rPr>
                <w:sz w:val="22"/>
                <w:szCs w:val="22"/>
              </w:rPr>
              <w:t>Although not studied, voriconazole may increase the plasma concentrations of coumarins that may cause an increase in prothrombin time</w:t>
            </w:r>
          </w:p>
        </w:tc>
        <w:tc>
          <w:tcPr>
            <w:tcW w:w="3510" w:type="dxa"/>
            <w:gridSpan w:val="2"/>
          </w:tcPr>
          <w:p w14:paraId="2E4BADCA" w14:textId="77777777" w:rsidR="00ED1BB0" w:rsidRPr="001345ED" w:rsidRDefault="00ED1BB0" w:rsidP="00ED1BB0">
            <w:pPr>
              <w:autoSpaceDE w:val="0"/>
              <w:autoSpaceDN w:val="0"/>
              <w:adjustRightInd w:val="0"/>
              <w:rPr>
                <w:sz w:val="22"/>
                <w:szCs w:val="22"/>
              </w:rPr>
            </w:pPr>
          </w:p>
          <w:p w14:paraId="2856E8F0" w14:textId="77777777" w:rsidR="00ED1BB0" w:rsidRPr="001345ED" w:rsidRDefault="00ED1BB0" w:rsidP="00ED1BB0">
            <w:pPr>
              <w:autoSpaceDE w:val="0"/>
              <w:autoSpaceDN w:val="0"/>
              <w:adjustRightInd w:val="0"/>
              <w:rPr>
                <w:sz w:val="22"/>
                <w:szCs w:val="22"/>
              </w:rPr>
            </w:pPr>
          </w:p>
          <w:p w14:paraId="29330EC3" w14:textId="77777777" w:rsidR="00ED1BB0" w:rsidRPr="001345ED" w:rsidRDefault="00ED1BB0" w:rsidP="00ED1BB0">
            <w:pPr>
              <w:autoSpaceDE w:val="0"/>
              <w:autoSpaceDN w:val="0"/>
              <w:adjustRightInd w:val="0"/>
              <w:rPr>
                <w:sz w:val="22"/>
                <w:szCs w:val="22"/>
              </w:rPr>
            </w:pPr>
            <w:r w:rsidRPr="001345ED">
              <w:rPr>
                <w:sz w:val="22"/>
                <w:szCs w:val="22"/>
              </w:rPr>
              <w:t>Close monitoring of</w:t>
            </w:r>
          </w:p>
          <w:p w14:paraId="26CA24EF" w14:textId="77777777" w:rsidR="00ED1BB0" w:rsidRPr="001345ED" w:rsidRDefault="00ED1BB0" w:rsidP="00ED1BB0">
            <w:pPr>
              <w:autoSpaceDE w:val="0"/>
              <w:autoSpaceDN w:val="0"/>
              <w:adjustRightInd w:val="0"/>
              <w:rPr>
                <w:sz w:val="22"/>
                <w:szCs w:val="22"/>
              </w:rPr>
            </w:pPr>
            <w:r w:rsidRPr="001345ED">
              <w:rPr>
                <w:sz w:val="22"/>
                <w:szCs w:val="22"/>
              </w:rPr>
              <w:t>prothrombin time or other</w:t>
            </w:r>
          </w:p>
          <w:p w14:paraId="33F7B35A" w14:textId="77777777" w:rsidR="00ED1BB0" w:rsidRPr="001345ED" w:rsidRDefault="00ED1BB0" w:rsidP="00ED1BB0">
            <w:pPr>
              <w:autoSpaceDE w:val="0"/>
              <w:autoSpaceDN w:val="0"/>
              <w:adjustRightInd w:val="0"/>
              <w:rPr>
                <w:sz w:val="22"/>
                <w:szCs w:val="22"/>
              </w:rPr>
            </w:pPr>
            <w:r w:rsidRPr="001345ED">
              <w:rPr>
                <w:sz w:val="22"/>
                <w:szCs w:val="22"/>
              </w:rPr>
              <w:t xml:space="preserve">suitable anticoagulation tests </w:t>
            </w:r>
            <w:proofErr w:type="gramStart"/>
            <w:r w:rsidRPr="001345ED">
              <w:rPr>
                <w:sz w:val="22"/>
                <w:szCs w:val="22"/>
              </w:rPr>
              <w:t>is</w:t>
            </w:r>
            <w:proofErr w:type="gramEnd"/>
          </w:p>
          <w:p w14:paraId="40A844F5" w14:textId="77777777" w:rsidR="00ED1BB0" w:rsidRPr="001345ED" w:rsidRDefault="00ED1BB0" w:rsidP="00ED1BB0">
            <w:pPr>
              <w:autoSpaceDE w:val="0"/>
              <w:autoSpaceDN w:val="0"/>
              <w:adjustRightInd w:val="0"/>
              <w:rPr>
                <w:sz w:val="22"/>
                <w:szCs w:val="22"/>
              </w:rPr>
            </w:pPr>
            <w:r w:rsidRPr="001345ED">
              <w:rPr>
                <w:sz w:val="22"/>
                <w:szCs w:val="22"/>
              </w:rPr>
              <w:t>recommended and the dose of</w:t>
            </w:r>
          </w:p>
          <w:p w14:paraId="126A4CDD" w14:textId="77777777" w:rsidR="00ED1BB0" w:rsidRPr="001345ED" w:rsidRDefault="00ED1BB0" w:rsidP="00ED1BB0">
            <w:pPr>
              <w:autoSpaceDE w:val="0"/>
              <w:autoSpaceDN w:val="0"/>
              <w:adjustRightInd w:val="0"/>
              <w:rPr>
                <w:sz w:val="22"/>
                <w:szCs w:val="22"/>
              </w:rPr>
            </w:pPr>
            <w:r w:rsidRPr="001345ED">
              <w:rPr>
                <w:sz w:val="22"/>
                <w:szCs w:val="22"/>
              </w:rPr>
              <w:t>anticoagulants should be</w:t>
            </w:r>
          </w:p>
          <w:p w14:paraId="1313764E" w14:textId="77777777" w:rsidR="00ED1BB0" w:rsidRPr="001345ED" w:rsidRDefault="00ED1BB0" w:rsidP="00ED1BB0">
            <w:pPr>
              <w:autoSpaceDE w:val="0"/>
              <w:autoSpaceDN w:val="0"/>
              <w:adjustRightInd w:val="0"/>
              <w:rPr>
                <w:sz w:val="22"/>
                <w:szCs w:val="22"/>
              </w:rPr>
            </w:pPr>
            <w:r w:rsidRPr="001345ED">
              <w:rPr>
                <w:sz w:val="22"/>
                <w:szCs w:val="22"/>
              </w:rPr>
              <w:t>adjusted accordingly.</w:t>
            </w:r>
          </w:p>
        </w:tc>
      </w:tr>
      <w:tr w:rsidR="00ED1BB0" w14:paraId="7D095BDB" w14:textId="77777777" w:rsidTr="00BE312E">
        <w:trPr>
          <w:trHeight w:val="144"/>
        </w:trPr>
        <w:tc>
          <w:tcPr>
            <w:tcW w:w="2880" w:type="dxa"/>
          </w:tcPr>
          <w:p w14:paraId="76F6D983" w14:textId="77777777" w:rsidR="00ED1BB0" w:rsidRPr="005864C5" w:rsidRDefault="00ED1BB0" w:rsidP="00ED1BB0">
            <w:pPr>
              <w:pStyle w:val="TableText"/>
              <w:tabs>
                <w:tab w:val="left" w:pos="360"/>
              </w:tabs>
              <w:overflowPunct w:val="0"/>
              <w:autoSpaceDE w:val="0"/>
              <w:autoSpaceDN w:val="0"/>
              <w:adjustRightInd w:val="0"/>
              <w:textAlignment w:val="baseline"/>
              <w:rPr>
                <w:sz w:val="22"/>
                <w:szCs w:val="22"/>
              </w:rPr>
            </w:pPr>
            <w:r w:rsidRPr="005864C5">
              <w:rPr>
                <w:sz w:val="22"/>
                <w:szCs w:val="22"/>
              </w:rPr>
              <w:t>Ivacaftor</w:t>
            </w:r>
          </w:p>
          <w:p w14:paraId="77036F99" w14:textId="77777777" w:rsidR="00ED1BB0" w:rsidRPr="005864C5" w:rsidRDefault="00ED1BB0" w:rsidP="00ED1BB0">
            <w:pPr>
              <w:autoSpaceDE w:val="0"/>
              <w:autoSpaceDN w:val="0"/>
              <w:adjustRightInd w:val="0"/>
              <w:rPr>
                <w:sz w:val="22"/>
                <w:szCs w:val="22"/>
              </w:rPr>
            </w:pPr>
            <w:r w:rsidRPr="005864C5">
              <w:rPr>
                <w:i/>
                <w:sz w:val="22"/>
                <w:szCs w:val="22"/>
              </w:rPr>
              <w:t>[CYP3A4 substrate]</w:t>
            </w:r>
          </w:p>
        </w:tc>
        <w:tc>
          <w:tcPr>
            <w:tcW w:w="2970" w:type="dxa"/>
          </w:tcPr>
          <w:p w14:paraId="59DD27E8" w14:textId="77777777" w:rsidR="00ED1BB0" w:rsidRPr="005864C5" w:rsidRDefault="00ED1BB0" w:rsidP="003B7261">
            <w:pPr>
              <w:autoSpaceDE w:val="0"/>
              <w:autoSpaceDN w:val="0"/>
              <w:adjustRightInd w:val="0"/>
              <w:rPr>
                <w:sz w:val="22"/>
                <w:szCs w:val="22"/>
              </w:rPr>
            </w:pPr>
            <w:r w:rsidRPr="005864C5">
              <w:rPr>
                <w:sz w:val="22"/>
                <w:szCs w:val="22"/>
              </w:rPr>
              <w:t xml:space="preserve">Although not studied, voriconazole is likely to increase the plasma concentrations of ivacaftor with risk of increased </w:t>
            </w:r>
            <w:proofErr w:type="spellStart"/>
            <w:r w:rsidRPr="005864C5">
              <w:rPr>
                <w:sz w:val="22"/>
                <w:szCs w:val="22"/>
              </w:rPr>
              <w:t>adverse</w:t>
            </w:r>
            <w:r w:rsidR="003B7261">
              <w:rPr>
                <w:sz w:val="22"/>
                <w:szCs w:val="22"/>
              </w:rPr>
              <w:t>reactions</w:t>
            </w:r>
            <w:proofErr w:type="spellEnd"/>
            <w:r w:rsidRPr="005864C5">
              <w:rPr>
                <w:sz w:val="22"/>
                <w:szCs w:val="22"/>
              </w:rPr>
              <w:t>.</w:t>
            </w:r>
          </w:p>
        </w:tc>
        <w:tc>
          <w:tcPr>
            <w:tcW w:w="3510" w:type="dxa"/>
            <w:gridSpan w:val="2"/>
          </w:tcPr>
          <w:p w14:paraId="1450DBB5" w14:textId="77777777" w:rsidR="00ED1BB0" w:rsidRPr="005864C5" w:rsidRDefault="00ED1BB0" w:rsidP="00ED1BB0">
            <w:pPr>
              <w:autoSpaceDE w:val="0"/>
              <w:autoSpaceDN w:val="0"/>
              <w:adjustRightInd w:val="0"/>
              <w:rPr>
                <w:sz w:val="22"/>
                <w:szCs w:val="22"/>
              </w:rPr>
            </w:pPr>
            <w:r w:rsidRPr="005864C5">
              <w:rPr>
                <w:sz w:val="22"/>
                <w:szCs w:val="22"/>
              </w:rPr>
              <w:t>Dose reduction of ivacaftor is recommended.</w:t>
            </w:r>
          </w:p>
        </w:tc>
      </w:tr>
      <w:tr w:rsidR="00ED1BB0" w14:paraId="7516F976" w14:textId="77777777" w:rsidTr="00BE312E">
        <w:trPr>
          <w:trHeight w:val="144"/>
        </w:trPr>
        <w:tc>
          <w:tcPr>
            <w:tcW w:w="2880" w:type="dxa"/>
          </w:tcPr>
          <w:p w14:paraId="6B15EE19" w14:textId="77777777" w:rsidR="00ED1BB0" w:rsidRDefault="00ED1BB0" w:rsidP="00ED1BB0">
            <w:pPr>
              <w:autoSpaceDE w:val="0"/>
              <w:autoSpaceDN w:val="0"/>
              <w:adjustRightInd w:val="0"/>
              <w:rPr>
                <w:i/>
                <w:iCs/>
                <w:sz w:val="22"/>
                <w:szCs w:val="22"/>
              </w:rPr>
            </w:pPr>
            <w:r w:rsidRPr="003E0718">
              <w:rPr>
                <w:sz w:val="22"/>
                <w:szCs w:val="22"/>
              </w:rPr>
              <w:t xml:space="preserve">Benzodiazepines </w:t>
            </w:r>
            <w:r w:rsidRPr="001345ED">
              <w:rPr>
                <w:i/>
                <w:iCs/>
                <w:sz w:val="22"/>
                <w:szCs w:val="22"/>
              </w:rPr>
              <w:t>[CYP3A4 substrates]</w:t>
            </w:r>
          </w:p>
          <w:p w14:paraId="435C1391" w14:textId="77777777" w:rsidR="00ED1BB0" w:rsidRPr="00444962" w:rsidRDefault="00ED1BB0" w:rsidP="00ED1BB0">
            <w:pPr>
              <w:pStyle w:val="TableText"/>
              <w:tabs>
                <w:tab w:val="left" w:pos="360"/>
              </w:tabs>
              <w:overflowPunct w:val="0"/>
              <w:autoSpaceDE w:val="0"/>
              <w:autoSpaceDN w:val="0"/>
              <w:adjustRightInd w:val="0"/>
              <w:ind w:left="360"/>
              <w:textAlignment w:val="baseline"/>
              <w:rPr>
                <w:iCs/>
                <w:sz w:val="22"/>
                <w:szCs w:val="22"/>
              </w:rPr>
            </w:pPr>
            <w:r w:rsidRPr="00444962">
              <w:rPr>
                <w:iCs/>
                <w:sz w:val="22"/>
                <w:szCs w:val="22"/>
              </w:rPr>
              <w:t>Midazolam (0.05 mg/kg IV single dose)</w:t>
            </w:r>
          </w:p>
          <w:p w14:paraId="3E677D77" w14:textId="77777777" w:rsidR="00ED1BB0" w:rsidRPr="00444962" w:rsidRDefault="00ED1BB0" w:rsidP="00ED1BB0">
            <w:pPr>
              <w:pStyle w:val="TableText"/>
              <w:tabs>
                <w:tab w:val="left" w:pos="360"/>
              </w:tabs>
              <w:overflowPunct w:val="0"/>
              <w:autoSpaceDE w:val="0"/>
              <w:autoSpaceDN w:val="0"/>
              <w:adjustRightInd w:val="0"/>
              <w:ind w:left="360"/>
              <w:textAlignment w:val="baseline"/>
              <w:rPr>
                <w:iCs/>
                <w:sz w:val="22"/>
                <w:szCs w:val="22"/>
              </w:rPr>
            </w:pPr>
          </w:p>
          <w:p w14:paraId="23450544" w14:textId="77777777" w:rsidR="00ED1BB0" w:rsidRPr="00444962" w:rsidRDefault="00ED1BB0" w:rsidP="00ED1BB0">
            <w:pPr>
              <w:pStyle w:val="TableText"/>
              <w:tabs>
                <w:tab w:val="left" w:pos="360"/>
              </w:tabs>
              <w:overflowPunct w:val="0"/>
              <w:autoSpaceDE w:val="0"/>
              <w:autoSpaceDN w:val="0"/>
              <w:adjustRightInd w:val="0"/>
              <w:ind w:left="360"/>
              <w:textAlignment w:val="baseline"/>
              <w:rPr>
                <w:iCs/>
                <w:sz w:val="22"/>
                <w:szCs w:val="22"/>
              </w:rPr>
            </w:pPr>
            <w:r w:rsidRPr="00444962">
              <w:rPr>
                <w:iCs/>
                <w:sz w:val="22"/>
                <w:szCs w:val="22"/>
              </w:rPr>
              <w:t>Midazolam (7.5 mg oral single dose)</w:t>
            </w:r>
          </w:p>
          <w:p w14:paraId="29E7BCAC" w14:textId="77777777" w:rsidR="00ED1BB0" w:rsidRPr="00444962" w:rsidRDefault="00ED1BB0" w:rsidP="00ED1BB0">
            <w:pPr>
              <w:pStyle w:val="TableText"/>
              <w:tabs>
                <w:tab w:val="left" w:pos="360"/>
              </w:tabs>
              <w:overflowPunct w:val="0"/>
              <w:autoSpaceDE w:val="0"/>
              <w:autoSpaceDN w:val="0"/>
              <w:adjustRightInd w:val="0"/>
              <w:ind w:left="360"/>
              <w:textAlignment w:val="baseline"/>
              <w:rPr>
                <w:iCs/>
                <w:sz w:val="22"/>
                <w:szCs w:val="22"/>
              </w:rPr>
            </w:pPr>
          </w:p>
          <w:p w14:paraId="3A3DEA73" w14:textId="77777777" w:rsidR="00ED1BB0" w:rsidRPr="00444962" w:rsidRDefault="00ED1BB0" w:rsidP="00ED1BB0">
            <w:pPr>
              <w:pStyle w:val="TableText"/>
              <w:tabs>
                <w:tab w:val="left" w:pos="360"/>
              </w:tabs>
              <w:overflowPunct w:val="0"/>
              <w:autoSpaceDE w:val="0"/>
              <w:autoSpaceDN w:val="0"/>
              <w:adjustRightInd w:val="0"/>
              <w:ind w:left="360"/>
              <w:textAlignment w:val="baseline"/>
              <w:rPr>
                <w:iCs/>
                <w:sz w:val="22"/>
                <w:szCs w:val="22"/>
              </w:rPr>
            </w:pPr>
          </w:p>
          <w:p w14:paraId="7458210E" w14:textId="2FCBC271" w:rsidR="00ED1BB0" w:rsidRPr="00444962" w:rsidRDefault="00ED1BB0" w:rsidP="00ED1BB0">
            <w:pPr>
              <w:pStyle w:val="TableText"/>
              <w:tabs>
                <w:tab w:val="left" w:pos="360"/>
              </w:tabs>
              <w:overflowPunct w:val="0"/>
              <w:autoSpaceDE w:val="0"/>
              <w:autoSpaceDN w:val="0"/>
              <w:adjustRightInd w:val="0"/>
              <w:ind w:left="360"/>
              <w:textAlignment w:val="baseline"/>
              <w:rPr>
                <w:sz w:val="22"/>
                <w:szCs w:val="22"/>
                <w:lang w:val="pt-BR"/>
              </w:rPr>
            </w:pPr>
            <w:r w:rsidRPr="00444962">
              <w:rPr>
                <w:iCs/>
                <w:sz w:val="22"/>
                <w:szCs w:val="22"/>
              </w:rPr>
              <w:t xml:space="preserve">Other benzodiazepines </w:t>
            </w:r>
            <w:r w:rsidRPr="00444962">
              <w:rPr>
                <w:sz w:val="22"/>
                <w:szCs w:val="22"/>
                <w:lang w:val="pt-BR"/>
              </w:rPr>
              <w:t>(</w:t>
            </w:r>
            <w:r w:rsidR="00DC7580" w:rsidRPr="00DC7580">
              <w:rPr>
                <w:sz w:val="22"/>
                <w:szCs w:val="22"/>
              </w:rPr>
              <w:t>including but not limited to:</w:t>
            </w:r>
            <w:r w:rsidR="00DC7580">
              <w:rPr>
                <w:sz w:val="22"/>
                <w:szCs w:val="22"/>
              </w:rPr>
              <w:t xml:space="preserve"> </w:t>
            </w:r>
            <w:r w:rsidRPr="00444962">
              <w:rPr>
                <w:sz w:val="22"/>
                <w:szCs w:val="22"/>
                <w:lang w:val="pt-BR"/>
              </w:rPr>
              <w:t>e.g., triazolam, alprazolam)</w:t>
            </w:r>
          </w:p>
          <w:p w14:paraId="73F909C6" w14:textId="77777777" w:rsidR="00ED1BB0" w:rsidRPr="001345ED" w:rsidRDefault="00ED1BB0" w:rsidP="00ED1BB0">
            <w:pPr>
              <w:autoSpaceDE w:val="0"/>
              <w:autoSpaceDN w:val="0"/>
              <w:adjustRightInd w:val="0"/>
              <w:rPr>
                <w:sz w:val="22"/>
                <w:szCs w:val="22"/>
              </w:rPr>
            </w:pPr>
          </w:p>
        </w:tc>
        <w:tc>
          <w:tcPr>
            <w:tcW w:w="2970" w:type="dxa"/>
          </w:tcPr>
          <w:p w14:paraId="33F8DC27" w14:textId="77777777" w:rsidR="00ED1BB0" w:rsidRPr="00444962" w:rsidRDefault="00ED1BB0" w:rsidP="00ED1BB0">
            <w:pPr>
              <w:pStyle w:val="TableText"/>
              <w:tabs>
                <w:tab w:val="left" w:pos="216"/>
              </w:tabs>
              <w:overflowPunct w:val="0"/>
              <w:autoSpaceDE w:val="0"/>
              <w:autoSpaceDN w:val="0"/>
              <w:adjustRightInd w:val="0"/>
              <w:textAlignment w:val="baseline"/>
              <w:rPr>
                <w:sz w:val="22"/>
                <w:szCs w:val="22"/>
              </w:rPr>
            </w:pPr>
            <w:r w:rsidRPr="00444962">
              <w:rPr>
                <w:sz w:val="22"/>
                <w:szCs w:val="22"/>
              </w:rPr>
              <w:t xml:space="preserve">In an independent published study, </w:t>
            </w:r>
          </w:p>
          <w:p w14:paraId="6D229B4F" w14:textId="77777777" w:rsidR="00ED1BB0" w:rsidRPr="00444962" w:rsidRDefault="00ED1BB0" w:rsidP="00ED1BB0">
            <w:pPr>
              <w:pStyle w:val="TableText"/>
              <w:tabs>
                <w:tab w:val="left" w:pos="216"/>
              </w:tabs>
              <w:overflowPunct w:val="0"/>
              <w:autoSpaceDE w:val="0"/>
              <w:autoSpaceDN w:val="0"/>
              <w:adjustRightInd w:val="0"/>
              <w:textAlignment w:val="baseline"/>
              <w:rPr>
                <w:sz w:val="22"/>
                <w:szCs w:val="22"/>
              </w:rPr>
            </w:pPr>
            <w:r w:rsidRPr="00444962">
              <w:rPr>
                <w:sz w:val="22"/>
                <w:szCs w:val="22"/>
              </w:rPr>
              <w:t xml:space="preserve">Midazolam </w:t>
            </w:r>
            <w:r w:rsidRPr="00444962">
              <w:rPr>
                <w:sz w:val="22"/>
                <w:szCs w:val="22"/>
                <w:lang w:val="en-GB"/>
              </w:rPr>
              <w:t>AUC</w:t>
            </w:r>
            <w:r w:rsidRPr="00444962">
              <w:rPr>
                <w:sz w:val="22"/>
                <w:szCs w:val="22"/>
                <w:vertAlign w:val="subscript"/>
              </w:rPr>
              <w:t>0-</w:t>
            </w:r>
            <w:r w:rsidRPr="00444962">
              <w:rPr>
                <w:sz w:val="22"/>
                <w:szCs w:val="22"/>
                <w:vertAlign w:val="subscript"/>
              </w:rPr>
              <w:sym w:font="Symbol" w:char="F0A5"/>
            </w:r>
            <w:r w:rsidRPr="00444962">
              <w:rPr>
                <w:sz w:val="22"/>
                <w:szCs w:val="22"/>
              </w:rPr>
              <w:t xml:space="preserve"> </w:t>
            </w:r>
            <w:r w:rsidRPr="00444962">
              <w:rPr>
                <w:sz w:val="22"/>
                <w:szCs w:val="22"/>
              </w:rPr>
              <w:sym w:font="Symbol" w:char="F0AD"/>
            </w:r>
            <w:r w:rsidRPr="00444962">
              <w:rPr>
                <w:sz w:val="22"/>
                <w:szCs w:val="22"/>
              </w:rPr>
              <w:t xml:space="preserve"> 3.</w:t>
            </w:r>
            <w:r>
              <w:rPr>
                <w:sz w:val="22"/>
                <w:szCs w:val="22"/>
              </w:rPr>
              <w:t>7</w:t>
            </w:r>
            <w:r w:rsidRPr="00444962">
              <w:rPr>
                <w:sz w:val="22"/>
                <w:szCs w:val="22"/>
              </w:rPr>
              <w:t>-fold</w:t>
            </w:r>
          </w:p>
          <w:p w14:paraId="63AD090D" w14:textId="77777777" w:rsidR="00ED1BB0" w:rsidRPr="00444962" w:rsidRDefault="00ED1BB0" w:rsidP="00ED1BB0">
            <w:pPr>
              <w:pStyle w:val="TableText"/>
              <w:tabs>
                <w:tab w:val="left" w:pos="216"/>
              </w:tabs>
              <w:overflowPunct w:val="0"/>
              <w:autoSpaceDE w:val="0"/>
              <w:autoSpaceDN w:val="0"/>
              <w:adjustRightInd w:val="0"/>
              <w:textAlignment w:val="baseline"/>
              <w:rPr>
                <w:sz w:val="22"/>
                <w:szCs w:val="22"/>
              </w:rPr>
            </w:pPr>
          </w:p>
          <w:p w14:paraId="00413289" w14:textId="77777777" w:rsidR="00ED1BB0" w:rsidRPr="00444962" w:rsidRDefault="00ED1BB0" w:rsidP="00ED1BB0">
            <w:pPr>
              <w:pStyle w:val="TableText"/>
              <w:tabs>
                <w:tab w:val="left" w:pos="216"/>
              </w:tabs>
              <w:overflowPunct w:val="0"/>
              <w:autoSpaceDE w:val="0"/>
              <w:autoSpaceDN w:val="0"/>
              <w:adjustRightInd w:val="0"/>
              <w:textAlignment w:val="baseline"/>
              <w:rPr>
                <w:sz w:val="22"/>
                <w:szCs w:val="22"/>
              </w:rPr>
            </w:pPr>
            <w:r w:rsidRPr="00444962">
              <w:rPr>
                <w:sz w:val="22"/>
                <w:szCs w:val="22"/>
              </w:rPr>
              <w:t xml:space="preserve">In an independent published study, </w:t>
            </w:r>
          </w:p>
          <w:p w14:paraId="603C5A14" w14:textId="77777777" w:rsidR="00ED1BB0" w:rsidRPr="00444962" w:rsidRDefault="00ED1BB0" w:rsidP="00ED1BB0">
            <w:pPr>
              <w:pStyle w:val="TableText"/>
              <w:tabs>
                <w:tab w:val="left" w:pos="216"/>
              </w:tabs>
              <w:overflowPunct w:val="0"/>
              <w:autoSpaceDE w:val="0"/>
              <w:autoSpaceDN w:val="0"/>
              <w:adjustRightInd w:val="0"/>
              <w:textAlignment w:val="baseline"/>
              <w:rPr>
                <w:sz w:val="22"/>
                <w:szCs w:val="22"/>
              </w:rPr>
            </w:pPr>
            <w:r w:rsidRPr="00444962">
              <w:rPr>
                <w:sz w:val="22"/>
                <w:szCs w:val="22"/>
              </w:rPr>
              <w:t xml:space="preserve">Midazolam </w:t>
            </w:r>
            <w:proofErr w:type="spellStart"/>
            <w:r w:rsidRPr="00444962">
              <w:rPr>
                <w:sz w:val="22"/>
                <w:szCs w:val="22"/>
              </w:rPr>
              <w:t>C</w:t>
            </w:r>
            <w:r w:rsidRPr="00444962">
              <w:rPr>
                <w:sz w:val="22"/>
                <w:szCs w:val="22"/>
                <w:vertAlign w:val="subscript"/>
              </w:rPr>
              <w:t>max</w:t>
            </w:r>
            <w:proofErr w:type="spellEnd"/>
            <w:r w:rsidRPr="00444962">
              <w:rPr>
                <w:sz w:val="22"/>
                <w:szCs w:val="22"/>
              </w:rPr>
              <w:t xml:space="preserve"> </w:t>
            </w:r>
            <w:r w:rsidRPr="00444962">
              <w:rPr>
                <w:sz w:val="22"/>
                <w:szCs w:val="22"/>
              </w:rPr>
              <w:sym w:font="Symbol" w:char="F0AD"/>
            </w:r>
            <w:r w:rsidRPr="00444962">
              <w:rPr>
                <w:sz w:val="22"/>
                <w:szCs w:val="22"/>
              </w:rPr>
              <w:t xml:space="preserve"> 3.8-fold</w:t>
            </w:r>
          </w:p>
          <w:p w14:paraId="0658A6D5" w14:textId="77777777" w:rsidR="00ED1BB0" w:rsidRPr="00444962" w:rsidRDefault="00ED1BB0" w:rsidP="00ED1BB0">
            <w:pPr>
              <w:pStyle w:val="TableText"/>
              <w:tabs>
                <w:tab w:val="left" w:pos="216"/>
              </w:tabs>
              <w:overflowPunct w:val="0"/>
              <w:autoSpaceDE w:val="0"/>
              <w:autoSpaceDN w:val="0"/>
              <w:adjustRightInd w:val="0"/>
              <w:textAlignment w:val="baseline"/>
              <w:rPr>
                <w:sz w:val="22"/>
                <w:szCs w:val="22"/>
              </w:rPr>
            </w:pPr>
            <w:r w:rsidRPr="00444962">
              <w:rPr>
                <w:sz w:val="22"/>
                <w:szCs w:val="22"/>
              </w:rPr>
              <w:t xml:space="preserve">Midazolam </w:t>
            </w:r>
            <w:r w:rsidRPr="00444962">
              <w:rPr>
                <w:sz w:val="22"/>
                <w:szCs w:val="22"/>
                <w:lang w:val="en-GB"/>
              </w:rPr>
              <w:t>AUC</w:t>
            </w:r>
            <w:r w:rsidRPr="00444962">
              <w:rPr>
                <w:sz w:val="22"/>
                <w:szCs w:val="22"/>
                <w:vertAlign w:val="subscript"/>
              </w:rPr>
              <w:t>0-</w:t>
            </w:r>
            <w:r w:rsidRPr="00444962">
              <w:rPr>
                <w:sz w:val="22"/>
                <w:szCs w:val="22"/>
                <w:vertAlign w:val="subscript"/>
              </w:rPr>
              <w:sym w:font="Symbol" w:char="F0A5"/>
            </w:r>
            <w:r w:rsidRPr="00444962">
              <w:rPr>
                <w:sz w:val="22"/>
                <w:szCs w:val="22"/>
              </w:rPr>
              <w:t xml:space="preserve"> </w:t>
            </w:r>
            <w:r w:rsidRPr="00444962">
              <w:rPr>
                <w:sz w:val="22"/>
                <w:szCs w:val="22"/>
              </w:rPr>
              <w:sym w:font="Symbol" w:char="F0AD"/>
            </w:r>
            <w:r w:rsidRPr="00444962">
              <w:rPr>
                <w:sz w:val="22"/>
                <w:szCs w:val="22"/>
              </w:rPr>
              <w:t xml:space="preserve"> 10.3-fold</w:t>
            </w:r>
          </w:p>
          <w:p w14:paraId="1204FB05" w14:textId="77777777" w:rsidR="00ED1BB0" w:rsidRDefault="00ED1BB0" w:rsidP="00ED1BB0">
            <w:pPr>
              <w:autoSpaceDE w:val="0"/>
              <w:autoSpaceDN w:val="0"/>
              <w:adjustRightInd w:val="0"/>
              <w:rPr>
                <w:sz w:val="22"/>
                <w:szCs w:val="22"/>
              </w:rPr>
            </w:pPr>
          </w:p>
          <w:p w14:paraId="641EA6C9" w14:textId="77777777" w:rsidR="00ED1BB0" w:rsidRDefault="00ED1BB0" w:rsidP="00ED1BB0">
            <w:pPr>
              <w:autoSpaceDE w:val="0"/>
              <w:autoSpaceDN w:val="0"/>
              <w:adjustRightInd w:val="0"/>
              <w:rPr>
                <w:sz w:val="22"/>
                <w:szCs w:val="22"/>
              </w:rPr>
            </w:pPr>
          </w:p>
          <w:p w14:paraId="06F1612A" w14:textId="77777777" w:rsidR="00ED1BB0" w:rsidRPr="003E0718" w:rsidRDefault="00ED1BB0" w:rsidP="00ED1BB0">
            <w:pPr>
              <w:autoSpaceDE w:val="0"/>
              <w:autoSpaceDN w:val="0"/>
              <w:adjustRightInd w:val="0"/>
              <w:rPr>
                <w:sz w:val="22"/>
                <w:szCs w:val="22"/>
              </w:rPr>
            </w:pPr>
            <w:r w:rsidRPr="001345ED">
              <w:rPr>
                <w:sz w:val="22"/>
                <w:szCs w:val="22"/>
              </w:rPr>
              <w:t>Although not studied clinically,</w:t>
            </w:r>
          </w:p>
          <w:p w14:paraId="75292A33" w14:textId="77777777" w:rsidR="00ED1BB0" w:rsidRPr="001345ED" w:rsidRDefault="00ED1BB0" w:rsidP="00ED1BB0">
            <w:pPr>
              <w:autoSpaceDE w:val="0"/>
              <w:autoSpaceDN w:val="0"/>
              <w:adjustRightInd w:val="0"/>
              <w:rPr>
                <w:sz w:val="22"/>
                <w:szCs w:val="22"/>
              </w:rPr>
            </w:pPr>
            <w:r w:rsidRPr="001345ED">
              <w:rPr>
                <w:sz w:val="22"/>
                <w:szCs w:val="22"/>
              </w:rPr>
              <w:t>voriconazole is likely to increase the plasma concentrations of</w:t>
            </w:r>
            <w:r>
              <w:rPr>
                <w:sz w:val="22"/>
                <w:szCs w:val="22"/>
              </w:rPr>
              <w:t xml:space="preserve"> other</w:t>
            </w:r>
          </w:p>
          <w:p w14:paraId="4744CB3B" w14:textId="77777777" w:rsidR="00ED1BB0" w:rsidRPr="001345ED" w:rsidRDefault="00ED1BB0" w:rsidP="00ED1BB0">
            <w:pPr>
              <w:autoSpaceDE w:val="0"/>
              <w:autoSpaceDN w:val="0"/>
              <w:adjustRightInd w:val="0"/>
              <w:rPr>
                <w:sz w:val="22"/>
                <w:szCs w:val="22"/>
              </w:rPr>
            </w:pPr>
            <w:r w:rsidRPr="001345ED">
              <w:rPr>
                <w:sz w:val="22"/>
                <w:szCs w:val="22"/>
              </w:rPr>
              <w:t>benzodiazepines that are</w:t>
            </w:r>
          </w:p>
          <w:p w14:paraId="35357512" w14:textId="77777777" w:rsidR="00ED1BB0" w:rsidRPr="003E0718" w:rsidRDefault="00ED1BB0" w:rsidP="00ED1BB0">
            <w:pPr>
              <w:autoSpaceDE w:val="0"/>
              <w:autoSpaceDN w:val="0"/>
              <w:adjustRightInd w:val="0"/>
              <w:rPr>
                <w:sz w:val="22"/>
                <w:szCs w:val="22"/>
              </w:rPr>
            </w:pPr>
            <w:r w:rsidRPr="001345ED">
              <w:rPr>
                <w:sz w:val="22"/>
                <w:szCs w:val="22"/>
              </w:rPr>
              <w:t>metabolised by CYP3A4 and lead to a prolonged sedative effect.</w:t>
            </w:r>
          </w:p>
        </w:tc>
        <w:tc>
          <w:tcPr>
            <w:tcW w:w="3510" w:type="dxa"/>
            <w:gridSpan w:val="2"/>
          </w:tcPr>
          <w:p w14:paraId="5ED8F6D3" w14:textId="77777777" w:rsidR="00ED1BB0" w:rsidRPr="003E0718" w:rsidRDefault="00ED1BB0" w:rsidP="00ED1BB0">
            <w:pPr>
              <w:autoSpaceDE w:val="0"/>
              <w:autoSpaceDN w:val="0"/>
              <w:adjustRightInd w:val="0"/>
              <w:rPr>
                <w:sz w:val="22"/>
                <w:szCs w:val="22"/>
              </w:rPr>
            </w:pPr>
            <w:r w:rsidRPr="001345ED">
              <w:rPr>
                <w:sz w:val="22"/>
                <w:szCs w:val="22"/>
              </w:rPr>
              <w:t>Dose reduction of</w:t>
            </w:r>
          </w:p>
          <w:p w14:paraId="4481DAD6" w14:textId="77777777" w:rsidR="00ED1BB0" w:rsidRPr="003E0718" w:rsidRDefault="00ED1BB0" w:rsidP="00ED1BB0">
            <w:pPr>
              <w:autoSpaceDE w:val="0"/>
              <w:autoSpaceDN w:val="0"/>
              <w:adjustRightInd w:val="0"/>
              <w:rPr>
                <w:sz w:val="22"/>
                <w:szCs w:val="22"/>
              </w:rPr>
            </w:pPr>
            <w:r w:rsidRPr="001345ED">
              <w:rPr>
                <w:sz w:val="22"/>
                <w:szCs w:val="22"/>
              </w:rPr>
              <w:t>benzodiazepines should be</w:t>
            </w:r>
          </w:p>
          <w:p w14:paraId="44B529F2" w14:textId="77777777" w:rsidR="00ED1BB0" w:rsidRPr="003E0718" w:rsidRDefault="00ED1BB0" w:rsidP="00ED1BB0">
            <w:pPr>
              <w:autoSpaceDE w:val="0"/>
              <w:autoSpaceDN w:val="0"/>
              <w:adjustRightInd w:val="0"/>
              <w:rPr>
                <w:sz w:val="22"/>
                <w:szCs w:val="22"/>
              </w:rPr>
            </w:pPr>
            <w:r w:rsidRPr="001345ED">
              <w:rPr>
                <w:sz w:val="22"/>
                <w:szCs w:val="22"/>
              </w:rPr>
              <w:t>considered.</w:t>
            </w:r>
          </w:p>
        </w:tc>
      </w:tr>
      <w:tr w:rsidR="00ED1BB0" w:rsidDel="00274479" w14:paraId="717DB74A" w14:textId="511F0ED3" w:rsidTr="00BE312E">
        <w:trPr>
          <w:trHeight w:val="144"/>
          <w:del w:id="16" w:author="MAH reviewer" w:date="2025-07-08T11:05:00Z"/>
        </w:trPr>
        <w:tc>
          <w:tcPr>
            <w:tcW w:w="2880" w:type="dxa"/>
          </w:tcPr>
          <w:p w14:paraId="0D6D07D3" w14:textId="5328E9ED" w:rsidR="00ED1BB0" w:rsidRPr="005864C5" w:rsidDel="00274479" w:rsidRDefault="00ED1BB0" w:rsidP="00ED1BB0">
            <w:pPr>
              <w:autoSpaceDE w:val="0"/>
              <w:autoSpaceDN w:val="0"/>
              <w:adjustRightInd w:val="0"/>
              <w:rPr>
                <w:del w:id="17" w:author="MAH reviewer" w:date="2025-07-08T11:05:00Z"/>
                <w:sz w:val="22"/>
                <w:szCs w:val="22"/>
              </w:rPr>
            </w:pPr>
          </w:p>
        </w:tc>
        <w:tc>
          <w:tcPr>
            <w:tcW w:w="2970" w:type="dxa"/>
          </w:tcPr>
          <w:p w14:paraId="2AD1E91E" w14:textId="63A2FC6B" w:rsidR="00ED1BB0" w:rsidRPr="005864C5" w:rsidDel="00274479" w:rsidRDefault="00ED1BB0" w:rsidP="00ED1BB0">
            <w:pPr>
              <w:autoSpaceDE w:val="0"/>
              <w:autoSpaceDN w:val="0"/>
              <w:adjustRightInd w:val="0"/>
              <w:rPr>
                <w:del w:id="18" w:author="MAH reviewer" w:date="2025-07-08T11:05:00Z"/>
                <w:sz w:val="22"/>
                <w:szCs w:val="22"/>
              </w:rPr>
            </w:pPr>
          </w:p>
        </w:tc>
        <w:tc>
          <w:tcPr>
            <w:tcW w:w="3510" w:type="dxa"/>
            <w:gridSpan w:val="2"/>
          </w:tcPr>
          <w:p w14:paraId="51E8F7F8" w14:textId="7EBA6E1B" w:rsidR="00ED1BB0" w:rsidRPr="005864C5" w:rsidDel="00274479" w:rsidRDefault="00ED1BB0" w:rsidP="00ED1BB0">
            <w:pPr>
              <w:autoSpaceDE w:val="0"/>
              <w:autoSpaceDN w:val="0"/>
              <w:adjustRightInd w:val="0"/>
              <w:rPr>
                <w:del w:id="19" w:author="MAH reviewer" w:date="2025-07-08T11:05:00Z"/>
                <w:sz w:val="22"/>
                <w:szCs w:val="22"/>
              </w:rPr>
            </w:pPr>
          </w:p>
        </w:tc>
      </w:tr>
      <w:tr w:rsidR="00ED1BB0" w14:paraId="6DD72368" w14:textId="77777777" w:rsidTr="00BE312E">
        <w:trPr>
          <w:trHeight w:val="144"/>
        </w:trPr>
        <w:tc>
          <w:tcPr>
            <w:tcW w:w="2880" w:type="dxa"/>
          </w:tcPr>
          <w:p w14:paraId="7EED75AF" w14:textId="77777777" w:rsidR="00ED1BB0" w:rsidRPr="003E0718" w:rsidRDefault="00ED1BB0" w:rsidP="00ED1BB0">
            <w:pPr>
              <w:autoSpaceDE w:val="0"/>
              <w:autoSpaceDN w:val="0"/>
              <w:adjustRightInd w:val="0"/>
              <w:rPr>
                <w:sz w:val="22"/>
                <w:szCs w:val="22"/>
              </w:rPr>
            </w:pPr>
            <w:proofErr w:type="spellStart"/>
            <w:r w:rsidRPr="001345ED">
              <w:rPr>
                <w:sz w:val="22"/>
                <w:szCs w:val="22"/>
              </w:rPr>
              <w:t>Immunosuppressants</w:t>
            </w:r>
            <w:proofErr w:type="spellEnd"/>
          </w:p>
          <w:p w14:paraId="76C8B8AD" w14:textId="77777777" w:rsidR="00ED1BB0" w:rsidRPr="003E0718" w:rsidRDefault="00ED1BB0" w:rsidP="00ED1BB0">
            <w:pPr>
              <w:autoSpaceDE w:val="0"/>
              <w:autoSpaceDN w:val="0"/>
              <w:adjustRightInd w:val="0"/>
              <w:rPr>
                <w:i/>
                <w:iCs/>
                <w:sz w:val="22"/>
                <w:szCs w:val="22"/>
              </w:rPr>
            </w:pPr>
            <w:r w:rsidRPr="001345ED">
              <w:rPr>
                <w:i/>
                <w:iCs/>
                <w:sz w:val="22"/>
                <w:szCs w:val="22"/>
              </w:rPr>
              <w:t>[CYP3A4 substrates]</w:t>
            </w:r>
          </w:p>
          <w:p w14:paraId="0D61B9AA" w14:textId="77777777" w:rsidR="00ED1BB0" w:rsidRPr="001345ED" w:rsidRDefault="00ED1BB0" w:rsidP="00ED1BB0">
            <w:pPr>
              <w:autoSpaceDE w:val="0"/>
              <w:autoSpaceDN w:val="0"/>
              <w:adjustRightInd w:val="0"/>
              <w:rPr>
                <w:sz w:val="22"/>
                <w:szCs w:val="22"/>
              </w:rPr>
            </w:pPr>
          </w:p>
          <w:p w14:paraId="791C6920" w14:textId="77777777" w:rsidR="00ED1BB0" w:rsidRPr="003E0718" w:rsidRDefault="00ED1BB0" w:rsidP="00ED1BB0">
            <w:pPr>
              <w:autoSpaceDE w:val="0"/>
              <w:autoSpaceDN w:val="0"/>
              <w:adjustRightInd w:val="0"/>
              <w:rPr>
                <w:sz w:val="22"/>
                <w:szCs w:val="22"/>
              </w:rPr>
            </w:pPr>
            <w:r w:rsidRPr="001345ED">
              <w:rPr>
                <w:sz w:val="22"/>
                <w:szCs w:val="22"/>
              </w:rPr>
              <w:t>Sirolimus (2 mg single dose)</w:t>
            </w:r>
          </w:p>
          <w:p w14:paraId="51F9DD92" w14:textId="77777777" w:rsidR="00ED1BB0" w:rsidRPr="001345ED" w:rsidRDefault="00ED1BB0" w:rsidP="00ED1BB0">
            <w:pPr>
              <w:autoSpaceDE w:val="0"/>
              <w:autoSpaceDN w:val="0"/>
              <w:adjustRightInd w:val="0"/>
              <w:rPr>
                <w:sz w:val="22"/>
                <w:szCs w:val="22"/>
              </w:rPr>
            </w:pPr>
          </w:p>
          <w:p w14:paraId="79B60812" w14:textId="77777777" w:rsidR="00ED1BB0" w:rsidRPr="001345ED" w:rsidRDefault="00ED1BB0" w:rsidP="00ED1BB0">
            <w:pPr>
              <w:autoSpaceDE w:val="0"/>
              <w:autoSpaceDN w:val="0"/>
              <w:adjustRightInd w:val="0"/>
              <w:rPr>
                <w:sz w:val="22"/>
                <w:szCs w:val="22"/>
              </w:rPr>
            </w:pPr>
          </w:p>
          <w:p w14:paraId="5760992B" w14:textId="77777777" w:rsidR="00ED1BB0" w:rsidRPr="001345ED" w:rsidRDefault="00ED1BB0" w:rsidP="00ED1BB0">
            <w:pPr>
              <w:autoSpaceDE w:val="0"/>
              <w:autoSpaceDN w:val="0"/>
              <w:adjustRightInd w:val="0"/>
              <w:rPr>
                <w:sz w:val="22"/>
                <w:szCs w:val="22"/>
              </w:rPr>
            </w:pPr>
          </w:p>
          <w:p w14:paraId="2FE0DF90" w14:textId="77777777" w:rsidR="00ED1BB0" w:rsidRDefault="00ED1BB0" w:rsidP="00ED1BB0">
            <w:pPr>
              <w:autoSpaceDE w:val="0"/>
              <w:autoSpaceDN w:val="0"/>
              <w:adjustRightInd w:val="0"/>
              <w:rPr>
                <w:sz w:val="22"/>
                <w:szCs w:val="22"/>
              </w:rPr>
            </w:pPr>
          </w:p>
          <w:p w14:paraId="60ED6217" w14:textId="77777777" w:rsidR="00ED1BB0" w:rsidRPr="00512E30" w:rsidRDefault="00ED1BB0" w:rsidP="00ED1BB0">
            <w:pPr>
              <w:pStyle w:val="TableText"/>
              <w:rPr>
                <w:rFonts w:cs="Times New Roman"/>
                <w:sz w:val="22"/>
                <w:szCs w:val="22"/>
              </w:rPr>
            </w:pPr>
            <w:proofErr w:type="spellStart"/>
            <w:r w:rsidRPr="00512E30">
              <w:rPr>
                <w:rFonts w:cs="Times New Roman"/>
                <w:sz w:val="22"/>
                <w:szCs w:val="22"/>
              </w:rPr>
              <w:t>Everolimus</w:t>
            </w:r>
            <w:proofErr w:type="spellEnd"/>
          </w:p>
          <w:p w14:paraId="0DD8F0D6" w14:textId="77777777" w:rsidR="00ED1BB0" w:rsidRPr="00512E30" w:rsidRDefault="00ED1BB0" w:rsidP="00ED1BB0">
            <w:pPr>
              <w:pStyle w:val="TableText"/>
              <w:tabs>
                <w:tab w:val="left" w:pos="0"/>
              </w:tabs>
              <w:overflowPunct w:val="0"/>
              <w:autoSpaceDE w:val="0"/>
              <w:autoSpaceDN w:val="0"/>
              <w:adjustRightInd w:val="0"/>
              <w:textAlignment w:val="baseline"/>
              <w:rPr>
                <w:rFonts w:cs="Times New Roman"/>
                <w:sz w:val="22"/>
                <w:szCs w:val="22"/>
              </w:rPr>
            </w:pPr>
            <w:r w:rsidRPr="00512E30">
              <w:rPr>
                <w:rFonts w:cs="Times New Roman"/>
                <w:i/>
                <w:sz w:val="22"/>
                <w:szCs w:val="22"/>
              </w:rPr>
              <w:t>[also P</w:t>
            </w:r>
            <w:r w:rsidRPr="00512E30">
              <w:rPr>
                <w:rFonts w:cs="Times New Roman"/>
                <w:i/>
                <w:sz w:val="22"/>
                <w:szCs w:val="22"/>
              </w:rPr>
              <w:noBreakHyphen/>
            </w:r>
            <w:proofErr w:type="spellStart"/>
            <w:r w:rsidRPr="00512E30">
              <w:rPr>
                <w:rFonts w:cs="Times New Roman"/>
                <w:i/>
                <w:sz w:val="22"/>
                <w:szCs w:val="22"/>
              </w:rPr>
              <w:t>gP</w:t>
            </w:r>
            <w:proofErr w:type="spellEnd"/>
            <w:r w:rsidRPr="00512E30">
              <w:rPr>
                <w:rFonts w:cs="Times New Roman"/>
                <w:i/>
                <w:sz w:val="22"/>
                <w:szCs w:val="22"/>
              </w:rPr>
              <w:t xml:space="preserve"> substrate]</w:t>
            </w:r>
          </w:p>
          <w:p w14:paraId="569C0B78" w14:textId="77777777" w:rsidR="00ED1BB0" w:rsidRPr="001345ED" w:rsidRDefault="00ED1BB0" w:rsidP="00ED1BB0">
            <w:pPr>
              <w:autoSpaceDE w:val="0"/>
              <w:autoSpaceDN w:val="0"/>
              <w:adjustRightInd w:val="0"/>
              <w:rPr>
                <w:sz w:val="22"/>
                <w:szCs w:val="22"/>
              </w:rPr>
            </w:pPr>
          </w:p>
          <w:p w14:paraId="3B70F09B" w14:textId="77777777" w:rsidR="00ED1BB0" w:rsidRPr="001345ED" w:rsidRDefault="00ED1BB0" w:rsidP="00ED1BB0">
            <w:pPr>
              <w:autoSpaceDE w:val="0"/>
              <w:autoSpaceDN w:val="0"/>
              <w:adjustRightInd w:val="0"/>
              <w:rPr>
                <w:sz w:val="22"/>
                <w:szCs w:val="22"/>
              </w:rPr>
            </w:pPr>
          </w:p>
          <w:p w14:paraId="76CB475E" w14:textId="77777777" w:rsidR="00ED1BB0" w:rsidRPr="001345ED" w:rsidRDefault="00ED1BB0" w:rsidP="00ED1BB0">
            <w:pPr>
              <w:autoSpaceDE w:val="0"/>
              <w:autoSpaceDN w:val="0"/>
              <w:adjustRightInd w:val="0"/>
              <w:rPr>
                <w:sz w:val="22"/>
                <w:szCs w:val="22"/>
              </w:rPr>
            </w:pPr>
            <w:r w:rsidRPr="001345ED">
              <w:rPr>
                <w:sz w:val="22"/>
                <w:szCs w:val="22"/>
              </w:rPr>
              <w:t>Ciclosporin (in stable renal</w:t>
            </w:r>
          </w:p>
          <w:p w14:paraId="6F7DD1EA" w14:textId="77777777" w:rsidR="00ED1BB0" w:rsidRPr="003E0718" w:rsidRDefault="00ED1BB0" w:rsidP="00ED1BB0">
            <w:pPr>
              <w:autoSpaceDE w:val="0"/>
              <w:autoSpaceDN w:val="0"/>
              <w:adjustRightInd w:val="0"/>
              <w:rPr>
                <w:sz w:val="22"/>
                <w:szCs w:val="22"/>
              </w:rPr>
            </w:pPr>
            <w:r w:rsidRPr="001345ED">
              <w:rPr>
                <w:sz w:val="22"/>
                <w:szCs w:val="22"/>
              </w:rPr>
              <w:t>transplant recipients receiving</w:t>
            </w:r>
          </w:p>
          <w:p w14:paraId="48EAE615" w14:textId="77777777" w:rsidR="00ED1BB0" w:rsidRPr="001345ED" w:rsidRDefault="00ED1BB0" w:rsidP="00ED1BB0">
            <w:pPr>
              <w:autoSpaceDE w:val="0"/>
              <w:autoSpaceDN w:val="0"/>
              <w:adjustRightInd w:val="0"/>
              <w:rPr>
                <w:sz w:val="22"/>
                <w:szCs w:val="22"/>
              </w:rPr>
            </w:pPr>
            <w:r w:rsidRPr="001345ED">
              <w:rPr>
                <w:sz w:val="22"/>
                <w:szCs w:val="22"/>
              </w:rPr>
              <w:t>chronic ciclosporin therapy)</w:t>
            </w:r>
          </w:p>
          <w:p w14:paraId="76899901" w14:textId="77777777" w:rsidR="00ED1BB0" w:rsidRPr="001345ED" w:rsidRDefault="00ED1BB0" w:rsidP="00ED1BB0">
            <w:pPr>
              <w:autoSpaceDE w:val="0"/>
              <w:autoSpaceDN w:val="0"/>
              <w:adjustRightInd w:val="0"/>
              <w:rPr>
                <w:sz w:val="22"/>
                <w:szCs w:val="22"/>
              </w:rPr>
            </w:pPr>
          </w:p>
          <w:p w14:paraId="17BFB25A" w14:textId="77777777" w:rsidR="00ED1BB0" w:rsidRPr="001345ED" w:rsidRDefault="00ED1BB0" w:rsidP="00ED1BB0">
            <w:pPr>
              <w:autoSpaceDE w:val="0"/>
              <w:autoSpaceDN w:val="0"/>
              <w:adjustRightInd w:val="0"/>
              <w:rPr>
                <w:sz w:val="22"/>
                <w:szCs w:val="22"/>
              </w:rPr>
            </w:pPr>
          </w:p>
          <w:p w14:paraId="3029EB42" w14:textId="77777777" w:rsidR="00ED1BB0" w:rsidRPr="001345ED" w:rsidRDefault="00ED1BB0" w:rsidP="00ED1BB0">
            <w:pPr>
              <w:autoSpaceDE w:val="0"/>
              <w:autoSpaceDN w:val="0"/>
              <w:adjustRightInd w:val="0"/>
              <w:rPr>
                <w:sz w:val="22"/>
                <w:szCs w:val="22"/>
              </w:rPr>
            </w:pPr>
          </w:p>
          <w:p w14:paraId="5332FE2B" w14:textId="77777777" w:rsidR="00ED1BB0" w:rsidRPr="001345ED" w:rsidRDefault="00ED1BB0" w:rsidP="00ED1BB0">
            <w:pPr>
              <w:autoSpaceDE w:val="0"/>
              <w:autoSpaceDN w:val="0"/>
              <w:adjustRightInd w:val="0"/>
              <w:rPr>
                <w:sz w:val="22"/>
                <w:szCs w:val="22"/>
              </w:rPr>
            </w:pPr>
          </w:p>
          <w:p w14:paraId="664DA47D" w14:textId="77777777" w:rsidR="00ED1BB0" w:rsidRPr="001345ED" w:rsidRDefault="00ED1BB0" w:rsidP="00ED1BB0">
            <w:pPr>
              <w:autoSpaceDE w:val="0"/>
              <w:autoSpaceDN w:val="0"/>
              <w:adjustRightInd w:val="0"/>
              <w:rPr>
                <w:sz w:val="22"/>
                <w:szCs w:val="22"/>
              </w:rPr>
            </w:pPr>
          </w:p>
          <w:p w14:paraId="4BAC4CB1" w14:textId="77777777" w:rsidR="00ED1BB0" w:rsidRPr="001345ED" w:rsidRDefault="00ED1BB0" w:rsidP="00ED1BB0">
            <w:pPr>
              <w:autoSpaceDE w:val="0"/>
              <w:autoSpaceDN w:val="0"/>
              <w:adjustRightInd w:val="0"/>
              <w:rPr>
                <w:sz w:val="22"/>
                <w:szCs w:val="22"/>
              </w:rPr>
            </w:pPr>
          </w:p>
          <w:p w14:paraId="2C06F0C1" w14:textId="77777777" w:rsidR="00ED1BB0" w:rsidRPr="001345ED" w:rsidRDefault="00ED1BB0" w:rsidP="00ED1BB0">
            <w:pPr>
              <w:autoSpaceDE w:val="0"/>
              <w:autoSpaceDN w:val="0"/>
              <w:adjustRightInd w:val="0"/>
              <w:rPr>
                <w:sz w:val="22"/>
                <w:szCs w:val="22"/>
              </w:rPr>
            </w:pPr>
          </w:p>
          <w:p w14:paraId="214ED669" w14:textId="77777777" w:rsidR="00ED1BB0" w:rsidRPr="001345ED" w:rsidRDefault="00ED1BB0" w:rsidP="00ED1BB0">
            <w:pPr>
              <w:autoSpaceDE w:val="0"/>
              <w:autoSpaceDN w:val="0"/>
              <w:adjustRightInd w:val="0"/>
              <w:rPr>
                <w:sz w:val="22"/>
                <w:szCs w:val="22"/>
              </w:rPr>
            </w:pPr>
          </w:p>
          <w:p w14:paraId="688439C2" w14:textId="77777777" w:rsidR="00ED1BB0" w:rsidRPr="001345ED" w:rsidRDefault="00ED1BB0" w:rsidP="00ED1BB0">
            <w:pPr>
              <w:autoSpaceDE w:val="0"/>
              <w:autoSpaceDN w:val="0"/>
              <w:adjustRightInd w:val="0"/>
              <w:rPr>
                <w:sz w:val="22"/>
                <w:szCs w:val="22"/>
              </w:rPr>
            </w:pPr>
          </w:p>
          <w:p w14:paraId="33A8A97C" w14:textId="77777777" w:rsidR="00ED1BB0" w:rsidRPr="001345ED" w:rsidRDefault="00ED1BB0" w:rsidP="00ED1BB0">
            <w:pPr>
              <w:autoSpaceDE w:val="0"/>
              <w:autoSpaceDN w:val="0"/>
              <w:adjustRightInd w:val="0"/>
              <w:rPr>
                <w:sz w:val="22"/>
                <w:szCs w:val="22"/>
              </w:rPr>
            </w:pPr>
          </w:p>
          <w:p w14:paraId="687AC400" w14:textId="77777777" w:rsidR="00ED1BB0" w:rsidRPr="001345ED" w:rsidRDefault="00ED1BB0" w:rsidP="00ED1BB0">
            <w:pPr>
              <w:autoSpaceDE w:val="0"/>
              <w:autoSpaceDN w:val="0"/>
              <w:adjustRightInd w:val="0"/>
              <w:rPr>
                <w:sz w:val="22"/>
                <w:szCs w:val="22"/>
              </w:rPr>
            </w:pPr>
          </w:p>
          <w:p w14:paraId="48BE188E" w14:textId="77777777" w:rsidR="00ED1BB0" w:rsidRPr="001345ED" w:rsidRDefault="00ED1BB0" w:rsidP="00ED1BB0">
            <w:pPr>
              <w:autoSpaceDE w:val="0"/>
              <w:autoSpaceDN w:val="0"/>
              <w:adjustRightInd w:val="0"/>
              <w:rPr>
                <w:sz w:val="22"/>
                <w:szCs w:val="22"/>
              </w:rPr>
            </w:pPr>
            <w:r w:rsidRPr="001345ED">
              <w:rPr>
                <w:sz w:val="22"/>
                <w:szCs w:val="22"/>
              </w:rPr>
              <w:t>Tacrolimus (0.1 mg/kg single</w:t>
            </w:r>
          </w:p>
          <w:p w14:paraId="3FC0D049" w14:textId="77777777" w:rsidR="00ED1BB0" w:rsidRPr="001345ED" w:rsidRDefault="00ED1BB0" w:rsidP="00ED1BB0">
            <w:pPr>
              <w:autoSpaceDE w:val="0"/>
              <w:autoSpaceDN w:val="0"/>
              <w:adjustRightInd w:val="0"/>
              <w:rPr>
                <w:sz w:val="22"/>
                <w:szCs w:val="22"/>
              </w:rPr>
            </w:pPr>
            <w:r w:rsidRPr="001345ED">
              <w:rPr>
                <w:sz w:val="22"/>
                <w:szCs w:val="22"/>
              </w:rPr>
              <w:t>dose)</w:t>
            </w:r>
          </w:p>
        </w:tc>
        <w:tc>
          <w:tcPr>
            <w:tcW w:w="2970" w:type="dxa"/>
          </w:tcPr>
          <w:p w14:paraId="63034C0C" w14:textId="77777777" w:rsidR="00ED1BB0" w:rsidRPr="001345ED" w:rsidRDefault="00ED1BB0" w:rsidP="00ED1BB0">
            <w:pPr>
              <w:autoSpaceDE w:val="0"/>
              <w:autoSpaceDN w:val="0"/>
              <w:adjustRightInd w:val="0"/>
              <w:rPr>
                <w:sz w:val="22"/>
                <w:szCs w:val="22"/>
              </w:rPr>
            </w:pPr>
          </w:p>
          <w:p w14:paraId="108945CC" w14:textId="77777777" w:rsidR="00ED1BB0" w:rsidRPr="001345ED" w:rsidRDefault="00ED1BB0" w:rsidP="00ED1BB0">
            <w:pPr>
              <w:autoSpaceDE w:val="0"/>
              <w:autoSpaceDN w:val="0"/>
              <w:adjustRightInd w:val="0"/>
              <w:rPr>
                <w:sz w:val="22"/>
                <w:szCs w:val="22"/>
              </w:rPr>
            </w:pPr>
          </w:p>
          <w:p w14:paraId="7D4769FD" w14:textId="77777777" w:rsidR="00ED1BB0" w:rsidRPr="001345ED" w:rsidRDefault="00ED1BB0" w:rsidP="00ED1BB0">
            <w:pPr>
              <w:autoSpaceDE w:val="0"/>
              <w:autoSpaceDN w:val="0"/>
              <w:adjustRightInd w:val="0"/>
              <w:rPr>
                <w:sz w:val="22"/>
                <w:szCs w:val="22"/>
              </w:rPr>
            </w:pPr>
            <w:r w:rsidRPr="001345ED">
              <w:rPr>
                <w:sz w:val="22"/>
                <w:szCs w:val="22"/>
              </w:rPr>
              <w:t>In an independent published study,</w:t>
            </w:r>
          </w:p>
          <w:p w14:paraId="37BA08AB" w14:textId="77777777" w:rsidR="00ED1BB0" w:rsidRPr="001345ED" w:rsidRDefault="00ED1BB0" w:rsidP="00ED1BB0">
            <w:pPr>
              <w:autoSpaceDE w:val="0"/>
              <w:autoSpaceDN w:val="0"/>
              <w:adjustRightInd w:val="0"/>
              <w:rPr>
                <w:sz w:val="22"/>
                <w:szCs w:val="22"/>
              </w:rPr>
            </w:pPr>
            <w:proofErr w:type="spellStart"/>
            <w:r w:rsidRPr="001345ED">
              <w:rPr>
                <w:sz w:val="22"/>
                <w:szCs w:val="22"/>
              </w:rPr>
              <w:t>Sirolimus</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6.6-fold</w:t>
            </w:r>
          </w:p>
          <w:p w14:paraId="76EB6867" w14:textId="77777777" w:rsidR="00ED1BB0" w:rsidRPr="001345ED" w:rsidRDefault="00ED1BB0" w:rsidP="00ED1BB0">
            <w:pPr>
              <w:autoSpaceDE w:val="0"/>
              <w:autoSpaceDN w:val="0"/>
              <w:adjustRightInd w:val="0"/>
              <w:rPr>
                <w:sz w:val="22"/>
                <w:szCs w:val="22"/>
              </w:rPr>
            </w:pPr>
            <w:r w:rsidRPr="001345ED">
              <w:rPr>
                <w:sz w:val="22"/>
                <w:szCs w:val="22"/>
              </w:rPr>
              <w:t>Sirolimus AUC</w:t>
            </w:r>
            <w:r w:rsidRPr="001345ED">
              <w:rPr>
                <w:sz w:val="22"/>
                <w:szCs w:val="22"/>
                <w:vertAlign w:val="subscript"/>
              </w:rPr>
              <w:t xml:space="preserve">0-∞ </w:t>
            </w:r>
            <w:r w:rsidRPr="001345ED">
              <w:rPr>
                <w:rFonts w:ascii="Symbol" w:hAnsi="Symbol"/>
                <w:sz w:val="22"/>
                <w:szCs w:val="22"/>
              </w:rPr>
              <w:sym w:font="Symbol" w:char="F0AD"/>
            </w:r>
            <w:r w:rsidRPr="001345ED">
              <w:rPr>
                <w:sz w:val="22"/>
                <w:szCs w:val="22"/>
              </w:rPr>
              <w:t>11-fold</w:t>
            </w:r>
          </w:p>
          <w:p w14:paraId="401120EB" w14:textId="77777777" w:rsidR="00ED1BB0" w:rsidRPr="001345ED" w:rsidRDefault="00ED1BB0" w:rsidP="00ED1BB0">
            <w:pPr>
              <w:autoSpaceDE w:val="0"/>
              <w:autoSpaceDN w:val="0"/>
              <w:adjustRightInd w:val="0"/>
              <w:rPr>
                <w:sz w:val="22"/>
                <w:szCs w:val="22"/>
              </w:rPr>
            </w:pPr>
          </w:p>
          <w:p w14:paraId="6C28A79E" w14:textId="77777777" w:rsidR="00ED1BB0" w:rsidRPr="001345ED" w:rsidRDefault="00ED1BB0" w:rsidP="00ED1BB0">
            <w:pPr>
              <w:autoSpaceDE w:val="0"/>
              <w:autoSpaceDN w:val="0"/>
              <w:adjustRightInd w:val="0"/>
              <w:rPr>
                <w:sz w:val="22"/>
                <w:szCs w:val="22"/>
              </w:rPr>
            </w:pPr>
          </w:p>
          <w:p w14:paraId="6EB346D7" w14:textId="77777777" w:rsidR="00ED1BB0" w:rsidRPr="00512E30" w:rsidRDefault="00ED1BB0" w:rsidP="00ED1BB0">
            <w:pPr>
              <w:pStyle w:val="TableText"/>
              <w:overflowPunct w:val="0"/>
              <w:autoSpaceDE w:val="0"/>
              <w:autoSpaceDN w:val="0"/>
              <w:adjustRightInd w:val="0"/>
              <w:textAlignment w:val="baseline"/>
              <w:rPr>
                <w:rFonts w:cs="Times New Roman"/>
                <w:sz w:val="22"/>
                <w:szCs w:val="22"/>
              </w:rPr>
            </w:pPr>
            <w:r w:rsidRPr="00512E30">
              <w:rPr>
                <w:rFonts w:cs="Times New Roman"/>
                <w:sz w:val="22"/>
                <w:szCs w:val="22"/>
              </w:rPr>
              <w:t xml:space="preserve">Although not studied, voriconazole is likely to significantly increase the plasma concentrations of </w:t>
            </w:r>
            <w:proofErr w:type="spellStart"/>
            <w:r w:rsidRPr="00512E30">
              <w:rPr>
                <w:rFonts w:cs="Times New Roman"/>
                <w:sz w:val="22"/>
                <w:szCs w:val="22"/>
              </w:rPr>
              <w:t>everolimus</w:t>
            </w:r>
            <w:proofErr w:type="spellEnd"/>
            <w:r w:rsidRPr="00512E30">
              <w:rPr>
                <w:rFonts w:cs="Times New Roman"/>
                <w:sz w:val="22"/>
                <w:szCs w:val="22"/>
              </w:rPr>
              <w:t>.</w:t>
            </w:r>
          </w:p>
          <w:p w14:paraId="6EB19C6A" w14:textId="77777777" w:rsidR="00ED1BB0" w:rsidRDefault="00ED1BB0" w:rsidP="00ED1BB0">
            <w:pPr>
              <w:autoSpaceDE w:val="0"/>
              <w:autoSpaceDN w:val="0"/>
              <w:adjustRightInd w:val="0"/>
              <w:rPr>
                <w:sz w:val="22"/>
                <w:szCs w:val="22"/>
              </w:rPr>
            </w:pPr>
          </w:p>
          <w:p w14:paraId="2ECA8785" w14:textId="77777777" w:rsidR="00ED1BB0" w:rsidRDefault="00ED1BB0" w:rsidP="00ED1BB0">
            <w:pPr>
              <w:autoSpaceDE w:val="0"/>
              <w:autoSpaceDN w:val="0"/>
              <w:adjustRightInd w:val="0"/>
              <w:rPr>
                <w:sz w:val="22"/>
                <w:szCs w:val="22"/>
              </w:rPr>
            </w:pPr>
          </w:p>
          <w:p w14:paraId="2ABDBA48" w14:textId="77777777" w:rsidR="00ED1BB0" w:rsidRDefault="00ED1BB0" w:rsidP="00ED1BB0">
            <w:pPr>
              <w:autoSpaceDE w:val="0"/>
              <w:autoSpaceDN w:val="0"/>
              <w:adjustRightInd w:val="0"/>
              <w:rPr>
                <w:sz w:val="22"/>
                <w:szCs w:val="22"/>
              </w:rPr>
            </w:pPr>
          </w:p>
          <w:p w14:paraId="4BA02224" w14:textId="77777777" w:rsidR="00ED1BB0" w:rsidRPr="001345ED" w:rsidRDefault="00ED1BB0" w:rsidP="00ED1BB0">
            <w:pPr>
              <w:autoSpaceDE w:val="0"/>
              <w:autoSpaceDN w:val="0"/>
              <w:adjustRightInd w:val="0"/>
              <w:rPr>
                <w:sz w:val="22"/>
                <w:szCs w:val="22"/>
              </w:rPr>
            </w:pPr>
          </w:p>
          <w:p w14:paraId="594A8B94" w14:textId="77777777" w:rsidR="00ED1BB0" w:rsidRPr="001345ED" w:rsidRDefault="00ED1BB0" w:rsidP="00ED1BB0">
            <w:pPr>
              <w:autoSpaceDE w:val="0"/>
              <w:autoSpaceDN w:val="0"/>
              <w:adjustRightInd w:val="0"/>
              <w:rPr>
                <w:sz w:val="22"/>
                <w:szCs w:val="22"/>
              </w:rPr>
            </w:pPr>
            <w:proofErr w:type="spellStart"/>
            <w:r w:rsidRPr="001345ED">
              <w:rPr>
                <w:sz w:val="22"/>
                <w:szCs w:val="22"/>
              </w:rPr>
              <w:t>Ciclosporin</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13%</w:t>
            </w:r>
          </w:p>
          <w:p w14:paraId="1BD99811" w14:textId="77777777" w:rsidR="00ED1BB0" w:rsidRPr="001345ED" w:rsidRDefault="00ED1BB0" w:rsidP="00ED1BB0">
            <w:pPr>
              <w:autoSpaceDE w:val="0"/>
              <w:autoSpaceDN w:val="0"/>
              <w:adjustRightInd w:val="0"/>
              <w:rPr>
                <w:sz w:val="22"/>
                <w:szCs w:val="22"/>
              </w:rPr>
            </w:pPr>
            <w:proofErr w:type="spellStart"/>
            <w:r w:rsidRPr="001345ED">
              <w:rPr>
                <w:sz w:val="22"/>
                <w:szCs w:val="22"/>
              </w:rPr>
              <w:t>Ciclosporin</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70%</w:t>
            </w:r>
          </w:p>
          <w:p w14:paraId="05AB7BDA" w14:textId="77777777" w:rsidR="00ED1BB0" w:rsidRPr="001345ED" w:rsidRDefault="00ED1BB0" w:rsidP="00ED1BB0">
            <w:pPr>
              <w:autoSpaceDE w:val="0"/>
              <w:autoSpaceDN w:val="0"/>
              <w:adjustRightInd w:val="0"/>
              <w:rPr>
                <w:sz w:val="22"/>
                <w:szCs w:val="22"/>
              </w:rPr>
            </w:pPr>
          </w:p>
          <w:p w14:paraId="1EBB0C1A" w14:textId="77777777" w:rsidR="00ED1BB0" w:rsidRPr="001345ED" w:rsidRDefault="00ED1BB0" w:rsidP="00ED1BB0">
            <w:pPr>
              <w:autoSpaceDE w:val="0"/>
              <w:autoSpaceDN w:val="0"/>
              <w:adjustRightInd w:val="0"/>
              <w:rPr>
                <w:sz w:val="22"/>
                <w:szCs w:val="22"/>
              </w:rPr>
            </w:pPr>
          </w:p>
          <w:p w14:paraId="08CBF3E0" w14:textId="77777777" w:rsidR="00ED1BB0" w:rsidRPr="001345ED" w:rsidRDefault="00ED1BB0" w:rsidP="00ED1BB0">
            <w:pPr>
              <w:autoSpaceDE w:val="0"/>
              <w:autoSpaceDN w:val="0"/>
              <w:adjustRightInd w:val="0"/>
              <w:rPr>
                <w:sz w:val="22"/>
                <w:szCs w:val="22"/>
              </w:rPr>
            </w:pPr>
          </w:p>
          <w:p w14:paraId="13579538" w14:textId="77777777" w:rsidR="00ED1BB0" w:rsidRPr="001345ED" w:rsidRDefault="00ED1BB0" w:rsidP="00ED1BB0">
            <w:pPr>
              <w:autoSpaceDE w:val="0"/>
              <w:autoSpaceDN w:val="0"/>
              <w:adjustRightInd w:val="0"/>
              <w:rPr>
                <w:sz w:val="22"/>
                <w:szCs w:val="22"/>
              </w:rPr>
            </w:pPr>
          </w:p>
          <w:p w14:paraId="22044BB4" w14:textId="77777777" w:rsidR="00ED1BB0" w:rsidRPr="001345ED" w:rsidRDefault="00ED1BB0" w:rsidP="00ED1BB0">
            <w:pPr>
              <w:autoSpaceDE w:val="0"/>
              <w:autoSpaceDN w:val="0"/>
              <w:adjustRightInd w:val="0"/>
              <w:rPr>
                <w:sz w:val="22"/>
                <w:szCs w:val="22"/>
              </w:rPr>
            </w:pPr>
          </w:p>
          <w:p w14:paraId="19D90160" w14:textId="77777777" w:rsidR="00ED1BB0" w:rsidRPr="001345ED" w:rsidRDefault="00ED1BB0" w:rsidP="00ED1BB0">
            <w:pPr>
              <w:autoSpaceDE w:val="0"/>
              <w:autoSpaceDN w:val="0"/>
              <w:adjustRightInd w:val="0"/>
              <w:rPr>
                <w:sz w:val="22"/>
                <w:szCs w:val="22"/>
              </w:rPr>
            </w:pPr>
          </w:p>
          <w:p w14:paraId="35167034" w14:textId="77777777" w:rsidR="00ED1BB0" w:rsidRPr="001345ED" w:rsidRDefault="00ED1BB0" w:rsidP="00ED1BB0">
            <w:pPr>
              <w:autoSpaceDE w:val="0"/>
              <w:autoSpaceDN w:val="0"/>
              <w:adjustRightInd w:val="0"/>
              <w:rPr>
                <w:sz w:val="22"/>
                <w:szCs w:val="22"/>
              </w:rPr>
            </w:pPr>
          </w:p>
          <w:p w14:paraId="38DB5ACD" w14:textId="77777777" w:rsidR="00ED1BB0" w:rsidRPr="001345ED" w:rsidRDefault="00ED1BB0" w:rsidP="00ED1BB0">
            <w:pPr>
              <w:autoSpaceDE w:val="0"/>
              <w:autoSpaceDN w:val="0"/>
              <w:adjustRightInd w:val="0"/>
              <w:rPr>
                <w:sz w:val="22"/>
                <w:szCs w:val="22"/>
              </w:rPr>
            </w:pPr>
          </w:p>
          <w:p w14:paraId="52373121" w14:textId="77777777" w:rsidR="00ED1BB0" w:rsidRPr="001345ED" w:rsidRDefault="00ED1BB0" w:rsidP="00ED1BB0">
            <w:pPr>
              <w:autoSpaceDE w:val="0"/>
              <w:autoSpaceDN w:val="0"/>
              <w:adjustRightInd w:val="0"/>
              <w:rPr>
                <w:sz w:val="22"/>
                <w:szCs w:val="22"/>
              </w:rPr>
            </w:pPr>
          </w:p>
          <w:p w14:paraId="2A64A3D8" w14:textId="77777777" w:rsidR="00ED1BB0" w:rsidRPr="001345ED" w:rsidRDefault="00ED1BB0" w:rsidP="00ED1BB0">
            <w:pPr>
              <w:autoSpaceDE w:val="0"/>
              <w:autoSpaceDN w:val="0"/>
              <w:adjustRightInd w:val="0"/>
              <w:rPr>
                <w:sz w:val="22"/>
                <w:szCs w:val="22"/>
              </w:rPr>
            </w:pPr>
          </w:p>
          <w:p w14:paraId="71EE5BAD" w14:textId="77777777" w:rsidR="00ED1BB0" w:rsidRPr="001345ED" w:rsidRDefault="00ED1BB0" w:rsidP="00ED1BB0">
            <w:pPr>
              <w:autoSpaceDE w:val="0"/>
              <w:autoSpaceDN w:val="0"/>
              <w:adjustRightInd w:val="0"/>
              <w:rPr>
                <w:sz w:val="22"/>
                <w:szCs w:val="22"/>
              </w:rPr>
            </w:pPr>
          </w:p>
          <w:p w14:paraId="603FDD41" w14:textId="77777777" w:rsidR="00ED1BB0" w:rsidRPr="001345ED" w:rsidRDefault="00ED1BB0" w:rsidP="00ED1BB0">
            <w:pPr>
              <w:autoSpaceDE w:val="0"/>
              <w:autoSpaceDN w:val="0"/>
              <w:adjustRightInd w:val="0"/>
              <w:rPr>
                <w:sz w:val="22"/>
                <w:szCs w:val="22"/>
              </w:rPr>
            </w:pPr>
          </w:p>
          <w:p w14:paraId="0D17E58D" w14:textId="77777777" w:rsidR="00ED1BB0" w:rsidRPr="001345ED" w:rsidRDefault="00ED1BB0" w:rsidP="00ED1BB0">
            <w:pPr>
              <w:autoSpaceDE w:val="0"/>
              <w:autoSpaceDN w:val="0"/>
              <w:adjustRightInd w:val="0"/>
              <w:rPr>
                <w:sz w:val="22"/>
                <w:szCs w:val="22"/>
              </w:rPr>
            </w:pPr>
            <w:r w:rsidRPr="001345ED">
              <w:rPr>
                <w:sz w:val="22"/>
                <w:szCs w:val="22"/>
              </w:rPr>
              <w:t xml:space="preserve">Tacrolimus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117%</w:t>
            </w:r>
          </w:p>
          <w:p w14:paraId="68CE0B04" w14:textId="77777777" w:rsidR="00ED1BB0" w:rsidRPr="001345ED" w:rsidRDefault="00ED1BB0" w:rsidP="00ED1BB0">
            <w:pPr>
              <w:autoSpaceDE w:val="0"/>
              <w:autoSpaceDN w:val="0"/>
              <w:adjustRightInd w:val="0"/>
              <w:rPr>
                <w:sz w:val="22"/>
                <w:szCs w:val="22"/>
              </w:rPr>
            </w:pPr>
            <w:r w:rsidRPr="001345ED">
              <w:rPr>
                <w:sz w:val="22"/>
                <w:szCs w:val="22"/>
              </w:rPr>
              <w:t xml:space="preserve">Tacrolimus </w:t>
            </w:r>
            <w:proofErr w:type="spellStart"/>
            <w:r w:rsidRPr="001345ED">
              <w:rPr>
                <w:sz w:val="22"/>
                <w:szCs w:val="22"/>
              </w:rPr>
              <w:t>AUC</w:t>
            </w:r>
            <w:r w:rsidRPr="001345ED">
              <w:rPr>
                <w:sz w:val="22"/>
                <w:szCs w:val="22"/>
                <w:vertAlign w:val="subscript"/>
              </w:rPr>
              <w:t>t</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221%</w:t>
            </w:r>
          </w:p>
        </w:tc>
        <w:tc>
          <w:tcPr>
            <w:tcW w:w="3510" w:type="dxa"/>
            <w:gridSpan w:val="2"/>
          </w:tcPr>
          <w:p w14:paraId="43898C84" w14:textId="77777777" w:rsidR="00ED1BB0" w:rsidRPr="001345ED" w:rsidRDefault="00ED1BB0" w:rsidP="00ED1BB0">
            <w:pPr>
              <w:autoSpaceDE w:val="0"/>
              <w:autoSpaceDN w:val="0"/>
              <w:adjustRightInd w:val="0"/>
              <w:rPr>
                <w:sz w:val="22"/>
                <w:szCs w:val="22"/>
              </w:rPr>
            </w:pPr>
          </w:p>
          <w:p w14:paraId="0EE08BA8" w14:textId="77777777" w:rsidR="00ED1BB0" w:rsidRPr="001345ED" w:rsidRDefault="00ED1BB0" w:rsidP="00ED1BB0">
            <w:pPr>
              <w:autoSpaceDE w:val="0"/>
              <w:autoSpaceDN w:val="0"/>
              <w:adjustRightInd w:val="0"/>
              <w:rPr>
                <w:sz w:val="22"/>
                <w:szCs w:val="22"/>
              </w:rPr>
            </w:pPr>
          </w:p>
          <w:p w14:paraId="575A6E7E" w14:textId="77777777" w:rsidR="00ED1BB0" w:rsidRPr="001345ED" w:rsidRDefault="00ED1BB0" w:rsidP="00ED1BB0">
            <w:pPr>
              <w:autoSpaceDE w:val="0"/>
              <w:autoSpaceDN w:val="0"/>
              <w:adjustRightInd w:val="0"/>
              <w:rPr>
                <w:sz w:val="22"/>
                <w:szCs w:val="22"/>
              </w:rPr>
            </w:pPr>
            <w:r w:rsidRPr="001345ED">
              <w:rPr>
                <w:sz w:val="22"/>
                <w:szCs w:val="22"/>
              </w:rPr>
              <w:t>Coadministration of</w:t>
            </w:r>
          </w:p>
          <w:p w14:paraId="434DB609" w14:textId="77777777" w:rsidR="00ED1BB0" w:rsidRPr="001345ED" w:rsidRDefault="00ED1BB0" w:rsidP="00ED1BB0">
            <w:pPr>
              <w:autoSpaceDE w:val="0"/>
              <w:autoSpaceDN w:val="0"/>
              <w:adjustRightInd w:val="0"/>
              <w:rPr>
                <w:sz w:val="22"/>
                <w:szCs w:val="22"/>
              </w:rPr>
            </w:pPr>
            <w:r w:rsidRPr="001345ED">
              <w:rPr>
                <w:sz w:val="22"/>
                <w:szCs w:val="22"/>
              </w:rPr>
              <w:t>voriconazole and sirolimus is</w:t>
            </w:r>
          </w:p>
          <w:p w14:paraId="174D3E14" w14:textId="77777777" w:rsidR="00ED1BB0" w:rsidRPr="001345ED" w:rsidRDefault="00ED1BB0" w:rsidP="00ED1BB0">
            <w:pPr>
              <w:autoSpaceDE w:val="0"/>
              <w:autoSpaceDN w:val="0"/>
              <w:adjustRightInd w:val="0"/>
              <w:rPr>
                <w:sz w:val="22"/>
                <w:szCs w:val="22"/>
              </w:rPr>
            </w:pPr>
            <w:r w:rsidRPr="001345ED">
              <w:rPr>
                <w:b/>
                <w:bCs/>
                <w:sz w:val="22"/>
                <w:szCs w:val="22"/>
              </w:rPr>
              <w:t xml:space="preserve">contraindicated </w:t>
            </w:r>
            <w:r w:rsidRPr="001345ED">
              <w:rPr>
                <w:sz w:val="22"/>
                <w:szCs w:val="22"/>
              </w:rPr>
              <w:t>(see section</w:t>
            </w:r>
          </w:p>
          <w:p w14:paraId="095351B2" w14:textId="77777777" w:rsidR="00ED1BB0" w:rsidRPr="001345ED" w:rsidRDefault="00ED1BB0" w:rsidP="00ED1BB0">
            <w:pPr>
              <w:tabs>
                <w:tab w:val="left" w:pos="900"/>
              </w:tabs>
              <w:autoSpaceDE w:val="0"/>
              <w:autoSpaceDN w:val="0"/>
              <w:adjustRightInd w:val="0"/>
              <w:rPr>
                <w:sz w:val="22"/>
                <w:szCs w:val="22"/>
              </w:rPr>
            </w:pPr>
            <w:r w:rsidRPr="001345ED">
              <w:rPr>
                <w:sz w:val="22"/>
                <w:szCs w:val="22"/>
              </w:rPr>
              <w:t>4.3).</w:t>
            </w:r>
            <w:r w:rsidRPr="001345ED">
              <w:rPr>
                <w:sz w:val="22"/>
                <w:szCs w:val="22"/>
              </w:rPr>
              <w:tab/>
            </w:r>
          </w:p>
          <w:p w14:paraId="5C71D7A1" w14:textId="77777777" w:rsidR="00ED1BB0" w:rsidRPr="001345ED" w:rsidRDefault="00ED1BB0" w:rsidP="00ED1BB0">
            <w:pPr>
              <w:tabs>
                <w:tab w:val="left" w:pos="900"/>
              </w:tabs>
              <w:autoSpaceDE w:val="0"/>
              <w:autoSpaceDN w:val="0"/>
              <w:adjustRightInd w:val="0"/>
              <w:rPr>
                <w:sz w:val="22"/>
                <w:szCs w:val="22"/>
              </w:rPr>
            </w:pPr>
          </w:p>
          <w:p w14:paraId="166A1DA6" w14:textId="77777777" w:rsidR="00ED1BB0" w:rsidRPr="001345ED" w:rsidRDefault="00ED1BB0" w:rsidP="00ED1BB0">
            <w:pPr>
              <w:autoSpaceDE w:val="0"/>
              <w:autoSpaceDN w:val="0"/>
              <w:adjustRightInd w:val="0"/>
              <w:rPr>
                <w:sz w:val="22"/>
                <w:szCs w:val="22"/>
              </w:rPr>
            </w:pPr>
          </w:p>
          <w:p w14:paraId="00001AD6" w14:textId="77777777" w:rsidR="00ED1BB0" w:rsidRPr="00512E30" w:rsidRDefault="00ED1BB0" w:rsidP="00ED1BB0">
            <w:pPr>
              <w:pStyle w:val="TableText"/>
              <w:overflowPunct w:val="0"/>
              <w:autoSpaceDE w:val="0"/>
              <w:autoSpaceDN w:val="0"/>
              <w:adjustRightInd w:val="0"/>
              <w:textAlignment w:val="baseline"/>
              <w:rPr>
                <w:rFonts w:cs="Times New Roman"/>
                <w:sz w:val="22"/>
                <w:szCs w:val="22"/>
              </w:rPr>
            </w:pPr>
            <w:r w:rsidRPr="00512E30">
              <w:rPr>
                <w:rFonts w:cs="Times New Roman"/>
                <w:sz w:val="22"/>
                <w:szCs w:val="22"/>
              </w:rPr>
              <w:t xml:space="preserve">Coadministration of </w:t>
            </w:r>
            <w:proofErr w:type="spellStart"/>
            <w:r w:rsidRPr="00512E30">
              <w:rPr>
                <w:rFonts w:cs="Times New Roman"/>
                <w:sz w:val="22"/>
                <w:szCs w:val="22"/>
              </w:rPr>
              <w:t>voriconazole</w:t>
            </w:r>
            <w:proofErr w:type="spellEnd"/>
            <w:r w:rsidRPr="00512E30">
              <w:rPr>
                <w:rFonts w:cs="Times New Roman"/>
                <w:sz w:val="22"/>
                <w:szCs w:val="22"/>
              </w:rPr>
              <w:t xml:space="preserve"> and </w:t>
            </w:r>
            <w:proofErr w:type="spellStart"/>
            <w:r w:rsidRPr="00512E30">
              <w:rPr>
                <w:rFonts w:cs="Times New Roman"/>
                <w:sz w:val="22"/>
                <w:szCs w:val="22"/>
              </w:rPr>
              <w:t>everolimus</w:t>
            </w:r>
            <w:proofErr w:type="spellEnd"/>
            <w:r w:rsidRPr="00512E30">
              <w:rPr>
                <w:rFonts w:cs="Times New Roman"/>
                <w:sz w:val="22"/>
                <w:szCs w:val="22"/>
              </w:rPr>
              <w:t xml:space="preserve"> is not recommended because voriconazole is expected to significantly increase </w:t>
            </w:r>
            <w:proofErr w:type="spellStart"/>
            <w:r w:rsidRPr="00512E30">
              <w:rPr>
                <w:rFonts w:cs="Times New Roman"/>
                <w:sz w:val="22"/>
                <w:szCs w:val="22"/>
              </w:rPr>
              <w:t>everolimus</w:t>
            </w:r>
            <w:proofErr w:type="spellEnd"/>
            <w:r w:rsidRPr="00512E30">
              <w:rPr>
                <w:rFonts w:cs="Times New Roman"/>
                <w:sz w:val="22"/>
                <w:szCs w:val="22"/>
              </w:rPr>
              <w:t xml:space="preserve"> concentrations (see </w:t>
            </w:r>
            <w:r>
              <w:rPr>
                <w:rFonts w:cs="Times New Roman"/>
                <w:sz w:val="22"/>
                <w:szCs w:val="22"/>
              </w:rPr>
              <w:t>s</w:t>
            </w:r>
            <w:r w:rsidRPr="00512E30">
              <w:rPr>
                <w:rFonts w:cs="Times New Roman"/>
                <w:sz w:val="22"/>
                <w:szCs w:val="22"/>
              </w:rPr>
              <w:t>ection 4.4).</w:t>
            </w:r>
          </w:p>
          <w:p w14:paraId="1F1239B1" w14:textId="77777777" w:rsidR="00ED1BB0" w:rsidRDefault="00ED1BB0" w:rsidP="00ED1BB0">
            <w:pPr>
              <w:autoSpaceDE w:val="0"/>
              <w:autoSpaceDN w:val="0"/>
              <w:adjustRightInd w:val="0"/>
              <w:rPr>
                <w:sz w:val="22"/>
                <w:szCs w:val="22"/>
              </w:rPr>
            </w:pPr>
          </w:p>
          <w:p w14:paraId="193C0CC0" w14:textId="77777777" w:rsidR="00ED1BB0" w:rsidRDefault="00ED1BB0" w:rsidP="00ED1BB0">
            <w:pPr>
              <w:autoSpaceDE w:val="0"/>
              <w:autoSpaceDN w:val="0"/>
              <w:adjustRightInd w:val="0"/>
              <w:rPr>
                <w:sz w:val="22"/>
                <w:szCs w:val="22"/>
              </w:rPr>
            </w:pPr>
          </w:p>
          <w:p w14:paraId="2FC1F406" w14:textId="77777777" w:rsidR="00ED1BB0" w:rsidRPr="001345ED" w:rsidRDefault="00ED1BB0" w:rsidP="00ED1BB0">
            <w:pPr>
              <w:autoSpaceDE w:val="0"/>
              <w:autoSpaceDN w:val="0"/>
              <w:adjustRightInd w:val="0"/>
              <w:rPr>
                <w:sz w:val="22"/>
                <w:szCs w:val="22"/>
              </w:rPr>
            </w:pPr>
          </w:p>
          <w:p w14:paraId="3EBB4E97" w14:textId="77777777" w:rsidR="00ED1BB0" w:rsidRPr="001345ED" w:rsidRDefault="00ED1BB0" w:rsidP="00ED1BB0">
            <w:pPr>
              <w:autoSpaceDE w:val="0"/>
              <w:autoSpaceDN w:val="0"/>
              <w:adjustRightInd w:val="0"/>
              <w:rPr>
                <w:sz w:val="22"/>
                <w:szCs w:val="22"/>
              </w:rPr>
            </w:pPr>
            <w:r w:rsidRPr="001345ED">
              <w:rPr>
                <w:sz w:val="22"/>
                <w:szCs w:val="22"/>
              </w:rPr>
              <w:t>When initiating voriconazole</w:t>
            </w:r>
          </w:p>
          <w:p w14:paraId="32C2CA7A" w14:textId="77777777" w:rsidR="00ED1BB0" w:rsidRPr="001345ED" w:rsidRDefault="00ED1BB0" w:rsidP="00ED1BB0">
            <w:pPr>
              <w:autoSpaceDE w:val="0"/>
              <w:autoSpaceDN w:val="0"/>
              <w:adjustRightInd w:val="0"/>
              <w:rPr>
                <w:sz w:val="22"/>
                <w:szCs w:val="22"/>
              </w:rPr>
            </w:pPr>
            <w:r w:rsidRPr="001345ED">
              <w:rPr>
                <w:sz w:val="22"/>
                <w:szCs w:val="22"/>
              </w:rPr>
              <w:t>in patients already on</w:t>
            </w:r>
          </w:p>
          <w:p w14:paraId="75DE7911" w14:textId="77777777" w:rsidR="00ED1BB0" w:rsidRPr="001345ED" w:rsidRDefault="00ED1BB0" w:rsidP="00ED1BB0">
            <w:pPr>
              <w:autoSpaceDE w:val="0"/>
              <w:autoSpaceDN w:val="0"/>
              <w:adjustRightInd w:val="0"/>
              <w:rPr>
                <w:sz w:val="22"/>
                <w:szCs w:val="22"/>
              </w:rPr>
            </w:pPr>
            <w:r w:rsidRPr="001345ED">
              <w:rPr>
                <w:sz w:val="22"/>
                <w:szCs w:val="22"/>
              </w:rPr>
              <w:t>ciclosporin it is recommended</w:t>
            </w:r>
          </w:p>
          <w:p w14:paraId="72D77DB4" w14:textId="77777777" w:rsidR="00ED1BB0" w:rsidRPr="001345ED" w:rsidRDefault="00ED1BB0" w:rsidP="00ED1BB0">
            <w:pPr>
              <w:autoSpaceDE w:val="0"/>
              <w:autoSpaceDN w:val="0"/>
              <w:adjustRightInd w:val="0"/>
              <w:rPr>
                <w:sz w:val="22"/>
                <w:szCs w:val="22"/>
              </w:rPr>
            </w:pPr>
            <w:r w:rsidRPr="001345ED">
              <w:rPr>
                <w:sz w:val="22"/>
                <w:szCs w:val="22"/>
              </w:rPr>
              <w:t>that the ciclosporin dose be</w:t>
            </w:r>
          </w:p>
          <w:p w14:paraId="4FFE5E65" w14:textId="77777777" w:rsidR="00ED1BB0" w:rsidRPr="001345ED" w:rsidRDefault="00ED1BB0" w:rsidP="00ED1BB0">
            <w:pPr>
              <w:autoSpaceDE w:val="0"/>
              <w:autoSpaceDN w:val="0"/>
              <w:adjustRightInd w:val="0"/>
              <w:rPr>
                <w:sz w:val="22"/>
                <w:szCs w:val="22"/>
              </w:rPr>
            </w:pPr>
            <w:r w:rsidRPr="001345ED">
              <w:rPr>
                <w:sz w:val="22"/>
                <w:szCs w:val="22"/>
              </w:rPr>
              <w:t>halved and ciclosporin level</w:t>
            </w:r>
          </w:p>
          <w:p w14:paraId="6C783A35" w14:textId="77777777" w:rsidR="00ED1BB0" w:rsidRPr="001345ED" w:rsidRDefault="00ED1BB0" w:rsidP="00ED1BB0">
            <w:pPr>
              <w:autoSpaceDE w:val="0"/>
              <w:autoSpaceDN w:val="0"/>
              <w:adjustRightInd w:val="0"/>
              <w:rPr>
                <w:sz w:val="22"/>
                <w:szCs w:val="22"/>
              </w:rPr>
            </w:pPr>
            <w:r w:rsidRPr="001345ED">
              <w:rPr>
                <w:sz w:val="22"/>
                <w:szCs w:val="22"/>
              </w:rPr>
              <w:t>carefully monitored. Increased</w:t>
            </w:r>
          </w:p>
          <w:p w14:paraId="5B5DE436" w14:textId="77777777" w:rsidR="00ED1BB0" w:rsidRPr="001345ED" w:rsidRDefault="00ED1BB0" w:rsidP="00ED1BB0">
            <w:pPr>
              <w:autoSpaceDE w:val="0"/>
              <w:autoSpaceDN w:val="0"/>
              <w:adjustRightInd w:val="0"/>
              <w:rPr>
                <w:sz w:val="22"/>
                <w:szCs w:val="22"/>
              </w:rPr>
            </w:pPr>
            <w:r w:rsidRPr="001345ED">
              <w:rPr>
                <w:sz w:val="22"/>
                <w:szCs w:val="22"/>
              </w:rPr>
              <w:t>ciclosporin levels have been</w:t>
            </w:r>
          </w:p>
          <w:p w14:paraId="3C08C741" w14:textId="77777777" w:rsidR="00ED1BB0" w:rsidRPr="001345ED" w:rsidRDefault="00ED1BB0" w:rsidP="00ED1BB0">
            <w:pPr>
              <w:autoSpaceDE w:val="0"/>
              <w:autoSpaceDN w:val="0"/>
              <w:adjustRightInd w:val="0"/>
              <w:rPr>
                <w:sz w:val="22"/>
                <w:szCs w:val="22"/>
              </w:rPr>
            </w:pPr>
            <w:r w:rsidRPr="001345ED">
              <w:rPr>
                <w:sz w:val="22"/>
                <w:szCs w:val="22"/>
              </w:rPr>
              <w:t>associated with nephrotoxicity.</w:t>
            </w:r>
          </w:p>
          <w:p w14:paraId="37D0E813" w14:textId="77777777" w:rsidR="00ED1BB0" w:rsidRPr="001345ED" w:rsidRDefault="00ED1BB0" w:rsidP="00ED1BB0">
            <w:pPr>
              <w:autoSpaceDE w:val="0"/>
              <w:autoSpaceDN w:val="0"/>
              <w:adjustRightInd w:val="0"/>
              <w:rPr>
                <w:sz w:val="22"/>
                <w:szCs w:val="22"/>
                <w:u w:val="single"/>
              </w:rPr>
            </w:pPr>
            <w:r w:rsidRPr="001345ED">
              <w:rPr>
                <w:sz w:val="22"/>
                <w:szCs w:val="22"/>
                <w:u w:val="single"/>
              </w:rPr>
              <w:t>When voriconazole is</w:t>
            </w:r>
          </w:p>
          <w:p w14:paraId="6463E41C" w14:textId="77777777" w:rsidR="00ED1BB0" w:rsidRPr="001345ED" w:rsidRDefault="00ED1BB0" w:rsidP="00ED1BB0">
            <w:pPr>
              <w:autoSpaceDE w:val="0"/>
              <w:autoSpaceDN w:val="0"/>
              <w:adjustRightInd w:val="0"/>
              <w:rPr>
                <w:sz w:val="22"/>
                <w:szCs w:val="22"/>
                <w:u w:val="single"/>
              </w:rPr>
            </w:pPr>
            <w:r w:rsidRPr="001345ED">
              <w:rPr>
                <w:sz w:val="22"/>
                <w:szCs w:val="22"/>
                <w:u w:val="single"/>
              </w:rPr>
              <w:t>discontinued, ciclosporin</w:t>
            </w:r>
          </w:p>
          <w:p w14:paraId="673303C0" w14:textId="77777777" w:rsidR="00ED1BB0" w:rsidRPr="001345ED" w:rsidRDefault="00ED1BB0" w:rsidP="00ED1BB0">
            <w:pPr>
              <w:autoSpaceDE w:val="0"/>
              <w:autoSpaceDN w:val="0"/>
              <w:adjustRightInd w:val="0"/>
              <w:rPr>
                <w:sz w:val="22"/>
                <w:szCs w:val="22"/>
                <w:u w:val="single"/>
              </w:rPr>
            </w:pPr>
            <w:r w:rsidRPr="001345ED">
              <w:rPr>
                <w:sz w:val="22"/>
                <w:szCs w:val="22"/>
                <w:u w:val="single"/>
              </w:rPr>
              <w:t>levels must be carefully</w:t>
            </w:r>
          </w:p>
          <w:p w14:paraId="2B23C713" w14:textId="77777777" w:rsidR="00ED1BB0" w:rsidRPr="001345ED" w:rsidRDefault="00ED1BB0" w:rsidP="00ED1BB0">
            <w:pPr>
              <w:autoSpaceDE w:val="0"/>
              <w:autoSpaceDN w:val="0"/>
              <w:adjustRightInd w:val="0"/>
              <w:rPr>
                <w:sz w:val="22"/>
                <w:szCs w:val="22"/>
                <w:u w:val="single"/>
              </w:rPr>
            </w:pPr>
            <w:r w:rsidRPr="001345ED">
              <w:rPr>
                <w:sz w:val="22"/>
                <w:szCs w:val="22"/>
                <w:u w:val="single"/>
              </w:rPr>
              <w:t>monitored and the dose</w:t>
            </w:r>
          </w:p>
          <w:p w14:paraId="1698F414" w14:textId="77777777" w:rsidR="00ED1BB0" w:rsidRPr="001345ED" w:rsidRDefault="00ED1BB0" w:rsidP="00ED1BB0">
            <w:pPr>
              <w:autoSpaceDE w:val="0"/>
              <w:autoSpaceDN w:val="0"/>
              <w:adjustRightInd w:val="0"/>
              <w:rPr>
                <w:sz w:val="22"/>
                <w:szCs w:val="22"/>
                <w:u w:val="single"/>
              </w:rPr>
            </w:pPr>
            <w:r w:rsidRPr="001345ED">
              <w:rPr>
                <w:sz w:val="22"/>
                <w:szCs w:val="22"/>
                <w:u w:val="single"/>
              </w:rPr>
              <w:t>increased as necessary.</w:t>
            </w:r>
          </w:p>
          <w:p w14:paraId="04D86462" w14:textId="77777777" w:rsidR="00ED1BB0" w:rsidRPr="001345ED" w:rsidRDefault="00ED1BB0" w:rsidP="00ED1BB0">
            <w:pPr>
              <w:autoSpaceDE w:val="0"/>
              <w:autoSpaceDN w:val="0"/>
              <w:adjustRightInd w:val="0"/>
              <w:rPr>
                <w:sz w:val="22"/>
                <w:szCs w:val="22"/>
                <w:u w:val="single"/>
              </w:rPr>
            </w:pPr>
          </w:p>
          <w:p w14:paraId="7C8FB128" w14:textId="77777777" w:rsidR="00ED1BB0" w:rsidRPr="001345ED" w:rsidRDefault="00ED1BB0" w:rsidP="00ED1BB0">
            <w:pPr>
              <w:autoSpaceDE w:val="0"/>
              <w:autoSpaceDN w:val="0"/>
              <w:adjustRightInd w:val="0"/>
              <w:rPr>
                <w:sz w:val="22"/>
                <w:szCs w:val="22"/>
              </w:rPr>
            </w:pPr>
            <w:r w:rsidRPr="001345ED">
              <w:rPr>
                <w:sz w:val="22"/>
                <w:szCs w:val="22"/>
              </w:rPr>
              <w:t>When initiating voriconazole</w:t>
            </w:r>
          </w:p>
          <w:p w14:paraId="2F8C3628" w14:textId="77777777" w:rsidR="00ED1BB0" w:rsidRPr="001345ED" w:rsidRDefault="00ED1BB0" w:rsidP="00ED1BB0">
            <w:pPr>
              <w:autoSpaceDE w:val="0"/>
              <w:autoSpaceDN w:val="0"/>
              <w:adjustRightInd w:val="0"/>
              <w:rPr>
                <w:sz w:val="22"/>
                <w:szCs w:val="22"/>
              </w:rPr>
            </w:pPr>
            <w:r w:rsidRPr="001345ED">
              <w:rPr>
                <w:sz w:val="22"/>
                <w:szCs w:val="22"/>
              </w:rPr>
              <w:t>in patients already on</w:t>
            </w:r>
          </w:p>
          <w:p w14:paraId="3106624A" w14:textId="77777777" w:rsidR="00ED1BB0" w:rsidRPr="001345ED" w:rsidRDefault="00ED1BB0" w:rsidP="00ED1BB0">
            <w:pPr>
              <w:autoSpaceDE w:val="0"/>
              <w:autoSpaceDN w:val="0"/>
              <w:adjustRightInd w:val="0"/>
              <w:rPr>
                <w:sz w:val="22"/>
                <w:szCs w:val="22"/>
              </w:rPr>
            </w:pPr>
            <w:r w:rsidRPr="001345ED">
              <w:rPr>
                <w:sz w:val="22"/>
                <w:szCs w:val="22"/>
              </w:rPr>
              <w:t>tacrolimus, it is recommended</w:t>
            </w:r>
          </w:p>
          <w:p w14:paraId="5CF58ED7" w14:textId="77777777" w:rsidR="00ED1BB0" w:rsidRPr="001345ED" w:rsidRDefault="00ED1BB0" w:rsidP="00ED1BB0">
            <w:pPr>
              <w:autoSpaceDE w:val="0"/>
              <w:autoSpaceDN w:val="0"/>
              <w:adjustRightInd w:val="0"/>
              <w:rPr>
                <w:sz w:val="22"/>
                <w:szCs w:val="22"/>
              </w:rPr>
            </w:pPr>
            <w:r w:rsidRPr="001345ED">
              <w:rPr>
                <w:sz w:val="22"/>
                <w:szCs w:val="22"/>
              </w:rPr>
              <w:t>that the tacrolimus dose be</w:t>
            </w:r>
          </w:p>
          <w:p w14:paraId="5375C5C4" w14:textId="77777777" w:rsidR="00ED1BB0" w:rsidRPr="001345ED" w:rsidRDefault="00ED1BB0" w:rsidP="00ED1BB0">
            <w:pPr>
              <w:autoSpaceDE w:val="0"/>
              <w:autoSpaceDN w:val="0"/>
              <w:adjustRightInd w:val="0"/>
              <w:rPr>
                <w:sz w:val="22"/>
                <w:szCs w:val="22"/>
              </w:rPr>
            </w:pPr>
            <w:r w:rsidRPr="001345ED">
              <w:rPr>
                <w:sz w:val="22"/>
                <w:szCs w:val="22"/>
              </w:rPr>
              <w:t>reduced to a third of the</w:t>
            </w:r>
          </w:p>
          <w:p w14:paraId="6830CD1D" w14:textId="77777777" w:rsidR="00ED1BB0" w:rsidRPr="001345ED" w:rsidRDefault="00ED1BB0" w:rsidP="00ED1BB0">
            <w:pPr>
              <w:autoSpaceDE w:val="0"/>
              <w:autoSpaceDN w:val="0"/>
              <w:adjustRightInd w:val="0"/>
              <w:rPr>
                <w:sz w:val="22"/>
                <w:szCs w:val="22"/>
              </w:rPr>
            </w:pPr>
            <w:r w:rsidRPr="001345ED">
              <w:rPr>
                <w:sz w:val="22"/>
                <w:szCs w:val="22"/>
              </w:rPr>
              <w:t>original dose and tacrolimus</w:t>
            </w:r>
          </w:p>
          <w:p w14:paraId="3339B45E" w14:textId="77777777" w:rsidR="00ED1BB0" w:rsidRPr="001345ED" w:rsidRDefault="00ED1BB0" w:rsidP="00ED1BB0">
            <w:pPr>
              <w:autoSpaceDE w:val="0"/>
              <w:autoSpaceDN w:val="0"/>
              <w:adjustRightInd w:val="0"/>
              <w:rPr>
                <w:sz w:val="22"/>
                <w:szCs w:val="22"/>
              </w:rPr>
            </w:pPr>
            <w:r w:rsidRPr="001345ED">
              <w:rPr>
                <w:sz w:val="22"/>
                <w:szCs w:val="22"/>
              </w:rPr>
              <w:t>level carefully monitored.</w:t>
            </w:r>
          </w:p>
          <w:p w14:paraId="47C94407" w14:textId="77777777" w:rsidR="00ED1BB0" w:rsidRPr="001345ED" w:rsidRDefault="00ED1BB0" w:rsidP="00ED1BB0">
            <w:pPr>
              <w:autoSpaceDE w:val="0"/>
              <w:autoSpaceDN w:val="0"/>
              <w:adjustRightInd w:val="0"/>
              <w:rPr>
                <w:sz w:val="22"/>
                <w:szCs w:val="22"/>
              </w:rPr>
            </w:pPr>
            <w:r w:rsidRPr="001345ED">
              <w:rPr>
                <w:sz w:val="22"/>
                <w:szCs w:val="22"/>
              </w:rPr>
              <w:t>Increased tacrolimus levels</w:t>
            </w:r>
          </w:p>
          <w:p w14:paraId="0F439E22" w14:textId="77777777" w:rsidR="00ED1BB0" w:rsidRPr="001345ED" w:rsidRDefault="00ED1BB0" w:rsidP="00ED1BB0">
            <w:pPr>
              <w:autoSpaceDE w:val="0"/>
              <w:autoSpaceDN w:val="0"/>
              <w:adjustRightInd w:val="0"/>
              <w:rPr>
                <w:sz w:val="22"/>
                <w:szCs w:val="22"/>
              </w:rPr>
            </w:pPr>
            <w:r w:rsidRPr="001345ED">
              <w:rPr>
                <w:sz w:val="22"/>
                <w:szCs w:val="22"/>
              </w:rPr>
              <w:t>have been associated with</w:t>
            </w:r>
          </w:p>
          <w:p w14:paraId="30162CCF" w14:textId="77777777" w:rsidR="00ED1BB0" w:rsidRPr="001345ED" w:rsidRDefault="00ED1BB0" w:rsidP="00ED1BB0">
            <w:pPr>
              <w:autoSpaceDE w:val="0"/>
              <w:autoSpaceDN w:val="0"/>
              <w:adjustRightInd w:val="0"/>
              <w:rPr>
                <w:sz w:val="22"/>
                <w:szCs w:val="22"/>
                <w:u w:val="single"/>
              </w:rPr>
            </w:pPr>
            <w:r w:rsidRPr="001345ED">
              <w:rPr>
                <w:sz w:val="22"/>
                <w:szCs w:val="22"/>
              </w:rPr>
              <w:t xml:space="preserve">nephrotoxicity. </w:t>
            </w:r>
            <w:r w:rsidRPr="001345ED">
              <w:rPr>
                <w:sz w:val="22"/>
                <w:szCs w:val="22"/>
                <w:u w:val="single"/>
              </w:rPr>
              <w:t>When</w:t>
            </w:r>
          </w:p>
          <w:p w14:paraId="5DC1CC5A" w14:textId="77777777" w:rsidR="00ED1BB0" w:rsidRPr="001345ED" w:rsidRDefault="00ED1BB0" w:rsidP="00ED1BB0">
            <w:pPr>
              <w:autoSpaceDE w:val="0"/>
              <w:autoSpaceDN w:val="0"/>
              <w:adjustRightInd w:val="0"/>
              <w:rPr>
                <w:sz w:val="22"/>
                <w:szCs w:val="22"/>
                <w:u w:val="single"/>
              </w:rPr>
            </w:pPr>
            <w:r w:rsidRPr="001345ED">
              <w:rPr>
                <w:sz w:val="22"/>
                <w:szCs w:val="22"/>
                <w:u w:val="single"/>
              </w:rPr>
              <w:t>voriconazole is discontinued,</w:t>
            </w:r>
          </w:p>
          <w:p w14:paraId="6EC979A6" w14:textId="77777777" w:rsidR="00ED1BB0" w:rsidRPr="001345ED" w:rsidRDefault="00ED1BB0" w:rsidP="00ED1BB0">
            <w:pPr>
              <w:autoSpaceDE w:val="0"/>
              <w:autoSpaceDN w:val="0"/>
              <w:adjustRightInd w:val="0"/>
              <w:rPr>
                <w:sz w:val="22"/>
                <w:szCs w:val="22"/>
                <w:u w:val="single"/>
              </w:rPr>
            </w:pPr>
            <w:r w:rsidRPr="001345ED">
              <w:rPr>
                <w:sz w:val="22"/>
                <w:szCs w:val="22"/>
                <w:u w:val="single"/>
              </w:rPr>
              <w:t>tacrolimus levels must be</w:t>
            </w:r>
          </w:p>
          <w:p w14:paraId="424CD728" w14:textId="77777777" w:rsidR="00ED1BB0" w:rsidRPr="001345ED" w:rsidRDefault="00ED1BB0" w:rsidP="00ED1BB0">
            <w:pPr>
              <w:autoSpaceDE w:val="0"/>
              <w:autoSpaceDN w:val="0"/>
              <w:adjustRightInd w:val="0"/>
              <w:rPr>
                <w:sz w:val="22"/>
                <w:szCs w:val="22"/>
                <w:u w:val="single"/>
              </w:rPr>
            </w:pPr>
            <w:r w:rsidRPr="001345ED">
              <w:rPr>
                <w:sz w:val="22"/>
                <w:szCs w:val="22"/>
                <w:u w:val="single"/>
              </w:rPr>
              <w:t>carefully monitored and the</w:t>
            </w:r>
          </w:p>
          <w:p w14:paraId="18E6EB22" w14:textId="77777777" w:rsidR="00ED1BB0" w:rsidRPr="001345ED" w:rsidRDefault="00ED1BB0" w:rsidP="00ED1BB0">
            <w:pPr>
              <w:autoSpaceDE w:val="0"/>
              <w:autoSpaceDN w:val="0"/>
              <w:adjustRightInd w:val="0"/>
              <w:rPr>
                <w:sz w:val="22"/>
                <w:szCs w:val="22"/>
              </w:rPr>
            </w:pPr>
            <w:r w:rsidRPr="001345ED">
              <w:rPr>
                <w:sz w:val="22"/>
                <w:szCs w:val="22"/>
                <w:u w:val="single"/>
              </w:rPr>
              <w:t>dose increased as necessary.</w:t>
            </w:r>
          </w:p>
        </w:tc>
      </w:tr>
      <w:tr w:rsidR="00ED1BB0" w14:paraId="6E8038A1" w14:textId="77777777" w:rsidTr="00BE312E">
        <w:trPr>
          <w:trHeight w:val="144"/>
        </w:trPr>
        <w:tc>
          <w:tcPr>
            <w:tcW w:w="2880" w:type="dxa"/>
          </w:tcPr>
          <w:p w14:paraId="7176457D" w14:textId="77777777" w:rsidR="00ED1BB0" w:rsidRPr="003E0718" w:rsidRDefault="00ED1BB0" w:rsidP="00ED1BB0">
            <w:pPr>
              <w:autoSpaceDE w:val="0"/>
              <w:autoSpaceDN w:val="0"/>
              <w:adjustRightInd w:val="0"/>
              <w:rPr>
                <w:sz w:val="22"/>
                <w:szCs w:val="22"/>
              </w:rPr>
            </w:pPr>
            <w:r w:rsidRPr="001345ED">
              <w:rPr>
                <w:sz w:val="22"/>
                <w:szCs w:val="22"/>
              </w:rPr>
              <w:t>Long-Acting Opiates</w:t>
            </w:r>
          </w:p>
          <w:p w14:paraId="6154BE39" w14:textId="77777777" w:rsidR="00ED1BB0" w:rsidRPr="003E0718" w:rsidRDefault="00ED1BB0" w:rsidP="00ED1BB0">
            <w:pPr>
              <w:autoSpaceDE w:val="0"/>
              <w:autoSpaceDN w:val="0"/>
              <w:adjustRightInd w:val="0"/>
              <w:rPr>
                <w:i/>
                <w:iCs/>
                <w:sz w:val="22"/>
                <w:szCs w:val="22"/>
              </w:rPr>
            </w:pPr>
            <w:r w:rsidRPr="001345ED">
              <w:rPr>
                <w:i/>
                <w:iCs/>
                <w:sz w:val="22"/>
                <w:szCs w:val="22"/>
              </w:rPr>
              <w:t>[CYP3A4 substrates]</w:t>
            </w:r>
          </w:p>
          <w:p w14:paraId="0B128D9E" w14:textId="77777777" w:rsidR="00ED1BB0" w:rsidRPr="001345ED" w:rsidRDefault="00ED1BB0" w:rsidP="00ED1BB0">
            <w:pPr>
              <w:autoSpaceDE w:val="0"/>
              <w:autoSpaceDN w:val="0"/>
              <w:adjustRightInd w:val="0"/>
              <w:rPr>
                <w:i/>
                <w:iCs/>
                <w:sz w:val="22"/>
                <w:szCs w:val="22"/>
              </w:rPr>
            </w:pPr>
          </w:p>
          <w:p w14:paraId="61CF9201" w14:textId="77777777" w:rsidR="00ED1BB0" w:rsidRPr="003E0718" w:rsidRDefault="00ED1BB0" w:rsidP="00ED1BB0">
            <w:pPr>
              <w:autoSpaceDE w:val="0"/>
              <w:autoSpaceDN w:val="0"/>
              <w:adjustRightInd w:val="0"/>
              <w:rPr>
                <w:sz w:val="22"/>
                <w:szCs w:val="22"/>
              </w:rPr>
            </w:pPr>
            <w:r w:rsidRPr="001345ED">
              <w:rPr>
                <w:sz w:val="22"/>
                <w:szCs w:val="22"/>
              </w:rPr>
              <w:t>Oxycodone (10 mg single</w:t>
            </w:r>
          </w:p>
          <w:p w14:paraId="732125A0" w14:textId="77777777" w:rsidR="00ED1BB0" w:rsidRPr="001345ED" w:rsidRDefault="00ED1BB0" w:rsidP="00ED1BB0">
            <w:pPr>
              <w:autoSpaceDE w:val="0"/>
              <w:autoSpaceDN w:val="0"/>
              <w:adjustRightInd w:val="0"/>
              <w:rPr>
                <w:sz w:val="22"/>
                <w:szCs w:val="22"/>
              </w:rPr>
            </w:pPr>
            <w:r w:rsidRPr="001345ED">
              <w:rPr>
                <w:sz w:val="22"/>
                <w:szCs w:val="22"/>
              </w:rPr>
              <w:t>dose)</w:t>
            </w:r>
          </w:p>
        </w:tc>
        <w:tc>
          <w:tcPr>
            <w:tcW w:w="2970" w:type="dxa"/>
          </w:tcPr>
          <w:p w14:paraId="59AD4F3A" w14:textId="77777777" w:rsidR="00ED1BB0" w:rsidRPr="001345ED" w:rsidRDefault="00ED1BB0" w:rsidP="00ED1BB0">
            <w:pPr>
              <w:autoSpaceDE w:val="0"/>
              <w:autoSpaceDN w:val="0"/>
              <w:adjustRightInd w:val="0"/>
              <w:rPr>
                <w:sz w:val="22"/>
                <w:szCs w:val="22"/>
              </w:rPr>
            </w:pPr>
          </w:p>
          <w:p w14:paraId="68C557AF" w14:textId="77777777" w:rsidR="00ED1BB0" w:rsidRPr="001345ED" w:rsidRDefault="00ED1BB0" w:rsidP="00ED1BB0">
            <w:pPr>
              <w:autoSpaceDE w:val="0"/>
              <w:autoSpaceDN w:val="0"/>
              <w:adjustRightInd w:val="0"/>
              <w:rPr>
                <w:sz w:val="22"/>
                <w:szCs w:val="22"/>
              </w:rPr>
            </w:pPr>
          </w:p>
          <w:p w14:paraId="75C1B8D3" w14:textId="77777777" w:rsidR="00ED1BB0" w:rsidRPr="001345ED" w:rsidRDefault="00ED1BB0" w:rsidP="00ED1BB0">
            <w:pPr>
              <w:autoSpaceDE w:val="0"/>
              <w:autoSpaceDN w:val="0"/>
              <w:adjustRightInd w:val="0"/>
              <w:rPr>
                <w:sz w:val="22"/>
                <w:szCs w:val="22"/>
              </w:rPr>
            </w:pPr>
            <w:r w:rsidRPr="001345ED">
              <w:rPr>
                <w:sz w:val="22"/>
                <w:szCs w:val="22"/>
              </w:rPr>
              <w:t>In an independent published study,</w:t>
            </w:r>
          </w:p>
          <w:p w14:paraId="23DC7835" w14:textId="77777777" w:rsidR="00ED1BB0" w:rsidRPr="001345ED" w:rsidRDefault="00ED1BB0" w:rsidP="00ED1BB0">
            <w:pPr>
              <w:autoSpaceDE w:val="0"/>
              <w:autoSpaceDN w:val="0"/>
              <w:adjustRightInd w:val="0"/>
              <w:rPr>
                <w:sz w:val="22"/>
                <w:szCs w:val="22"/>
              </w:rPr>
            </w:pPr>
            <w:r w:rsidRPr="001345ED">
              <w:rPr>
                <w:sz w:val="22"/>
                <w:szCs w:val="22"/>
              </w:rPr>
              <w:t xml:space="preserve">Oxycodone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rFonts w:ascii="Symbol" w:hAnsi="Symbol"/>
                <w:sz w:val="22"/>
                <w:szCs w:val="22"/>
              </w:rPr>
              <w:sym w:font="Symbol" w:char="F0AD"/>
            </w:r>
            <w:r w:rsidRPr="001345ED">
              <w:rPr>
                <w:sz w:val="22"/>
                <w:szCs w:val="22"/>
              </w:rPr>
              <w:t xml:space="preserve"> 1.7-fold</w:t>
            </w:r>
          </w:p>
          <w:p w14:paraId="5BFC3EFA" w14:textId="77777777" w:rsidR="00ED1BB0" w:rsidRPr="001345ED" w:rsidRDefault="00ED1BB0" w:rsidP="00ED1BB0">
            <w:pPr>
              <w:autoSpaceDE w:val="0"/>
              <w:autoSpaceDN w:val="0"/>
              <w:adjustRightInd w:val="0"/>
              <w:rPr>
                <w:sz w:val="22"/>
                <w:szCs w:val="22"/>
              </w:rPr>
            </w:pPr>
            <w:r w:rsidRPr="001345ED">
              <w:rPr>
                <w:sz w:val="22"/>
                <w:szCs w:val="22"/>
              </w:rPr>
              <w:t xml:space="preserve"> Oxycodone AUC</w:t>
            </w:r>
            <w:r w:rsidRPr="001345ED">
              <w:rPr>
                <w:sz w:val="22"/>
                <w:szCs w:val="22"/>
                <w:vertAlign w:val="subscript"/>
              </w:rPr>
              <w:t>0-∞</w:t>
            </w:r>
            <w:r w:rsidRPr="001345ED">
              <w:rPr>
                <w:sz w:val="22"/>
                <w:szCs w:val="22"/>
              </w:rPr>
              <w:t xml:space="preserve"> </w:t>
            </w:r>
            <w:r w:rsidRPr="001345ED">
              <w:rPr>
                <w:rFonts w:ascii="Symbol" w:hAnsi="Symbol"/>
                <w:sz w:val="22"/>
                <w:szCs w:val="22"/>
              </w:rPr>
              <w:sym w:font="Symbol" w:char="F0AD"/>
            </w:r>
            <w:r w:rsidRPr="001345ED">
              <w:rPr>
                <w:sz w:val="22"/>
                <w:szCs w:val="22"/>
              </w:rPr>
              <w:t xml:space="preserve"> 3.6-fold</w:t>
            </w:r>
          </w:p>
          <w:p w14:paraId="7708DFB9" w14:textId="77777777" w:rsidR="00ED1BB0" w:rsidRPr="001345ED" w:rsidRDefault="00ED1BB0" w:rsidP="00ED1BB0">
            <w:pPr>
              <w:autoSpaceDE w:val="0"/>
              <w:autoSpaceDN w:val="0"/>
              <w:adjustRightInd w:val="0"/>
              <w:rPr>
                <w:sz w:val="22"/>
                <w:szCs w:val="22"/>
              </w:rPr>
            </w:pPr>
          </w:p>
        </w:tc>
        <w:tc>
          <w:tcPr>
            <w:tcW w:w="3510" w:type="dxa"/>
            <w:gridSpan w:val="2"/>
          </w:tcPr>
          <w:p w14:paraId="2A7BB36B" w14:textId="77777777" w:rsidR="00ED1BB0" w:rsidRPr="003E0718" w:rsidRDefault="00ED1BB0" w:rsidP="00ED1BB0">
            <w:pPr>
              <w:autoSpaceDE w:val="0"/>
              <w:autoSpaceDN w:val="0"/>
              <w:adjustRightInd w:val="0"/>
              <w:rPr>
                <w:sz w:val="22"/>
                <w:szCs w:val="22"/>
              </w:rPr>
            </w:pPr>
            <w:r w:rsidRPr="001345ED">
              <w:rPr>
                <w:sz w:val="22"/>
                <w:szCs w:val="22"/>
              </w:rPr>
              <w:t>Dose reduction in oxycodone</w:t>
            </w:r>
          </w:p>
          <w:p w14:paraId="669EE969" w14:textId="77777777" w:rsidR="00ED1BB0" w:rsidRPr="001345ED" w:rsidRDefault="00ED1BB0" w:rsidP="00ED1BB0">
            <w:pPr>
              <w:autoSpaceDE w:val="0"/>
              <w:autoSpaceDN w:val="0"/>
              <w:adjustRightInd w:val="0"/>
              <w:rPr>
                <w:sz w:val="22"/>
                <w:szCs w:val="22"/>
              </w:rPr>
            </w:pPr>
            <w:r w:rsidRPr="001345ED">
              <w:rPr>
                <w:sz w:val="22"/>
                <w:szCs w:val="22"/>
              </w:rPr>
              <w:t>and other long-acting opiates</w:t>
            </w:r>
          </w:p>
          <w:p w14:paraId="796D3D4E" w14:textId="77777777" w:rsidR="00ED1BB0" w:rsidRPr="001345ED" w:rsidRDefault="00ED1BB0" w:rsidP="00ED1BB0">
            <w:pPr>
              <w:autoSpaceDE w:val="0"/>
              <w:autoSpaceDN w:val="0"/>
              <w:adjustRightInd w:val="0"/>
              <w:rPr>
                <w:sz w:val="22"/>
                <w:szCs w:val="22"/>
              </w:rPr>
            </w:pPr>
            <w:r w:rsidRPr="001345ED">
              <w:rPr>
                <w:sz w:val="22"/>
                <w:szCs w:val="22"/>
              </w:rPr>
              <w:t>metaboli</w:t>
            </w:r>
            <w:r>
              <w:rPr>
                <w:sz w:val="22"/>
                <w:szCs w:val="22"/>
              </w:rPr>
              <w:t>s</w:t>
            </w:r>
            <w:r w:rsidRPr="001345ED">
              <w:rPr>
                <w:sz w:val="22"/>
                <w:szCs w:val="22"/>
              </w:rPr>
              <w:t>ed by CYP3A4</w:t>
            </w:r>
          </w:p>
          <w:p w14:paraId="6ED5C335" w14:textId="77777777" w:rsidR="00ED1BB0" w:rsidRPr="001345ED" w:rsidRDefault="00ED1BB0" w:rsidP="00ED1BB0">
            <w:pPr>
              <w:autoSpaceDE w:val="0"/>
              <w:autoSpaceDN w:val="0"/>
              <w:adjustRightInd w:val="0"/>
              <w:rPr>
                <w:sz w:val="22"/>
                <w:szCs w:val="22"/>
              </w:rPr>
            </w:pPr>
            <w:r w:rsidRPr="001345ED">
              <w:rPr>
                <w:sz w:val="22"/>
                <w:szCs w:val="22"/>
              </w:rPr>
              <w:t>(e.g., hydrocodone) should be</w:t>
            </w:r>
          </w:p>
          <w:p w14:paraId="19AEBB6C" w14:textId="77777777" w:rsidR="00ED1BB0" w:rsidRPr="001345ED" w:rsidRDefault="00ED1BB0" w:rsidP="00ED1BB0">
            <w:pPr>
              <w:autoSpaceDE w:val="0"/>
              <w:autoSpaceDN w:val="0"/>
              <w:adjustRightInd w:val="0"/>
              <w:rPr>
                <w:sz w:val="22"/>
                <w:szCs w:val="22"/>
              </w:rPr>
            </w:pPr>
            <w:r w:rsidRPr="001345ED">
              <w:rPr>
                <w:sz w:val="22"/>
                <w:szCs w:val="22"/>
              </w:rPr>
              <w:t>considered. Frequent</w:t>
            </w:r>
          </w:p>
          <w:p w14:paraId="5F58D8C0" w14:textId="77777777" w:rsidR="00ED1BB0" w:rsidRPr="001345ED" w:rsidRDefault="00ED1BB0" w:rsidP="00ED1BB0">
            <w:pPr>
              <w:autoSpaceDE w:val="0"/>
              <w:autoSpaceDN w:val="0"/>
              <w:adjustRightInd w:val="0"/>
              <w:rPr>
                <w:sz w:val="22"/>
                <w:szCs w:val="22"/>
              </w:rPr>
            </w:pPr>
            <w:r w:rsidRPr="001345ED">
              <w:rPr>
                <w:sz w:val="22"/>
                <w:szCs w:val="22"/>
              </w:rPr>
              <w:t>monitoring for opiate associated adverse reactions may be necessary.</w:t>
            </w:r>
          </w:p>
        </w:tc>
      </w:tr>
      <w:tr w:rsidR="00ED1BB0" w14:paraId="1451DAC1" w14:textId="77777777" w:rsidTr="00BE312E">
        <w:trPr>
          <w:trHeight w:val="144"/>
        </w:trPr>
        <w:tc>
          <w:tcPr>
            <w:tcW w:w="2880" w:type="dxa"/>
          </w:tcPr>
          <w:p w14:paraId="4809747F" w14:textId="77777777" w:rsidR="00ED1BB0" w:rsidRPr="003E0718" w:rsidRDefault="00ED1BB0" w:rsidP="00ED1BB0">
            <w:pPr>
              <w:autoSpaceDE w:val="0"/>
              <w:autoSpaceDN w:val="0"/>
              <w:adjustRightInd w:val="0"/>
              <w:rPr>
                <w:sz w:val="22"/>
                <w:szCs w:val="22"/>
              </w:rPr>
            </w:pPr>
            <w:r w:rsidRPr="001345ED">
              <w:rPr>
                <w:sz w:val="22"/>
                <w:szCs w:val="22"/>
              </w:rPr>
              <w:t>Methadone (32-100 mg QD)</w:t>
            </w:r>
          </w:p>
          <w:p w14:paraId="2DC6F74B" w14:textId="77777777" w:rsidR="00ED1BB0" w:rsidRPr="001345ED" w:rsidRDefault="00ED1BB0" w:rsidP="00ED1BB0">
            <w:pPr>
              <w:autoSpaceDE w:val="0"/>
              <w:autoSpaceDN w:val="0"/>
              <w:adjustRightInd w:val="0"/>
              <w:rPr>
                <w:sz w:val="22"/>
                <w:szCs w:val="22"/>
              </w:rPr>
            </w:pPr>
            <w:r w:rsidRPr="001345ED">
              <w:rPr>
                <w:i/>
                <w:iCs/>
                <w:sz w:val="22"/>
                <w:szCs w:val="22"/>
              </w:rPr>
              <w:t>[CYP3A4 substrate]</w:t>
            </w:r>
          </w:p>
        </w:tc>
        <w:tc>
          <w:tcPr>
            <w:tcW w:w="2970" w:type="dxa"/>
          </w:tcPr>
          <w:p w14:paraId="4509B2D7" w14:textId="77777777" w:rsidR="00ED1BB0" w:rsidRPr="003E0718" w:rsidRDefault="00ED1BB0" w:rsidP="00ED1BB0">
            <w:pPr>
              <w:autoSpaceDE w:val="0"/>
              <w:autoSpaceDN w:val="0"/>
              <w:adjustRightInd w:val="0"/>
              <w:rPr>
                <w:sz w:val="22"/>
                <w:szCs w:val="22"/>
              </w:rPr>
            </w:pPr>
            <w:r w:rsidRPr="001345ED">
              <w:rPr>
                <w:sz w:val="22"/>
                <w:szCs w:val="22"/>
              </w:rPr>
              <w:t xml:space="preserve">R-methadone (active)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rFonts w:ascii="Symbol" w:hAnsi="Symbol"/>
                <w:sz w:val="22"/>
                <w:szCs w:val="22"/>
              </w:rPr>
              <w:sym w:font="Symbol" w:char="F0AD"/>
            </w:r>
            <w:r w:rsidRPr="001345ED">
              <w:rPr>
                <w:sz w:val="22"/>
                <w:szCs w:val="22"/>
              </w:rPr>
              <w:t xml:space="preserve"> 31%</w:t>
            </w:r>
          </w:p>
          <w:p w14:paraId="201EBD98" w14:textId="77777777" w:rsidR="00ED1BB0" w:rsidRPr="001345ED" w:rsidRDefault="00ED1BB0" w:rsidP="00ED1BB0">
            <w:pPr>
              <w:autoSpaceDE w:val="0"/>
              <w:autoSpaceDN w:val="0"/>
              <w:adjustRightInd w:val="0"/>
              <w:ind w:right="-108"/>
              <w:rPr>
                <w:sz w:val="22"/>
                <w:szCs w:val="22"/>
              </w:rPr>
            </w:pPr>
            <w:r w:rsidRPr="001345ED">
              <w:rPr>
                <w:sz w:val="22"/>
                <w:szCs w:val="22"/>
              </w:rPr>
              <w:t xml:space="preserve">R-methadone (active)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47%</w:t>
            </w:r>
          </w:p>
          <w:p w14:paraId="565C41BD" w14:textId="77777777" w:rsidR="00ED1BB0" w:rsidRPr="001345ED" w:rsidRDefault="00ED1BB0" w:rsidP="00ED1BB0">
            <w:pPr>
              <w:autoSpaceDE w:val="0"/>
              <w:autoSpaceDN w:val="0"/>
              <w:adjustRightInd w:val="0"/>
              <w:rPr>
                <w:sz w:val="22"/>
                <w:szCs w:val="22"/>
              </w:rPr>
            </w:pPr>
            <w:r w:rsidRPr="001345ED">
              <w:rPr>
                <w:sz w:val="22"/>
                <w:szCs w:val="22"/>
              </w:rPr>
              <w:t xml:space="preserve">S-methadone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rFonts w:ascii="Symbol" w:hAnsi="Symbol"/>
                <w:sz w:val="22"/>
                <w:szCs w:val="22"/>
              </w:rPr>
              <w:sym w:font="Symbol" w:char="F0AD"/>
            </w:r>
            <w:r w:rsidRPr="001345ED">
              <w:rPr>
                <w:sz w:val="22"/>
                <w:szCs w:val="22"/>
              </w:rPr>
              <w:t xml:space="preserve"> 65%</w:t>
            </w:r>
          </w:p>
          <w:p w14:paraId="2C52E17A" w14:textId="77777777" w:rsidR="00ED1BB0" w:rsidRPr="001345ED" w:rsidRDefault="00ED1BB0" w:rsidP="00ED1BB0">
            <w:pPr>
              <w:autoSpaceDE w:val="0"/>
              <w:autoSpaceDN w:val="0"/>
              <w:adjustRightInd w:val="0"/>
              <w:rPr>
                <w:sz w:val="22"/>
                <w:szCs w:val="22"/>
              </w:rPr>
            </w:pPr>
            <w:r w:rsidRPr="001345ED">
              <w:rPr>
                <w:sz w:val="22"/>
                <w:szCs w:val="22"/>
              </w:rPr>
              <w:t xml:space="preserve">S-methadone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103%</w:t>
            </w:r>
          </w:p>
        </w:tc>
        <w:tc>
          <w:tcPr>
            <w:tcW w:w="3510" w:type="dxa"/>
            <w:gridSpan w:val="2"/>
          </w:tcPr>
          <w:p w14:paraId="02A0DBCB" w14:textId="77777777" w:rsidR="00ED1BB0" w:rsidRPr="003E0718" w:rsidRDefault="00ED1BB0" w:rsidP="00ED1BB0">
            <w:pPr>
              <w:autoSpaceDE w:val="0"/>
              <w:autoSpaceDN w:val="0"/>
              <w:adjustRightInd w:val="0"/>
              <w:rPr>
                <w:sz w:val="22"/>
                <w:szCs w:val="22"/>
              </w:rPr>
            </w:pPr>
            <w:r w:rsidRPr="001345ED">
              <w:rPr>
                <w:sz w:val="22"/>
                <w:szCs w:val="22"/>
              </w:rPr>
              <w:t>Frequent monitoring for</w:t>
            </w:r>
          </w:p>
          <w:p w14:paraId="701C9F62" w14:textId="77777777" w:rsidR="00ED1BB0" w:rsidRPr="001345ED" w:rsidRDefault="00ED1BB0" w:rsidP="00ED1BB0">
            <w:pPr>
              <w:autoSpaceDE w:val="0"/>
              <w:autoSpaceDN w:val="0"/>
              <w:adjustRightInd w:val="0"/>
              <w:rPr>
                <w:sz w:val="22"/>
                <w:szCs w:val="22"/>
              </w:rPr>
            </w:pPr>
            <w:r w:rsidRPr="001345ED">
              <w:rPr>
                <w:sz w:val="22"/>
                <w:szCs w:val="22"/>
              </w:rPr>
              <w:t>adverse reactions and toxicity</w:t>
            </w:r>
          </w:p>
          <w:p w14:paraId="151B6BFE" w14:textId="77777777" w:rsidR="00ED1BB0" w:rsidRPr="001345ED" w:rsidRDefault="00ED1BB0" w:rsidP="00ED1BB0">
            <w:pPr>
              <w:autoSpaceDE w:val="0"/>
              <w:autoSpaceDN w:val="0"/>
              <w:adjustRightInd w:val="0"/>
              <w:rPr>
                <w:sz w:val="22"/>
                <w:szCs w:val="22"/>
              </w:rPr>
            </w:pPr>
            <w:r w:rsidRPr="001345ED">
              <w:rPr>
                <w:sz w:val="22"/>
                <w:szCs w:val="22"/>
              </w:rPr>
              <w:t>related to methadone,</w:t>
            </w:r>
          </w:p>
          <w:p w14:paraId="580A9D5A" w14:textId="77777777" w:rsidR="00ED1BB0" w:rsidRPr="001345ED" w:rsidRDefault="00ED1BB0" w:rsidP="00ED1BB0">
            <w:pPr>
              <w:autoSpaceDE w:val="0"/>
              <w:autoSpaceDN w:val="0"/>
              <w:adjustRightInd w:val="0"/>
              <w:rPr>
                <w:sz w:val="22"/>
                <w:szCs w:val="22"/>
              </w:rPr>
            </w:pPr>
            <w:r w:rsidRPr="001345ED">
              <w:rPr>
                <w:sz w:val="22"/>
                <w:szCs w:val="22"/>
              </w:rPr>
              <w:t>including QTc prolongation, is</w:t>
            </w:r>
          </w:p>
          <w:p w14:paraId="2A437ABC" w14:textId="77777777" w:rsidR="00ED1BB0" w:rsidRPr="001345ED" w:rsidRDefault="00ED1BB0" w:rsidP="00ED1BB0">
            <w:pPr>
              <w:autoSpaceDE w:val="0"/>
              <w:autoSpaceDN w:val="0"/>
              <w:adjustRightInd w:val="0"/>
              <w:rPr>
                <w:sz w:val="22"/>
                <w:szCs w:val="22"/>
              </w:rPr>
            </w:pPr>
            <w:r w:rsidRPr="001345ED">
              <w:rPr>
                <w:sz w:val="22"/>
                <w:szCs w:val="22"/>
              </w:rPr>
              <w:t>recommended. Dose reduction</w:t>
            </w:r>
          </w:p>
          <w:p w14:paraId="79C84D7E" w14:textId="77777777" w:rsidR="00ED1BB0" w:rsidRPr="001345ED" w:rsidRDefault="00ED1BB0" w:rsidP="00ED1BB0">
            <w:pPr>
              <w:autoSpaceDE w:val="0"/>
              <w:autoSpaceDN w:val="0"/>
              <w:adjustRightInd w:val="0"/>
              <w:rPr>
                <w:sz w:val="22"/>
                <w:szCs w:val="22"/>
              </w:rPr>
            </w:pPr>
            <w:r w:rsidRPr="001345ED">
              <w:rPr>
                <w:sz w:val="22"/>
                <w:szCs w:val="22"/>
              </w:rPr>
              <w:t>of methadone may be needed.</w:t>
            </w:r>
          </w:p>
        </w:tc>
      </w:tr>
      <w:tr w:rsidR="00ED1BB0" w14:paraId="5E87DE1C" w14:textId="77777777" w:rsidTr="00BE312E">
        <w:trPr>
          <w:trHeight w:val="144"/>
        </w:trPr>
        <w:tc>
          <w:tcPr>
            <w:tcW w:w="2880" w:type="dxa"/>
          </w:tcPr>
          <w:p w14:paraId="2341DAE2" w14:textId="77777777" w:rsidR="00ED1BB0" w:rsidRPr="003E0718" w:rsidRDefault="00ED1BB0" w:rsidP="00ED1BB0">
            <w:pPr>
              <w:autoSpaceDE w:val="0"/>
              <w:autoSpaceDN w:val="0"/>
              <w:adjustRightInd w:val="0"/>
              <w:rPr>
                <w:sz w:val="22"/>
                <w:szCs w:val="22"/>
              </w:rPr>
            </w:pPr>
            <w:r w:rsidRPr="001345ED">
              <w:rPr>
                <w:sz w:val="22"/>
                <w:szCs w:val="22"/>
              </w:rPr>
              <w:t>Non-Steroidal Anti-</w:t>
            </w:r>
          </w:p>
          <w:p w14:paraId="3076CF7E" w14:textId="77777777" w:rsidR="00ED1BB0" w:rsidRPr="003E0718" w:rsidRDefault="00ED1BB0" w:rsidP="00ED1BB0">
            <w:pPr>
              <w:autoSpaceDE w:val="0"/>
              <w:autoSpaceDN w:val="0"/>
              <w:adjustRightInd w:val="0"/>
              <w:rPr>
                <w:sz w:val="22"/>
                <w:szCs w:val="22"/>
              </w:rPr>
            </w:pPr>
            <w:r w:rsidRPr="001345ED">
              <w:rPr>
                <w:sz w:val="22"/>
                <w:szCs w:val="22"/>
              </w:rPr>
              <w:t>Inflammatory Drugs (NSAIDs)</w:t>
            </w:r>
          </w:p>
          <w:p w14:paraId="5902E1E0" w14:textId="77777777" w:rsidR="00ED1BB0" w:rsidRPr="003E0718" w:rsidRDefault="00ED1BB0" w:rsidP="00ED1BB0">
            <w:pPr>
              <w:autoSpaceDE w:val="0"/>
              <w:autoSpaceDN w:val="0"/>
              <w:adjustRightInd w:val="0"/>
              <w:rPr>
                <w:i/>
                <w:iCs/>
                <w:sz w:val="22"/>
                <w:szCs w:val="22"/>
              </w:rPr>
            </w:pPr>
            <w:r w:rsidRPr="001345ED">
              <w:rPr>
                <w:i/>
                <w:iCs/>
                <w:sz w:val="22"/>
                <w:szCs w:val="22"/>
              </w:rPr>
              <w:t>[CYP2C9 substrates]</w:t>
            </w:r>
          </w:p>
          <w:p w14:paraId="5EA024B1" w14:textId="77777777" w:rsidR="00ED1BB0" w:rsidRPr="001345ED" w:rsidRDefault="00ED1BB0" w:rsidP="00ED1BB0">
            <w:pPr>
              <w:autoSpaceDE w:val="0"/>
              <w:autoSpaceDN w:val="0"/>
              <w:adjustRightInd w:val="0"/>
              <w:rPr>
                <w:sz w:val="22"/>
                <w:szCs w:val="22"/>
              </w:rPr>
            </w:pPr>
          </w:p>
          <w:p w14:paraId="40AC7DBB" w14:textId="77777777" w:rsidR="00ED1BB0" w:rsidRPr="001345ED" w:rsidRDefault="00ED1BB0" w:rsidP="00ED1BB0">
            <w:pPr>
              <w:autoSpaceDE w:val="0"/>
              <w:autoSpaceDN w:val="0"/>
              <w:adjustRightInd w:val="0"/>
              <w:rPr>
                <w:sz w:val="22"/>
                <w:szCs w:val="22"/>
              </w:rPr>
            </w:pPr>
            <w:r w:rsidRPr="001345ED">
              <w:rPr>
                <w:sz w:val="22"/>
                <w:szCs w:val="22"/>
              </w:rPr>
              <w:t>Ibuprofen (400 mg single</w:t>
            </w:r>
          </w:p>
          <w:p w14:paraId="34604A33" w14:textId="77777777" w:rsidR="00ED1BB0" w:rsidRPr="001345ED" w:rsidRDefault="00ED1BB0" w:rsidP="00ED1BB0">
            <w:pPr>
              <w:autoSpaceDE w:val="0"/>
              <w:autoSpaceDN w:val="0"/>
              <w:adjustRightInd w:val="0"/>
              <w:rPr>
                <w:sz w:val="22"/>
                <w:szCs w:val="22"/>
              </w:rPr>
            </w:pPr>
            <w:r w:rsidRPr="001345ED">
              <w:rPr>
                <w:sz w:val="22"/>
                <w:szCs w:val="22"/>
              </w:rPr>
              <w:t>dose)</w:t>
            </w:r>
          </w:p>
          <w:p w14:paraId="6D0B4324" w14:textId="77777777" w:rsidR="00ED1BB0" w:rsidRPr="001345ED" w:rsidRDefault="00ED1BB0" w:rsidP="00ED1BB0">
            <w:pPr>
              <w:autoSpaceDE w:val="0"/>
              <w:autoSpaceDN w:val="0"/>
              <w:adjustRightInd w:val="0"/>
              <w:rPr>
                <w:sz w:val="22"/>
                <w:szCs w:val="22"/>
              </w:rPr>
            </w:pPr>
          </w:p>
          <w:p w14:paraId="641BBA41" w14:textId="77777777" w:rsidR="00ED1BB0" w:rsidRPr="003E0718" w:rsidRDefault="00ED1BB0" w:rsidP="00ED1BB0">
            <w:pPr>
              <w:autoSpaceDE w:val="0"/>
              <w:autoSpaceDN w:val="0"/>
              <w:adjustRightInd w:val="0"/>
              <w:rPr>
                <w:sz w:val="22"/>
                <w:szCs w:val="22"/>
              </w:rPr>
            </w:pPr>
            <w:r w:rsidRPr="001345ED">
              <w:rPr>
                <w:sz w:val="22"/>
                <w:szCs w:val="22"/>
              </w:rPr>
              <w:t>Diclofenac (50 mg single</w:t>
            </w:r>
          </w:p>
          <w:p w14:paraId="16C54B53" w14:textId="77777777" w:rsidR="00ED1BB0" w:rsidRPr="003E0718" w:rsidRDefault="00ED1BB0" w:rsidP="00ED1BB0">
            <w:pPr>
              <w:autoSpaceDE w:val="0"/>
              <w:autoSpaceDN w:val="0"/>
              <w:adjustRightInd w:val="0"/>
              <w:rPr>
                <w:sz w:val="22"/>
                <w:szCs w:val="22"/>
              </w:rPr>
            </w:pPr>
            <w:r w:rsidRPr="001345ED">
              <w:rPr>
                <w:sz w:val="22"/>
                <w:szCs w:val="22"/>
              </w:rPr>
              <w:t>dose)</w:t>
            </w:r>
          </w:p>
        </w:tc>
        <w:tc>
          <w:tcPr>
            <w:tcW w:w="2970" w:type="dxa"/>
          </w:tcPr>
          <w:p w14:paraId="29E75E5C" w14:textId="77777777" w:rsidR="00ED1BB0" w:rsidRPr="00E071B7" w:rsidRDefault="00ED1BB0" w:rsidP="00ED1BB0">
            <w:pPr>
              <w:autoSpaceDE w:val="0"/>
              <w:autoSpaceDN w:val="0"/>
              <w:adjustRightInd w:val="0"/>
              <w:rPr>
                <w:sz w:val="22"/>
                <w:szCs w:val="22"/>
                <w:lang w:val="nl-NL"/>
              </w:rPr>
            </w:pPr>
          </w:p>
          <w:p w14:paraId="2C1BB389" w14:textId="77777777" w:rsidR="00ED1BB0" w:rsidRPr="00E071B7" w:rsidRDefault="00ED1BB0" w:rsidP="00ED1BB0">
            <w:pPr>
              <w:autoSpaceDE w:val="0"/>
              <w:autoSpaceDN w:val="0"/>
              <w:adjustRightInd w:val="0"/>
              <w:rPr>
                <w:sz w:val="22"/>
                <w:szCs w:val="22"/>
                <w:lang w:val="nl-NL"/>
              </w:rPr>
            </w:pPr>
          </w:p>
          <w:p w14:paraId="3DC34684" w14:textId="77777777" w:rsidR="00ED1BB0" w:rsidRPr="00E071B7" w:rsidRDefault="00ED1BB0" w:rsidP="00ED1BB0">
            <w:pPr>
              <w:autoSpaceDE w:val="0"/>
              <w:autoSpaceDN w:val="0"/>
              <w:adjustRightInd w:val="0"/>
              <w:rPr>
                <w:sz w:val="22"/>
                <w:szCs w:val="22"/>
                <w:lang w:val="nl-NL"/>
              </w:rPr>
            </w:pPr>
          </w:p>
          <w:p w14:paraId="07751531" w14:textId="77777777" w:rsidR="00ED1BB0" w:rsidRPr="00E071B7" w:rsidRDefault="00ED1BB0" w:rsidP="00ED1BB0">
            <w:pPr>
              <w:autoSpaceDE w:val="0"/>
              <w:autoSpaceDN w:val="0"/>
              <w:adjustRightInd w:val="0"/>
              <w:rPr>
                <w:sz w:val="22"/>
                <w:szCs w:val="22"/>
                <w:lang w:val="nl-NL"/>
              </w:rPr>
            </w:pPr>
          </w:p>
          <w:p w14:paraId="31BAA71C" w14:textId="77777777" w:rsidR="00ED1BB0" w:rsidRPr="00E071B7" w:rsidRDefault="00ED1BB0" w:rsidP="00ED1BB0">
            <w:pPr>
              <w:autoSpaceDE w:val="0"/>
              <w:autoSpaceDN w:val="0"/>
              <w:adjustRightInd w:val="0"/>
              <w:rPr>
                <w:sz w:val="22"/>
                <w:szCs w:val="22"/>
                <w:lang w:val="nl-NL"/>
              </w:rPr>
            </w:pPr>
            <w:r w:rsidRPr="00E071B7">
              <w:rPr>
                <w:sz w:val="22"/>
                <w:szCs w:val="22"/>
                <w:lang w:val="nl-NL"/>
              </w:rPr>
              <w:t>S-Ibuprofen C</w:t>
            </w:r>
            <w:r w:rsidRPr="00E071B7">
              <w:rPr>
                <w:sz w:val="22"/>
                <w:szCs w:val="22"/>
                <w:vertAlign w:val="subscript"/>
                <w:lang w:val="nl-NL"/>
              </w:rPr>
              <w:t xml:space="preserve">max </w:t>
            </w:r>
            <w:r w:rsidRPr="001345ED">
              <w:rPr>
                <w:rFonts w:ascii="Symbol" w:hAnsi="Symbol"/>
                <w:sz w:val="22"/>
                <w:szCs w:val="22"/>
              </w:rPr>
              <w:sym w:font="Symbol" w:char="F0AD"/>
            </w:r>
            <w:r w:rsidRPr="00E071B7">
              <w:rPr>
                <w:sz w:val="22"/>
                <w:szCs w:val="22"/>
                <w:lang w:val="nl-NL"/>
              </w:rPr>
              <w:t xml:space="preserve"> 20%</w:t>
            </w:r>
          </w:p>
          <w:p w14:paraId="60A99A63" w14:textId="77777777" w:rsidR="00ED1BB0" w:rsidRPr="00E071B7" w:rsidRDefault="00ED1BB0" w:rsidP="00ED1BB0">
            <w:pPr>
              <w:autoSpaceDE w:val="0"/>
              <w:autoSpaceDN w:val="0"/>
              <w:adjustRightInd w:val="0"/>
              <w:rPr>
                <w:sz w:val="22"/>
                <w:szCs w:val="22"/>
                <w:lang w:val="nl-NL"/>
              </w:rPr>
            </w:pPr>
            <w:r w:rsidRPr="00E071B7">
              <w:rPr>
                <w:sz w:val="22"/>
                <w:szCs w:val="22"/>
                <w:lang w:val="nl-NL"/>
              </w:rPr>
              <w:t>S-Ibuprofen AUC</w:t>
            </w:r>
            <w:r w:rsidRPr="00E071B7">
              <w:rPr>
                <w:sz w:val="22"/>
                <w:szCs w:val="22"/>
                <w:vertAlign w:val="subscript"/>
                <w:lang w:val="nl-NL"/>
              </w:rPr>
              <w:t>0-∞</w:t>
            </w:r>
            <w:r w:rsidRPr="00E071B7">
              <w:rPr>
                <w:sz w:val="22"/>
                <w:szCs w:val="22"/>
                <w:lang w:val="nl-NL"/>
              </w:rPr>
              <w:t xml:space="preserve"> </w:t>
            </w:r>
            <w:r w:rsidRPr="001345ED">
              <w:rPr>
                <w:rFonts w:ascii="Symbol" w:hAnsi="Symbol"/>
                <w:sz w:val="22"/>
                <w:szCs w:val="22"/>
              </w:rPr>
              <w:sym w:font="Symbol" w:char="F0AD"/>
            </w:r>
            <w:r w:rsidRPr="00E071B7">
              <w:rPr>
                <w:sz w:val="22"/>
                <w:szCs w:val="22"/>
                <w:lang w:val="nl-NL"/>
              </w:rPr>
              <w:t xml:space="preserve"> 100%</w:t>
            </w:r>
          </w:p>
          <w:p w14:paraId="6594B12A" w14:textId="77777777" w:rsidR="00ED1BB0" w:rsidRPr="00E071B7" w:rsidRDefault="00ED1BB0" w:rsidP="00ED1BB0">
            <w:pPr>
              <w:autoSpaceDE w:val="0"/>
              <w:autoSpaceDN w:val="0"/>
              <w:adjustRightInd w:val="0"/>
              <w:rPr>
                <w:sz w:val="22"/>
                <w:szCs w:val="22"/>
                <w:lang w:val="nl-NL"/>
              </w:rPr>
            </w:pPr>
          </w:p>
          <w:p w14:paraId="145D7300" w14:textId="77777777" w:rsidR="00ED1BB0" w:rsidRPr="001345ED" w:rsidRDefault="00ED1BB0" w:rsidP="00ED1BB0">
            <w:pPr>
              <w:autoSpaceDE w:val="0"/>
              <w:autoSpaceDN w:val="0"/>
              <w:adjustRightInd w:val="0"/>
              <w:rPr>
                <w:sz w:val="22"/>
                <w:szCs w:val="22"/>
              </w:rPr>
            </w:pPr>
            <w:r w:rsidRPr="001345ED">
              <w:rPr>
                <w:sz w:val="22"/>
                <w:szCs w:val="22"/>
              </w:rPr>
              <w:t xml:space="preserve">Diclofenac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114%</w:t>
            </w:r>
          </w:p>
          <w:p w14:paraId="60117933" w14:textId="77777777" w:rsidR="00ED1BB0" w:rsidRPr="001345ED" w:rsidRDefault="00ED1BB0" w:rsidP="00ED1BB0">
            <w:pPr>
              <w:autoSpaceDE w:val="0"/>
              <w:autoSpaceDN w:val="0"/>
              <w:adjustRightInd w:val="0"/>
              <w:rPr>
                <w:sz w:val="22"/>
                <w:szCs w:val="22"/>
              </w:rPr>
            </w:pPr>
            <w:r w:rsidRPr="001345ED">
              <w:rPr>
                <w:sz w:val="22"/>
                <w:szCs w:val="22"/>
              </w:rPr>
              <w:t>Diclofenac AUC</w:t>
            </w:r>
            <w:r w:rsidRPr="001345ED">
              <w:rPr>
                <w:sz w:val="22"/>
                <w:szCs w:val="22"/>
                <w:vertAlign w:val="subscript"/>
              </w:rPr>
              <w:t>0-∞</w:t>
            </w:r>
            <w:r w:rsidRPr="001345ED">
              <w:rPr>
                <w:sz w:val="22"/>
                <w:szCs w:val="22"/>
              </w:rPr>
              <w:t xml:space="preserve"> </w:t>
            </w:r>
            <w:r w:rsidRPr="001345ED">
              <w:rPr>
                <w:rFonts w:ascii="Symbol" w:hAnsi="Symbol"/>
                <w:sz w:val="22"/>
                <w:szCs w:val="22"/>
              </w:rPr>
              <w:sym w:font="Symbol" w:char="F0AD"/>
            </w:r>
            <w:r w:rsidRPr="001345ED">
              <w:rPr>
                <w:sz w:val="22"/>
                <w:szCs w:val="22"/>
              </w:rPr>
              <w:t xml:space="preserve"> 78%</w:t>
            </w:r>
          </w:p>
        </w:tc>
        <w:tc>
          <w:tcPr>
            <w:tcW w:w="3510" w:type="dxa"/>
            <w:gridSpan w:val="2"/>
          </w:tcPr>
          <w:p w14:paraId="19638E32" w14:textId="77777777" w:rsidR="00ED1BB0" w:rsidRPr="001345ED" w:rsidRDefault="00ED1BB0" w:rsidP="00ED1BB0">
            <w:pPr>
              <w:autoSpaceDE w:val="0"/>
              <w:autoSpaceDN w:val="0"/>
              <w:adjustRightInd w:val="0"/>
              <w:rPr>
                <w:sz w:val="22"/>
                <w:szCs w:val="22"/>
              </w:rPr>
            </w:pPr>
          </w:p>
          <w:p w14:paraId="1B52C086" w14:textId="77777777" w:rsidR="00ED1BB0" w:rsidRPr="001345ED" w:rsidRDefault="00ED1BB0" w:rsidP="00ED1BB0">
            <w:pPr>
              <w:autoSpaceDE w:val="0"/>
              <w:autoSpaceDN w:val="0"/>
              <w:adjustRightInd w:val="0"/>
              <w:rPr>
                <w:sz w:val="22"/>
                <w:szCs w:val="22"/>
              </w:rPr>
            </w:pPr>
          </w:p>
          <w:p w14:paraId="50B09C89" w14:textId="77777777" w:rsidR="00ED1BB0" w:rsidRPr="001345ED" w:rsidRDefault="00ED1BB0" w:rsidP="00ED1BB0">
            <w:pPr>
              <w:autoSpaceDE w:val="0"/>
              <w:autoSpaceDN w:val="0"/>
              <w:adjustRightInd w:val="0"/>
              <w:rPr>
                <w:sz w:val="22"/>
                <w:szCs w:val="22"/>
              </w:rPr>
            </w:pPr>
          </w:p>
          <w:p w14:paraId="22721507" w14:textId="77777777" w:rsidR="00ED1BB0" w:rsidRPr="001345ED" w:rsidRDefault="00ED1BB0" w:rsidP="00ED1BB0">
            <w:pPr>
              <w:autoSpaceDE w:val="0"/>
              <w:autoSpaceDN w:val="0"/>
              <w:adjustRightInd w:val="0"/>
              <w:rPr>
                <w:sz w:val="22"/>
                <w:szCs w:val="22"/>
              </w:rPr>
            </w:pPr>
            <w:r w:rsidRPr="001345ED">
              <w:rPr>
                <w:sz w:val="22"/>
                <w:szCs w:val="22"/>
              </w:rPr>
              <w:t>Frequent monitoring for</w:t>
            </w:r>
          </w:p>
          <w:p w14:paraId="0D9D7E8B" w14:textId="77777777" w:rsidR="00ED1BB0" w:rsidRPr="001345ED" w:rsidRDefault="00ED1BB0" w:rsidP="00ED1BB0">
            <w:pPr>
              <w:autoSpaceDE w:val="0"/>
              <w:autoSpaceDN w:val="0"/>
              <w:adjustRightInd w:val="0"/>
              <w:rPr>
                <w:sz w:val="22"/>
                <w:szCs w:val="22"/>
              </w:rPr>
            </w:pPr>
            <w:r w:rsidRPr="001345ED">
              <w:rPr>
                <w:sz w:val="22"/>
                <w:szCs w:val="22"/>
              </w:rPr>
              <w:t>adverse reactions and toxicity</w:t>
            </w:r>
          </w:p>
          <w:p w14:paraId="6E0C5B88" w14:textId="77777777" w:rsidR="00ED1BB0" w:rsidRPr="001345ED" w:rsidRDefault="00ED1BB0" w:rsidP="00ED1BB0">
            <w:pPr>
              <w:autoSpaceDE w:val="0"/>
              <w:autoSpaceDN w:val="0"/>
              <w:adjustRightInd w:val="0"/>
              <w:rPr>
                <w:sz w:val="22"/>
                <w:szCs w:val="22"/>
              </w:rPr>
            </w:pPr>
            <w:r w:rsidRPr="001345ED">
              <w:rPr>
                <w:sz w:val="22"/>
                <w:szCs w:val="22"/>
              </w:rPr>
              <w:t>related to NSAIDs is</w:t>
            </w:r>
          </w:p>
          <w:p w14:paraId="6B2063B8" w14:textId="77777777" w:rsidR="00ED1BB0" w:rsidRPr="001345ED" w:rsidRDefault="00ED1BB0" w:rsidP="00ED1BB0">
            <w:pPr>
              <w:autoSpaceDE w:val="0"/>
              <w:autoSpaceDN w:val="0"/>
              <w:adjustRightInd w:val="0"/>
              <w:rPr>
                <w:sz w:val="22"/>
                <w:szCs w:val="22"/>
              </w:rPr>
            </w:pPr>
            <w:r w:rsidRPr="001345ED">
              <w:rPr>
                <w:sz w:val="22"/>
                <w:szCs w:val="22"/>
              </w:rPr>
              <w:t>recommended. Dose reduction</w:t>
            </w:r>
          </w:p>
          <w:p w14:paraId="549E78A9" w14:textId="77777777" w:rsidR="00ED1BB0" w:rsidRPr="001345ED" w:rsidRDefault="00ED1BB0" w:rsidP="00ED1BB0">
            <w:pPr>
              <w:autoSpaceDE w:val="0"/>
              <w:autoSpaceDN w:val="0"/>
              <w:adjustRightInd w:val="0"/>
              <w:rPr>
                <w:sz w:val="22"/>
                <w:szCs w:val="22"/>
              </w:rPr>
            </w:pPr>
            <w:r w:rsidRPr="001345ED">
              <w:rPr>
                <w:sz w:val="22"/>
                <w:szCs w:val="22"/>
              </w:rPr>
              <w:t>of NSAIDs may be needed.</w:t>
            </w:r>
          </w:p>
        </w:tc>
      </w:tr>
      <w:tr w:rsidR="00ED1BB0" w14:paraId="6612867D" w14:textId="77777777" w:rsidTr="00BE312E">
        <w:trPr>
          <w:trHeight w:val="144"/>
        </w:trPr>
        <w:tc>
          <w:tcPr>
            <w:tcW w:w="2880" w:type="dxa"/>
          </w:tcPr>
          <w:p w14:paraId="1D60B589" w14:textId="77777777" w:rsidR="00ED1BB0" w:rsidRPr="003E0718" w:rsidRDefault="00ED1BB0" w:rsidP="00ED1BB0">
            <w:pPr>
              <w:autoSpaceDE w:val="0"/>
              <w:autoSpaceDN w:val="0"/>
              <w:adjustRightInd w:val="0"/>
              <w:rPr>
                <w:sz w:val="22"/>
                <w:szCs w:val="22"/>
              </w:rPr>
            </w:pPr>
            <w:r w:rsidRPr="001345ED">
              <w:rPr>
                <w:sz w:val="22"/>
                <w:szCs w:val="22"/>
              </w:rPr>
              <w:t xml:space="preserve">Omeprazole (40 mg </w:t>
            </w:r>
            <w:proofErr w:type="gramStart"/>
            <w:r w:rsidRPr="001345ED">
              <w:rPr>
                <w:sz w:val="22"/>
                <w:szCs w:val="22"/>
              </w:rPr>
              <w:t>QD)*</w:t>
            </w:r>
            <w:proofErr w:type="gramEnd"/>
          </w:p>
          <w:p w14:paraId="222108AF" w14:textId="77777777" w:rsidR="00ED1BB0" w:rsidRPr="001345ED" w:rsidRDefault="00ED1BB0" w:rsidP="00ED1BB0">
            <w:pPr>
              <w:autoSpaceDE w:val="0"/>
              <w:autoSpaceDN w:val="0"/>
              <w:adjustRightInd w:val="0"/>
              <w:rPr>
                <w:i/>
                <w:iCs/>
                <w:sz w:val="22"/>
                <w:szCs w:val="22"/>
              </w:rPr>
            </w:pPr>
            <w:r w:rsidRPr="001345ED">
              <w:rPr>
                <w:i/>
                <w:iCs/>
                <w:sz w:val="22"/>
                <w:szCs w:val="22"/>
              </w:rPr>
              <w:t>[CYP2C19 inhibitor; CYP2C19</w:t>
            </w:r>
          </w:p>
          <w:p w14:paraId="6856F917" w14:textId="77777777" w:rsidR="00ED1BB0" w:rsidRPr="001345ED" w:rsidRDefault="00ED1BB0" w:rsidP="00ED1BB0">
            <w:pPr>
              <w:autoSpaceDE w:val="0"/>
              <w:autoSpaceDN w:val="0"/>
              <w:adjustRightInd w:val="0"/>
              <w:rPr>
                <w:sz w:val="22"/>
                <w:szCs w:val="22"/>
              </w:rPr>
            </w:pPr>
            <w:r w:rsidRPr="001345ED">
              <w:rPr>
                <w:i/>
                <w:iCs/>
                <w:sz w:val="22"/>
                <w:szCs w:val="22"/>
              </w:rPr>
              <w:t>and CYP3A4 substrate]</w:t>
            </w:r>
          </w:p>
        </w:tc>
        <w:tc>
          <w:tcPr>
            <w:tcW w:w="2970" w:type="dxa"/>
          </w:tcPr>
          <w:p w14:paraId="6B9EC730" w14:textId="77777777" w:rsidR="00ED1BB0" w:rsidRPr="003E0718" w:rsidRDefault="00ED1BB0" w:rsidP="00ED1BB0">
            <w:pPr>
              <w:autoSpaceDE w:val="0"/>
              <w:autoSpaceDN w:val="0"/>
              <w:adjustRightInd w:val="0"/>
              <w:rPr>
                <w:sz w:val="22"/>
                <w:szCs w:val="22"/>
              </w:rPr>
            </w:pPr>
            <w:r w:rsidRPr="001345ED">
              <w:rPr>
                <w:sz w:val="22"/>
                <w:szCs w:val="22"/>
              </w:rPr>
              <w:t xml:space="preserve">Omeprazole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rFonts w:ascii="Symbol" w:hAnsi="Symbol"/>
                <w:sz w:val="22"/>
                <w:szCs w:val="22"/>
              </w:rPr>
              <w:sym w:font="Symbol" w:char="F0AD"/>
            </w:r>
            <w:r w:rsidRPr="001345ED">
              <w:rPr>
                <w:sz w:val="22"/>
                <w:szCs w:val="22"/>
              </w:rPr>
              <w:t>116%</w:t>
            </w:r>
          </w:p>
          <w:p w14:paraId="454C627D" w14:textId="77777777" w:rsidR="00ED1BB0" w:rsidRPr="001345ED" w:rsidRDefault="00ED1BB0" w:rsidP="00ED1BB0">
            <w:pPr>
              <w:autoSpaceDE w:val="0"/>
              <w:autoSpaceDN w:val="0"/>
              <w:adjustRightInd w:val="0"/>
              <w:rPr>
                <w:sz w:val="22"/>
                <w:szCs w:val="22"/>
              </w:rPr>
            </w:pPr>
            <w:r w:rsidRPr="001345ED">
              <w:rPr>
                <w:sz w:val="22"/>
                <w:szCs w:val="22"/>
              </w:rPr>
              <w:t xml:space="preserve">Omeprazole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280%</w:t>
            </w:r>
          </w:p>
          <w:p w14:paraId="1E6B3E89" w14:textId="77777777" w:rsidR="00ED1BB0" w:rsidRPr="001345ED" w:rsidRDefault="00ED1BB0" w:rsidP="00ED1BB0">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rFonts w:ascii="Symbol" w:hAnsi="Symbol"/>
                <w:sz w:val="22"/>
                <w:szCs w:val="22"/>
              </w:rPr>
              <w:sym w:font="Symbol" w:char="F0AD"/>
            </w:r>
            <w:r w:rsidRPr="001345ED">
              <w:rPr>
                <w:sz w:val="22"/>
                <w:szCs w:val="22"/>
              </w:rPr>
              <w:t>15%</w:t>
            </w:r>
          </w:p>
          <w:p w14:paraId="134AE18B" w14:textId="77777777" w:rsidR="00ED1BB0" w:rsidRPr="001345ED" w:rsidRDefault="00ED1BB0" w:rsidP="00ED1BB0">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41%</w:t>
            </w:r>
          </w:p>
          <w:p w14:paraId="3ABB47D2" w14:textId="77777777" w:rsidR="00ED1BB0" w:rsidRPr="001345ED" w:rsidRDefault="00ED1BB0" w:rsidP="00ED1BB0">
            <w:pPr>
              <w:autoSpaceDE w:val="0"/>
              <w:autoSpaceDN w:val="0"/>
              <w:adjustRightInd w:val="0"/>
              <w:rPr>
                <w:sz w:val="22"/>
                <w:szCs w:val="22"/>
              </w:rPr>
            </w:pPr>
          </w:p>
          <w:p w14:paraId="3DBF1137" w14:textId="77777777" w:rsidR="00ED1BB0" w:rsidRPr="001345ED" w:rsidRDefault="00ED1BB0" w:rsidP="00ED1BB0">
            <w:pPr>
              <w:autoSpaceDE w:val="0"/>
              <w:autoSpaceDN w:val="0"/>
              <w:adjustRightInd w:val="0"/>
              <w:rPr>
                <w:sz w:val="22"/>
                <w:szCs w:val="22"/>
              </w:rPr>
            </w:pPr>
            <w:r w:rsidRPr="001345ED">
              <w:rPr>
                <w:sz w:val="22"/>
                <w:szCs w:val="22"/>
              </w:rPr>
              <w:t>Other proton pump inhibitors that are CYP2C19 substrates may also be inhibited by voriconazole and may result in increased plasma concentrations of these medicinal products.</w:t>
            </w:r>
          </w:p>
        </w:tc>
        <w:tc>
          <w:tcPr>
            <w:tcW w:w="3510" w:type="dxa"/>
            <w:gridSpan w:val="2"/>
          </w:tcPr>
          <w:p w14:paraId="66044139" w14:textId="77777777" w:rsidR="00ED1BB0" w:rsidRPr="003E0718" w:rsidRDefault="00ED1BB0" w:rsidP="00ED1BB0">
            <w:pPr>
              <w:autoSpaceDE w:val="0"/>
              <w:autoSpaceDN w:val="0"/>
              <w:adjustRightInd w:val="0"/>
              <w:rPr>
                <w:sz w:val="22"/>
                <w:szCs w:val="22"/>
              </w:rPr>
            </w:pPr>
            <w:r w:rsidRPr="001345ED">
              <w:rPr>
                <w:sz w:val="22"/>
                <w:szCs w:val="22"/>
              </w:rPr>
              <w:t>No dose adjustment of</w:t>
            </w:r>
          </w:p>
          <w:p w14:paraId="4C47042B" w14:textId="77777777" w:rsidR="00ED1BB0" w:rsidRPr="001345ED" w:rsidRDefault="00ED1BB0" w:rsidP="00ED1BB0">
            <w:pPr>
              <w:autoSpaceDE w:val="0"/>
              <w:autoSpaceDN w:val="0"/>
              <w:adjustRightInd w:val="0"/>
              <w:rPr>
                <w:sz w:val="22"/>
                <w:szCs w:val="22"/>
              </w:rPr>
            </w:pPr>
            <w:r w:rsidRPr="001345ED">
              <w:rPr>
                <w:sz w:val="22"/>
                <w:szCs w:val="22"/>
              </w:rPr>
              <w:t>voriconazole is recommended.</w:t>
            </w:r>
          </w:p>
          <w:p w14:paraId="5B77C501" w14:textId="77777777" w:rsidR="00ED1BB0" w:rsidRPr="001345ED" w:rsidRDefault="00ED1BB0" w:rsidP="00ED1BB0">
            <w:pPr>
              <w:autoSpaceDE w:val="0"/>
              <w:autoSpaceDN w:val="0"/>
              <w:adjustRightInd w:val="0"/>
              <w:rPr>
                <w:sz w:val="22"/>
                <w:szCs w:val="22"/>
              </w:rPr>
            </w:pPr>
          </w:p>
          <w:p w14:paraId="1CCD99F9" w14:textId="77777777" w:rsidR="00ED1BB0" w:rsidRPr="001345ED" w:rsidRDefault="00ED1BB0" w:rsidP="00ED1BB0">
            <w:pPr>
              <w:autoSpaceDE w:val="0"/>
              <w:autoSpaceDN w:val="0"/>
              <w:adjustRightInd w:val="0"/>
              <w:rPr>
                <w:sz w:val="22"/>
                <w:szCs w:val="22"/>
              </w:rPr>
            </w:pPr>
          </w:p>
          <w:p w14:paraId="16989A6F" w14:textId="77777777" w:rsidR="00ED1BB0" w:rsidRPr="001345ED" w:rsidRDefault="00ED1BB0" w:rsidP="00ED1BB0">
            <w:pPr>
              <w:autoSpaceDE w:val="0"/>
              <w:autoSpaceDN w:val="0"/>
              <w:adjustRightInd w:val="0"/>
              <w:rPr>
                <w:sz w:val="22"/>
                <w:szCs w:val="22"/>
              </w:rPr>
            </w:pPr>
          </w:p>
          <w:p w14:paraId="776957E8" w14:textId="77777777" w:rsidR="00ED1BB0" w:rsidRPr="001345ED" w:rsidRDefault="00ED1BB0" w:rsidP="00ED1BB0">
            <w:pPr>
              <w:autoSpaceDE w:val="0"/>
              <w:autoSpaceDN w:val="0"/>
              <w:adjustRightInd w:val="0"/>
              <w:rPr>
                <w:sz w:val="22"/>
                <w:szCs w:val="22"/>
              </w:rPr>
            </w:pPr>
            <w:r w:rsidRPr="001345ED">
              <w:rPr>
                <w:sz w:val="22"/>
                <w:szCs w:val="22"/>
              </w:rPr>
              <w:t>When initiating voriconazole</w:t>
            </w:r>
          </w:p>
          <w:p w14:paraId="1F5E5957" w14:textId="77777777" w:rsidR="00ED1BB0" w:rsidRPr="003E0718" w:rsidRDefault="00ED1BB0" w:rsidP="00ED1BB0">
            <w:pPr>
              <w:autoSpaceDE w:val="0"/>
              <w:autoSpaceDN w:val="0"/>
              <w:adjustRightInd w:val="0"/>
              <w:rPr>
                <w:sz w:val="22"/>
                <w:szCs w:val="22"/>
              </w:rPr>
            </w:pPr>
            <w:r w:rsidRPr="001345ED">
              <w:rPr>
                <w:sz w:val="22"/>
                <w:szCs w:val="22"/>
              </w:rPr>
              <w:t>in patients already receiving</w:t>
            </w:r>
          </w:p>
          <w:p w14:paraId="01963467" w14:textId="77777777" w:rsidR="00ED1BB0" w:rsidRPr="003E0718" w:rsidRDefault="00ED1BB0" w:rsidP="00ED1BB0">
            <w:pPr>
              <w:autoSpaceDE w:val="0"/>
              <w:autoSpaceDN w:val="0"/>
              <w:adjustRightInd w:val="0"/>
              <w:rPr>
                <w:sz w:val="22"/>
                <w:szCs w:val="22"/>
              </w:rPr>
            </w:pPr>
            <w:r w:rsidRPr="001345ED">
              <w:rPr>
                <w:sz w:val="22"/>
                <w:szCs w:val="22"/>
              </w:rPr>
              <w:t>omeprazole doses of 40 mg or</w:t>
            </w:r>
          </w:p>
          <w:p w14:paraId="7A650611" w14:textId="77777777" w:rsidR="00ED1BB0" w:rsidRPr="001345ED" w:rsidRDefault="00ED1BB0" w:rsidP="00ED1BB0">
            <w:pPr>
              <w:autoSpaceDE w:val="0"/>
              <w:autoSpaceDN w:val="0"/>
              <w:adjustRightInd w:val="0"/>
              <w:rPr>
                <w:sz w:val="22"/>
                <w:szCs w:val="22"/>
              </w:rPr>
            </w:pPr>
            <w:r w:rsidRPr="001345ED">
              <w:rPr>
                <w:sz w:val="22"/>
                <w:szCs w:val="22"/>
              </w:rPr>
              <w:t>above, it is recommended that</w:t>
            </w:r>
          </w:p>
          <w:p w14:paraId="10A6B24A" w14:textId="77777777" w:rsidR="00ED1BB0" w:rsidRPr="001345ED" w:rsidRDefault="00ED1BB0" w:rsidP="00ED1BB0">
            <w:pPr>
              <w:autoSpaceDE w:val="0"/>
              <w:autoSpaceDN w:val="0"/>
              <w:adjustRightInd w:val="0"/>
              <w:rPr>
                <w:sz w:val="22"/>
                <w:szCs w:val="22"/>
              </w:rPr>
            </w:pPr>
            <w:r w:rsidRPr="001345ED">
              <w:rPr>
                <w:sz w:val="22"/>
                <w:szCs w:val="22"/>
              </w:rPr>
              <w:t>the omeprazole dose be halved.</w:t>
            </w:r>
          </w:p>
        </w:tc>
      </w:tr>
      <w:tr w:rsidR="00ED1BB0" w14:paraId="1CB0A8CE" w14:textId="77777777" w:rsidTr="00BE312E">
        <w:trPr>
          <w:trHeight w:val="144"/>
        </w:trPr>
        <w:tc>
          <w:tcPr>
            <w:tcW w:w="2880" w:type="dxa"/>
          </w:tcPr>
          <w:p w14:paraId="6FBE5FCB" w14:textId="77777777" w:rsidR="00ED1BB0" w:rsidRPr="003E0718" w:rsidRDefault="00ED1BB0" w:rsidP="00ED1BB0">
            <w:pPr>
              <w:autoSpaceDE w:val="0"/>
              <w:autoSpaceDN w:val="0"/>
              <w:adjustRightInd w:val="0"/>
              <w:rPr>
                <w:sz w:val="22"/>
                <w:szCs w:val="22"/>
              </w:rPr>
            </w:pPr>
            <w:r w:rsidRPr="001345ED">
              <w:rPr>
                <w:sz w:val="22"/>
                <w:szCs w:val="22"/>
              </w:rPr>
              <w:t>Oral Contraceptives*</w:t>
            </w:r>
          </w:p>
          <w:p w14:paraId="756DEEA5" w14:textId="77777777" w:rsidR="00ED1BB0" w:rsidRPr="003E0718" w:rsidRDefault="00ED1BB0" w:rsidP="00ED1BB0">
            <w:pPr>
              <w:autoSpaceDE w:val="0"/>
              <w:autoSpaceDN w:val="0"/>
              <w:adjustRightInd w:val="0"/>
              <w:rPr>
                <w:i/>
                <w:iCs/>
                <w:sz w:val="22"/>
                <w:szCs w:val="22"/>
              </w:rPr>
            </w:pPr>
            <w:r w:rsidRPr="001345ED">
              <w:rPr>
                <w:i/>
                <w:iCs/>
                <w:sz w:val="22"/>
                <w:szCs w:val="22"/>
              </w:rPr>
              <w:t>[CYP3A4 substrate; CYP2C19</w:t>
            </w:r>
          </w:p>
          <w:p w14:paraId="1569328B" w14:textId="77777777" w:rsidR="00ED1BB0" w:rsidRPr="003E0718" w:rsidRDefault="00ED1BB0" w:rsidP="00ED1BB0">
            <w:pPr>
              <w:autoSpaceDE w:val="0"/>
              <w:autoSpaceDN w:val="0"/>
              <w:adjustRightInd w:val="0"/>
              <w:rPr>
                <w:i/>
                <w:iCs/>
                <w:sz w:val="22"/>
                <w:szCs w:val="22"/>
              </w:rPr>
            </w:pPr>
            <w:r w:rsidRPr="001345ED">
              <w:rPr>
                <w:i/>
                <w:iCs/>
                <w:sz w:val="22"/>
                <w:szCs w:val="22"/>
              </w:rPr>
              <w:t>inhibitor]</w:t>
            </w:r>
          </w:p>
          <w:p w14:paraId="7FC4C90C" w14:textId="77777777" w:rsidR="00ED1BB0" w:rsidRPr="003E0718" w:rsidRDefault="00ED1BB0" w:rsidP="00ED1BB0">
            <w:pPr>
              <w:autoSpaceDE w:val="0"/>
              <w:autoSpaceDN w:val="0"/>
              <w:adjustRightInd w:val="0"/>
              <w:rPr>
                <w:sz w:val="22"/>
                <w:szCs w:val="22"/>
              </w:rPr>
            </w:pPr>
            <w:proofErr w:type="spellStart"/>
            <w:r w:rsidRPr="001345ED">
              <w:rPr>
                <w:sz w:val="22"/>
                <w:szCs w:val="22"/>
              </w:rPr>
              <w:t>Norethisterone</w:t>
            </w:r>
            <w:proofErr w:type="spellEnd"/>
            <w:r w:rsidRPr="001345ED">
              <w:rPr>
                <w:sz w:val="22"/>
                <w:szCs w:val="22"/>
              </w:rPr>
              <w:t>/</w:t>
            </w:r>
            <w:proofErr w:type="spellStart"/>
            <w:r w:rsidRPr="001345ED">
              <w:rPr>
                <w:sz w:val="22"/>
                <w:szCs w:val="22"/>
              </w:rPr>
              <w:t>ethinylestradiol</w:t>
            </w:r>
            <w:proofErr w:type="spellEnd"/>
          </w:p>
          <w:p w14:paraId="3B61C74C" w14:textId="77777777" w:rsidR="00ED1BB0" w:rsidRPr="001345ED" w:rsidRDefault="00ED1BB0" w:rsidP="00ED1BB0">
            <w:pPr>
              <w:autoSpaceDE w:val="0"/>
              <w:autoSpaceDN w:val="0"/>
              <w:adjustRightInd w:val="0"/>
              <w:rPr>
                <w:sz w:val="22"/>
                <w:szCs w:val="22"/>
              </w:rPr>
            </w:pPr>
            <w:r w:rsidRPr="001345ED">
              <w:rPr>
                <w:sz w:val="22"/>
                <w:szCs w:val="22"/>
              </w:rPr>
              <w:t>(1 mg/0.035 mg QD)</w:t>
            </w:r>
          </w:p>
        </w:tc>
        <w:tc>
          <w:tcPr>
            <w:tcW w:w="2970" w:type="dxa"/>
          </w:tcPr>
          <w:p w14:paraId="312784DA" w14:textId="77777777" w:rsidR="00ED1BB0" w:rsidRPr="003E0718" w:rsidRDefault="00ED1BB0" w:rsidP="00ED1BB0">
            <w:pPr>
              <w:autoSpaceDE w:val="0"/>
              <w:autoSpaceDN w:val="0"/>
              <w:adjustRightInd w:val="0"/>
              <w:rPr>
                <w:sz w:val="22"/>
                <w:szCs w:val="22"/>
              </w:rPr>
            </w:pPr>
            <w:proofErr w:type="spellStart"/>
            <w:r w:rsidRPr="001345ED">
              <w:rPr>
                <w:sz w:val="22"/>
                <w:szCs w:val="22"/>
              </w:rPr>
              <w:t>Ethinylestradiol</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36%</w:t>
            </w:r>
          </w:p>
          <w:p w14:paraId="54207BA8" w14:textId="77777777" w:rsidR="00ED1BB0" w:rsidRPr="001345ED" w:rsidRDefault="00ED1BB0" w:rsidP="00ED1BB0">
            <w:pPr>
              <w:autoSpaceDE w:val="0"/>
              <w:autoSpaceDN w:val="0"/>
              <w:adjustRightInd w:val="0"/>
              <w:rPr>
                <w:sz w:val="22"/>
                <w:szCs w:val="22"/>
              </w:rPr>
            </w:pPr>
            <w:proofErr w:type="spellStart"/>
            <w:r w:rsidRPr="001345ED">
              <w:rPr>
                <w:sz w:val="22"/>
                <w:szCs w:val="22"/>
              </w:rPr>
              <w:t>Ethinylestradiol</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61%</w:t>
            </w:r>
          </w:p>
          <w:p w14:paraId="7D34BB69" w14:textId="77777777" w:rsidR="00ED1BB0" w:rsidRPr="001345ED" w:rsidRDefault="00ED1BB0" w:rsidP="00ED1BB0">
            <w:pPr>
              <w:autoSpaceDE w:val="0"/>
              <w:autoSpaceDN w:val="0"/>
              <w:adjustRightInd w:val="0"/>
              <w:rPr>
                <w:sz w:val="22"/>
                <w:szCs w:val="22"/>
              </w:rPr>
            </w:pPr>
            <w:proofErr w:type="spellStart"/>
            <w:r w:rsidRPr="001345ED">
              <w:rPr>
                <w:sz w:val="22"/>
                <w:szCs w:val="22"/>
              </w:rPr>
              <w:t>Norethisterone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15%</w:t>
            </w:r>
          </w:p>
          <w:p w14:paraId="6B06B41C" w14:textId="77777777" w:rsidR="00ED1BB0" w:rsidRPr="00E071B7" w:rsidRDefault="00ED1BB0" w:rsidP="00ED1BB0">
            <w:pPr>
              <w:autoSpaceDE w:val="0"/>
              <w:autoSpaceDN w:val="0"/>
              <w:adjustRightInd w:val="0"/>
              <w:rPr>
                <w:sz w:val="22"/>
                <w:szCs w:val="22"/>
                <w:lang w:val="nl-NL"/>
              </w:rPr>
            </w:pPr>
            <w:r w:rsidRPr="00E071B7">
              <w:rPr>
                <w:sz w:val="22"/>
                <w:szCs w:val="22"/>
                <w:lang w:val="nl-NL"/>
              </w:rPr>
              <w:t>Norethisterone AUC</w:t>
            </w:r>
            <w:r w:rsidRPr="001345ED">
              <w:rPr>
                <w:sz w:val="22"/>
                <w:szCs w:val="22"/>
              </w:rPr>
              <w:t>τ</w:t>
            </w:r>
            <w:r w:rsidRPr="00E071B7">
              <w:rPr>
                <w:sz w:val="22"/>
                <w:szCs w:val="22"/>
                <w:lang w:val="nl-NL"/>
              </w:rPr>
              <w:t xml:space="preserve"> </w:t>
            </w:r>
            <w:r w:rsidRPr="001345ED">
              <w:rPr>
                <w:rFonts w:ascii="Symbol" w:hAnsi="Symbol"/>
                <w:sz w:val="22"/>
                <w:szCs w:val="22"/>
              </w:rPr>
              <w:sym w:font="Symbol" w:char="F0AD"/>
            </w:r>
            <w:r w:rsidRPr="00E071B7">
              <w:rPr>
                <w:sz w:val="22"/>
                <w:szCs w:val="22"/>
                <w:lang w:val="nl-NL"/>
              </w:rPr>
              <w:t xml:space="preserve">  53%</w:t>
            </w:r>
          </w:p>
          <w:p w14:paraId="7B3897DF" w14:textId="77777777" w:rsidR="00ED1BB0" w:rsidRPr="00E071B7" w:rsidRDefault="00ED1BB0" w:rsidP="00ED1BB0">
            <w:pPr>
              <w:autoSpaceDE w:val="0"/>
              <w:autoSpaceDN w:val="0"/>
              <w:adjustRightInd w:val="0"/>
              <w:rPr>
                <w:sz w:val="22"/>
                <w:szCs w:val="22"/>
                <w:lang w:val="nl-NL"/>
              </w:rPr>
            </w:pPr>
            <w:r w:rsidRPr="00E071B7">
              <w:rPr>
                <w:sz w:val="22"/>
                <w:szCs w:val="22"/>
                <w:lang w:val="nl-NL"/>
              </w:rPr>
              <w:t>Voriconazole C</w:t>
            </w:r>
            <w:r w:rsidRPr="00E071B7">
              <w:rPr>
                <w:sz w:val="22"/>
                <w:szCs w:val="22"/>
                <w:vertAlign w:val="subscript"/>
                <w:lang w:val="nl-NL"/>
              </w:rPr>
              <w:t>max</w:t>
            </w:r>
            <w:r w:rsidRPr="00E071B7">
              <w:rPr>
                <w:sz w:val="22"/>
                <w:szCs w:val="22"/>
                <w:lang w:val="nl-NL"/>
              </w:rPr>
              <w:t xml:space="preserve"> </w:t>
            </w:r>
            <w:r w:rsidRPr="001345ED">
              <w:rPr>
                <w:rFonts w:ascii="Symbol" w:hAnsi="Symbol"/>
                <w:sz w:val="22"/>
                <w:szCs w:val="22"/>
              </w:rPr>
              <w:sym w:font="Symbol" w:char="F0AD"/>
            </w:r>
            <w:r w:rsidRPr="00E071B7">
              <w:rPr>
                <w:sz w:val="22"/>
                <w:szCs w:val="22"/>
                <w:lang w:val="nl-NL"/>
              </w:rPr>
              <w:t xml:space="preserve"> 14%</w:t>
            </w:r>
          </w:p>
          <w:p w14:paraId="45273009" w14:textId="77777777" w:rsidR="00ED1BB0" w:rsidRPr="00E071B7" w:rsidRDefault="00ED1BB0" w:rsidP="00ED1BB0">
            <w:pPr>
              <w:autoSpaceDE w:val="0"/>
              <w:autoSpaceDN w:val="0"/>
              <w:adjustRightInd w:val="0"/>
              <w:rPr>
                <w:sz w:val="22"/>
                <w:szCs w:val="22"/>
                <w:lang w:val="nl-NL"/>
              </w:rPr>
            </w:pPr>
            <w:r w:rsidRPr="00E071B7">
              <w:rPr>
                <w:sz w:val="22"/>
                <w:szCs w:val="22"/>
                <w:lang w:val="nl-NL"/>
              </w:rPr>
              <w:t>Voriconazole AUC</w:t>
            </w:r>
            <w:r w:rsidRPr="001345ED">
              <w:rPr>
                <w:sz w:val="22"/>
                <w:szCs w:val="22"/>
              </w:rPr>
              <w:t>τ</w:t>
            </w:r>
            <w:r w:rsidRPr="00E071B7">
              <w:rPr>
                <w:sz w:val="22"/>
                <w:szCs w:val="22"/>
                <w:lang w:val="nl-NL"/>
              </w:rPr>
              <w:t xml:space="preserve"> </w:t>
            </w:r>
            <w:r w:rsidRPr="001345ED">
              <w:rPr>
                <w:rFonts w:ascii="Symbol" w:hAnsi="Symbol"/>
                <w:sz w:val="22"/>
                <w:szCs w:val="22"/>
              </w:rPr>
              <w:sym w:font="Symbol" w:char="F0AD"/>
            </w:r>
            <w:r w:rsidRPr="00E071B7">
              <w:rPr>
                <w:sz w:val="22"/>
                <w:szCs w:val="22"/>
                <w:lang w:val="nl-NL"/>
              </w:rPr>
              <w:t xml:space="preserve"> 46%</w:t>
            </w:r>
          </w:p>
        </w:tc>
        <w:tc>
          <w:tcPr>
            <w:tcW w:w="3510" w:type="dxa"/>
            <w:gridSpan w:val="2"/>
          </w:tcPr>
          <w:p w14:paraId="0B6AA403" w14:textId="77777777" w:rsidR="00ED1BB0" w:rsidRPr="003E0718" w:rsidRDefault="00ED1BB0" w:rsidP="00ED1BB0">
            <w:pPr>
              <w:autoSpaceDE w:val="0"/>
              <w:autoSpaceDN w:val="0"/>
              <w:adjustRightInd w:val="0"/>
              <w:rPr>
                <w:sz w:val="22"/>
                <w:szCs w:val="22"/>
              </w:rPr>
            </w:pPr>
            <w:r w:rsidRPr="001345ED">
              <w:rPr>
                <w:sz w:val="22"/>
                <w:szCs w:val="22"/>
              </w:rPr>
              <w:t>Monitoring for adverse</w:t>
            </w:r>
          </w:p>
          <w:p w14:paraId="1522B94B" w14:textId="77777777" w:rsidR="00ED1BB0" w:rsidRPr="001345ED" w:rsidRDefault="00ED1BB0" w:rsidP="00ED1BB0">
            <w:pPr>
              <w:autoSpaceDE w:val="0"/>
              <w:autoSpaceDN w:val="0"/>
              <w:adjustRightInd w:val="0"/>
              <w:rPr>
                <w:sz w:val="22"/>
                <w:szCs w:val="22"/>
              </w:rPr>
            </w:pPr>
            <w:r w:rsidRPr="001345ED">
              <w:rPr>
                <w:sz w:val="22"/>
                <w:szCs w:val="22"/>
              </w:rPr>
              <w:t>reactions related to oral</w:t>
            </w:r>
          </w:p>
          <w:p w14:paraId="702B408B" w14:textId="77777777" w:rsidR="00ED1BB0" w:rsidRPr="001345ED" w:rsidRDefault="00ED1BB0" w:rsidP="00ED1BB0">
            <w:pPr>
              <w:autoSpaceDE w:val="0"/>
              <w:autoSpaceDN w:val="0"/>
              <w:adjustRightInd w:val="0"/>
              <w:rPr>
                <w:sz w:val="22"/>
                <w:szCs w:val="22"/>
              </w:rPr>
            </w:pPr>
            <w:r w:rsidRPr="001345ED">
              <w:rPr>
                <w:sz w:val="22"/>
                <w:szCs w:val="22"/>
              </w:rPr>
              <w:t>contraceptives, in addition to</w:t>
            </w:r>
          </w:p>
          <w:p w14:paraId="46580D95" w14:textId="77777777" w:rsidR="00ED1BB0" w:rsidRPr="001345ED" w:rsidRDefault="00ED1BB0" w:rsidP="00ED1BB0">
            <w:pPr>
              <w:autoSpaceDE w:val="0"/>
              <w:autoSpaceDN w:val="0"/>
              <w:adjustRightInd w:val="0"/>
              <w:rPr>
                <w:sz w:val="22"/>
                <w:szCs w:val="22"/>
              </w:rPr>
            </w:pPr>
            <w:r w:rsidRPr="001345ED">
              <w:rPr>
                <w:sz w:val="22"/>
                <w:szCs w:val="22"/>
              </w:rPr>
              <w:t>those for voriconazole, is</w:t>
            </w:r>
          </w:p>
          <w:p w14:paraId="3B0DD4FC" w14:textId="77777777" w:rsidR="00ED1BB0" w:rsidRPr="001345ED" w:rsidRDefault="00ED1BB0" w:rsidP="00ED1BB0">
            <w:pPr>
              <w:autoSpaceDE w:val="0"/>
              <w:autoSpaceDN w:val="0"/>
              <w:adjustRightInd w:val="0"/>
              <w:rPr>
                <w:sz w:val="22"/>
                <w:szCs w:val="22"/>
              </w:rPr>
            </w:pPr>
            <w:r w:rsidRPr="001345ED">
              <w:rPr>
                <w:sz w:val="22"/>
                <w:szCs w:val="22"/>
              </w:rPr>
              <w:t>recommended</w:t>
            </w:r>
          </w:p>
        </w:tc>
      </w:tr>
      <w:tr w:rsidR="00ED1BB0" w14:paraId="44AC7CD3" w14:textId="77777777" w:rsidTr="00BE312E">
        <w:trPr>
          <w:trHeight w:val="144"/>
        </w:trPr>
        <w:tc>
          <w:tcPr>
            <w:tcW w:w="2880" w:type="dxa"/>
          </w:tcPr>
          <w:p w14:paraId="4048B7D5" w14:textId="77777777" w:rsidR="00ED1BB0" w:rsidRPr="003E0718" w:rsidRDefault="00ED1BB0" w:rsidP="00ED1BB0">
            <w:pPr>
              <w:autoSpaceDE w:val="0"/>
              <w:autoSpaceDN w:val="0"/>
              <w:adjustRightInd w:val="0"/>
              <w:rPr>
                <w:sz w:val="22"/>
                <w:szCs w:val="22"/>
              </w:rPr>
            </w:pPr>
            <w:r w:rsidRPr="001345ED">
              <w:rPr>
                <w:sz w:val="22"/>
                <w:szCs w:val="22"/>
              </w:rPr>
              <w:t>Short-acting Opiates</w:t>
            </w:r>
          </w:p>
          <w:p w14:paraId="40C14DC8" w14:textId="77777777" w:rsidR="00ED1BB0" w:rsidRPr="003E0718" w:rsidRDefault="00ED1BB0" w:rsidP="00ED1BB0">
            <w:pPr>
              <w:autoSpaceDE w:val="0"/>
              <w:autoSpaceDN w:val="0"/>
              <w:adjustRightInd w:val="0"/>
              <w:rPr>
                <w:i/>
                <w:iCs/>
                <w:sz w:val="22"/>
                <w:szCs w:val="22"/>
              </w:rPr>
            </w:pPr>
            <w:r w:rsidRPr="001345ED">
              <w:rPr>
                <w:i/>
                <w:iCs/>
                <w:sz w:val="22"/>
                <w:szCs w:val="22"/>
              </w:rPr>
              <w:t>[CYP3A4 substrates]</w:t>
            </w:r>
          </w:p>
          <w:p w14:paraId="52D1BE9B" w14:textId="77777777" w:rsidR="00ED1BB0" w:rsidRPr="001345ED" w:rsidRDefault="00ED1BB0" w:rsidP="00ED1BB0">
            <w:pPr>
              <w:autoSpaceDE w:val="0"/>
              <w:autoSpaceDN w:val="0"/>
              <w:adjustRightInd w:val="0"/>
              <w:rPr>
                <w:i/>
                <w:iCs/>
                <w:sz w:val="22"/>
                <w:szCs w:val="22"/>
              </w:rPr>
            </w:pPr>
          </w:p>
          <w:p w14:paraId="538A2F0D" w14:textId="77777777" w:rsidR="00ED1BB0" w:rsidRPr="001345ED" w:rsidRDefault="00ED1BB0" w:rsidP="00ED1BB0">
            <w:pPr>
              <w:autoSpaceDE w:val="0"/>
              <w:autoSpaceDN w:val="0"/>
              <w:adjustRightInd w:val="0"/>
              <w:rPr>
                <w:sz w:val="22"/>
                <w:szCs w:val="22"/>
              </w:rPr>
            </w:pPr>
            <w:proofErr w:type="spellStart"/>
            <w:r w:rsidRPr="001345ED">
              <w:rPr>
                <w:sz w:val="22"/>
                <w:szCs w:val="22"/>
              </w:rPr>
              <w:t>Alfentanil</w:t>
            </w:r>
            <w:proofErr w:type="spellEnd"/>
            <w:r w:rsidRPr="001345ED">
              <w:rPr>
                <w:sz w:val="22"/>
                <w:szCs w:val="22"/>
              </w:rPr>
              <w:t xml:space="preserve"> (20 </w:t>
            </w:r>
            <w:proofErr w:type="spellStart"/>
            <w:r w:rsidRPr="001345ED">
              <w:rPr>
                <w:sz w:val="22"/>
                <w:szCs w:val="22"/>
              </w:rPr>
              <w:t>μg</w:t>
            </w:r>
            <w:proofErr w:type="spellEnd"/>
            <w:r w:rsidRPr="001345ED">
              <w:rPr>
                <w:sz w:val="22"/>
                <w:szCs w:val="22"/>
              </w:rPr>
              <w:t>/kg single</w:t>
            </w:r>
          </w:p>
          <w:p w14:paraId="773BF164" w14:textId="77777777" w:rsidR="00ED1BB0" w:rsidRPr="001345ED" w:rsidRDefault="00ED1BB0" w:rsidP="00ED1BB0">
            <w:pPr>
              <w:autoSpaceDE w:val="0"/>
              <w:autoSpaceDN w:val="0"/>
              <w:adjustRightInd w:val="0"/>
              <w:rPr>
                <w:sz w:val="22"/>
                <w:szCs w:val="22"/>
              </w:rPr>
            </w:pPr>
            <w:r w:rsidRPr="001345ED">
              <w:rPr>
                <w:sz w:val="22"/>
                <w:szCs w:val="22"/>
              </w:rPr>
              <w:t>dose, with concomitant</w:t>
            </w:r>
          </w:p>
          <w:p w14:paraId="51A88A34" w14:textId="77777777" w:rsidR="00ED1BB0" w:rsidRPr="001345ED" w:rsidRDefault="00ED1BB0" w:rsidP="00ED1BB0">
            <w:pPr>
              <w:autoSpaceDE w:val="0"/>
              <w:autoSpaceDN w:val="0"/>
              <w:adjustRightInd w:val="0"/>
              <w:rPr>
                <w:sz w:val="22"/>
                <w:szCs w:val="22"/>
              </w:rPr>
            </w:pPr>
            <w:r w:rsidRPr="001345ED">
              <w:rPr>
                <w:sz w:val="22"/>
                <w:szCs w:val="22"/>
              </w:rPr>
              <w:t>naloxone)</w:t>
            </w:r>
          </w:p>
          <w:p w14:paraId="49CAD6EA" w14:textId="77777777" w:rsidR="00ED1BB0" w:rsidRPr="001345ED" w:rsidRDefault="00ED1BB0" w:rsidP="00ED1BB0">
            <w:pPr>
              <w:autoSpaceDE w:val="0"/>
              <w:autoSpaceDN w:val="0"/>
              <w:adjustRightInd w:val="0"/>
              <w:rPr>
                <w:sz w:val="22"/>
                <w:szCs w:val="22"/>
              </w:rPr>
            </w:pPr>
          </w:p>
          <w:p w14:paraId="05A3A9AD" w14:textId="77777777" w:rsidR="00ED1BB0" w:rsidRPr="003E0718" w:rsidRDefault="00ED1BB0" w:rsidP="00ED1BB0">
            <w:pPr>
              <w:autoSpaceDE w:val="0"/>
              <w:autoSpaceDN w:val="0"/>
              <w:adjustRightInd w:val="0"/>
              <w:rPr>
                <w:sz w:val="22"/>
                <w:szCs w:val="22"/>
              </w:rPr>
            </w:pPr>
            <w:r w:rsidRPr="001345ED">
              <w:rPr>
                <w:sz w:val="22"/>
                <w:szCs w:val="22"/>
              </w:rPr>
              <w:t>Fentanyl (5 µg/kg single dose)</w:t>
            </w:r>
          </w:p>
        </w:tc>
        <w:tc>
          <w:tcPr>
            <w:tcW w:w="2970" w:type="dxa"/>
          </w:tcPr>
          <w:p w14:paraId="72B0FD14" w14:textId="77777777" w:rsidR="00ED1BB0" w:rsidRPr="001345ED" w:rsidRDefault="00ED1BB0" w:rsidP="00ED1BB0">
            <w:pPr>
              <w:autoSpaceDE w:val="0"/>
              <w:autoSpaceDN w:val="0"/>
              <w:adjustRightInd w:val="0"/>
              <w:rPr>
                <w:sz w:val="22"/>
                <w:szCs w:val="22"/>
              </w:rPr>
            </w:pPr>
          </w:p>
          <w:p w14:paraId="0AE9E10E" w14:textId="77777777" w:rsidR="00ED1BB0" w:rsidRPr="001345ED" w:rsidRDefault="00ED1BB0" w:rsidP="00ED1BB0">
            <w:pPr>
              <w:autoSpaceDE w:val="0"/>
              <w:autoSpaceDN w:val="0"/>
              <w:adjustRightInd w:val="0"/>
              <w:rPr>
                <w:sz w:val="22"/>
                <w:szCs w:val="22"/>
              </w:rPr>
            </w:pPr>
          </w:p>
          <w:p w14:paraId="496B8212" w14:textId="77777777" w:rsidR="00ED1BB0" w:rsidRPr="001345ED" w:rsidRDefault="00ED1BB0" w:rsidP="00ED1BB0">
            <w:pPr>
              <w:autoSpaceDE w:val="0"/>
              <w:autoSpaceDN w:val="0"/>
              <w:adjustRightInd w:val="0"/>
              <w:rPr>
                <w:sz w:val="22"/>
                <w:szCs w:val="22"/>
              </w:rPr>
            </w:pPr>
          </w:p>
          <w:p w14:paraId="3C69B7EB" w14:textId="77777777" w:rsidR="00ED1BB0" w:rsidRPr="001345ED" w:rsidRDefault="00ED1BB0" w:rsidP="00ED1BB0">
            <w:pPr>
              <w:autoSpaceDE w:val="0"/>
              <w:autoSpaceDN w:val="0"/>
              <w:adjustRightInd w:val="0"/>
              <w:ind w:right="-108"/>
              <w:rPr>
                <w:sz w:val="22"/>
                <w:szCs w:val="22"/>
              </w:rPr>
            </w:pPr>
            <w:r w:rsidRPr="001345ED">
              <w:rPr>
                <w:sz w:val="22"/>
                <w:szCs w:val="22"/>
              </w:rPr>
              <w:t>In an independent published study, Alfentanil AUC</w:t>
            </w:r>
            <w:r w:rsidRPr="001345ED">
              <w:rPr>
                <w:sz w:val="22"/>
                <w:szCs w:val="22"/>
                <w:vertAlign w:val="subscript"/>
              </w:rPr>
              <w:t>0-∞</w:t>
            </w:r>
            <w:r w:rsidRPr="001345ED">
              <w:rPr>
                <w:sz w:val="22"/>
                <w:szCs w:val="22"/>
              </w:rPr>
              <w:t xml:space="preserve"> </w:t>
            </w:r>
            <w:r w:rsidRPr="001345ED">
              <w:rPr>
                <w:rFonts w:ascii="Symbol" w:hAnsi="Symbol"/>
                <w:sz w:val="22"/>
                <w:szCs w:val="22"/>
              </w:rPr>
              <w:sym w:font="Symbol" w:char="F0AD"/>
            </w:r>
            <w:r w:rsidRPr="001345ED">
              <w:rPr>
                <w:sz w:val="22"/>
                <w:szCs w:val="22"/>
              </w:rPr>
              <w:t xml:space="preserve"> 6-fold.</w:t>
            </w:r>
          </w:p>
          <w:p w14:paraId="3EC181DF" w14:textId="77777777" w:rsidR="00ED1BB0" w:rsidRPr="001345ED" w:rsidRDefault="00ED1BB0" w:rsidP="00ED1BB0">
            <w:pPr>
              <w:autoSpaceDE w:val="0"/>
              <w:autoSpaceDN w:val="0"/>
              <w:adjustRightInd w:val="0"/>
              <w:rPr>
                <w:sz w:val="22"/>
                <w:szCs w:val="22"/>
              </w:rPr>
            </w:pPr>
          </w:p>
          <w:p w14:paraId="20A01723" w14:textId="77777777" w:rsidR="00ED1BB0" w:rsidRPr="001345ED" w:rsidRDefault="00ED1BB0" w:rsidP="00ED1BB0">
            <w:pPr>
              <w:autoSpaceDE w:val="0"/>
              <w:autoSpaceDN w:val="0"/>
              <w:adjustRightInd w:val="0"/>
              <w:ind w:right="-108"/>
              <w:rPr>
                <w:sz w:val="22"/>
                <w:szCs w:val="22"/>
              </w:rPr>
            </w:pPr>
          </w:p>
          <w:p w14:paraId="38A46C5D" w14:textId="77777777" w:rsidR="00ED1BB0" w:rsidRPr="001345ED" w:rsidRDefault="00ED1BB0" w:rsidP="00ED1BB0">
            <w:pPr>
              <w:autoSpaceDE w:val="0"/>
              <w:autoSpaceDN w:val="0"/>
              <w:adjustRightInd w:val="0"/>
              <w:ind w:right="-108"/>
              <w:rPr>
                <w:sz w:val="22"/>
                <w:szCs w:val="22"/>
              </w:rPr>
            </w:pPr>
            <w:r w:rsidRPr="001345ED">
              <w:rPr>
                <w:sz w:val="22"/>
                <w:szCs w:val="22"/>
              </w:rPr>
              <w:t xml:space="preserve">In an independent published study, </w:t>
            </w:r>
          </w:p>
          <w:p w14:paraId="16DDECAD" w14:textId="77777777" w:rsidR="00ED1BB0" w:rsidRPr="001345ED" w:rsidRDefault="00ED1BB0" w:rsidP="00ED1BB0">
            <w:pPr>
              <w:autoSpaceDE w:val="0"/>
              <w:autoSpaceDN w:val="0"/>
              <w:adjustRightInd w:val="0"/>
              <w:rPr>
                <w:sz w:val="22"/>
                <w:szCs w:val="22"/>
              </w:rPr>
            </w:pPr>
            <w:r w:rsidRPr="001345ED">
              <w:rPr>
                <w:sz w:val="22"/>
                <w:szCs w:val="22"/>
              </w:rPr>
              <w:t>Fentanyl AUC</w:t>
            </w:r>
            <w:r w:rsidRPr="001345ED">
              <w:rPr>
                <w:sz w:val="22"/>
                <w:szCs w:val="22"/>
                <w:vertAlign w:val="subscript"/>
              </w:rPr>
              <w:t>0-∞</w:t>
            </w:r>
            <w:r w:rsidRPr="001345ED">
              <w:rPr>
                <w:sz w:val="22"/>
                <w:szCs w:val="22"/>
              </w:rPr>
              <w:t xml:space="preserve"> </w:t>
            </w:r>
            <w:r w:rsidRPr="001345ED">
              <w:rPr>
                <w:rFonts w:ascii="Symbol" w:hAnsi="Symbol"/>
                <w:sz w:val="22"/>
                <w:szCs w:val="22"/>
              </w:rPr>
              <w:sym w:font="Symbol" w:char="F0AD"/>
            </w:r>
            <w:r w:rsidRPr="001345ED">
              <w:rPr>
                <w:sz w:val="22"/>
                <w:szCs w:val="22"/>
              </w:rPr>
              <w:t xml:space="preserve"> 1.34</w:t>
            </w:r>
            <w:r w:rsidRPr="001345ED">
              <w:rPr>
                <w:sz w:val="22"/>
                <w:szCs w:val="22"/>
              </w:rPr>
              <w:noBreakHyphen/>
              <w:t>fold</w:t>
            </w:r>
          </w:p>
        </w:tc>
        <w:tc>
          <w:tcPr>
            <w:tcW w:w="3510" w:type="dxa"/>
            <w:gridSpan w:val="2"/>
          </w:tcPr>
          <w:p w14:paraId="5ACD67DC" w14:textId="77777777" w:rsidR="00ED1BB0" w:rsidRPr="003E0718" w:rsidRDefault="00ED1BB0" w:rsidP="00ED1BB0">
            <w:pPr>
              <w:autoSpaceDE w:val="0"/>
              <w:autoSpaceDN w:val="0"/>
              <w:adjustRightInd w:val="0"/>
              <w:rPr>
                <w:sz w:val="22"/>
                <w:szCs w:val="22"/>
              </w:rPr>
            </w:pPr>
            <w:r w:rsidRPr="001345ED">
              <w:rPr>
                <w:sz w:val="22"/>
                <w:szCs w:val="22"/>
              </w:rPr>
              <w:t>Dose reduction of alfentanil,</w:t>
            </w:r>
          </w:p>
          <w:p w14:paraId="151659E9" w14:textId="77777777" w:rsidR="00ED1BB0" w:rsidRPr="001345ED" w:rsidRDefault="00ED1BB0" w:rsidP="00ED1BB0">
            <w:pPr>
              <w:autoSpaceDE w:val="0"/>
              <w:autoSpaceDN w:val="0"/>
              <w:adjustRightInd w:val="0"/>
              <w:rPr>
                <w:sz w:val="22"/>
                <w:szCs w:val="22"/>
              </w:rPr>
            </w:pPr>
            <w:r w:rsidRPr="001345ED">
              <w:rPr>
                <w:sz w:val="22"/>
                <w:szCs w:val="22"/>
              </w:rPr>
              <w:t>fentanyl and other short-acting</w:t>
            </w:r>
          </w:p>
          <w:p w14:paraId="15840435" w14:textId="77777777" w:rsidR="00ED1BB0" w:rsidRPr="001345ED" w:rsidRDefault="00ED1BB0" w:rsidP="00ED1BB0">
            <w:pPr>
              <w:autoSpaceDE w:val="0"/>
              <w:autoSpaceDN w:val="0"/>
              <w:adjustRightInd w:val="0"/>
              <w:rPr>
                <w:sz w:val="22"/>
                <w:szCs w:val="22"/>
              </w:rPr>
            </w:pPr>
            <w:r w:rsidRPr="001345ED">
              <w:rPr>
                <w:sz w:val="22"/>
                <w:szCs w:val="22"/>
              </w:rPr>
              <w:t>opiates similar in structure to</w:t>
            </w:r>
          </w:p>
          <w:p w14:paraId="04A22074" w14:textId="77777777" w:rsidR="00ED1BB0" w:rsidRPr="001345ED" w:rsidRDefault="00ED1BB0" w:rsidP="00ED1BB0">
            <w:pPr>
              <w:autoSpaceDE w:val="0"/>
              <w:autoSpaceDN w:val="0"/>
              <w:adjustRightInd w:val="0"/>
              <w:rPr>
                <w:sz w:val="22"/>
                <w:szCs w:val="22"/>
              </w:rPr>
            </w:pPr>
            <w:r w:rsidRPr="001345ED">
              <w:rPr>
                <w:sz w:val="22"/>
                <w:szCs w:val="22"/>
              </w:rPr>
              <w:t>alfentanil and metabolised by</w:t>
            </w:r>
          </w:p>
          <w:p w14:paraId="5AC3A249" w14:textId="77777777" w:rsidR="00ED1BB0" w:rsidRPr="001345ED" w:rsidRDefault="00ED1BB0" w:rsidP="00ED1BB0">
            <w:pPr>
              <w:autoSpaceDE w:val="0"/>
              <w:autoSpaceDN w:val="0"/>
              <w:adjustRightInd w:val="0"/>
              <w:rPr>
                <w:sz w:val="22"/>
                <w:szCs w:val="22"/>
              </w:rPr>
            </w:pPr>
            <w:r w:rsidRPr="001345ED">
              <w:rPr>
                <w:sz w:val="22"/>
                <w:szCs w:val="22"/>
              </w:rPr>
              <w:t xml:space="preserve">CYP3A4 (e.g., </w:t>
            </w:r>
            <w:proofErr w:type="spellStart"/>
            <w:r w:rsidRPr="001345ED">
              <w:rPr>
                <w:sz w:val="22"/>
                <w:szCs w:val="22"/>
              </w:rPr>
              <w:t>sufentanil</w:t>
            </w:r>
            <w:proofErr w:type="spellEnd"/>
            <w:r w:rsidRPr="001345ED">
              <w:rPr>
                <w:sz w:val="22"/>
                <w:szCs w:val="22"/>
              </w:rPr>
              <w:t>)</w:t>
            </w:r>
          </w:p>
          <w:p w14:paraId="1E35A170" w14:textId="77777777" w:rsidR="00ED1BB0" w:rsidRPr="001345ED" w:rsidRDefault="00ED1BB0" w:rsidP="00ED1BB0">
            <w:pPr>
              <w:autoSpaceDE w:val="0"/>
              <w:autoSpaceDN w:val="0"/>
              <w:adjustRightInd w:val="0"/>
              <w:rPr>
                <w:sz w:val="22"/>
                <w:szCs w:val="22"/>
              </w:rPr>
            </w:pPr>
            <w:r w:rsidRPr="001345ED">
              <w:rPr>
                <w:sz w:val="22"/>
                <w:szCs w:val="22"/>
              </w:rPr>
              <w:t>should be considered.</w:t>
            </w:r>
          </w:p>
          <w:p w14:paraId="0A7F1424" w14:textId="77777777" w:rsidR="00ED1BB0" w:rsidRPr="003E0718" w:rsidRDefault="00ED1BB0" w:rsidP="00ED1BB0">
            <w:pPr>
              <w:autoSpaceDE w:val="0"/>
              <w:autoSpaceDN w:val="0"/>
              <w:adjustRightInd w:val="0"/>
              <w:rPr>
                <w:sz w:val="22"/>
                <w:szCs w:val="22"/>
              </w:rPr>
            </w:pPr>
            <w:r w:rsidRPr="001345ED">
              <w:rPr>
                <w:sz w:val="22"/>
                <w:szCs w:val="22"/>
              </w:rPr>
              <w:t>Extended and frequent</w:t>
            </w:r>
          </w:p>
          <w:p w14:paraId="4834635F" w14:textId="77777777" w:rsidR="00ED1BB0" w:rsidRPr="001345ED" w:rsidRDefault="00ED1BB0" w:rsidP="00ED1BB0">
            <w:pPr>
              <w:autoSpaceDE w:val="0"/>
              <w:autoSpaceDN w:val="0"/>
              <w:adjustRightInd w:val="0"/>
              <w:rPr>
                <w:sz w:val="22"/>
                <w:szCs w:val="22"/>
              </w:rPr>
            </w:pPr>
            <w:r w:rsidRPr="001345ED">
              <w:rPr>
                <w:sz w:val="22"/>
                <w:szCs w:val="22"/>
              </w:rPr>
              <w:t>monitoring for respiratory</w:t>
            </w:r>
          </w:p>
          <w:p w14:paraId="1CD5197E" w14:textId="77777777" w:rsidR="00ED1BB0" w:rsidRPr="001345ED" w:rsidRDefault="00ED1BB0" w:rsidP="00ED1BB0">
            <w:pPr>
              <w:autoSpaceDE w:val="0"/>
              <w:autoSpaceDN w:val="0"/>
              <w:adjustRightInd w:val="0"/>
              <w:rPr>
                <w:sz w:val="22"/>
                <w:szCs w:val="22"/>
              </w:rPr>
            </w:pPr>
            <w:r w:rsidRPr="001345ED">
              <w:rPr>
                <w:sz w:val="22"/>
                <w:szCs w:val="22"/>
              </w:rPr>
              <w:t>depression and other opiate associated adverse reactions is</w:t>
            </w:r>
          </w:p>
          <w:p w14:paraId="363FB26B" w14:textId="77777777" w:rsidR="00ED1BB0" w:rsidRPr="001345ED" w:rsidRDefault="00ED1BB0" w:rsidP="00ED1BB0">
            <w:pPr>
              <w:autoSpaceDE w:val="0"/>
              <w:autoSpaceDN w:val="0"/>
              <w:adjustRightInd w:val="0"/>
              <w:rPr>
                <w:sz w:val="22"/>
                <w:szCs w:val="22"/>
              </w:rPr>
            </w:pPr>
            <w:r w:rsidRPr="001345ED">
              <w:rPr>
                <w:sz w:val="22"/>
                <w:szCs w:val="22"/>
              </w:rPr>
              <w:t>recommended.</w:t>
            </w:r>
          </w:p>
        </w:tc>
      </w:tr>
      <w:tr w:rsidR="00ED1BB0" w14:paraId="0D747956" w14:textId="77777777" w:rsidTr="00BE312E">
        <w:trPr>
          <w:trHeight w:val="144"/>
        </w:trPr>
        <w:tc>
          <w:tcPr>
            <w:tcW w:w="2880" w:type="dxa"/>
          </w:tcPr>
          <w:p w14:paraId="283D8F35" w14:textId="77777777" w:rsidR="00ED1BB0" w:rsidRPr="003E0718" w:rsidRDefault="00ED1BB0" w:rsidP="00ED1BB0">
            <w:pPr>
              <w:autoSpaceDE w:val="0"/>
              <w:autoSpaceDN w:val="0"/>
              <w:adjustRightInd w:val="0"/>
              <w:rPr>
                <w:sz w:val="22"/>
                <w:szCs w:val="22"/>
              </w:rPr>
            </w:pPr>
            <w:r w:rsidRPr="001345ED">
              <w:rPr>
                <w:sz w:val="22"/>
                <w:szCs w:val="22"/>
              </w:rPr>
              <w:t>Statins (e.g., lovastatin)</w:t>
            </w:r>
          </w:p>
          <w:p w14:paraId="5CABB4F3" w14:textId="77777777" w:rsidR="00ED1BB0" w:rsidRPr="003E0718" w:rsidRDefault="00ED1BB0" w:rsidP="00ED1BB0">
            <w:pPr>
              <w:autoSpaceDE w:val="0"/>
              <w:autoSpaceDN w:val="0"/>
              <w:adjustRightInd w:val="0"/>
              <w:rPr>
                <w:sz w:val="22"/>
                <w:szCs w:val="22"/>
              </w:rPr>
            </w:pPr>
            <w:r w:rsidRPr="001345ED">
              <w:rPr>
                <w:i/>
                <w:iCs/>
                <w:sz w:val="22"/>
                <w:szCs w:val="22"/>
              </w:rPr>
              <w:t>[CYP3A4 substrates]</w:t>
            </w:r>
          </w:p>
        </w:tc>
        <w:tc>
          <w:tcPr>
            <w:tcW w:w="2970" w:type="dxa"/>
          </w:tcPr>
          <w:p w14:paraId="4249C02B" w14:textId="77777777" w:rsidR="00ED1BB0" w:rsidRPr="003E0718" w:rsidRDefault="00ED1BB0" w:rsidP="00ED1BB0">
            <w:pPr>
              <w:autoSpaceDE w:val="0"/>
              <w:autoSpaceDN w:val="0"/>
              <w:adjustRightInd w:val="0"/>
              <w:rPr>
                <w:sz w:val="22"/>
                <w:szCs w:val="22"/>
              </w:rPr>
            </w:pPr>
            <w:r w:rsidRPr="001345ED">
              <w:rPr>
                <w:sz w:val="22"/>
                <w:szCs w:val="22"/>
              </w:rPr>
              <w:t>Although not studied, voriconazole is likely to increase the plasma concentrations of statins that are metabolised by CYP3A4 and could lead to rhabdomyolysis.</w:t>
            </w:r>
          </w:p>
        </w:tc>
        <w:tc>
          <w:tcPr>
            <w:tcW w:w="3510" w:type="dxa"/>
            <w:gridSpan w:val="2"/>
          </w:tcPr>
          <w:p w14:paraId="225E0F0F" w14:textId="77777777" w:rsidR="00ED1BB0" w:rsidRPr="003E0718" w:rsidRDefault="00ED1BB0" w:rsidP="00ED1BB0">
            <w:pPr>
              <w:autoSpaceDE w:val="0"/>
              <w:autoSpaceDN w:val="0"/>
              <w:adjustRightInd w:val="0"/>
              <w:rPr>
                <w:sz w:val="22"/>
                <w:szCs w:val="22"/>
              </w:rPr>
            </w:pPr>
            <w:r w:rsidRPr="00A663DB">
              <w:rPr>
                <w:sz w:val="22"/>
                <w:szCs w:val="22"/>
              </w:rPr>
              <w:t xml:space="preserve">If concomitant administration of voriconazole with statins metabolised by CYP3A4 cannot be avoided, </w:t>
            </w:r>
            <w:r>
              <w:rPr>
                <w:sz w:val="22"/>
                <w:szCs w:val="22"/>
              </w:rPr>
              <w:t>d</w:t>
            </w:r>
            <w:r w:rsidRPr="001345ED">
              <w:rPr>
                <w:sz w:val="22"/>
                <w:szCs w:val="22"/>
              </w:rPr>
              <w:t xml:space="preserve">ose reduction of </w:t>
            </w:r>
            <w:r>
              <w:rPr>
                <w:sz w:val="22"/>
                <w:szCs w:val="22"/>
              </w:rPr>
              <w:t xml:space="preserve">the </w:t>
            </w:r>
            <w:r w:rsidRPr="001345ED">
              <w:rPr>
                <w:sz w:val="22"/>
                <w:szCs w:val="22"/>
              </w:rPr>
              <w:t>statin</w:t>
            </w:r>
            <w:r w:rsidR="00476F6C">
              <w:rPr>
                <w:sz w:val="22"/>
                <w:szCs w:val="22"/>
              </w:rPr>
              <w:t xml:space="preserve"> </w:t>
            </w:r>
            <w:r w:rsidRPr="001345ED">
              <w:rPr>
                <w:sz w:val="22"/>
                <w:szCs w:val="22"/>
              </w:rPr>
              <w:t>should be considered.</w:t>
            </w:r>
          </w:p>
        </w:tc>
      </w:tr>
      <w:tr w:rsidR="00ED1BB0" w14:paraId="6FADEBB7" w14:textId="77777777" w:rsidTr="00BE312E">
        <w:trPr>
          <w:trHeight w:val="144"/>
        </w:trPr>
        <w:tc>
          <w:tcPr>
            <w:tcW w:w="2880" w:type="dxa"/>
          </w:tcPr>
          <w:p w14:paraId="485F8546" w14:textId="1783B600" w:rsidR="00ED1BB0" w:rsidRPr="003E0718" w:rsidRDefault="00ED1BB0" w:rsidP="00ED1BB0">
            <w:pPr>
              <w:autoSpaceDE w:val="0"/>
              <w:autoSpaceDN w:val="0"/>
              <w:adjustRightInd w:val="0"/>
              <w:rPr>
                <w:sz w:val="22"/>
                <w:szCs w:val="22"/>
              </w:rPr>
            </w:pPr>
            <w:r w:rsidRPr="001345ED">
              <w:rPr>
                <w:sz w:val="22"/>
                <w:szCs w:val="22"/>
              </w:rPr>
              <w:t>Sulfonylureas (</w:t>
            </w:r>
            <w:r w:rsidR="00DC7580" w:rsidRPr="00DC7580">
              <w:rPr>
                <w:sz w:val="22"/>
                <w:szCs w:val="22"/>
              </w:rPr>
              <w:t>including but not limited to:</w:t>
            </w:r>
            <w:r w:rsidR="00DC7580">
              <w:rPr>
                <w:sz w:val="22"/>
                <w:szCs w:val="22"/>
              </w:rPr>
              <w:t xml:space="preserve"> </w:t>
            </w:r>
            <w:r w:rsidRPr="001345ED">
              <w:rPr>
                <w:sz w:val="22"/>
                <w:szCs w:val="22"/>
              </w:rPr>
              <w:t>e.g.,</w:t>
            </w:r>
          </w:p>
          <w:p w14:paraId="1388AEA4" w14:textId="77777777" w:rsidR="00ED1BB0" w:rsidRPr="001345ED" w:rsidRDefault="00ED1BB0" w:rsidP="00ED1BB0">
            <w:pPr>
              <w:autoSpaceDE w:val="0"/>
              <w:autoSpaceDN w:val="0"/>
              <w:adjustRightInd w:val="0"/>
              <w:rPr>
                <w:sz w:val="22"/>
                <w:szCs w:val="22"/>
              </w:rPr>
            </w:pPr>
            <w:r w:rsidRPr="001345ED">
              <w:rPr>
                <w:sz w:val="22"/>
                <w:szCs w:val="22"/>
              </w:rPr>
              <w:t>tolbutamide, glipizide,</w:t>
            </w:r>
          </w:p>
          <w:p w14:paraId="7DA085BE" w14:textId="77777777" w:rsidR="00ED1BB0" w:rsidRPr="001345ED" w:rsidRDefault="00ED1BB0" w:rsidP="00ED1BB0">
            <w:pPr>
              <w:autoSpaceDE w:val="0"/>
              <w:autoSpaceDN w:val="0"/>
              <w:adjustRightInd w:val="0"/>
              <w:rPr>
                <w:sz w:val="22"/>
                <w:szCs w:val="22"/>
              </w:rPr>
            </w:pPr>
            <w:r w:rsidRPr="001345ED">
              <w:rPr>
                <w:sz w:val="22"/>
                <w:szCs w:val="22"/>
              </w:rPr>
              <w:t>glyburide)</w:t>
            </w:r>
          </w:p>
          <w:p w14:paraId="1237C4C2" w14:textId="77777777" w:rsidR="00ED1BB0" w:rsidRPr="001345ED" w:rsidRDefault="00ED1BB0" w:rsidP="00ED1BB0">
            <w:pPr>
              <w:autoSpaceDE w:val="0"/>
              <w:autoSpaceDN w:val="0"/>
              <w:adjustRightInd w:val="0"/>
              <w:rPr>
                <w:sz w:val="22"/>
                <w:szCs w:val="22"/>
              </w:rPr>
            </w:pPr>
            <w:r w:rsidRPr="001345ED">
              <w:rPr>
                <w:i/>
                <w:iCs/>
                <w:sz w:val="22"/>
                <w:szCs w:val="22"/>
              </w:rPr>
              <w:t>[CYP2C9 substrates]</w:t>
            </w:r>
          </w:p>
        </w:tc>
        <w:tc>
          <w:tcPr>
            <w:tcW w:w="2970" w:type="dxa"/>
          </w:tcPr>
          <w:p w14:paraId="00840E56" w14:textId="77777777" w:rsidR="00ED1BB0" w:rsidRPr="003E0718" w:rsidRDefault="00ED1BB0" w:rsidP="00ED1BB0">
            <w:pPr>
              <w:autoSpaceDE w:val="0"/>
              <w:autoSpaceDN w:val="0"/>
              <w:adjustRightInd w:val="0"/>
              <w:rPr>
                <w:sz w:val="22"/>
                <w:szCs w:val="22"/>
              </w:rPr>
            </w:pPr>
            <w:r w:rsidRPr="001345ED">
              <w:rPr>
                <w:sz w:val="22"/>
                <w:szCs w:val="22"/>
              </w:rPr>
              <w:t>Although not studied, voriconazole is likely to increase the plasma concentrations of sulfonylureas and cause hypoglycaemia.</w:t>
            </w:r>
          </w:p>
        </w:tc>
        <w:tc>
          <w:tcPr>
            <w:tcW w:w="3510" w:type="dxa"/>
            <w:gridSpan w:val="2"/>
          </w:tcPr>
          <w:p w14:paraId="6526B422" w14:textId="77777777" w:rsidR="00ED1BB0" w:rsidRPr="003E0718" w:rsidRDefault="00ED1BB0" w:rsidP="00ED1BB0">
            <w:pPr>
              <w:autoSpaceDE w:val="0"/>
              <w:autoSpaceDN w:val="0"/>
              <w:adjustRightInd w:val="0"/>
              <w:rPr>
                <w:sz w:val="22"/>
                <w:szCs w:val="22"/>
              </w:rPr>
            </w:pPr>
            <w:r w:rsidRPr="001345ED">
              <w:rPr>
                <w:sz w:val="22"/>
                <w:szCs w:val="22"/>
              </w:rPr>
              <w:t>Careful monitoring of blood</w:t>
            </w:r>
          </w:p>
          <w:p w14:paraId="18D973B7" w14:textId="77777777" w:rsidR="00ED1BB0" w:rsidRPr="003E0718" w:rsidRDefault="00ED1BB0" w:rsidP="00ED1BB0">
            <w:pPr>
              <w:autoSpaceDE w:val="0"/>
              <w:autoSpaceDN w:val="0"/>
              <w:adjustRightInd w:val="0"/>
              <w:rPr>
                <w:sz w:val="22"/>
                <w:szCs w:val="22"/>
              </w:rPr>
            </w:pPr>
            <w:r w:rsidRPr="001345ED">
              <w:rPr>
                <w:sz w:val="22"/>
                <w:szCs w:val="22"/>
              </w:rPr>
              <w:t>glucose is recommended. Dose</w:t>
            </w:r>
          </w:p>
          <w:p w14:paraId="6938FFFB" w14:textId="77777777" w:rsidR="00ED1BB0" w:rsidRPr="003E0718" w:rsidRDefault="00ED1BB0" w:rsidP="00ED1BB0">
            <w:pPr>
              <w:autoSpaceDE w:val="0"/>
              <w:autoSpaceDN w:val="0"/>
              <w:adjustRightInd w:val="0"/>
              <w:rPr>
                <w:sz w:val="22"/>
                <w:szCs w:val="22"/>
              </w:rPr>
            </w:pPr>
            <w:r w:rsidRPr="001345ED">
              <w:rPr>
                <w:sz w:val="22"/>
                <w:szCs w:val="22"/>
              </w:rPr>
              <w:t>reduction of sulfonylureas</w:t>
            </w:r>
          </w:p>
          <w:p w14:paraId="4AC12B7B" w14:textId="77777777" w:rsidR="00ED1BB0" w:rsidRPr="003E0718" w:rsidRDefault="00ED1BB0" w:rsidP="00ED1BB0">
            <w:pPr>
              <w:autoSpaceDE w:val="0"/>
              <w:autoSpaceDN w:val="0"/>
              <w:adjustRightInd w:val="0"/>
              <w:rPr>
                <w:sz w:val="22"/>
                <w:szCs w:val="22"/>
              </w:rPr>
            </w:pPr>
            <w:r w:rsidRPr="001345ED">
              <w:rPr>
                <w:sz w:val="22"/>
                <w:szCs w:val="22"/>
              </w:rPr>
              <w:t>should be considered</w:t>
            </w:r>
          </w:p>
        </w:tc>
      </w:tr>
      <w:tr w:rsidR="00ED1BB0" w14:paraId="6981B645" w14:textId="77777777" w:rsidTr="00BE312E">
        <w:trPr>
          <w:trHeight w:val="144"/>
        </w:trPr>
        <w:tc>
          <w:tcPr>
            <w:tcW w:w="2880" w:type="dxa"/>
          </w:tcPr>
          <w:p w14:paraId="7E38CA1B" w14:textId="50042115" w:rsidR="00ED1BB0" w:rsidRPr="003E0718" w:rsidRDefault="00ED1BB0" w:rsidP="00ED1BB0">
            <w:pPr>
              <w:autoSpaceDE w:val="0"/>
              <w:autoSpaceDN w:val="0"/>
              <w:adjustRightInd w:val="0"/>
              <w:rPr>
                <w:sz w:val="22"/>
                <w:szCs w:val="22"/>
              </w:rPr>
            </w:pPr>
            <w:r w:rsidRPr="001345ED">
              <w:rPr>
                <w:sz w:val="22"/>
                <w:szCs w:val="22"/>
              </w:rPr>
              <w:t>Vinca Alkaloids (</w:t>
            </w:r>
            <w:r w:rsidR="00DC7580" w:rsidRPr="00DC7580">
              <w:rPr>
                <w:sz w:val="22"/>
                <w:szCs w:val="22"/>
              </w:rPr>
              <w:t>including but not limited to:</w:t>
            </w:r>
            <w:r w:rsidR="00DC7580">
              <w:rPr>
                <w:sz w:val="22"/>
                <w:szCs w:val="22"/>
              </w:rPr>
              <w:t xml:space="preserve"> </w:t>
            </w:r>
            <w:r w:rsidRPr="001345ED">
              <w:rPr>
                <w:sz w:val="22"/>
                <w:szCs w:val="22"/>
              </w:rPr>
              <w:t>e.g.,</w:t>
            </w:r>
          </w:p>
          <w:p w14:paraId="63AE6D1C" w14:textId="77777777" w:rsidR="00ED1BB0" w:rsidRPr="003E0718" w:rsidRDefault="00ED1BB0" w:rsidP="00ED1BB0">
            <w:pPr>
              <w:autoSpaceDE w:val="0"/>
              <w:autoSpaceDN w:val="0"/>
              <w:adjustRightInd w:val="0"/>
              <w:rPr>
                <w:sz w:val="22"/>
                <w:szCs w:val="22"/>
              </w:rPr>
            </w:pPr>
            <w:r w:rsidRPr="001345ED">
              <w:rPr>
                <w:sz w:val="22"/>
                <w:szCs w:val="22"/>
              </w:rPr>
              <w:t>vincristine and vinblastine)</w:t>
            </w:r>
          </w:p>
          <w:p w14:paraId="359CBC64" w14:textId="77777777" w:rsidR="00ED1BB0" w:rsidRPr="003E0718" w:rsidRDefault="00ED1BB0" w:rsidP="00ED1BB0">
            <w:pPr>
              <w:autoSpaceDE w:val="0"/>
              <w:autoSpaceDN w:val="0"/>
              <w:adjustRightInd w:val="0"/>
              <w:rPr>
                <w:sz w:val="22"/>
                <w:szCs w:val="22"/>
              </w:rPr>
            </w:pPr>
            <w:r w:rsidRPr="001345ED">
              <w:rPr>
                <w:i/>
                <w:iCs/>
                <w:sz w:val="22"/>
                <w:szCs w:val="22"/>
              </w:rPr>
              <w:t>[CYP3A4 substrates]</w:t>
            </w:r>
          </w:p>
        </w:tc>
        <w:tc>
          <w:tcPr>
            <w:tcW w:w="2970" w:type="dxa"/>
          </w:tcPr>
          <w:p w14:paraId="58F40D69" w14:textId="77777777" w:rsidR="00ED1BB0" w:rsidRPr="003E0718" w:rsidRDefault="00ED1BB0" w:rsidP="00ED1BB0">
            <w:pPr>
              <w:autoSpaceDE w:val="0"/>
              <w:autoSpaceDN w:val="0"/>
              <w:adjustRightInd w:val="0"/>
              <w:ind w:right="-108"/>
              <w:rPr>
                <w:sz w:val="22"/>
                <w:szCs w:val="22"/>
              </w:rPr>
            </w:pPr>
            <w:r w:rsidRPr="001345ED">
              <w:rPr>
                <w:sz w:val="22"/>
                <w:szCs w:val="22"/>
              </w:rPr>
              <w:t>Although not studied, voriconazole is likely to increase the plasma concentrations of vinca alkaloids and lead to neurotoxicity.</w:t>
            </w:r>
          </w:p>
        </w:tc>
        <w:tc>
          <w:tcPr>
            <w:tcW w:w="3510" w:type="dxa"/>
            <w:gridSpan w:val="2"/>
          </w:tcPr>
          <w:p w14:paraId="25B3611E" w14:textId="77777777" w:rsidR="00ED1BB0" w:rsidRPr="003E0718" w:rsidRDefault="00ED1BB0" w:rsidP="00ED1BB0">
            <w:pPr>
              <w:autoSpaceDE w:val="0"/>
              <w:autoSpaceDN w:val="0"/>
              <w:adjustRightInd w:val="0"/>
              <w:rPr>
                <w:sz w:val="22"/>
                <w:szCs w:val="22"/>
              </w:rPr>
            </w:pPr>
            <w:r w:rsidRPr="001345ED">
              <w:rPr>
                <w:sz w:val="22"/>
                <w:szCs w:val="22"/>
              </w:rPr>
              <w:t>Dose reduction of vinca</w:t>
            </w:r>
          </w:p>
          <w:p w14:paraId="6DA18BEB" w14:textId="77777777" w:rsidR="00ED1BB0" w:rsidRPr="003E0718" w:rsidRDefault="00ED1BB0" w:rsidP="00ED1BB0">
            <w:pPr>
              <w:autoSpaceDE w:val="0"/>
              <w:autoSpaceDN w:val="0"/>
              <w:adjustRightInd w:val="0"/>
              <w:rPr>
                <w:sz w:val="22"/>
                <w:szCs w:val="22"/>
              </w:rPr>
            </w:pPr>
            <w:r w:rsidRPr="001345ED">
              <w:rPr>
                <w:sz w:val="22"/>
                <w:szCs w:val="22"/>
              </w:rPr>
              <w:t>alkaloids should be considered.</w:t>
            </w:r>
          </w:p>
        </w:tc>
      </w:tr>
      <w:tr w:rsidR="00ED1BB0" w14:paraId="4AF9BF7A" w14:textId="77777777" w:rsidTr="00BE312E">
        <w:trPr>
          <w:trHeight w:val="144"/>
        </w:trPr>
        <w:tc>
          <w:tcPr>
            <w:tcW w:w="2880" w:type="dxa"/>
          </w:tcPr>
          <w:p w14:paraId="303A77AB" w14:textId="77777777" w:rsidR="00ED1BB0" w:rsidRPr="003E0718" w:rsidRDefault="00ED1BB0" w:rsidP="00ED1BB0">
            <w:pPr>
              <w:autoSpaceDE w:val="0"/>
              <w:autoSpaceDN w:val="0"/>
              <w:adjustRightInd w:val="0"/>
              <w:rPr>
                <w:sz w:val="22"/>
                <w:szCs w:val="22"/>
              </w:rPr>
            </w:pPr>
            <w:r w:rsidRPr="001345ED">
              <w:rPr>
                <w:sz w:val="22"/>
                <w:szCs w:val="22"/>
              </w:rPr>
              <w:t>Other HIV Protease Inhibitors</w:t>
            </w:r>
          </w:p>
          <w:p w14:paraId="4E0DA599" w14:textId="493F12CA" w:rsidR="00ED1BB0" w:rsidRPr="003E0718" w:rsidRDefault="00ED1BB0" w:rsidP="00ED1BB0">
            <w:pPr>
              <w:autoSpaceDE w:val="0"/>
              <w:autoSpaceDN w:val="0"/>
              <w:adjustRightInd w:val="0"/>
              <w:rPr>
                <w:sz w:val="22"/>
                <w:szCs w:val="22"/>
              </w:rPr>
            </w:pPr>
            <w:r w:rsidRPr="001345ED">
              <w:rPr>
                <w:sz w:val="22"/>
                <w:szCs w:val="22"/>
              </w:rPr>
              <w:t>(</w:t>
            </w:r>
            <w:r w:rsidR="00DC7580" w:rsidRPr="00DC7580">
              <w:rPr>
                <w:sz w:val="22"/>
                <w:szCs w:val="22"/>
              </w:rPr>
              <w:t>including but not limited to:</w:t>
            </w:r>
            <w:r w:rsidR="00DC7580">
              <w:rPr>
                <w:sz w:val="22"/>
                <w:szCs w:val="22"/>
              </w:rPr>
              <w:t xml:space="preserve"> </w:t>
            </w:r>
            <w:r w:rsidRPr="001345ED">
              <w:rPr>
                <w:sz w:val="22"/>
                <w:szCs w:val="22"/>
              </w:rPr>
              <w:t>e.g., saquinavir, amprenavir</w:t>
            </w:r>
          </w:p>
          <w:p w14:paraId="7C96CD8C" w14:textId="77777777" w:rsidR="00ED1BB0" w:rsidRPr="001345ED" w:rsidRDefault="00ED1BB0" w:rsidP="00ED1BB0">
            <w:pPr>
              <w:autoSpaceDE w:val="0"/>
              <w:autoSpaceDN w:val="0"/>
              <w:adjustRightInd w:val="0"/>
              <w:rPr>
                <w:sz w:val="22"/>
                <w:szCs w:val="22"/>
              </w:rPr>
            </w:pPr>
            <w:r w:rsidRPr="001345ED">
              <w:rPr>
                <w:sz w:val="22"/>
                <w:szCs w:val="22"/>
              </w:rPr>
              <w:t xml:space="preserve">and </w:t>
            </w:r>
            <w:proofErr w:type="gramStart"/>
            <w:r w:rsidRPr="001345ED">
              <w:rPr>
                <w:sz w:val="22"/>
                <w:szCs w:val="22"/>
              </w:rPr>
              <w:t>nelfinavir)*</w:t>
            </w:r>
            <w:proofErr w:type="gramEnd"/>
          </w:p>
          <w:p w14:paraId="40587470" w14:textId="77777777" w:rsidR="00ED1BB0" w:rsidRPr="001345ED" w:rsidRDefault="00ED1BB0" w:rsidP="00ED1BB0">
            <w:pPr>
              <w:autoSpaceDE w:val="0"/>
              <w:autoSpaceDN w:val="0"/>
              <w:adjustRightInd w:val="0"/>
              <w:rPr>
                <w:i/>
                <w:iCs/>
                <w:sz w:val="22"/>
                <w:szCs w:val="22"/>
              </w:rPr>
            </w:pPr>
            <w:r w:rsidRPr="001345ED">
              <w:rPr>
                <w:i/>
                <w:iCs/>
                <w:sz w:val="22"/>
                <w:szCs w:val="22"/>
              </w:rPr>
              <w:t>[CYP3A4 substrates and</w:t>
            </w:r>
          </w:p>
          <w:p w14:paraId="1C77BAD7" w14:textId="77777777" w:rsidR="00ED1BB0" w:rsidRPr="001345ED" w:rsidRDefault="00ED1BB0" w:rsidP="00ED1BB0">
            <w:pPr>
              <w:autoSpaceDE w:val="0"/>
              <w:autoSpaceDN w:val="0"/>
              <w:adjustRightInd w:val="0"/>
              <w:rPr>
                <w:sz w:val="22"/>
                <w:szCs w:val="22"/>
              </w:rPr>
            </w:pPr>
            <w:r w:rsidRPr="001345ED">
              <w:rPr>
                <w:i/>
                <w:iCs/>
                <w:sz w:val="22"/>
                <w:szCs w:val="22"/>
              </w:rPr>
              <w:t>inhibitors]</w:t>
            </w:r>
          </w:p>
        </w:tc>
        <w:tc>
          <w:tcPr>
            <w:tcW w:w="2970" w:type="dxa"/>
          </w:tcPr>
          <w:p w14:paraId="38478EE4" w14:textId="77777777" w:rsidR="00ED1BB0" w:rsidRPr="003E0718" w:rsidRDefault="00ED1BB0" w:rsidP="00ED1BB0">
            <w:pPr>
              <w:autoSpaceDE w:val="0"/>
              <w:autoSpaceDN w:val="0"/>
              <w:adjustRightInd w:val="0"/>
              <w:rPr>
                <w:i/>
                <w:iCs/>
                <w:sz w:val="22"/>
                <w:szCs w:val="22"/>
              </w:rPr>
            </w:pPr>
            <w:r w:rsidRPr="001345ED">
              <w:rPr>
                <w:sz w:val="22"/>
                <w:szCs w:val="22"/>
              </w:rPr>
              <w:t xml:space="preserve">Not studied clinically. </w:t>
            </w:r>
            <w:r w:rsidRPr="001345ED">
              <w:rPr>
                <w:i/>
                <w:iCs/>
                <w:sz w:val="22"/>
                <w:szCs w:val="22"/>
              </w:rPr>
              <w:t>In vitro</w:t>
            </w:r>
          </w:p>
          <w:p w14:paraId="2C4190EE" w14:textId="77777777" w:rsidR="00ED1BB0" w:rsidRPr="001345ED" w:rsidRDefault="00ED1BB0" w:rsidP="00ED1BB0">
            <w:pPr>
              <w:autoSpaceDE w:val="0"/>
              <w:autoSpaceDN w:val="0"/>
              <w:adjustRightInd w:val="0"/>
              <w:rPr>
                <w:sz w:val="22"/>
                <w:szCs w:val="22"/>
              </w:rPr>
            </w:pPr>
            <w:r w:rsidRPr="001345ED">
              <w:rPr>
                <w:sz w:val="22"/>
                <w:szCs w:val="22"/>
              </w:rPr>
              <w:t>studies show that voriconazole may inhibit the metabolism of HIV protease inhibitors and the metabolism of voriconazole may also be inhibited by HIV protease inhibitors.</w:t>
            </w:r>
          </w:p>
        </w:tc>
        <w:tc>
          <w:tcPr>
            <w:tcW w:w="3510" w:type="dxa"/>
            <w:gridSpan w:val="2"/>
          </w:tcPr>
          <w:p w14:paraId="6A61B49A" w14:textId="77777777" w:rsidR="00ED1BB0" w:rsidRPr="003E0718" w:rsidRDefault="00ED1BB0" w:rsidP="00ED1BB0">
            <w:pPr>
              <w:autoSpaceDE w:val="0"/>
              <w:autoSpaceDN w:val="0"/>
              <w:adjustRightInd w:val="0"/>
              <w:rPr>
                <w:sz w:val="22"/>
                <w:szCs w:val="22"/>
              </w:rPr>
            </w:pPr>
            <w:r w:rsidRPr="001345ED">
              <w:rPr>
                <w:sz w:val="22"/>
                <w:szCs w:val="22"/>
              </w:rPr>
              <w:t>Careful monitoring for any</w:t>
            </w:r>
          </w:p>
          <w:p w14:paraId="415A7659" w14:textId="77777777" w:rsidR="00ED1BB0" w:rsidRPr="003E0718" w:rsidRDefault="00ED1BB0" w:rsidP="00ED1BB0">
            <w:pPr>
              <w:autoSpaceDE w:val="0"/>
              <w:autoSpaceDN w:val="0"/>
              <w:adjustRightInd w:val="0"/>
              <w:rPr>
                <w:sz w:val="22"/>
                <w:szCs w:val="22"/>
              </w:rPr>
            </w:pPr>
            <w:r w:rsidRPr="001345ED">
              <w:rPr>
                <w:sz w:val="22"/>
                <w:szCs w:val="22"/>
              </w:rPr>
              <w:t>occurrence of drug toxicity</w:t>
            </w:r>
          </w:p>
          <w:p w14:paraId="467B1E95" w14:textId="77777777" w:rsidR="00ED1BB0" w:rsidRPr="001345ED" w:rsidRDefault="00ED1BB0" w:rsidP="00ED1BB0">
            <w:pPr>
              <w:autoSpaceDE w:val="0"/>
              <w:autoSpaceDN w:val="0"/>
              <w:adjustRightInd w:val="0"/>
              <w:rPr>
                <w:sz w:val="22"/>
                <w:szCs w:val="22"/>
              </w:rPr>
            </w:pPr>
            <w:r w:rsidRPr="001345ED">
              <w:rPr>
                <w:sz w:val="22"/>
                <w:szCs w:val="22"/>
              </w:rPr>
              <w:t>and/or lack of efficacy, and</w:t>
            </w:r>
          </w:p>
          <w:p w14:paraId="7C510355" w14:textId="77777777" w:rsidR="00ED1BB0" w:rsidRPr="001345ED" w:rsidRDefault="00ED1BB0" w:rsidP="00ED1BB0">
            <w:pPr>
              <w:autoSpaceDE w:val="0"/>
              <w:autoSpaceDN w:val="0"/>
              <w:adjustRightInd w:val="0"/>
              <w:rPr>
                <w:sz w:val="22"/>
                <w:szCs w:val="22"/>
              </w:rPr>
            </w:pPr>
            <w:r w:rsidRPr="001345ED">
              <w:rPr>
                <w:sz w:val="22"/>
                <w:szCs w:val="22"/>
              </w:rPr>
              <w:t>dose adjustment may be needed.</w:t>
            </w:r>
          </w:p>
        </w:tc>
      </w:tr>
      <w:tr w:rsidR="00ED1BB0" w14:paraId="0EABEC1A" w14:textId="77777777" w:rsidTr="00BE312E">
        <w:trPr>
          <w:trHeight w:val="144"/>
        </w:trPr>
        <w:tc>
          <w:tcPr>
            <w:tcW w:w="2880" w:type="dxa"/>
          </w:tcPr>
          <w:p w14:paraId="6A337EDD" w14:textId="77777777" w:rsidR="00ED1BB0" w:rsidRPr="003E0718" w:rsidRDefault="00ED1BB0" w:rsidP="00ED1BB0">
            <w:pPr>
              <w:autoSpaceDE w:val="0"/>
              <w:autoSpaceDN w:val="0"/>
              <w:adjustRightInd w:val="0"/>
              <w:rPr>
                <w:sz w:val="22"/>
                <w:szCs w:val="22"/>
              </w:rPr>
            </w:pPr>
            <w:r w:rsidRPr="001345ED">
              <w:rPr>
                <w:sz w:val="22"/>
                <w:szCs w:val="22"/>
              </w:rPr>
              <w:t>Other Non-Nucleoside Reverse</w:t>
            </w:r>
          </w:p>
          <w:p w14:paraId="5496D26E" w14:textId="77777777" w:rsidR="00ED1BB0" w:rsidRPr="003E0718" w:rsidRDefault="00ED1BB0" w:rsidP="00ED1BB0">
            <w:pPr>
              <w:autoSpaceDE w:val="0"/>
              <w:autoSpaceDN w:val="0"/>
              <w:adjustRightInd w:val="0"/>
              <w:rPr>
                <w:sz w:val="22"/>
                <w:szCs w:val="22"/>
              </w:rPr>
            </w:pPr>
            <w:r w:rsidRPr="001345ED">
              <w:rPr>
                <w:sz w:val="22"/>
                <w:szCs w:val="22"/>
              </w:rPr>
              <w:t>Transcriptase Inhibitors</w:t>
            </w:r>
          </w:p>
          <w:p w14:paraId="3913A040" w14:textId="3CA44915" w:rsidR="00ED1BB0" w:rsidRPr="003E0718" w:rsidRDefault="00ED1BB0" w:rsidP="00ED1BB0">
            <w:pPr>
              <w:autoSpaceDE w:val="0"/>
              <w:autoSpaceDN w:val="0"/>
              <w:adjustRightInd w:val="0"/>
              <w:rPr>
                <w:sz w:val="22"/>
                <w:szCs w:val="22"/>
              </w:rPr>
            </w:pPr>
            <w:r w:rsidRPr="001345ED">
              <w:rPr>
                <w:sz w:val="22"/>
                <w:szCs w:val="22"/>
              </w:rPr>
              <w:t>(NNRTIs) (</w:t>
            </w:r>
            <w:r w:rsidR="00DC7580" w:rsidRPr="00DC7580">
              <w:rPr>
                <w:sz w:val="22"/>
                <w:szCs w:val="22"/>
              </w:rPr>
              <w:t>including but not limited to:</w:t>
            </w:r>
            <w:r w:rsidR="00DC7580">
              <w:rPr>
                <w:sz w:val="22"/>
                <w:szCs w:val="22"/>
              </w:rPr>
              <w:t xml:space="preserve"> </w:t>
            </w:r>
            <w:r w:rsidRPr="001345ED">
              <w:rPr>
                <w:sz w:val="22"/>
                <w:szCs w:val="22"/>
              </w:rPr>
              <w:t>e.g., delavirdine,</w:t>
            </w:r>
          </w:p>
          <w:p w14:paraId="40F78C5E" w14:textId="77777777" w:rsidR="00ED1BB0" w:rsidRPr="001345ED" w:rsidRDefault="00ED1BB0" w:rsidP="00ED1BB0">
            <w:pPr>
              <w:autoSpaceDE w:val="0"/>
              <w:autoSpaceDN w:val="0"/>
              <w:adjustRightInd w:val="0"/>
              <w:rPr>
                <w:sz w:val="22"/>
                <w:szCs w:val="22"/>
              </w:rPr>
            </w:pPr>
            <w:proofErr w:type="gramStart"/>
            <w:r w:rsidRPr="001345ED">
              <w:rPr>
                <w:sz w:val="22"/>
                <w:szCs w:val="22"/>
              </w:rPr>
              <w:t>nevirapine)*</w:t>
            </w:r>
            <w:proofErr w:type="gramEnd"/>
          </w:p>
          <w:p w14:paraId="73D0D92C" w14:textId="77777777" w:rsidR="00ED1BB0" w:rsidRPr="001345ED" w:rsidRDefault="00ED1BB0" w:rsidP="00ED1BB0">
            <w:pPr>
              <w:autoSpaceDE w:val="0"/>
              <w:autoSpaceDN w:val="0"/>
              <w:adjustRightInd w:val="0"/>
              <w:rPr>
                <w:i/>
                <w:iCs/>
                <w:sz w:val="22"/>
                <w:szCs w:val="22"/>
              </w:rPr>
            </w:pPr>
            <w:r w:rsidRPr="001345ED">
              <w:rPr>
                <w:i/>
                <w:iCs/>
                <w:sz w:val="22"/>
                <w:szCs w:val="22"/>
              </w:rPr>
              <w:t>[CYP3A4 substrates, inhibitors</w:t>
            </w:r>
          </w:p>
          <w:p w14:paraId="2E2863D2" w14:textId="77777777" w:rsidR="00ED1BB0" w:rsidRPr="001345ED" w:rsidRDefault="00ED1BB0" w:rsidP="00ED1BB0">
            <w:pPr>
              <w:autoSpaceDE w:val="0"/>
              <w:autoSpaceDN w:val="0"/>
              <w:adjustRightInd w:val="0"/>
              <w:rPr>
                <w:sz w:val="22"/>
                <w:szCs w:val="22"/>
              </w:rPr>
            </w:pPr>
            <w:r w:rsidRPr="001345ED">
              <w:rPr>
                <w:i/>
                <w:iCs/>
                <w:sz w:val="22"/>
                <w:szCs w:val="22"/>
              </w:rPr>
              <w:t>or CYP450 inducers]</w:t>
            </w:r>
          </w:p>
        </w:tc>
        <w:tc>
          <w:tcPr>
            <w:tcW w:w="2970" w:type="dxa"/>
          </w:tcPr>
          <w:p w14:paraId="5E8A4C6C" w14:textId="77777777" w:rsidR="00ED1BB0" w:rsidRPr="003E0718" w:rsidRDefault="00ED1BB0" w:rsidP="00ED1BB0">
            <w:pPr>
              <w:autoSpaceDE w:val="0"/>
              <w:autoSpaceDN w:val="0"/>
              <w:adjustRightInd w:val="0"/>
              <w:rPr>
                <w:i/>
                <w:iCs/>
                <w:sz w:val="22"/>
                <w:szCs w:val="22"/>
              </w:rPr>
            </w:pPr>
            <w:r w:rsidRPr="001345ED">
              <w:rPr>
                <w:sz w:val="22"/>
                <w:szCs w:val="22"/>
              </w:rPr>
              <w:t xml:space="preserve">Not studied clinically. </w:t>
            </w:r>
            <w:r w:rsidRPr="001345ED">
              <w:rPr>
                <w:i/>
                <w:iCs/>
                <w:sz w:val="22"/>
                <w:szCs w:val="22"/>
              </w:rPr>
              <w:t>In vitro</w:t>
            </w:r>
          </w:p>
          <w:p w14:paraId="7AA2C2F7" w14:textId="77777777" w:rsidR="00ED1BB0" w:rsidRPr="003E0718" w:rsidRDefault="00ED1BB0" w:rsidP="00ED1BB0">
            <w:pPr>
              <w:autoSpaceDE w:val="0"/>
              <w:autoSpaceDN w:val="0"/>
              <w:adjustRightInd w:val="0"/>
              <w:rPr>
                <w:sz w:val="22"/>
                <w:szCs w:val="22"/>
              </w:rPr>
            </w:pPr>
            <w:r w:rsidRPr="001345ED">
              <w:rPr>
                <w:sz w:val="22"/>
                <w:szCs w:val="22"/>
              </w:rPr>
              <w:t>studies show that the metabolism of voriconazole may be inhibited by NNRTIs and voriconazole may inhibit the metabolism of NNRTIs. The findings of the effect of efavirenz on voriconazole suggest that the metabolism of voriconazole may be induced by an NNRTI</w:t>
            </w:r>
          </w:p>
        </w:tc>
        <w:tc>
          <w:tcPr>
            <w:tcW w:w="3510" w:type="dxa"/>
            <w:gridSpan w:val="2"/>
          </w:tcPr>
          <w:p w14:paraId="511E87F9" w14:textId="77777777" w:rsidR="00ED1BB0" w:rsidRPr="003E0718" w:rsidRDefault="00ED1BB0" w:rsidP="00ED1BB0">
            <w:pPr>
              <w:autoSpaceDE w:val="0"/>
              <w:autoSpaceDN w:val="0"/>
              <w:adjustRightInd w:val="0"/>
              <w:rPr>
                <w:sz w:val="22"/>
                <w:szCs w:val="22"/>
              </w:rPr>
            </w:pPr>
            <w:r w:rsidRPr="001345ED">
              <w:rPr>
                <w:sz w:val="22"/>
                <w:szCs w:val="22"/>
              </w:rPr>
              <w:t>Careful monitoring for any</w:t>
            </w:r>
          </w:p>
          <w:p w14:paraId="1B533A3E" w14:textId="77777777" w:rsidR="00ED1BB0" w:rsidRPr="003E0718" w:rsidRDefault="00ED1BB0" w:rsidP="00ED1BB0">
            <w:pPr>
              <w:autoSpaceDE w:val="0"/>
              <w:autoSpaceDN w:val="0"/>
              <w:adjustRightInd w:val="0"/>
              <w:rPr>
                <w:sz w:val="22"/>
                <w:szCs w:val="22"/>
              </w:rPr>
            </w:pPr>
            <w:r w:rsidRPr="001345ED">
              <w:rPr>
                <w:sz w:val="22"/>
                <w:szCs w:val="22"/>
              </w:rPr>
              <w:t>occurrence of drug toxicity</w:t>
            </w:r>
          </w:p>
          <w:p w14:paraId="62EE2DBE" w14:textId="77777777" w:rsidR="00ED1BB0" w:rsidRPr="003E0718" w:rsidRDefault="00ED1BB0" w:rsidP="00ED1BB0">
            <w:pPr>
              <w:autoSpaceDE w:val="0"/>
              <w:autoSpaceDN w:val="0"/>
              <w:adjustRightInd w:val="0"/>
              <w:rPr>
                <w:sz w:val="22"/>
                <w:szCs w:val="22"/>
              </w:rPr>
            </w:pPr>
            <w:r w:rsidRPr="001345ED">
              <w:rPr>
                <w:sz w:val="22"/>
                <w:szCs w:val="22"/>
              </w:rPr>
              <w:t>and/or lack of efficacy, and</w:t>
            </w:r>
          </w:p>
          <w:p w14:paraId="665DCE54" w14:textId="77777777" w:rsidR="00ED1BB0" w:rsidRPr="001345ED" w:rsidRDefault="00ED1BB0" w:rsidP="00ED1BB0">
            <w:pPr>
              <w:autoSpaceDE w:val="0"/>
              <w:autoSpaceDN w:val="0"/>
              <w:adjustRightInd w:val="0"/>
              <w:rPr>
                <w:sz w:val="22"/>
                <w:szCs w:val="22"/>
              </w:rPr>
            </w:pPr>
            <w:r w:rsidRPr="001345ED">
              <w:rPr>
                <w:sz w:val="22"/>
                <w:szCs w:val="22"/>
              </w:rPr>
              <w:t>dose adjustment may be</w:t>
            </w:r>
          </w:p>
          <w:p w14:paraId="37C15378" w14:textId="77777777" w:rsidR="00ED1BB0" w:rsidRPr="001345ED" w:rsidRDefault="00ED1BB0" w:rsidP="00ED1BB0">
            <w:pPr>
              <w:autoSpaceDE w:val="0"/>
              <w:autoSpaceDN w:val="0"/>
              <w:adjustRightInd w:val="0"/>
              <w:rPr>
                <w:sz w:val="22"/>
                <w:szCs w:val="22"/>
              </w:rPr>
            </w:pPr>
            <w:r w:rsidRPr="001345ED">
              <w:rPr>
                <w:sz w:val="22"/>
                <w:szCs w:val="22"/>
              </w:rPr>
              <w:t>needed.</w:t>
            </w:r>
          </w:p>
        </w:tc>
      </w:tr>
      <w:tr w:rsidR="00ED1BB0" w14:paraId="499C7C00" w14:textId="77777777" w:rsidTr="00BE312E">
        <w:trPr>
          <w:trHeight w:val="144"/>
        </w:trPr>
        <w:tc>
          <w:tcPr>
            <w:tcW w:w="2880" w:type="dxa"/>
          </w:tcPr>
          <w:p w14:paraId="748D5C30" w14:textId="77777777" w:rsidR="00ED1BB0" w:rsidRPr="00536940" w:rsidRDefault="00ED1BB0" w:rsidP="00ED1BB0">
            <w:pPr>
              <w:rPr>
                <w:szCs w:val="22"/>
              </w:rPr>
            </w:pPr>
            <w:r w:rsidRPr="00536940">
              <w:rPr>
                <w:szCs w:val="22"/>
              </w:rPr>
              <w:t>Tretinoin</w:t>
            </w:r>
          </w:p>
          <w:p w14:paraId="6E1686DC" w14:textId="77777777" w:rsidR="00ED1BB0" w:rsidRPr="001345ED" w:rsidRDefault="00ED1BB0" w:rsidP="00ED1BB0">
            <w:pPr>
              <w:autoSpaceDE w:val="0"/>
              <w:autoSpaceDN w:val="0"/>
              <w:adjustRightInd w:val="0"/>
              <w:rPr>
                <w:sz w:val="22"/>
                <w:szCs w:val="22"/>
              </w:rPr>
            </w:pPr>
            <w:r w:rsidRPr="00536940">
              <w:rPr>
                <w:i/>
                <w:iCs/>
                <w:sz w:val="22"/>
                <w:szCs w:val="22"/>
              </w:rPr>
              <w:t>[CYP3A4 substrate]</w:t>
            </w:r>
          </w:p>
        </w:tc>
        <w:tc>
          <w:tcPr>
            <w:tcW w:w="2970" w:type="dxa"/>
          </w:tcPr>
          <w:p w14:paraId="714095A3" w14:textId="77777777" w:rsidR="00ED1BB0" w:rsidRPr="001345ED" w:rsidRDefault="00ED1BB0" w:rsidP="00ED1BB0">
            <w:pPr>
              <w:autoSpaceDE w:val="0"/>
              <w:autoSpaceDN w:val="0"/>
              <w:adjustRightInd w:val="0"/>
              <w:rPr>
                <w:sz w:val="22"/>
                <w:szCs w:val="22"/>
              </w:rPr>
            </w:pPr>
            <w:r w:rsidRPr="00536940">
              <w:rPr>
                <w:sz w:val="22"/>
                <w:szCs w:val="22"/>
              </w:rPr>
              <w:t xml:space="preserve">Although not studied, voriconazole may increase tretinoin concentrations and increase risk of </w:t>
            </w:r>
            <w:r>
              <w:rPr>
                <w:sz w:val="22"/>
                <w:szCs w:val="22"/>
              </w:rPr>
              <w:t>adverse</w:t>
            </w:r>
            <w:r w:rsidRPr="00536940">
              <w:rPr>
                <w:sz w:val="22"/>
                <w:szCs w:val="22"/>
              </w:rPr>
              <w:t xml:space="preserve"> </w:t>
            </w:r>
            <w:r>
              <w:rPr>
                <w:sz w:val="22"/>
                <w:szCs w:val="22"/>
              </w:rPr>
              <w:t>reactions</w:t>
            </w:r>
            <w:r w:rsidRPr="00536940">
              <w:rPr>
                <w:sz w:val="22"/>
                <w:szCs w:val="22"/>
              </w:rPr>
              <w:t xml:space="preserve"> (pseudotumor cerebri, hypercalcaemia)</w:t>
            </w:r>
            <w:r>
              <w:rPr>
                <w:sz w:val="22"/>
                <w:szCs w:val="22"/>
              </w:rPr>
              <w:t>.</w:t>
            </w:r>
          </w:p>
        </w:tc>
        <w:tc>
          <w:tcPr>
            <w:tcW w:w="3510" w:type="dxa"/>
            <w:gridSpan w:val="2"/>
          </w:tcPr>
          <w:p w14:paraId="55B987D3" w14:textId="77777777" w:rsidR="00ED1BB0" w:rsidRPr="001345ED" w:rsidRDefault="00ED1BB0" w:rsidP="00ED1BB0">
            <w:pPr>
              <w:autoSpaceDE w:val="0"/>
              <w:autoSpaceDN w:val="0"/>
              <w:adjustRightInd w:val="0"/>
              <w:rPr>
                <w:sz w:val="22"/>
                <w:szCs w:val="22"/>
              </w:rPr>
            </w:pPr>
            <w:r w:rsidRPr="00536940">
              <w:rPr>
                <w:sz w:val="22"/>
                <w:szCs w:val="22"/>
              </w:rPr>
              <w:t>Dose adjustment of tretinoin is recommended during treatment with voriconazole and after its discontinuation.</w:t>
            </w:r>
          </w:p>
        </w:tc>
      </w:tr>
      <w:tr w:rsidR="00ED1BB0" w14:paraId="2B4D301B" w14:textId="77777777" w:rsidTr="00BE312E">
        <w:trPr>
          <w:trHeight w:val="144"/>
        </w:trPr>
        <w:tc>
          <w:tcPr>
            <w:tcW w:w="2880" w:type="dxa"/>
          </w:tcPr>
          <w:p w14:paraId="134DD762" w14:textId="77777777" w:rsidR="00ED1BB0" w:rsidRPr="003E0718" w:rsidRDefault="00ED1BB0" w:rsidP="00ED1BB0">
            <w:pPr>
              <w:autoSpaceDE w:val="0"/>
              <w:autoSpaceDN w:val="0"/>
              <w:adjustRightInd w:val="0"/>
              <w:rPr>
                <w:sz w:val="22"/>
                <w:szCs w:val="22"/>
              </w:rPr>
            </w:pPr>
            <w:r w:rsidRPr="001345ED">
              <w:rPr>
                <w:sz w:val="22"/>
                <w:szCs w:val="22"/>
              </w:rPr>
              <w:t>Cimetidine (400 mg BID)</w:t>
            </w:r>
          </w:p>
          <w:p w14:paraId="2C4C73BD" w14:textId="77777777" w:rsidR="00ED1BB0" w:rsidRPr="003E0718" w:rsidRDefault="00ED1BB0" w:rsidP="00ED1BB0">
            <w:pPr>
              <w:autoSpaceDE w:val="0"/>
              <w:autoSpaceDN w:val="0"/>
              <w:adjustRightInd w:val="0"/>
              <w:rPr>
                <w:sz w:val="22"/>
                <w:szCs w:val="22"/>
              </w:rPr>
            </w:pPr>
            <w:r w:rsidRPr="001345ED">
              <w:rPr>
                <w:i/>
                <w:iCs/>
                <w:sz w:val="22"/>
                <w:szCs w:val="22"/>
              </w:rPr>
              <w:t>[non-specific CYP450 inhibitor and increases gastric pH]</w:t>
            </w:r>
          </w:p>
        </w:tc>
        <w:tc>
          <w:tcPr>
            <w:tcW w:w="2970" w:type="dxa"/>
          </w:tcPr>
          <w:p w14:paraId="0C00E8CA" w14:textId="77777777" w:rsidR="00ED1BB0" w:rsidRPr="003E0718" w:rsidRDefault="00ED1BB0" w:rsidP="00ED1BB0">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18%</w:t>
            </w:r>
          </w:p>
          <w:p w14:paraId="19EF39AB" w14:textId="77777777" w:rsidR="00ED1BB0" w:rsidRPr="001345ED" w:rsidRDefault="00ED1BB0" w:rsidP="00ED1BB0">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w:t>
            </w:r>
            <w:r w:rsidRPr="001345ED">
              <w:rPr>
                <w:sz w:val="22"/>
                <w:szCs w:val="22"/>
                <w:vertAlign w:val="subscript"/>
              </w:rPr>
              <w:t>τ</w:t>
            </w:r>
            <w:proofErr w:type="spellEnd"/>
            <w:r w:rsidRPr="001345ED">
              <w:rPr>
                <w:sz w:val="22"/>
                <w:szCs w:val="22"/>
              </w:rPr>
              <w:t xml:space="preserve"> </w:t>
            </w:r>
            <w:r w:rsidRPr="001345ED">
              <w:rPr>
                <w:rFonts w:ascii="Symbol" w:hAnsi="Symbol"/>
                <w:sz w:val="22"/>
                <w:szCs w:val="22"/>
              </w:rPr>
              <w:sym w:font="Symbol" w:char="F0AD"/>
            </w:r>
            <w:r w:rsidRPr="001345ED">
              <w:rPr>
                <w:sz w:val="22"/>
                <w:szCs w:val="22"/>
              </w:rPr>
              <w:t xml:space="preserve"> 23%</w:t>
            </w:r>
          </w:p>
        </w:tc>
        <w:tc>
          <w:tcPr>
            <w:tcW w:w="3510" w:type="dxa"/>
            <w:gridSpan w:val="2"/>
          </w:tcPr>
          <w:p w14:paraId="09841603" w14:textId="77777777" w:rsidR="00ED1BB0" w:rsidRPr="003E0718" w:rsidRDefault="00ED1BB0" w:rsidP="00ED1BB0">
            <w:pPr>
              <w:autoSpaceDE w:val="0"/>
              <w:autoSpaceDN w:val="0"/>
              <w:adjustRightInd w:val="0"/>
              <w:rPr>
                <w:sz w:val="22"/>
                <w:szCs w:val="22"/>
              </w:rPr>
            </w:pPr>
            <w:r w:rsidRPr="001345ED">
              <w:rPr>
                <w:sz w:val="22"/>
                <w:szCs w:val="22"/>
              </w:rPr>
              <w:t>No dose adjustment</w:t>
            </w:r>
          </w:p>
        </w:tc>
      </w:tr>
      <w:tr w:rsidR="00ED1BB0" w14:paraId="29E20232" w14:textId="77777777" w:rsidTr="00BE312E">
        <w:trPr>
          <w:trHeight w:val="144"/>
        </w:trPr>
        <w:tc>
          <w:tcPr>
            <w:tcW w:w="2880" w:type="dxa"/>
          </w:tcPr>
          <w:p w14:paraId="4B3B4C6E" w14:textId="77777777" w:rsidR="00ED1BB0" w:rsidRPr="003E0718" w:rsidRDefault="00ED1BB0" w:rsidP="00ED1BB0">
            <w:pPr>
              <w:autoSpaceDE w:val="0"/>
              <w:autoSpaceDN w:val="0"/>
              <w:adjustRightInd w:val="0"/>
              <w:rPr>
                <w:sz w:val="22"/>
                <w:szCs w:val="22"/>
              </w:rPr>
            </w:pPr>
            <w:r w:rsidRPr="001345ED">
              <w:rPr>
                <w:sz w:val="22"/>
                <w:szCs w:val="22"/>
              </w:rPr>
              <w:t>Digoxin (0.25 mg QD)</w:t>
            </w:r>
          </w:p>
          <w:p w14:paraId="3CF002E2" w14:textId="77777777" w:rsidR="00ED1BB0" w:rsidRPr="001345ED" w:rsidRDefault="00ED1BB0" w:rsidP="00ED1BB0">
            <w:pPr>
              <w:autoSpaceDE w:val="0"/>
              <w:autoSpaceDN w:val="0"/>
              <w:adjustRightInd w:val="0"/>
              <w:rPr>
                <w:sz w:val="22"/>
                <w:szCs w:val="22"/>
              </w:rPr>
            </w:pPr>
            <w:r w:rsidRPr="001345ED">
              <w:rPr>
                <w:i/>
                <w:iCs/>
                <w:sz w:val="22"/>
                <w:szCs w:val="22"/>
              </w:rPr>
              <w:t>[P-</w:t>
            </w:r>
            <w:proofErr w:type="spellStart"/>
            <w:r w:rsidRPr="001345ED">
              <w:rPr>
                <w:i/>
                <w:iCs/>
                <w:sz w:val="22"/>
                <w:szCs w:val="22"/>
              </w:rPr>
              <w:t>gp</w:t>
            </w:r>
            <w:proofErr w:type="spellEnd"/>
            <w:r w:rsidRPr="001345ED">
              <w:rPr>
                <w:i/>
                <w:iCs/>
                <w:sz w:val="22"/>
                <w:szCs w:val="22"/>
              </w:rPr>
              <w:t xml:space="preserve"> substrate]</w:t>
            </w:r>
          </w:p>
        </w:tc>
        <w:tc>
          <w:tcPr>
            <w:tcW w:w="2970" w:type="dxa"/>
          </w:tcPr>
          <w:p w14:paraId="5EAB79A8" w14:textId="77777777" w:rsidR="00ED1BB0" w:rsidRPr="003E0718" w:rsidRDefault="00ED1BB0" w:rsidP="00ED1BB0">
            <w:pPr>
              <w:autoSpaceDE w:val="0"/>
              <w:autoSpaceDN w:val="0"/>
              <w:adjustRightInd w:val="0"/>
              <w:rPr>
                <w:sz w:val="22"/>
                <w:szCs w:val="22"/>
              </w:rPr>
            </w:pPr>
            <w:r w:rsidRPr="001345ED">
              <w:rPr>
                <w:sz w:val="22"/>
                <w:szCs w:val="22"/>
              </w:rPr>
              <w:t xml:space="preserve">Digoxin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p>
          <w:p w14:paraId="73670EE6" w14:textId="77777777" w:rsidR="00ED1BB0" w:rsidRPr="001345ED" w:rsidRDefault="00ED1BB0" w:rsidP="00ED1BB0">
            <w:pPr>
              <w:autoSpaceDE w:val="0"/>
              <w:autoSpaceDN w:val="0"/>
              <w:adjustRightInd w:val="0"/>
              <w:rPr>
                <w:sz w:val="22"/>
                <w:szCs w:val="22"/>
              </w:rPr>
            </w:pPr>
            <w:r w:rsidRPr="001345ED">
              <w:rPr>
                <w:sz w:val="22"/>
                <w:szCs w:val="22"/>
              </w:rPr>
              <w:t xml:space="preserve">Digoxin </w:t>
            </w:r>
            <w:proofErr w:type="spellStart"/>
            <w:r w:rsidRPr="001345ED">
              <w:rPr>
                <w:sz w:val="22"/>
                <w:szCs w:val="22"/>
              </w:rPr>
              <w:t>AUCτ</w:t>
            </w:r>
            <w:proofErr w:type="spellEnd"/>
            <w:r w:rsidRPr="001345ED">
              <w:rPr>
                <w:sz w:val="22"/>
                <w:szCs w:val="22"/>
              </w:rPr>
              <w:t xml:space="preserve"> ↔</w:t>
            </w:r>
          </w:p>
        </w:tc>
        <w:tc>
          <w:tcPr>
            <w:tcW w:w="3510" w:type="dxa"/>
            <w:gridSpan w:val="2"/>
          </w:tcPr>
          <w:p w14:paraId="53B38AD5" w14:textId="77777777" w:rsidR="00ED1BB0" w:rsidRPr="003E0718" w:rsidRDefault="00ED1BB0" w:rsidP="00ED1BB0">
            <w:pPr>
              <w:autoSpaceDE w:val="0"/>
              <w:autoSpaceDN w:val="0"/>
              <w:adjustRightInd w:val="0"/>
              <w:rPr>
                <w:sz w:val="22"/>
                <w:szCs w:val="22"/>
              </w:rPr>
            </w:pPr>
            <w:r w:rsidRPr="001345ED">
              <w:rPr>
                <w:sz w:val="22"/>
                <w:szCs w:val="22"/>
              </w:rPr>
              <w:t>No dose adjustment</w:t>
            </w:r>
          </w:p>
        </w:tc>
      </w:tr>
      <w:tr w:rsidR="00ED1BB0" w14:paraId="07D5DD8A" w14:textId="77777777" w:rsidTr="00BE312E">
        <w:trPr>
          <w:trHeight w:val="144"/>
        </w:trPr>
        <w:tc>
          <w:tcPr>
            <w:tcW w:w="2880" w:type="dxa"/>
          </w:tcPr>
          <w:p w14:paraId="5E7AF275" w14:textId="77777777" w:rsidR="00ED1BB0" w:rsidRPr="003E0718" w:rsidRDefault="00ED1BB0" w:rsidP="00ED1BB0">
            <w:pPr>
              <w:autoSpaceDE w:val="0"/>
              <w:autoSpaceDN w:val="0"/>
              <w:adjustRightInd w:val="0"/>
              <w:rPr>
                <w:sz w:val="22"/>
                <w:szCs w:val="22"/>
              </w:rPr>
            </w:pPr>
            <w:r w:rsidRPr="001345ED">
              <w:rPr>
                <w:sz w:val="22"/>
                <w:szCs w:val="22"/>
              </w:rPr>
              <w:t>Indinavir (800 mg TID)</w:t>
            </w:r>
          </w:p>
          <w:p w14:paraId="2DB4587C" w14:textId="77777777" w:rsidR="00ED1BB0" w:rsidRPr="001345ED" w:rsidRDefault="00ED1BB0" w:rsidP="00ED1BB0">
            <w:pPr>
              <w:autoSpaceDE w:val="0"/>
              <w:autoSpaceDN w:val="0"/>
              <w:adjustRightInd w:val="0"/>
              <w:rPr>
                <w:i/>
                <w:iCs/>
                <w:sz w:val="22"/>
                <w:szCs w:val="22"/>
              </w:rPr>
            </w:pPr>
            <w:r w:rsidRPr="001345ED">
              <w:rPr>
                <w:i/>
                <w:iCs/>
                <w:sz w:val="22"/>
                <w:szCs w:val="22"/>
              </w:rPr>
              <w:t>[CYP3A4 inhibitor and</w:t>
            </w:r>
          </w:p>
          <w:p w14:paraId="7AB348B0" w14:textId="77777777" w:rsidR="00ED1BB0" w:rsidRPr="001345ED" w:rsidRDefault="00ED1BB0" w:rsidP="00ED1BB0">
            <w:pPr>
              <w:autoSpaceDE w:val="0"/>
              <w:autoSpaceDN w:val="0"/>
              <w:adjustRightInd w:val="0"/>
              <w:rPr>
                <w:sz w:val="22"/>
                <w:szCs w:val="22"/>
              </w:rPr>
            </w:pPr>
            <w:r w:rsidRPr="001345ED">
              <w:rPr>
                <w:i/>
                <w:iCs/>
                <w:sz w:val="22"/>
                <w:szCs w:val="22"/>
              </w:rPr>
              <w:t>substrate]</w:t>
            </w:r>
          </w:p>
        </w:tc>
        <w:tc>
          <w:tcPr>
            <w:tcW w:w="2970" w:type="dxa"/>
          </w:tcPr>
          <w:p w14:paraId="4AF87841" w14:textId="77777777" w:rsidR="00ED1BB0" w:rsidRPr="003E0718" w:rsidRDefault="00ED1BB0" w:rsidP="00ED1BB0">
            <w:pPr>
              <w:autoSpaceDE w:val="0"/>
              <w:autoSpaceDN w:val="0"/>
              <w:adjustRightInd w:val="0"/>
              <w:rPr>
                <w:sz w:val="22"/>
                <w:szCs w:val="22"/>
              </w:rPr>
            </w:pPr>
            <w:proofErr w:type="spellStart"/>
            <w:r w:rsidRPr="001345ED">
              <w:rPr>
                <w:sz w:val="22"/>
                <w:szCs w:val="22"/>
              </w:rPr>
              <w:t>Indinavir</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p>
          <w:p w14:paraId="392A3A3E" w14:textId="77777777" w:rsidR="00ED1BB0" w:rsidRPr="001345ED" w:rsidRDefault="00ED1BB0" w:rsidP="00ED1BB0">
            <w:pPr>
              <w:autoSpaceDE w:val="0"/>
              <w:autoSpaceDN w:val="0"/>
              <w:adjustRightInd w:val="0"/>
              <w:rPr>
                <w:sz w:val="22"/>
                <w:szCs w:val="22"/>
              </w:rPr>
            </w:pPr>
            <w:proofErr w:type="spellStart"/>
            <w:r w:rsidRPr="001345ED">
              <w:rPr>
                <w:sz w:val="22"/>
                <w:szCs w:val="22"/>
              </w:rPr>
              <w:t>Indinavir</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p>
          <w:p w14:paraId="24093431" w14:textId="77777777" w:rsidR="00ED1BB0" w:rsidRPr="003E0718" w:rsidRDefault="00ED1BB0" w:rsidP="00ED1BB0">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p>
          <w:p w14:paraId="10240336" w14:textId="77777777" w:rsidR="00ED1BB0" w:rsidRPr="001345ED" w:rsidRDefault="00ED1BB0" w:rsidP="00ED1BB0">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AUCτ</w:t>
            </w:r>
            <w:proofErr w:type="spellEnd"/>
            <w:r w:rsidRPr="001345ED">
              <w:rPr>
                <w:sz w:val="22"/>
                <w:szCs w:val="22"/>
              </w:rPr>
              <w:t xml:space="preserve"> ↔</w:t>
            </w:r>
          </w:p>
        </w:tc>
        <w:tc>
          <w:tcPr>
            <w:tcW w:w="3510" w:type="dxa"/>
            <w:gridSpan w:val="2"/>
          </w:tcPr>
          <w:p w14:paraId="509BE610" w14:textId="77777777" w:rsidR="00ED1BB0" w:rsidRPr="003E0718" w:rsidRDefault="00ED1BB0" w:rsidP="00ED1BB0">
            <w:pPr>
              <w:autoSpaceDE w:val="0"/>
              <w:autoSpaceDN w:val="0"/>
              <w:adjustRightInd w:val="0"/>
              <w:rPr>
                <w:sz w:val="22"/>
                <w:szCs w:val="22"/>
              </w:rPr>
            </w:pPr>
            <w:r w:rsidRPr="001345ED">
              <w:rPr>
                <w:sz w:val="22"/>
                <w:szCs w:val="22"/>
              </w:rPr>
              <w:t>No dose adjustment</w:t>
            </w:r>
          </w:p>
        </w:tc>
      </w:tr>
      <w:tr w:rsidR="00ED1BB0" w14:paraId="0C24DF53" w14:textId="77777777" w:rsidTr="00BE312E">
        <w:trPr>
          <w:trHeight w:val="144"/>
        </w:trPr>
        <w:tc>
          <w:tcPr>
            <w:tcW w:w="2880" w:type="dxa"/>
          </w:tcPr>
          <w:p w14:paraId="32A0B5ED" w14:textId="77777777" w:rsidR="00ED1BB0" w:rsidRPr="003E0718" w:rsidRDefault="00ED1BB0" w:rsidP="00ED1BB0">
            <w:pPr>
              <w:autoSpaceDE w:val="0"/>
              <w:autoSpaceDN w:val="0"/>
              <w:adjustRightInd w:val="0"/>
              <w:rPr>
                <w:sz w:val="22"/>
                <w:szCs w:val="22"/>
              </w:rPr>
            </w:pPr>
            <w:r w:rsidRPr="001345ED">
              <w:rPr>
                <w:sz w:val="22"/>
                <w:szCs w:val="22"/>
              </w:rPr>
              <w:t>Macrolide antibiotics</w:t>
            </w:r>
          </w:p>
          <w:p w14:paraId="5A7000D0" w14:textId="77777777" w:rsidR="00ED1BB0" w:rsidRPr="001345ED" w:rsidRDefault="00ED1BB0" w:rsidP="00ED1BB0">
            <w:pPr>
              <w:autoSpaceDE w:val="0"/>
              <w:autoSpaceDN w:val="0"/>
              <w:adjustRightInd w:val="0"/>
              <w:rPr>
                <w:sz w:val="22"/>
                <w:szCs w:val="22"/>
              </w:rPr>
            </w:pPr>
          </w:p>
          <w:p w14:paraId="15DC22DA" w14:textId="77777777" w:rsidR="00ED1BB0" w:rsidRPr="003E0718" w:rsidRDefault="00ED1BB0" w:rsidP="00ED1BB0">
            <w:pPr>
              <w:autoSpaceDE w:val="0"/>
              <w:autoSpaceDN w:val="0"/>
              <w:adjustRightInd w:val="0"/>
              <w:rPr>
                <w:sz w:val="22"/>
                <w:szCs w:val="22"/>
              </w:rPr>
            </w:pPr>
            <w:r w:rsidRPr="001345ED">
              <w:rPr>
                <w:sz w:val="22"/>
                <w:szCs w:val="22"/>
              </w:rPr>
              <w:t>Erythromycin (1</w:t>
            </w:r>
            <w:r>
              <w:rPr>
                <w:sz w:val="22"/>
                <w:szCs w:val="22"/>
              </w:rPr>
              <w:t> </w:t>
            </w:r>
            <w:r w:rsidRPr="001345ED">
              <w:rPr>
                <w:sz w:val="22"/>
                <w:szCs w:val="22"/>
              </w:rPr>
              <w:t>g BID)</w:t>
            </w:r>
          </w:p>
          <w:p w14:paraId="3931BF44" w14:textId="77777777" w:rsidR="00ED1BB0" w:rsidRPr="001345ED" w:rsidRDefault="00ED1BB0" w:rsidP="00ED1BB0">
            <w:pPr>
              <w:autoSpaceDE w:val="0"/>
              <w:autoSpaceDN w:val="0"/>
              <w:adjustRightInd w:val="0"/>
              <w:rPr>
                <w:i/>
                <w:iCs/>
                <w:sz w:val="22"/>
                <w:szCs w:val="22"/>
              </w:rPr>
            </w:pPr>
            <w:r w:rsidRPr="001345ED">
              <w:rPr>
                <w:i/>
                <w:iCs/>
                <w:sz w:val="22"/>
                <w:szCs w:val="22"/>
              </w:rPr>
              <w:t>[CYP3A4 inhibitor]</w:t>
            </w:r>
          </w:p>
          <w:p w14:paraId="448364C7" w14:textId="77777777" w:rsidR="00ED1BB0" w:rsidRPr="001345ED" w:rsidRDefault="00ED1BB0" w:rsidP="00ED1BB0">
            <w:pPr>
              <w:autoSpaceDE w:val="0"/>
              <w:autoSpaceDN w:val="0"/>
              <w:adjustRightInd w:val="0"/>
              <w:rPr>
                <w:i/>
                <w:iCs/>
                <w:sz w:val="22"/>
                <w:szCs w:val="22"/>
              </w:rPr>
            </w:pPr>
          </w:p>
          <w:p w14:paraId="7FBDEE4C" w14:textId="77777777" w:rsidR="00ED1BB0" w:rsidRPr="001345ED" w:rsidRDefault="00ED1BB0" w:rsidP="00ED1BB0">
            <w:pPr>
              <w:autoSpaceDE w:val="0"/>
              <w:autoSpaceDN w:val="0"/>
              <w:adjustRightInd w:val="0"/>
              <w:rPr>
                <w:sz w:val="22"/>
                <w:szCs w:val="22"/>
              </w:rPr>
            </w:pPr>
            <w:r w:rsidRPr="001345ED">
              <w:rPr>
                <w:sz w:val="22"/>
                <w:szCs w:val="22"/>
              </w:rPr>
              <w:t>Azithromycin (500 mg QD)</w:t>
            </w:r>
          </w:p>
        </w:tc>
        <w:tc>
          <w:tcPr>
            <w:tcW w:w="2970" w:type="dxa"/>
          </w:tcPr>
          <w:p w14:paraId="346BC8CE" w14:textId="77777777" w:rsidR="00ED1BB0" w:rsidRPr="001345ED" w:rsidRDefault="00ED1BB0" w:rsidP="00ED1BB0">
            <w:pPr>
              <w:autoSpaceDE w:val="0"/>
              <w:autoSpaceDN w:val="0"/>
              <w:adjustRightInd w:val="0"/>
              <w:rPr>
                <w:sz w:val="22"/>
                <w:szCs w:val="22"/>
              </w:rPr>
            </w:pPr>
          </w:p>
          <w:p w14:paraId="26034F98" w14:textId="77777777" w:rsidR="00ED1BB0" w:rsidRPr="001345ED" w:rsidRDefault="00ED1BB0" w:rsidP="00ED1BB0">
            <w:pPr>
              <w:autoSpaceDE w:val="0"/>
              <w:autoSpaceDN w:val="0"/>
              <w:adjustRightInd w:val="0"/>
              <w:rPr>
                <w:sz w:val="22"/>
                <w:szCs w:val="22"/>
              </w:rPr>
            </w:pPr>
          </w:p>
          <w:p w14:paraId="68113C01" w14:textId="77777777" w:rsidR="00ED1BB0" w:rsidRPr="003E0718" w:rsidRDefault="00ED1BB0" w:rsidP="00ED1BB0">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and </w:t>
            </w:r>
            <w:proofErr w:type="spellStart"/>
            <w:r w:rsidRPr="001345ED">
              <w:rPr>
                <w:sz w:val="22"/>
                <w:szCs w:val="22"/>
              </w:rPr>
              <w:t>AUCτ</w:t>
            </w:r>
            <w:proofErr w:type="spellEnd"/>
            <w:r w:rsidRPr="001345ED">
              <w:rPr>
                <w:sz w:val="22"/>
                <w:szCs w:val="22"/>
              </w:rPr>
              <w:t xml:space="preserve"> ↔</w:t>
            </w:r>
          </w:p>
          <w:p w14:paraId="7837DEA2" w14:textId="77777777" w:rsidR="00ED1BB0" w:rsidRPr="001345ED" w:rsidRDefault="00ED1BB0" w:rsidP="00ED1BB0">
            <w:pPr>
              <w:autoSpaceDE w:val="0"/>
              <w:autoSpaceDN w:val="0"/>
              <w:adjustRightInd w:val="0"/>
              <w:rPr>
                <w:sz w:val="22"/>
                <w:szCs w:val="22"/>
              </w:rPr>
            </w:pPr>
          </w:p>
          <w:p w14:paraId="1264D8C0" w14:textId="77777777" w:rsidR="00ED1BB0" w:rsidRPr="001345ED" w:rsidRDefault="00ED1BB0" w:rsidP="00ED1BB0">
            <w:pPr>
              <w:autoSpaceDE w:val="0"/>
              <w:autoSpaceDN w:val="0"/>
              <w:adjustRightInd w:val="0"/>
              <w:rPr>
                <w:sz w:val="22"/>
                <w:szCs w:val="22"/>
              </w:rPr>
            </w:pPr>
          </w:p>
          <w:p w14:paraId="41DC06CE" w14:textId="77777777" w:rsidR="00ED1BB0" w:rsidRPr="001345ED" w:rsidRDefault="00ED1BB0" w:rsidP="00ED1BB0">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and </w:t>
            </w:r>
            <w:proofErr w:type="spellStart"/>
            <w:r w:rsidRPr="001345ED">
              <w:rPr>
                <w:sz w:val="22"/>
                <w:szCs w:val="22"/>
              </w:rPr>
              <w:t>AUCτ</w:t>
            </w:r>
            <w:proofErr w:type="spellEnd"/>
            <w:r w:rsidRPr="001345ED">
              <w:rPr>
                <w:sz w:val="22"/>
                <w:szCs w:val="22"/>
              </w:rPr>
              <w:t xml:space="preserve"> ↔</w:t>
            </w:r>
          </w:p>
          <w:p w14:paraId="30FDEA7F" w14:textId="77777777" w:rsidR="00ED1BB0" w:rsidRPr="001345ED" w:rsidRDefault="00ED1BB0" w:rsidP="00ED1BB0">
            <w:pPr>
              <w:autoSpaceDE w:val="0"/>
              <w:autoSpaceDN w:val="0"/>
              <w:adjustRightInd w:val="0"/>
              <w:rPr>
                <w:sz w:val="22"/>
                <w:szCs w:val="22"/>
              </w:rPr>
            </w:pPr>
          </w:p>
          <w:p w14:paraId="1819E5ED" w14:textId="77777777" w:rsidR="00ED1BB0" w:rsidRPr="001345ED" w:rsidRDefault="00ED1BB0" w:rsidP="00ED1BB0">
            <w:pPr>
              <w:autoSpaceDE w:val="0"/>
              <w:autoSpaceDN w:val="0"/>
              <w:adjustRightInd w:val="0"/>
              <w:rPr>
                <w:sz w:val="22"/>
                <w:szCs w:val="22"/>
              </w:rPr>
            </w:pPr>
            <w:r w:rsidRPr="001345ED">
              <w:rPr>
                <w:sz w:val="22"/>
                <w:szCs w:val="22"/>
              </w:rPr>
              <w:t>The effect of voriconazole on either erythromycin or azithromycin is unknown</w:t>
            </w:r>
          </w:p>
        </w:tc>
        <w:tc>
          <w:tcPr>
            <w:tcW w:w="3510" w:type="dxa"/>
            <w:gridSpan w:val="2"/>
          </w:tcPr>
          <w:p w14:paraId="34967C21" w14:textId="77777777" w:rsidR="00ED1BB0" w:rsidRPr="003E0718" w:rsidRDefault="00ED1BB0" w:rsidP="00ED1BB0">
            <w:pPr>
              <w:rPr>
                <w:sz w:val="22"/>
                <w:szCs w:val="22"/>
              </w:rPr>
            </w:pPr>
            <w:r w:rsidRPr="001345ED">
              <w:rPr>
                <w:sz w:val="22"/>
                <w:szCs w:val="22"/>
              </w:rPr>
              <w:t>No dose adjustment</w:t>
            </w:r>
          </w:p>
        </w:tc>
      </w:tr>
      <w:tr w:rsidR="00ED1BB0" w14:paraId="28B56785" w14:textId="77777777" w:rsidTr="00BE312E">
        <w:trPr>
          <w:trHeight w:val="144"/>
        </w:trPr>
        <w:tc>
          <w:tcPr>
            <w:tcW w:w="2880" w:type="dxa"/>
          </w:tcPr>
          <w:p w14:paraId="7D9824C0" w14:textId="77777777" w:rsidR="00ED1BB0" w:rsidRPr="003E0718" w:rsidRDefault="00ED1BB0" w:rsidP="00ED1BB0">
            <w:pPr>
              <w:autoSpaceDE w:val="0"/>
              <w:autoSpaceDN w:val="0"/>
              <w:adjustRightInd w:val="0"/>
              <w:rPr>
                <w:sz w:val="22"/>
                <w:szCs w:val="22"/>
              </w:rPr>
            </w:pPr>
            <w:r w:rsidRPr="001345ED">
              <w:rPr>
                <w:sz w:val="22"/>
                <w:szCs w:val="22"/>
              </w:rPr>
              <w:t>Mycophenolic acid (1</w:t>
            </w:r>
            <w:r>
              <w:rPr>
                <w:sz w:val="22"/>
                <w:szCs w:val="22"/>
              </w:rPr>
              <w:t> </w:t>
            </w:r>
            <w:r w:rsidRPr="001345ED">
              <w:rPr>
                <w:sz w:val="22"/>
                <w:szCs w:val="22"/>
              </w:rPr>
              <w:t>g single</w:t>
            </w:r>
            <w:r>
              <w:rPr>
                <w:sz w:val="22"/>
                <w:szCs w:val="22"/>
              </w:rPr>
              <w:t xml:space="preserve"> </w:t>
            </w:r>
            <w:r w:rsidRPr="001345ED">
              <w:rPr>
                <w:sz w:val="22"/>
                <w:szCs w:val="22"/>
              </w:rPr>
              <w:t>dose)</w:t>
            </w:r>
          </w:p>
          <w:p w14:paraId="50C6E364" w14:textId="77777777" w:rsidR="00ED1BB0" w:rsidRPr="003E0718" w:rsidRDefault="00ED1BB0" w:rsidP="00ED1BB0">
            <w:pPr>
              <w:autoSpaceDE w:val="0"/>
              <w:autoSpaceDN w:val="0"/>
              <w:adjustRightInd w:val="0"/>
              <w:rPr>
                <w:i/>
                <w:iCs/>
                <w:sz w:val="22"/>
                <w:szCs w:val="22"/>
              </w:rPr>
            </w:pPr>
            <w:r w:rsidRPr="001345ED">
              <w:rPr>
                <w:i/>
                <w:iCs/>
                <w:sz w:val="22"/>
                <w:szCs w:val="22"/>
              </w:rPr>
              <w:t>[UDP-</w:t>
            </w:r>
            <w:proofErr w:type="spellStart"/>
            <w:r w:rsidRPr="001345ED">
              <w:rPr>
                <w:i/>
                <w:iCs/>
                <w:sz w:val="22"/>
                <w:szCs w:val="22"/>
              </w:rPr>
              <w:t>glucuronyl</w:t>
            </w:r>
            <w:proofErr w:type="spellEnd"/>
            <w:r w:rsidRPr="001345ED">
              <w:rPr>
                <w:i/>
                <w:iCs/>
                <w:sz w:val="22"/>
                <w:szCs w:val="22"/>
              </w:rPr>
              <w:t xml:space="preserve"> transferase</w:t>
            </w:r>
          </w:p>
          <w:p w14:paraId="790E6717" w14:textId="77777777" w:rsidR="00ED1BB0" w:rsidRPr="001345ED" w:rsidRDefault="00ED1BB0" w:rsidP="00ED1BB0">
            <w:pPr>
              <w:autoSpaceDE w:val="0"/>
              <w:autoSpaceDN w:val="0"/>
              <w:adjustRightInd w:val="0"/>
              <w:rPr>
                <w:sz w:val="22"/>
                <w:szCs w:val="22"/>
              </w:rPr>
            </w:pPr>
            <w:r w:rsidRPr="001345ED">
              <w:rPr>
                <w:i/>
                <w:iCs/>
                <w:sz w:val="22"/>
                <w:szCs w:val="22"/>
              </w:rPr>
              <w:t>substrate]</w:t>
            </w:r>
          </w:p>
        </w:tc>
        <w:tc>
          <w:tcPr>
            <w:tcW w:w="2970" w:type="dxa"/>
          </w:tcPr>
          <w:p w14:paraId="3895CF8C" w14:textId="77777777" w:rsidR="00ED1BB0" w:rsidRPr="001345ED" w:rsidRDefault="00ED1BB0" w:rsidP="00ED1BB0">
            <w:pPr>
              <w:autoSpaceDE w:val="0"/>
              <w:autoSpaceDN w:val="0"/>
              <w:adjustRightInd w:val="0"/>
              <w:rPr>
                <w:sz w:val="22"/>
                <w:szCs w:val="22"/>
              </w:rPr>
            </w:pPr>
          </w:p>
          <w:p w14:paraId="664800CE" w14:textId="77777777" w:rsidR="00ED1BB0" w:rsidRPr="001345ED" w:rsidRDefault="00ED1BB0" w:rsidP="00ED1BB0">
            <w:pPr>
              <w:autoSpaceDE w:val="0"/>
              <w:autoSpaceDN w:val="0"/>
              <w:adjustRightInd w:val="0"/>
              <w:rPr>
                <w:sz w:val="22"/>
                <w:szCs w:val="22"/>
              </w:rPr>
            </w:pPr>
            <w:r w:rsidRPr="001345ED">
              <w:rPr>
                <w:sz w:val="22"/>
                <w:szCs w:val="22"/>
              </w:rPr>
              <w:t xml:space="preserve">Mycophenolic acid </w:t>
            </w:r>
            <w:proofErr w:type="spellStart"/>
            <w:r w:rsidRPr="001345ED">
              <w:rPr>
                <w:sz w:val="22"/>
                <w:szCs w:val="22"/>
              </w:rPr>
              <w:t>C</w:t>
            </w:r>
            <w:r w:rsidRPr="001345ED">
              <w:rPr>
                <w:sz w:val="22"/>
                <w:szCs w:val="22"/>
                <w:vertAlign w:val="subscript"/>
              </w:rPr>
              <w:t>max</w:t>
            </w:r>
            <w:proofErr w:type="spellEnd"/>
            <w:r w:rsidRPr="001345ED">
              <w:rPr>
                <w:sz w:val="22"/>
                <w:szCs w:val="22"/>
              </w:rPr>
              <w:t xml:space="preserve"> ↔</w:t>
            </w:r>
          </w:p>
          <w:p w14:paraId="7353BB98" w14:textId="77777777" w:rsidR="00ED1BB0" w:rsidRPr="001345ED" w:rsidRDefault="00ED1BB0" w:rsidP="00ED1BB0">
            <w:pPr>
              <w:autoSpaceDE w:val="0"/>
              <w:autoSpaceDN w:val="0"/>
              <w:adjustRightInd w:val="0"/>
              <w:rPr>
                <w:sz w:val="22"/>
                <w:szCs w:val="22"/>
              </w:rPr>
            </w:pPr>
            <w:r w:rsidRPr="001345ED">
              <w:rPr>
                <w:sz w:val="22"/>
                <w:szCs w:val="22"/>
              </w:rPr>
              <w:t xml:space="preserve">Mycophenolic acid </w:t>
            </w:r>
            <w:proofErr w:type="spellStart"/>
            <w:r w:rsidRPr="001345ED">
              <w:rPr>
                <w:sz w:val="22"/>
                <w:szCs w:val="22"/>
              </w:rPr>
              <w:t>AUCt</w:t>
            </w:r>
            <w:proofErr w:type="spellEnd"/>
            <w:r w:rsidRPr="001345ED">
              <w:rPr>
                <w:sz w:val="22"/>
                <w:szCs w:val="22"/>
              </w:rPr>
              <w:t xml:space="preserve"> ↔</w:t>
            </w:r>
          </w:p>
        </w:tc>
        <w:tc>
          <w:tcPr>
            <w:tcW w:w="3510" w:type="dxa"/>
            <w:gridSpan w:val="2"/>
          </w:tcPr>
          <w:p w14:paraId="6E50B179" w14:textId="77777777" w:rsidR="00ED1BB0" w:rsidRPr="003E0718" w:rsidRDefault="00ED1BB0" w:rsidP="00ED1BB0">
            <w:pPr>
              <w:rPr>
                <w:sz w:val="22"/>
                <w:szCs w:val="22"/>
              </w:rPr>
            </w:pPr>
            <w:r w:rsidRPr="001345ED">
              <w:rPr>
                <w:sz w:val="22"/>
                <w:szCs w:val="22"/>
              </w:rPr>
              <w:t>No dose adjustment</w:t>
            </w:r>
          </w:p>
        </w:tc>
      </w:tr>
      <w:tr w:rsidR="00ED1BB0" w14:paraId="4CEB293C" w14:textId="77777777" w:rsidTr="00BE312E">
        <w:trPr>
          <w:trHeight w:val="144"/>
        </w:trPr>
        <w:tc>
          <w:tcPr>
            <w:tcW w:w="2880" w:type="dxa"/>
          </w:tcPr>
          <w:p w14:paraId="525116D5" w14:textId="77777777" w:rsidR="00ED1BB0" w:rsidRPr="005864C5" w:rsidRDefault="00ED1BB0" w:rsidP="00ED1BB0">
            <w:pPr>
              <w:autoSpaceDE w:val="0"/>
              <w:autoSpaceDN w:val="0"/>
              <w:adjustRightInd w:val="0"/>
              <w:rPr>
                <w:sz w:val="22"/>
                <w:szCs w:val="22"/>
              </w:rPr>
            </w:pPr>
            <w:r w:rsidRPr="005864C5">
              <w:rPr>
                <w:sz w:val="22"/>
                <w:szCs w:val="22"/>
              </w:rPr>
              <w:t>Corticosteroids</w:t>
            </w:r>
          </w:p>
          <w:p w14:paraId="0BE5C817" w14:textId="77777777" w:rsidR="00ED1BB0" w:rsidRDefault="00ED1BB0" w:rsidP="00ED1BB0">
            <w:pPr>
              <w:autoSpaceDE w:val="0"/>
              <w:autoSpaceDN w:val="0"/>
              <w:adjustRightInd w:val="0"/>
              <w:rPr>
                <w:sz w:val="22"/>
                <w:szCs w:val="22"/>
              </w:rPr>
            </w:pPr>
          </w:p>
          <w:p w14:paraId="0939E49D" w14:textId="77777777" w:rsidR="00ED1BB0" w:rsidRPr="005864C5" w:rsidRDefault="00ED1BB0" w:rsidP="00ED1BB0">
            <w:pPr>
              <w:autoSpaceDE w:val="0"/>
              <w:autoSpaceDN w:val="0"/>
              <w:adjustRightInd w:val="0"/>
              <w:rPr>
                <w:sz w:val="22"/>
                <w:szCs w:val="22"/>
              </w:rPr>
            </w:pPr>
            <w:r w:rsidRPr="005864C5">
              <w:rPr>
                <w:sz w:val="22"/>
                <w:szCs w:val="22"/>
              </w:rPr>
              <w:t>Prednisolone (60 mg single</w:t>
            </w:r>
          </w:p>
          <w:p w14:paraId="0D040EBD" w14:textId="77777777" w:rsidR="00ED1BB0" w:rsidRPr="005864C5" w:rsidRDefault="00ED1BB0" w:rsidP="00ED1BB0">
            <w:pPr>
              <w:autoSpaceDE w:val="0"/>
              <w:autoSpaceDN w:val="0"/>
              <w:adjustRightInd w:val="0"/>
              <w:rPr>
                <w:sz w:val="22"/>
                <w:szCs w:val="22"/>
              </w:rPr>
            </w:pPr>
            <w:r w:rsidRPr="005864C5">
              <w:rPr>
                <w:sz w:val="22"/>
                <w:szCs w:val="22"/>
              </w:rPr>
              <w:t>dose)</w:t>
            </w:r>
          </w:p>
          <w:p w14:paraId="6FB628DF" w14:textId="77777777" w:rsidR="00ED1BB0" w:rsidRPr="005864C5" w:rsidRDefault="00ED1BB0" w:rsidP="00ED1BB0">
            <w:pPr>
              <w:autoSpaceDE w:val="0"/>
              <w:autoSpaceDN w:val="0"/>
              <w:adjustRightInd w:val="0"/>
              <w:rPr>
                <w:sz w:val="22"/>
                <w:szCs w:val="22"/>
              </w:rPr>
            </w:pPr>
            <w:r w:rsidRPr="005864C5">
              <w:rPr>
                <w:i/>
                <w:iCs/>
                <w:sz w:val="22"/>
                <w:szCs w:val="22"/>
              </w:rPr>
              <w:t>[CYP3A4 substrate]</w:t>
            </w:r>
          </w:p>
        </w:tc>
        <w:tc>
          <w:tcPr>
            <w:tcW w:w="2970" w:type="dxa"/>
          </w:tcPr>
          <w:p w14:paraId="3A4AE667" w14:textId="77777777" w:rsidR="00ED1BB0" w:rsidRDefault="00ED1BB0" w:rsidP="00ED1BB0">
            <w:pPr>
              <w:autoSpaceDE w:val="0"/>
              <w:autoSpaceDN w:val="0"/>
              <w:adjustRightInd w:val="0"/>
              <w:rPr>
                <w:sz w:val="22"/>
                <w:szCs w:val="22"/>
              </w:rPr>
            </w:pPr>
          </w:p>
          <w:p w14:paraId="6675CCC4" w14:textId="77777777" w:rsidR="00ED1BB0" w:rsidRDefault="00ED1BB0" w:rsidP="00ED1BB0">
            <w:pPr>
              <w:autoSpaceDE w:val="0"/>
              <w:autoSpaceDN w:val="0"/>
              <w:adjustRightInd w:val="0"/>
              <w:rPr>
                <w:sz w:val="22"/>
                <w:szCs w:val="22"/>
              </w:rPr>
            </w:pPr>
          </w:p>
          <w:p w14:paraId="503D62C1" w14:textId="77777777" w:rsidR="00ED1BB0" w:rsidRPr="005864C5" w:rsidRDefault="00ED1BB0" w:rsidP="00ED1BB0">
            <w:pPr>
              <w:autoSpaceDE w:val="0"/>
              <w:autoSpaceDN w:val="0"/>
              <w:adjustRightInd w:val="0"/>
              <w:rPr>
                <w:sz w:val="22"/>
                <w:szCs w:val="22"/>
              </w:rPr>
            </w:pPr>
            <w:r w:rsidRPr="005864C5">
              <w:rPr>
                <w:sz w:val="22"/>
                <w:szCs w:val="22"/>
              </w:rPr>
              <w:t xml:space="preserve">Prednisolone </w:t>
            </w:r>
            <w:proofErr w:type="spellStart"/>
            <w:r w:rsidRPr="005864C5">
              <w:rPr>
                <w:sz w:val="22"/>
                <w:szCs w:val="22"/>
              </w:rPr>
              <w:t>C</w:t>
            </w:r>
            <w:r w:rsidRPr="005864C5">
              <w:rPr>
                <w:sz w:val="22"/>
                <w:szCs w:val="22"/>
                <w:vertAlign w:val="subscript"/>
              </w:rPr>
              <w:t>max</w:t>
            </w:r>
            <w:proofErr w:type="spellEnd"/>
            <w:r w:rsidRPr="005864C5">
              <w:rPr>
                <w:sz w:val="22"/>
                <w:szCs w:val="22"/>
                <w:vertAlign w:val="subscript"/>
              </w:rPr>
              <w:t xml:space="preserve">  </w:t>
            </w:r>
            <w:r w:rsidRPr="005864C5">
              <w:rPr>
                <w:rFonts w:ascii="Symbol" w:hAnsi="Symbol"/>
                <w:sz w:val="22"/>
                <w:szCs w:val="22"/>
              </w:rPr>
              <w:sym w:font="Symbol" w:char="F0AD"/>
            </w:r>
            <w:r w:rsidRPr="005864C5">
              <w:rPr>
                <w:sz w:val="22"/>
                <w:szCs w:val="22"/>
              </w:rPr>
              <w:t xml:space="preserve"> 11%</w:t>
            </w:r>
          </w:p>
          <w:p w14:paraId="5E026100" w14:textId="77777777" w:rsidR="00ED1BB0" w:rsidRPr="005864C5" w:rsidRDefault="00ED1BB0" w:rsidP="00ED1BB0">
            <w:pPr>
              <w:autoSpaceDE w:val="0"/>
              <w:autoSpaceDN w:val="0"/>
              <w:adjustRightInd w:val="0"/>
              <w:rPr>
                <w:sz w:val="22"/>
                <w:szCs w:val="22"/>
              </w:rPr>
            </w:pPr>
            <w:r w:rsidRPr="005864C5">
              <w:rPr>
                <w:sz w:val="22"/>
                <w:szCs w:val="22"/>
              </w:rPr>
              <w:t>Prednisolone AUC</w:t>
            </w:r>
            <w:r w:rsidRPr="005864C5">
              <w:rPr>
                <w:sz w:val="22"/>
                <w:szCs w:val="22"/>
                <w:vertAlign w:val="subscript"/>
              </w:rPr>
              <w:t>0-∞</w:t>
            </w:r>
            <w:r w:rsidRPr="005864C5">
              <w:rPr>
                <w:sz w:val="22"/>
                <w:szCs w:val="22"/>
              </w:rPr>
              <w:t xml:space="preserve"> </w:t>
            </w:r>
            <w:r w:rsidRPr="005864C5">
              <w:rPr>
                <w:rFonts w:ascii="Symbol" w:hAnsi="Symbol"/>
                <w:sz w:val="22"/>
                <w:szCs w:val="22"/>
              </w:rPr>
              <w:sym w:font="Symbol" w:char="F0AD"/>
            </w:r>
            <w:r w:rsidRPr="005864C5">
              <w:rPr>
                <w:sz w:val="22"/>
                <w:szCs w:val="22"/>
              </w:rPr>
              <w:t xml:space="preserve"> 34%</w:t>
            </w:r>
          </w:p>
        </w:tc>
        <w:tc>
          <w:tcPr>
            <w:tcW w:w="3510" w:type="dxa"/>
            <w:gridSpan w:val="2"/>
          </w:tcPr>
          <w:p w14:paraId="1C502381" w14:textId="77777777" w:rsidR="00ED1BB0" w:rsidRDefault="00ED1BB0" w:rsidP="00ED1BB0">
            <w:pPr>
              <w:rPr>
                <w:sz w:val="22"/>
                <w:szCs w:val="22"/>
              </w:rPr>
            </w:pPr>
          </w:p>
          <w:p w14:paraId="496ED1EC" w14:textId="77777777" w:rsidR="00ED1BB0" w:rsidRDefault="00ED1BB0" w:rsidP="00ED1BB0">
            <w:pPr>
              <w:rPr>
                <w:sz w:val="22"/>
                <w:szCs w:val="22"/>
              </w:rPr>
            </w:pPr>
          </w:p>
          <w:p w14:paraId="3B781E35" w14:textId="77777777" w:rsidR="00ED1BB0" w:rsidRPr="005864C5" w:rsidRDefault="00ED1BB0" w:rsidP="00ED1BB0">
            <w:pPr>
              <w:rPr>
                <w:sz w:val="22"/>
                <w:szCs w:val="22"/>
              </w:rPr>
            </w:pPr>
            <w:r w:rsidRPr="005864C5">
              <w:rPr>
                <w:sz w:val="22"/>
                <w:szCs w:val="22"/>
              </w:rPr>
              <w:t>No dose adjustment</w:t>
            </w:r>
          </w:p>
          <w:p w14:paraId="0A2B9812" w14:textId="77777777" w:rsidR="00ED1BB0" w:rsidRDefault="00ED1BB0" w:rsidP="00ED1BB0">
            <w:pPr>
              <w:rPr>
                <w:sz w:val="22"/>
                <w:szCs w:val="22"/>
              </w:rPr>
            </w:pPr>
          </w:p>
          <w:p w14:paraId="4575A296" w14:textId="77777777" w:rsidR="00ED1BB0" w:rsidRPr="005864C5" w:rsidRDefault="00ED1BB0" w:rsidP="00ED1BB0">
            <w:pPr>
              <w:rPr>
                <w:sz w:val="22"/>
                <w:szCs w:val="22"/>
              </w:rPr>
            </w:pPr>
            <w:r w:rsidRPr="005864C5">
              <w:rPr>
                <w:sz w:val="22"/>
                <w:szCs w:val="22"/>
              </w:rPr>
              <w:t>Patients on long-term treatment with voriconazole and corticosteroids (including inhaled corticosteroids e.g., budesonide and intranasal corticosteroids) should be carefully monitored for adrenal cortex dysfunction both during treatment and when voriconazole is discontinued (see section 4.4).</w:t>
            </w:r>
          </w:p>
        </w:tc>
      </w:tr>
      <w:tr w:rsidR="00ED1BB0" w14:paraId="0EFEE9F4" w14:textId="77777777" w:rsidTr="00BE312E">
        <w:trPr>
          <w:trHeight w:val="144"/>
        </w:trPr>
        <w:tc>
          <w:tcPr>
            <w:tcW w:w="2880" w:type="dxa"/>
          </w:tcPr>
          <w:p w14:paraId="7499CD58" w14:textId="77777777" w:rsidR="00ED1BB0" w:rsidRPr="003E0718" w:rsidRDefault="00ED1BB0" w:rsidP="00ED1BB0">
            <w:pPr>
              <w:autoSpaceDE w:val="0"/>
              <w:autoSpaceDN w:val="0"/>
              <w:adjustRightInd w:val="0"/>
              <w:rPr>
                <w:sz w:val="22"/>
                <w:szCs w:val="22"/>
              </w:rPr>
            </w:pPr>
            <w:r w:rsidRPr="001345ED">
              <w:rPr>
                <w:sz w:val="22"/>
                <w:szCs w:val="22"/>
              </w:rPr>
              <w:t>Ranitidine (150 mg BID)</w:t>
            </w:r>
          </w:p>
          <w:p w14:paraId="4B678E0C" w14:textId="77777777" w:rsidR="00ED1BB0" w:rsidRPr="001345ED" w:rsidRDefault="00ED1BB0" w:rsidP="00ED1BB0">
            <w:pPr>
              <w:autoSpaceDE w:val="0"/>
              <w:autoSpaceDN w:val="0"/>
              <w:adjustRightInd w:val="0"/>
              <w:rPr>
                <w:sz w:val="22"/>
                <w:szCs w:val="22"/>
              </w:rPr>
            </w:pPr>
            <w:r w:rsidRPr="001345ED">
              <w:rPr>
                <w:i/>
                <w:iCs/>
                <w:sz w:val="22"/>
                <w:szCs w:val="22"/>
              </w:rPr>
              <w:t>[increases gastric pH]</w:t>
            </w:r>
          </w:p>
        </w:tc>
        <w:tc>
          <w:tcPr>
            <w:tcW w:w="2970" w:type="dxa"/>
          </w:tcPr>
          <w:p w14:paraId="5EC13D8C" w14:textId="77777777" w:rsidR="00ED1BB0" w:rsidRPr="003E0718" w:rsidRDefault="00ED1BB0" w:rsidP="00ED1BB0">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w:t>
            </w:r>
            <w:proofErr w:type="spellStart"/>
            <w:r w:rsidRPr="001345ED">
              <w:rPr>
                <w:sz w:val="22"/>
                <w:szCs w:val="22"/>
              </w:rPr>
              <w:t>C</w:t>
            </w:r>
            <w:r w:rsidRPr="001345ED">
              <w:rPr>
                <w:sz w:val="22"/>
                <w:szCs w:val="22"/>
                <w:vertAlign w:val="subscript"/>
              </w:rPr>
              <w:t>max</w:t>
            </w:r>
            <w:proofErr w:type="spellEnd"/>
            <w:r w:rsidRPr="001345ED">
              <w:rPr>
                <w:sz w:val="22"/>
                <w:szCs w:val="22"/>
                <w:vertAlign w:val="subscript"/>
              </w:rPr>
              <w:t xml:space="preserve"> </w:t>
            </w:r>
            <w:r w:rsidRPr="001345ED">
              <w:rPr>
                <w:sz w:val="22"/>
                <w:szCs w:val="22"/>
              </w:rPr>
              <w:t xml:space="preserve">and </w:t>
            </w:r>
            <w:proofErr w:type="spellStart"/>
            <w:r w:rsidRPr="001345ED">
              <w:rPr>
                <w:sz w:val="22"/>
                <w:szCs w:val="22"/>
              </w:rPr>
              <w:t>AUCτ</w:t>
            </w:r>
            <w:proofErr w:type="spellEnd"/>
            <w:r w:rsidRPr="001345ED">
              <w:rPr>
                <w:sz w:val="22"/>
                <w:szCs w:val="22"/>
              </w:rPr>
              <w:t xml:space="preserve"> ↔</w:t>
            </w:r>
          </w:p>
        </w:tc>
        <w:tc>
          <w:tcPr>
            <w:tcW w:w="3510" w:type="dxa"/>
            <w:gridSpan w:val="2"/>
          </w:tcPr>
          <w:p w14:paraId="3662FFDF" w14:textId="77777777" w:rsidR="00ED1BB0" w:rsidRPr="003E0718" w:rsidRDefault="00ED1BB0" w:rsidP="00ED1BB0">
            <w:pPr>
              <w:rPr>
                <w:sz w:val="22"/>
                <w:szCs w:val="22"/>
              </w:rPr>
            </w:pPr>
            <w:r w:rsidRPr="001345ED">
              <w:rPr>
                <w:sz w:val="22"/>
                <w:szCs w:val="22"/>
              </w:rPr>
              <w:t>No dose adjustment</w:t>
            </w:r>
          </w:p>
        </w:tc>
      </w:tr>
      <w:tr w:rsidR="001E6B81" w14:paraId="7F8FDC01" w14:textId="77777777" w:rsidTr="00BE312E">
        <w:trPr>
          <w:trHeight w:val="144"/>
        </w:trPr>
        <w:tc>
          <w:tcPr>
            <w:tcW w:w="2880" w:type="dxa"/>
          </w:tcPr>
          <w:p w14:paraId="6461E43E" w14:textId="77777777" w:rsidR="001E6B81" w:rsidRPr="001345ED" w:rsidRDefault="001E6B81" w:rsidP="00ED1BB0">
            <w:pPr>
              <w:autoSpaceDE w:val="0"/>
              <w:autoSpaceDN w:val="0"/>
              <w:adjustRightInd w:val="0"/>
              <w:rPr>
                <w:sz w:val="22"/>
                <w:szCs w:val="22"/>
              </w:rPr>
            </w:pPr>
            <w:r>
              <w:t>Flucloxacillin [CYP450 inducer]</w:t>
            </w:r>
          </w:p>
        </w:tc>
        <w:tc>
          <w:tcPr>
            <w:tcW w:w="2970" w:type="dxa"/>
          </w:tcPr>
          <w:p w14:paraId="1A7E1DFB" w14:textId="77777777" w:rsidR="001E6B81" w:rsidRPr="001345ED" w:rsidRDefault="001E6B81" w:rsidP="00ED1BB0">
            <w:pPr>
              <w:autoSpaceDE w:val="0"/>
              <w:autoSpaceDN w:val="0"/>
              <w:adjustRightInd w:val="0"/>
              <w:rPr>
                <w:sz w:val="22"/>
                <w:szCs w:val="22"/>
              </w:rPr>
            </w:pPr>
            <w:r>
              <w:t>Significantly decreased plasma voriconazole concentrations have been reported.</w:t>
            </w:r>
          </w:p>
        </w:tc>
        <w:tc>
          <w:tcPr>
            <w:tcW w:w="3510" w:type="dxa"/>
            <w:gridSpan w:val="2"/>
          </w:tcPr>
          <w:p w14:paraId="7350D888" w14:textId="77777777" w:rsidR="001E6B81" w:rsidRPr="001345ED" w:rsidRDefault="001E6B81" w:rsidP="00ED1BB0">
            <w:pPr>
              <w:rPr>
                <w:sz w:val="22"/>
                <w:szCs w:val="22"/>
              </w:rPr>
            </w:pPr>
            <w:r>
              <w:t>If concomitant administration of voriconazole with flucloxacillin cannot be avoided, monitor for potential loss of voriconazole effectiveness (e.g. by therapeutic drug monitoring); increasing the dose of voriconazole may be needed</w:t>
            </w:r>
          </w:p>
        </w:tc>
      </w:tr>
    </w:tbl>
    <w:p w14:paraId="4CF80348" w14:textId="77777777" w:rsidR="00FC49DB" w:rsidRPr="001345ED" w:rsidRDefault="00FC49DB" w:rsidP="00FC49DB">
      <w:pPr>
        <w:autoSpaceDE w:val="0"/>
        <w:autoSpaceDN w:val="0"/>
        <w:adjustRightInd w:val="0"/>
        <w:rPr>
          <w:b/>
          <w:sz w:val="22"/>
          <w:szCs w:val="22"/>
        </w:rPr>
      </w:pPr>
    </w:p>
    <w:p w14:paraId="61A2B0CE"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4.6</w:t>
      </w:r>
      <w:r w:rsidR="008D0C7D" w:rsidRPr="001345ED">
        <w:rPr>
          <w:b/>
          <w:bCs/>
          <w:sz w:val="22"/>
          <w:szCs w:val="22"/>
        </w:rPr>
        <w:tab/>
      </w:r>
      <w:r w:rsidRPr="001345ED">
        <w:rPr>
          <w:b/>
          <w:bCs/>
          <w:sz w:val="22"/>
          <w:szCs w:val="22"/>
        </w:rPr>
        <w:t>Fertility, pregnancy and lactation</w:t>
      </w:r>
    </w:p>
    <w:p w14:paraId="3965ABE6" w14:textId="77777777" w:rsidR="0095300A" w:rsidRPr="001345ED" w:rsidRDefault="0095300A" w:rsidP="00C271CA">
      <w:pPr>
        <w:autoSpaceDE w:val="0"/>
        <w:autoSpaceDN w:val="0"/>
        <w:adjustRightInd w:val="0"/>
        <w:rPr>
          <w:sz w:val="22"/>
          <w:szCs w:val="22"/>
          <w:u w:val="single"/>
        </w:rPr>
      </w:pPr>
    </w:p>
    <w:p w14:paraId="0C8060F6" w14:textId="77777777" w:rsidR="007258C3" w:rsidRPr="001345ED" w:rsidRDefault="003E0718" w:rsidP="007258C3">
      <w:pPr>
        <w:autoSpaceDE w:val="0"/>
        <w:autoSpaceDN w:val="0"/>
        <w:adjustRightInd w:val="0"/>
        <w:rPr>
          <w:sz w:val="22"/>
          <w:szCs w:val="22"/>
          <w:u w:val="single"/>
        </w:rPr>
      </w:pPr>
      <w:r w:rsidRPr="001345ED">
        <w:rPr>
          <w:sz w:val="22"/>
          <w:szCs w:val="22"/>
          <w:u w:val="single"/>
        </w:rPr>
        <w:t>Pregnancy</w:t>
      </w:r>
    </w:p>
    <w:p w14:paraId="34147F01" w14:textId="77777777" w:rsidR="00185BC4" w:rsidRPr="001345ED" w:rsidRDefault="00185BC4" w:rsidP="007258C3">
      <w:pPr>
        <w:autoSpaceDE w:val="0"/>
        <w:autoSpaceDN w:val="0"/>
        <w:adjustRightInd w:val="0"/>
        <w:rPr>
          <w:sz w:val="22"/>
          <w:szCs w:val="22"/>
          <w:u w:val="single"/>
        </w:rPr>
      </w:pPr>
    </w:p>
    <w:p w14:paraId="115927B4" w14:textId="77777777" w:rsidR="0095300A" w:rsidRPr="001345ED" w:rsidRDefault="003E0718" w:rsidP="00C271CA">
      <w:pPr>
        <w:autoSpaceDE w:val="0"/>
        <w:autoSpaceDN w:val="0"/>
        <w:adjustRightInd w:val="0"/>
        <w:rPr>
          <w:sz w:val="22"/>
          <w:szCs w:val="22"/>
        </w:rPr>
      </w:pPr>
      <w:r w:rsidRPr="001345ED">
        <w:rPr>
          <w:sz w:val="22"/>
          <w:szCs w:val="22"/>
        </w:rPr>
        <w:t>There are no adequate data on the use of voriconazole in pregnant women available.</w:t>
      </w:r>
    </w:p>
    <w:p w14:paraId="2454CBCE" w14:textId="77777777" w:rsidR="0095300A" w:rsidRPr="001345ED" w:rsidRDefault="0095300A" w:rsidP="00C271CA">
      <w:pPr>
        <w:autoSpaceDE w:val="0"/>
        <w:autoSpaceDN w:val="0"/>
        <w:adjustRightInd w:val="0"/>
        <w:rPr>
          <w:sz w:val="22"/>
          <w:szCs w:val="22"/>
        </w:rPr>
      </w:pPr>
    </w:p>
    <w:p w14:paraId="641B6624" w14:textId="77777777" w:rsidR="0095300A" w:rsidRPr="001345ED" w:rsidRDefault="003E0718" w:rsidP="00C271CA">
      <w:pPr>
        <w:autoSpaceDE w:val="0"/>
        <w:autoSpaceDN w:val="0"/>
        <w:adjustRightInd w:val="0"/>
        <w:rPr>
          <w:sz w:val="22"/>
          <w:szCs w:val="22"/>
        </w:rPr>
      </w:pPr>
      <w:r w:rsidRPr="001345ED">
        <w:rPr>
          <w:sz w:val="22"/>
          <w:szCs w:val="22"/>
        </w:rPr>
        <w:t>Studies in animals have shown reproductive toxicity (see section</w:t>
      </w:r>
      <w:r w:rsidR="00185BC4" w:rsidRPr="001345ED">
        <w:rPr>
          <w:sz w:val="22"/>
          <w:szCs w:val="22"/>
        </w:rPr>
        <w:t> </w:t>
      </w:r>
      <w:r w:rsidRPr="001345ED">
        <w:rPr>
          <w:sz w:val="22"/>
          <w:szCs w:val="22"/>
        </w:rPr>
        <w:t>5.3). The potential risk for humans is unknown.</w:t>
      </w:r>
    </w:p>
    <w:p w14:paraId="0A2A57C9" w14:textId="77777777" w:rsidR="0095300A" w:rsidRPr="001345ED" w:rsidRDefault="0095300A" w:rsidP="00C271CA">
      <w:pPr>
        <w:autoSpaceDE w:val="0"/>
        <w:autoSpaceDN w:val="0"/>
        <w:adjustRightInd w:val="0"/>
        <w:rPr>
          <w:sz w:val="22"/>
          <w:szCs w:val="22"/>
        </w:rPr>
      </w:pPr>
    </w:p>
    <w:p w14:paraId="1576724B" w14:textId="77777777" w:rsidR="0095300A" w:rsidRPr="001345ED" w:rsidRDefault="003E0718" w:rsidP="00C271CA">
      <w:pPr>
        <w:autoSpaceDE w:val="0"/>
        <w:autoSpaceDN w:val="0"/>
        <w:adjustRightInd w:val="0"/>
        <w:rPr>
          <w:sz w:val="22"/>
          <w:szCs w:val="22"/>
        </w:rPr>
      </w:pPr>
      <w:r w:rsidRPr="001345ED">
        <w:rPr>
          <w:sz w:val="22"/>
          <w:szCs w:val="22"/>
        </w:rPr>
        <w:t>Voriconazole Accord must not be used during pregnancy unless the benefit to the mother clearly outweighs the potential risk to the foetus.</w:t>
      </w:r>
    </w:p>
    <w:p w14:paraId="7C0B6A87" w14:textId="77777777" w:rsidR="0095300A" w:rsidRPr="001345ED" w:rsidRDefault="0095300A" w:rsidP="00C271CA">
      <w:pPr>
        <w:autoSpaceDE w:val="0"/>
        <w:autoSpaceDN w:val="0"/>
        <w:adjustRightInd w:val="0"/>
        <w:rPr>
          <w:sz w:val="22"/>
          <w:szCs w:val="22"/>
        </w:rPr>
      </w:pPr>
    </w:p>
    <w:p w14:paraId="5D02C197" w14:textId="77777777" w:rsidR="007258C3" w:rsidRPr="001345ED" w:rsidRDefault="003E0718" w:rsidP="007258C3">
      <w:pPr>
        <w:autoSpaceDE w:val="0"/>
        <w:autoSpaceDN w:val="0"/>
        <w:adjustRightInd w:val="0"/>
        <w:rPr>
          <w:sz w:val="22"/>
          <w:szCs w:val="22"/>
          <w:u w:val="single"/>
        </w:rPr>
      </w:pPr>
      <w:r w:rsidRPr="001345ED">
        <w:rPr>
          <w:sz w:val="22"/>
          <w:szCs w:val="22"/>
          <w:u w:val="single"/>
        </w:rPr>
        <w:t>Women of child-bearing potential</w:t>
      </w:r>
    </w:p>
    <w:p w14:paraId="4DC9A422" w14:textId="77777777" w:rsidR="00185BC4" w:rsidRPr="001345ED" w:rsidRDefault="00185BC4" w:rsidP="007258C3">
      <w:pPr>
        <w:autoSpaceDE w:val="0"/>
        <w:autoSpaceDN w:val="0"/>
        <w:adjustRightInd w:val="0"/>
        <w:rPr>
          <w:sz w:val="22"/>
          <w:szCs w:val="22"/>
          <w:u w:val="single"/>
        </w:rPr>
      </w:pPr>
    </w:p>
    <w:p w14:paraId="4BAA83DE" w14:textId="77777777" w:rsidR="0095300A" w:rsidRPr="001345ED" w:rsidRDefault="003E0718" w:rsidP="00C271CA">
      <w:pPr>
        <w:autoSpaceDE w:val="0"/>
        <w:autoSpaceDN w:val="0"/>
        <w:adjustRightInd w:val="0"/>
        <w:rPr>
          <w:sz w:val="22"/>
          <w:szCs w:val="22"/>
        </w:rPr>
      </w:pPr>
      <w:r w:rsidRPr="001345ED">
        <w:rPr>
          <w:sz w:val="22"/>
          <w:szCs w:val="22"/>
        </w:rPr>
        <w:t>Women of child-bearing potential must always use effective contraception during treatment.</w:t>
      </w:r>
    </w:p>
    <w:p w14:paraId="6791BB7B" w14:textId="77777777" w:rsidR="0095300A" w:rsidRPr="001345ED" w:rsidRDefault="0095300A" w:rsidP="00C271CA">
      <w:pPr>
        <w:autoSpaceDE w:val="0"/>
        <w:autoSpaceDN w:val="0"/>
        <w:adjustRightInd w:val="0"/>
        <w:rPr>
          <w:sz w:val="22"/>
          <w:szCs w:val="22"/>
        </w:rPr>
      </w:pPr>
    </w:p>
    <w:p w14:paraId="5CD243BC" w14:textId="77777777" w:rsidR="007258C3" w:rsidRPr="001345ED" w:rsidRDefault="003E0718" w:rsidP="007258C3">
      <w:pPr>
        <w:autoSpaceDE w:val="0"/>
        <w:autoSpaceDN w:val="0"/>
        <w:adjustRightInd w:val="0"/>
        <w:rPr>
          <w:sz w:val="22"/>
          <w:szCs w:val="22"/>
          <w:u w:val="single"/>
        </w:rPr>
      </w:pPr>
      <w:r w:rsidRPr="001345ED">
        <w:rPr>
          <w:sz w:val="22"/>
          <w:szCs w:val="22"/>
          <w:u w:val="single"/>
        </w:rPr>
        <w:t>Breast-feeding</w:t>
      </w:r>
    </w:p>
    <w:p w14:paraId="097D6C46" w14:textId="77777777" w:rsidR="00185BC4" w:rsidRPr="001345ED" w:rsidRDefault="00185BC4" w:rsidP="007258C3">
      <w:pPr>
        <w:autoSpaceDE w:val="0"/>
        <w:autoSpaceDN w:val="0"/>
        <w:adjustRightInd w:val="0"/>
        <w:rPr>
          <w:sz w:val="22"/>
          <w:szCs w:val="22"/>
          <w:u w:val="single"/>
        </w:rPr>
      </w:pPr>
    </w:p>
    <w:p w14:paraId="2BAF7F44" w14:textId="77777777" w:rsidR="0095300A" w:rsidRPr="001345ED" w:rsidRDefault="003E0718" w:rsidP="00C271CA">
      <w:pPr>
        <w:autoSpaceDE w:val="0"/>
        <w:autoSpaceDN w:val="0"/>
        <w:adjustRightInd w:val="0"/>
        <w:rPr>
          <w:sz w:val="22"/>
          <w:szCs w:val="22"/>
        </w:rPr>
      </w:pPr>
      <w:r w:rsidRPr="001345ED">
        <w:rPr>
          <w:sz w:val="22"/>
          <w:szCs w:val="22"/>
        </w:rPr>
        <w:t>The excretion of voriconazole into breast milk has not been investigated. Breast-feeding must be stopped on initiation of treatment with Voriconazole Accord.</w:t>
      </w:r>
    </w:p>
    <w:p w14:paraId="06B21246" w14:textId="77777777" w:rsidR="0095300A" w:rsidRPr="001345ED" w:rsidRDefault="0095300A" w:rsidP="00C271CA">
      <w:pPr>
        <w:autoSpaceDE w:val="0"/>
        <w:autoSpaceDN w:val="0"/>
        <w:adjustRightInd w:val="0"/>
        <w:rPr>
          <w:sz w:val="22"/>
          <w:szCs w:val="22"/>
        </w:rPr>
      </w:pPr>
    </w:p>
    <w:p w14:paraId="7873AE3D" w14:textId="77777777" w:rsidR="0095300A" w:rsidRPr="001345ED" w:rsidRDefault="003E0718" w:rsidP="00C271CA">
      <w:pPr>
        <w:autoSpaceDE w:val="0"/>
        <w:autoSpaceDN w:val="0"/>
        <w:adjustRightInd w:val="0"/>
        <w:rPr>
          <w:sz w:val="22"/>
          <w:szCs w:val="22"/>
          <w:u w:val="single"/>
        </w:rPr>
      </w:pPr>
      <w:r w:rsidRPr="001345ED">
        <w:rPr>
          <w:sz w:val="22"/>
          <w:szCs w:val="22"/>
          <w:u w:val="single"/>
        </w:rPr>
        <w:t>Fertility</w:t>
      </w:r>
    </w:p>
    <w:p w14:paraId="08F05DD0" w14:textId="77777777" w:rsidR="00185BC4" w:rsidRPr="001345ED" w:rsidRDefault="00185BC4" w:rsidP="00C271CA">
      <w:pPr>
        <w:autoSpaceDE w:val="0"/>
        <w:autoSpaceDN w:val="0"/>
        <w:adjustRightInd w:val="0"/>
        <w:rPr>
          <w:sz w:val="22"/>
          <w:szCs w:val="22"/>
          <w:u w:val="single"/>
        </w:rPr>
      </w:pPr>
    </w:p>
    <w:p w14:paraId="084BAD96" w14:textId="77777777" w:rsidR="0095300A" w:rsidRPr="001345ED" w:rsidRDefault="003E0718" w:rsidP="00C271CA">
      <w:pPr>
        <w:autoSpaceDE w:val="0"/>
        <w:autoSpaceDN w:val="0"/>
        <w:adjustRightInd w:val="0"/>
        <w:rPr>
          <w:sz w:val="22"/>
          <w:szCs w:val="22"/>
        </w:rPr>
      </w:pPr>
      <w:r w:rsidRPr="001345ED">
        <w:rPr>
          <w:sz w:val="22"/>
          <w:szCs w:val="22"/>
        </w:rPr>
        <w:t>In an animal study, no impairment of fertility was demonstrated in male and female rats (see section</w:t>
      </w:r>
      <w:r w:rsidR="00185BC4" w:rsidRPr="001345ED">
        <w:rPr>
          <w:sz w:val="22"/>
          <w:szCs w:val="22"/>
        </w:rPr>
        <w:t> </w:t>
      </w:r>
      <w:r w:rsidRPr="001345ED">
        <w:rPr>
          <w:sz w:val="22"/>
          <w:szCs w:val="22"/>
        </w:rPr>
        <w:t>5.3).</w:t>
      </w:r>
    </w:p>
    <w:p w14:paraId="5A4F0FBC" w14:textId="77777777" w:rsidR="0095300A" w:rsidRPr="001345ED" w:rsidRDefault="0095300A" w:rsidP="00C271CA">
      <w:pPr>
        <w:autoSpaceDE w:val="0"/>
        <w:autoSpaceDN w:val="0"/>
        <w:adjustRightInd w:val="0"/>
        <w:rPr>
          <w:sz w:val="22"/>
          <w:szCs w:val="22"/>
        </w:rPr>
      </w:pPr>
    </w:p>
    <w:p w14:paraId="261B7AA3" w14:textId="77777777" w:rsidR="0095300A" w:rsidRPr="001345ED" w:rsidRDefault="003E0718" w:rsidP="003E0718">
      <w:pPr>
        <w:autoSpaceDE w:val="0"/>
        <w:autoSpaceDN w:val="0"/>
        <w:adjustRightInd w:val="0"/>
        <w:rPr>
          <w:b/>
          <w:bCs/>
          <w:sz w:val="22"/>
          <w:szCs w:val="22"/>
        </w:rPr>
      </w:pPr>
      <w:r w:rsidRPr="001345ED">
        <w:rPr>
          <w:b/>
          <w:bCs/>
          <w:sz w:val="22"/>
          <w:szCs w:val="22"/>
        </w:rPr>
        <w:t>4.7</w:t>
      </w:r>
      <w:r w:rsidR="008D0C7D" w:rsidRPr="001345ED">
        <w:rPr>
          <w:b/>
          <w:bCs/>
          <w:sz w:val="22"/>
          <w:szCs w:val="22"/>
        </w:rPr>
        <w:tab/>
      </w:r>
      <w:r w:rsidRPr="001345ED">
        <w:rPr>
          <w:b/>
          <w:bCs/>
          <w:sz w:val="22"/>
          <w:szCs w:val="22"/>
        </w:rPr>
        <w:t>Effects on ability to drive and use machines</w:t>
      </w:r>
    </w:p>
    <w:p w14:paraId="073C82CE" w14:textId="77777777" w:rsidR="0095300A" w:rsidRPr="001345ED" w:rsidRDefault="0095300A" w:rsidP="00C271CA">
      <w:pPr>
        <w:autoSpaceDE w:val="0"/>
        <w:autoSpaceDN w:val="0"/>
        <w:adjustRightInd w:val="0"/>
        <w:jc w:val="both"/>
        <w:rPr>
          <w:sz w:val="22"/>
          <w:szCs w:val="22"/>
        </w:rPr>
      </w:pPr>
    </w:p>
    <w:p w14:paraId="3772C62B" w14:textId="77777777" w:rsidR="00363A01" w:rsidRPr="001345ED" w:rsidRDefault="003E0718" w:rsidP="00363A01">
      <w:pPr>
        <w:autoSpaceDE w:val="0"/>
        <w:autoSpaceDN w:val="0"/>
        <w:adjustRightInd w:val="0"/>
        <w:rPr>
          <w:sz w:val="22"/>
          <w:szCs w:val="22"/>
        </w:rPr>
      </w:pPr>
      <w:r w:rsidRPr="001345ED">
        <w:rPr>
          <w:sz w:val="22"/>
          <w:szCs w:val="22"/>
        </w:rPr>
        <w:t xml:space="preserve">Voriconazole Accord has moderate influence on the ability to drive and use machines. It may cause transient and reversible changes to vision, including blurring, altered/enhanced visual perception and/or photophobia. Patients must avoid potentially hazardous tasks, such as driving or operating machinery while experiencing these symptoms. </w:t>
      </w:r>
    </w:p>
    <w:p w14:paraId="49293557" w14:textId="77777777" w:rsidR="0052666F" w:rsidRPr="001345ED" w:rsidRDefault="0052666F" w:rsidP="0052666F">
      <w:pPr>
        <w:autoSpaceDE w:val="0"/>
        <w:autoSpaceDN w:val="0"/>
        <w:adjustRightInd w:val="0"/>
        <w:jc w:val="both"/>
        <w:rPr>
          <w:b/>
          <w:bCs/>
          <w:sz w:val="22"/>
          <w:szCs w:val="22"/>
        </w:rPr>
      </w:pPr>
    </w:p>
    <w:p w14:paraId="4CF01CA7"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4.8</w:t>
      </w:r>
      <w:r w:rsidR="00AB3A2E" w:rsidRPr="001345ED">
        <w:rPr>
          <w:b/>
          <w:bCs/>
          <w:sz w:val="22"/>
          <w:szCs w:val="22"/>
        </w:rPr>
        <w:tab/>
      </w:r>
      <w:r w:rsidRPr="001345ED">
        <w:rPr>
          <w:b/>
          <w:bCs/>
          <w:sz w:val="22"/>
          <w:szCs w:val="22"/>
        </w:rPr>
        <w:t>Undesirable effects</w:t>
      </w:r>
    </w:p>
    <w:p w14:paraId="32880889" w14:textId="77777777" w:rsidR="0095300A" w:rsidRPr="001345ED" w:rsidRDefault="0095300A" w:rsidP="00C271CA">
      <w:pPr>
        <w:autoSpaceDE w:val="0"/>
        <w:autoSpaceDN w:val="0"/>
        <w:adjustRightInd w:val="0"/>
        <w:jc w:val="both"/>
        <w:rPr>
          <w:sz w:val="22"/>
          <w:szCs w:val="22"/>
          <w:u w:val="single"/>
        </w:rPr>
      </w:pPr>
    </w:p>
    <w:p w14:paraId="27BC4FC1" w14:textId="77777777" w:rsidR="0095300A" w:rsidRPr="001345ED" w:rsidRDefault="003E0718" w:rsidP="00C271CA">
      <w:pPr>
        <w:autoSpaceDE w:val="0"/>
        <w:autoSpaceDN w:val="0"/>
        <w:adjustRightInd w:val="0"/>
        <w:jc w:val="both"/>
        <w:rPr>
          <w:sz w:val="22"/>
          <w:szCs w:val="22"/>
          <w:u w:val="single"/>
        </w:rPr>
      </w:pPr>
      <w:r w:rsidRPr="001345ED">
        <w:rPr>
          <w:sz w:val="22"/>
          <w:szCs w:val="22"/>
          <w:u w:val="single"/>
        </w:rPr>
        <w:t>Summary of safety profile</w:t>
      </w:r>
    </w:p>
    <w:p w14:paraId="7E4C6CBC" w14:textId="77777777" w:rsidR="00185BC4" w:rsidRPr="001345ED" w:rsidRDefault="00185BC4" w:rsidP="00C271CA">
      <w:pPr>
        <w:autoSpaceDE w:val="0"/>
        <w:autoSpaceDN w:val="0"/>
        <w:adjustRightInd w:val="0"/>
        <w:jc w:val="both"/>
        <w:rPr>
          <w:sz w:val="22"/>
          <w:szCs w:val="22"/>
          <w:u w:val="single"/>
        </w:rPr>
      </w:pPr>
    </w:p>
    <w:p w14:paraId="54F46F64" w14:textId="77777777" w:rsidR="0095300A" w:rsidRPr="001345ED" w:rsidRDefault="003E0718" w:rsidP="003E0718">
      <w:pPr>
        <w:autoSpaceDE w:val="0"/>
        <w:autoSpaceDN w:val="0"/>
        <w:adjustRightInd w:val="0"/>
        <w:rPr>
          <w:sz w:val="22"/>
          <w:szCs w:val="22"/>
        </w:rPr>
      </w:pPr>
      <w:r w:rsidRPr="001345ED">
        <w:rPr>
          <w:sz w:val="22"/>
          <w:szCs w:val="22"/>
        </w:rPr>
        <w:t xml:space="preserve">The safety profile of voriconazole </w:t>
      </w:r>
      <w:r w:rsidR="003676E3" w:rsidRPr="001345ED">
        <w:rPr>
          <w:sz w:val="22"/>
          <w:szCs w:val="22"/>
        </w:rPr>
        <w:t xml:space="preserve">in adults </w:t>
      </w:r>
      <w:r w:rsidRPr="001345ED">
        <w:rPr>
          <w:sz w:val="22"/>
          <w:szCs w:val="22"/>
        </w:rPr>
        <w:t>is based on an integrated safety database of more than 2,000 subjects (including 1,6</w:t>
      </w:r>
      <w:r w:rsidR="003676E3" w:rsidRPr="001345ED">
        <w:rPr>
          <w:sz w:val="22"/>
          <w:szCs w:val="22"/>
        </w:rPr>
        <w:t>03 adult</w:t>
      </w:r>
      <w:r w:rsidRPr="001345ED">
        <w:rPr>
          <w:sz w:val="22"/>
          <w:szCs w:val="22"/>
        </w:rPr>
        <w:t xml:space="preserve"> patients in therapeutic trials</w:t>
      </w:r>
      <w:r w:rsidR="003676E3" w:rsidRPr="001345ED">
        <w:rPr>
          <w:sz w:val="22"/>
          <w:szCs w:val="22"/>
        </w:rPr>
        <w:t>)</w:t>
      </w:r>
      <w:r w:rsidRPr="001345ED">
        <w:rPr>
          <w:sz w:val="22"/>
          <w:szCs w:val="22"/>
        </w:rPr>
        <w:t xml:space="preserve"> and </w:t>
      </w:r>
      <w:r w:rsidR="003676E3" w:rsidRPr="001345ED">
        <w:rPr>
          <w:sz w:val="22"/>
          <w:szCs w:val="22"/>
        </w:rPr>
        <w:t>an additional 270 adults</w:t>
      </w:r>
      <w:r w:rsidRPr="001345ED">
        <w:rPr>
          <w:sz w:val="22"/>
          <w:szCs w:val="22"/>
        </w:rPr>
        <w:t xml:space="preserve"> in prophylaxis trials. This represents a heterogeneous population, containing patients with haematological malignancy, HIV infected patients with oesophageal candidiasis and refractory fungal infections, non-neutropenic patients with </w:t>
      </w:r>
      <w:proofErr w:type="spellStart"/>
      <w:r w:rsidRPr="001345ED">
        <w:rPr>
          <w:sz w:val="22"/>
          <w:szCs w:val="22"/>
        </w:rPr>
        <w:t>candidaemia</w:t>
      </w:r>
      <w:proofErr w:type="spellEnd"/>
      <w:r w:rsidRPr="001345ED">
        <w:rPr>
          <w:sz w:val="22"/>
          <w:szCs w:val="22"/>
        </w:rPr>
        <w:t xml:space="preserve"> or </w:t>
      </w:r>
      <w:proofErr w:type="spellStart"/>
      <w:r w:rsidRPr="001345ED">
        <w:rPr>
          <w:sz w:val="22"/>
          <w:szCs w:val="22"/>
        </w:rPr>
        <w:t>aspergillosis</w:t>
      </w:r>
      <w:proofErr w:type="spellEnd"/>
      <w:r w:rsidRPr="001345ED">
        <w:rPr>
          <w:sz w:val="22"/>
          <w:szCs w:val="22"/>
        </w:rPr>
        <w:t xml:space="preserve"> and healthy volunteers. </w:t>
      </w:r>
    </w:p>
    <w:p w14:paraId="40623C59" w14:textId="77777777" w:rsidR="0095300A" w:rsidRPr="001345ED" w:rsidRDefault="0095300A" w:rsidP="003E0718">
      <w:pPr>
        <w:autoSpaceDE w:val="0"/>
        <w:autoSpaceDN w:val="0"/>
        <w:adjustRightInd w:val="0"/>
        <w:rPr>
          <w:sz w:val="22"/>
          <w:szCs w:val="22"/>
        </w:rPr>
      </w:pPr>
    </w:p>
    <w:p w14:paraId="13B20730" w14:textId="77777777" w:rsidR="0095300A" w:rsidRPr="001345ED" w:rsidRDefault="003E0718" w:rsidP="003E0718">
      <w:pPr>
        <w:autoSpaceDE w:val="0"/>
        <w:autoSpaceDN w:val="0"/>
        <w:adjustRightInd w:val="0"/>
        <w:rPr>
          <w:sz w:val="22"/>
          <w:szCs w:val="22"/>
        </w:rPr>
      </w:pPr>
      <w:r w:rsidRPr="001345ED">
        <w:rPr>
          <w:sz w:val="22"/>
          <w:szCs w:val="22"/>
        </w:rPr>
        <w:t xml:space="preserve">The most commonly reported adverse reactions were visual </w:t>
      </w:r>
      <w:r w:rsidR="003676E3" w:rsidRPr="001345ED">
        <w:rPr>
          <w:sz w:val="22"/>
          <w:szCs w:val="22"/>
        </w:rPr>
        <w:t>impairment</w:t>
      </w:r>
      <w:r w:rsidRPr="001345ED">
        <w:rPr>
          <w:sz w:val="22"/>
          <w:szCs w:val="22"/>
        </w:rPr>
        <w:t>, pyrexia, rash, vomiting, nausea, diarrhoea, headache, peripheral oedema, liver function test abnormal, respiratory distress and abdominal pain.</w:t>
      </w:r>
    </w:p>
    <w:p w14:paraId="2FCA82A6" w14:textId="77777777" w:rsidR="0095300A" w:rsidRPr="001345ED" w:rsidRDefault="0095300A" w:rsidP="003E0718">
      <w:pPr>
        <w:autoSpaceDE w:val="0"/>
        <w:autoSpaceDN w:val="0"/>
        <w:adjustRightInd w:val="0"/>
        <w:rPr>
          <w:sz w:val="22"/>
          <w:szCs w:val="22"/>
        </w:rPr>
      </w:pPr>
    </w:p>
    <w:p w14:paraId="0702D55A" w14:textId="77777777" w:rsidR="0095300A" w:rsidRPr="001345ED" w:rsidRDefault="003E0718" w:rsidP="003E0718">
      <w:pPr>
        <w:tabs>
          <w:tab w:val="left" w:pos="1980"/>
        </w:tabs>
        <w:autoSpaceDE w:val="0"/>
        <w:autoSpaceDN w:val="0"/>
        <w:adjustRightInd w:val="0"/>
        <w:rPr>
          <w:sz w:val="22"/>
          <w:szCs w:val="22"/>
        </w:rPr>
      </w:pPr>
      <w:r w:rsidRPr="001345ED">
        <w:rPr>
          <w:sz w:val="22"/>
          <w:szCs w:val="22"/>
        </w:rPr>
        <w:t>The severity of the adverse reactions was generally mild to moderate. No clinically significant differences were seen when the safety data were analysed by age, race, or gender.</w:t>
      </w:r>
    </w:p>
    <w:p w14:paraId="12BF9645" w14:textId="77777777" w:rsidR="0095300A" w:rsidRPr="001345ED" w:rsidRDefault="0095300A" w:rsidP="003E0718">
      <w:pPr>
        <w:autoSpaceDE w:val="0"/>
        <w:autoSpaceDN w:val="0"/>
        <w:adjustRightInd w:val="0"/>
        <w:rPr>
          <w:sz w:val="22"/>
          <w:szCs w:val="22"/>
          <w:u w:val="single"/>
        </w:rPr>
      </w:pPr>
    </w:p>
    <w:p w14:paraId="5AF48DDC" w14:textId="77777777" w:rsidR="0095300A" w:rsidRPr="001345ED" w:rsidRDefault="003E0718" w:rsidP="003E0718">
      <w:pPr>
        <w:autoSpaceDE w:val="0"/>
        <w:autoSpaceDN w:val="0"/>
        <w:adjustRightInd w:val="0"/>
        <w:rPr>
          <w:sz w:val="22"/>
          <w:szCs w:val="22"/>
          <w:u w:val="single"/>
        </w:rPr>
      </w:pPr>
      <w:r w:rsidRPr="001345ED">
        <w:rPr>
          <w:sz w:val="22"/>
          <w:szCs w:val="22"/>
          <w:u w:val="single"/>
        </w:rPr>
        <w:t>Tabulated list of adverse reactions</w:t>
      </w:r>
    </w:p>
    <w:p w14:paraId="72F324FC" w14:textId="77777777" w:rsidR="00185BC4" w:rsidRPr="001345ED" w:rsidRDefault="00185BC4" w:rsidP="003E0718">
      <w:pPr>
        <w:autoSpaceDE w:val="0"/>
        <w:autoSpaceDN w:val="0"/>
        <w:adjustRightInd w:val="0"/>
        <w:rPr>
          <w:sz w:val="22"/>
          <w:szCs w:val="22"/>
          <w:u w:val="single"/>
        </w:rPr>
      </w:pPr>
    </w:p>
    <w:p w14:paraId="74DEBF3F" w14:textId="77777777" w:rsidR="0095300A" w:rsidRPr="001345ED" w:rsidRDefault="003E0718" w:rsidP="00C271CA">
      <w:pPr>
        <w:autoSpaceDE w:val="0"/>
        <w:autoSpaceDN w:val="0"/>
        <w:adjustRightInd w:val="0"/>
        <w:jc w:val="both"/>
        <w:rPr>
          <w:sz w:val="22"/>
          <w:szCs w:val="22"/>
        </w:rPr>
      </w:pPr>
      <w:r w:rsidRPr="001345ED">
        <w:rPr>
          <w:sz w:val="22"/>
          <w:szCs w:val="22"/>
        </w:rPr>
        <w:t>In the table below, since the majority of the studies were of an open nature, all causality adverse reactions</w:t>
      </w:r>
      <w:r w:rsidR="003676E3" w:rsidRPr="001345ED">
        <w:rPr>
          <w:sz w:val="22"/>
          <w:szCs w:val="22"/>
        </w:rPr>
        <w:t xml:space="preserve"> and their frequency categories in 1,873 adults from pooled therapeutic (1,603) and prophylaxis (270) studies</w:t>
      </w:r>
      <w:r w:rsidRPr="001345ED">
        <w:rPr>
          <w:sz w:val="22"/>
          <w:szCs w:val="22"/>
        </w:rPr>
        <w:t>, by system organ class, are listed.</w:t>
      </w:r>
    </w:p>
    <w:p w14:paraId="205BBCB7" w14:textId="77777777" w:rsidR="0095300A" w:rsidRPr="001345ED" w:rsidRDefault="0095300A" w:rsidP="00C271CA">
      <w:pPr>
        <w:autoSpaceDE w:val="0"/>
        <w:autoSpaceDN w:val="0"/>
        <w:adjustRightInd w:val="0"/>
        <w:jc w:val="both"/>
        <w:rPr>
          <w:sz w:val="22"/>
          <w:szCs w:val="22"/>
        </w:rPr>
      </w:pPr>
    </w:p>
    <w:p w14:paraId="7A637073" w14:textId="77777777" w:rsidR="0095300A" w:rsidRPr="001345ED" w:rsidRDefault="003E0718" w:rsidP="00C271CA">
      <w:pPr>
        <w:autoSpaceDE w:val="0"/>
        <w:autoSpaceDN w:val="0"/>
        <w:adjustRightInd w:val="0"/>
        <w:jc w:val="both"/>
        <w:rPr>
          <w:sz w:val="22"/>
          <w:szCs w:val="22"/>
        </w:rPr>
      </w:pPr>
      <w:r w:rsidRPr="001345ED">
        <w:rPr>
          <w:sz w:val="22"/>
          <w:szCs w:val="22"/>
        </w:rPr>
        <w:t>Frequency categories are expressed as: Very common (</w:t>
      </w:r>
      <w:r w:rsidR="00CD3C4F" w:rsidRPr="001345ED">
        <w:rPr>
          <w:rFonts w:ascii="Symbol" w:hAnsi="Symbol"/>
          <w:bCs/>
          <w:sz w:val="22"/>
          <w:szCs w:val="22"/>
          <w:u w:val="single"/>
        </w:rPr>
        <w:sym w:font="Symbol" w:char="F0B3"/>
      </w:r>
      <w:r w:rsidR="00534C1F" w:rsidRPr="001345ED">
        <w:rPr>
          <w:sz w:val="22"/>
          <w:szCs w:val="22"/>
        </w:rPr>
        <w:t xml:space="preserve">1/10); Common </w:t>
      </w:r>
      <w:r w:rsidRPr="001345ED">
        <w:rPr>
          <w:sz w:val="22"/>
          <w:szCs w:val="22"/>
        </w:rPr>
        <w:t>(</w:t>
      </w:r>
      <w:r w:rsidR="00CD3C4F" w:rsidRPr="001345ED">
        <w:rPr>
          <w:rFonts w:ascii="Symbol" w:hAnsi="Symbol"/>
          <w:bCs/>
          <w:sz w:val="22"/>
          <w:szCs w:val="22"/>
          <w:u w:val="single"/>
        </w:rPr>
        <w:sym w:font="Symbol" w:char="F0B3"/>
      </w:r>
      <w:r w:rsidR="00534C1F" w:rsidRPr="001345ED">
        <w:rPr>
          <w:sz w:val="22"/>
          <w:szCs w:val="22"/>
        </w:rPr>
        <w:t xml:space="preserve">1/100 to </w:t>
      </w:r>
      <w:r w:rsidR="00CD3C4F" w:rsidRPr="001345ED">
        <w:rPr>
          <w:rFonts w:ascii="Symbol" w:hAnsi="Symbol"/>
          <w:bCs/>
          <w:sz w:val="22"/>
          <w:szCs w:val="22"/>
        </w:rPr>
        <w:sym w:font="Symbol" w:char="F03C"/>
      </w:r>
      <w:r w:rsidR="00534C1F" w:rsidRPr="001345ED">
        <w:rPr>
          <w:sz w:val="22"/>
          <w:szCs w:val="22"/>
        </w:rPr>
        <w:t xml:space="preserve">1/10); Uncommon </w:t>
      </w:r>
      <w:r w:rsidRPr="001345ED">
        <w:rPr>
          <w:sz w:val="22"/>
          <w:szCs w:val="22"/>
        </w:rPr>
        <w:t>(</w:t>
      </w:r>
      <w:r w:rsidR="00CD3C4F" w:rsidRPr="001345ED">
        <w:rPr>
          <w:rFonts w:ascii="Symbol" w:hAnsi="Symbol"/>
          <w:bCs/>
          <w:sz w:val="22"/>
          <w:szCs w:val="22"/>
          <w:u w:val="single"/>
        </w:rPr>
        <w:sym w:font="Symbol" w:char="F0B3"/>
      </w:r>
      <w:r w:rsidR="00534C1F" w:rsidRPr="001345ED">
        <w:rPr>
          <w:sz w:val="22"/>
          <w:szCs w:val="22"/>
        </w:rPr>
        <w:t xml:space="preserve">1/1,000 to </w:t>
      </w:r>
      <w:r w:rsidR="00CD3C4F" w:rsidRPr="001345ED">
        <w:rPr>
          <w:rFonts w:ascii="Symbol" w:hAnsi="Symbol"/>
          <w:bCs/>
          <w:sz w:val="22"/>
          <w:szCs w:val="22"/>
        </w:rPr>
        <w:sym w:font="Symbol" w:char="F03C"/>
      </w:r>
      <w:r w:rsidR="00534C1F" w:rsidRPr="001345ED">
        <w:rPr>
          <w:sz w:val="22"/>
          <w:szCs w:val="22"/>
        </w:rPr>
        <w:t xml:space="preserve">1/100); Rare </w:t>
      </w:r>
      <w:r w:rsidRPr="001345ED">
        <w:rPr>
          <w:sz w:val="22"/>
          <w:szCs w:val="22"/>
        </w:rPr>
        <w:t>(</w:t>
      </w:r>
      <w:r w:rsidR="00CD3C4F" w:rsidRPr="001345ED">
        <w:rPr>
          <w:rFonts w:ascii="Symbol" w:hAnsi="Symbol"/>
          <w:bCs/>
          <w:sz w:val="22"/>
          <w:szCs w:val="22"/>
          <w:u w:val="single"/>
        </w:rPr>
        <w:sym w:font="Symbol" w:char="F0B3"/>
      </w:r>
      <w:r w:rsidR="00534C1F" w:rsidRPr="001345ED">
        <w:rPr>
          <w:sz w:val="22"/>
          <w:szCs w:val="22"/>
        </w:rPr>
        <w:t xml:space="preserve">1/10,000 to </w:t>
      </w:r>
      <w:r w:rsidR="00CD3C4F" w:rsidRPr="001345ED">
        <w:rPr>
          <w:rFonts w:ascii="Symbol" w:hAnsi="Symbol"/>
          <w:bCs/>
          <w:sz w:val="22"/>
          <w:szCs w:val="22"/>
        </w:rPr>
        <w:sym w:font="Symbol" w:char="F03C"/>
      </w:r>
      <w:r w:rsidR="00534C1F" w:rsidRPr="001345ED">
        <w:rPr>
          <w:sz w:val="22"/>
          <w:szCs w:val="22"/>
        </w:rPr>
        <w:t xml:space="preserve">1/1,000); Very rare </w:t>
      </w:r>
      <w:r w:rsidRPr="001345ED">
        <w:rPr>
          <w:sz w:val="22"/>
          <w:szCs w:val="22"/>
        </w:rPr>
        <w:t>(</w:t>
      </w:r>
      <w:r w:rsidR="00CD3C4F" w:rsidRPr="001345ED">
        <w:rPr>
          <w:rFonts w:ascii="Symbol" w:hAnsi="Symbol"/>
          <w:bCs/>
          <w:sz w:val="22"/>
          <w:szCs w:val="22"/>
        </w:rPr>
        <w:sym w:font="Symbol" w:char="F03C"/>
      </w:r>
      <w:r w:rsidR="00534C1F" w:rsidRPr="001345ED">
        <w:rPr>
          <w:sz w:val="22"/>
          <w:szCs w:val="22"/>
        </w:rPr>
        <w:t xml:space="preserve">1/10,000); Not known (cannot be estimated from the available </w:t>
      </w:r>
      <w:r w:rsidRPr="001345ED">
        <w:rPr>
          <w:sz w:val="22"/>
          <w:szCs w:val="22"/>
        </w:rPr>
        <w:t>data).</w:t>
      </w:r>
    </w:p>
    <w:p w14:paraId="53DDDFEA" w14:textId="77777777" w:rsidR="0095300A" w:rsidRPr="001345ED" w:rsidRDefault="0095300A" w:rsidP="00C271CA">
      <w:pPr>
        <w:autoSpaceDE w:val="0"/>
        <w:autoSpaceDN w:val="0"/>
        <w:adjustRightInd w:val="0"/>
        <w:jc w:val="both"/>
        <w:rPr>
          <w:sz w:val="22"/>
          <w:szCs w:val="22"/>
        </w:rPr>
      </w:pPr>
    </w:p>
    <w:p w14:paraId="01E402D5" w14:textId="77777777" w:rsidR="0095300A" w:rsidRPr="001345ED" w:rsidRDefault="003E0718" w:rsidP="00C271CA">
      <w:pPr>
        <w:autoSpaceDE w:val="0"/>
        <w:autoSpaceDN w:val="0"/>
        <w:adjustRightInd w:val="0"/>
        <w:jc w:val="both"/>
        <w:rPr>
          <w:sz w:val="22"/>
          <w:szCs w:val="22"/>
        </w:rPr>
      </w:pPr>
      <w:r w:rsidRPr="001345ED">
        <w:rPr>
          <w:sz w:val="22"/>
          <w:szCs w:val="22"/>
        </w:rPr>
        <w:t xml:space="preserve">Within each frequency grouping, undesirable effects are presented in order of decreasing seriousness. </w:t>
      </w:r>
    </w:p>
    <w:p w14:paraId="234D4B4B" w14:textId="77777777" w:rsidR="0095300A" w:rsidRPr="001345ED" w:rsidRDefault="0095300A" w:rsidP="00C271CA">
      <w:pPr>
        <w:autoSpaceDE w:val="0"/>
        <w:autoSpaceDN w:val="0"/>
        <w:adjustRightInd w:val="0"/>
        <w:jc w:val="both"/>
        <w:rPr>
          <w:sz w:val="22"/>
          <w:szCs w:val="22"/>
        </w:rPr>
      </w:pPr>
    </w:p>
    <w:p w14:paraId="674E52A4" w14:textId="77777777" w:rsidR="0095300A" w:rsidRPr="001345ED" w:rsidRDefault="003E0718" w:rsidP="00C271CA">
      <w:pPr>
        <w:autoSpaceDE w:val="0"/>
        <w:autoSpaceDN w:val="0"/>
        <w:adjustRightInd w:val="0"/>
        <w:jc w:val="both"/>
        <w:rPr>
          <w:sz w:val="22"/>
          <w:szCs w:val="22"/>
        </w:rPr>
      </w:pPr>
      <w:r w:rsidRPr="001345ED">
        <w:rPr>
          <w:sz w:val="22"/>
          <w:szCs w:val="22"/>
        </w:rPr>
        <w:t>Undesirable effects reported in subjects receiving voriconazole:</w:t>
      </w:r>
    </w:p>
    <w:p w14:paraId="42C5389E" w14:textId="77777777" w:rsidR="0095300A" w:rsidRPr="001345ED" w:rsidRDefault="0095300A" w:rsidP="00C271CA">
      <w:pPr>
        <w:tabs>
          <w:tab w:val="left" w:pos="885"/>
        </w:tabs>
        <w:rPr>
          <w:b/>
          <w:sz w:val="22"/>
          <w:szCs w:val="22"/>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562"/>
        <w:gridCol w:w="1908"/>
        <w:gridCol w:w="1908"/>
        <w:gridCol w:w="1648"/>
        <w:gridCol w:w="1214"/>
      </w:tblGrid>
      <w:tr w:rsidR="007C740D" w14:paraId="16617EE8" w14:textId="77777777" w:rsidTr="003676E3">
        <w:trPr>
          <w:trHeight w:val="1000"/>
          <w:tblHeader/>
        </w:trPr>
        <w:tc>
          <w:tcPr>
            <w:tcW w:w="1474" w:type="dxa"/>
          </w:tcPr>
          <w:p w14:paraId="2319D37A" w14:textId="77777777" w:rsidR="003676E3" w:rsidRPr="001345ED" w:rsidRDefault="003E0718" w:rsidP="003676E3">
            <w:pPr>
              <w:keepNext/>
              <w:keepLines/>
              <w:jc w:val="center"/>
              <w:rPr>
                <w:b/>
                <w:sz w:val="22"/>
                <w:szCs w:val="22"/>
              </w:rPr>
            </w:pPr>
            <w:r w:rsidRPr="001345ED">
              <w:rPr>
                <w:b/>
                <w:sz w:val="22"/>
                <w:szCs w:val="22"/>
              </w:rPr>
              <w:t>System Organ Class</w:t>
            </w:r>
          </w:p>
        </w:tc>
        <w:tc>
          <w:tcPr>
            <w:tcW w:w="1562" w:type="dxa"/>
          </w:tcPr>
          <w:p w14:paraId="30D2AD23" w14:textId="77777777" w:rsidR="003676E3" w:rsidRPr="001345ED" w:rsidRDefault="003E0718" w:rsidP="003676E3">
            <w:pPr>
              <w:jc w:val="center"/>
              <w:rPr>
                <w:b/>
                <w:sz w:val="22"/>
                <w:szCs w:val="22"/>
              </w:rPr>
            </w:pPr>
            <w:r w:rsidRPr="001345ED">
              <w:rPr>
                <w:b/>
                <w:sz w:val="22"/>
                <w:szCs w:val="22"/>
              </w:rPr>
              <w:t>Very common</w:t>
            </w:r>
          </w:p>
          <w:p w14:paraId="1D48EBF0" w14:textId="77777777" w:rsidR="003676E3" w:rsidRPr="001345ED" w:rsidRDefault="003E0718" w:rsidP="003676E3">
            <w:pPr>
              <w:jc w:val="center"/>
              <w:rPr>
                <w:b/>
                <w:sz w:val="22"/>
                <w:szCs w:val="22"/>
              </w:rPr>
            </w:pPr>
            <w:r w:rsidRPr="001345ED">
              <w:rPr>
                <w:b/>
                <w:sz w:val="22"/>
                <w:szCs w:val="22"/>
              </w:rPr>
              <w:t>≥ 1/10</w:t>
            </w:r>
          </w:p>
          <w:p w14:paraId="11900FF6" w14:textId="77777777" w:rsidR="003676E3" w:rsidRPr="001345ED" w:rsidRDefault="003676E3" w:rsidP="003676E3">
            <w:pPr>
              <w:jc w:val="center"/>
              <w:rPr>
                <w:sz w:val="22"/>
                <w:szCs w:val="22"/>
              </w:rPr>
            </w:pPr>
          </w:p>
        </w:tc>
        <w:tc>
          <w:tcPr>
            <w:tcW w:w="1908" w:type="dxa"/>
          </w:tcPr>
          <w:p w14:paraId="5EC10591" w14:textId="77777777" w:rsidR="003676E3" w:rsidRPr="001345ED" w:rsidRDefault="003E0718" w:rsidP="003676E3">
            <w:pPr>
              <w:jc w:val="center"/>
              <w:rPr>
                <w:b/>
                <w:sz w:val="22"/>
                <w:szCs w:val="22"/>
              </w:rPr>
            </w:pPr>
            <w:r w:rsidRPr="001345ED">
              <w:rPr>
                <w:b/>
                <w:sz w:val="22"/>
                <w:szCs w:val="22"/>
              </w:rPr>
              <w:t>Common</w:t>
            </w:r>
          </w:p>
          <w:p w14:paraId="2DFF642B" w14:textId="77777777" w:rsidR="003676E3" w:rsidRPr="001345ED" w:rsidRDefault="003E0718" w:rsidP="003676E3">
            <w:pPr>
              <w:jc w:val="center"/>
              <w:rPr>
                <w:b/>
                <w:sz w:val="22"/>
                <w:szCs w:val="22"/>
              </w:rPr>
            </w:pPr>
            <w:r w:rsidRPr="001345ED">
              <w:rPr>
                <w:b/>
                <w:sz w:val="22"/>
                <w:szCs w:val="22"/>
              </w:rPr>
              <w:t>≥ 1/100</w:t>
            </w:r>
          </w:p>
          <w:p w14:paraId="39B28CF4" w14:textId="77777777" w:rsidR="003676E3" w:rsidRPr="001345ED" w:rsidRDefault="003E0718" w:rsidP="003676E3">
            <w:pPr>
              <w:jc w:val="center"/>
              <w:rPr>
                <w:b/>
                <w:sz w:val="22"/>
                <w:szCs w:val="22"/>
              </w:rPr>
            </w:pPr>
            <w:r w:rsidRPr="001345ED">
              <w:rPr>
                <w:b/>
                <w:sz w:val="22"/>
                <w:szCs w:val="22"/>
              </w:rPr>
              <w:t>to &lt; 1/10</w:t>
            </w:r>
          </w:p>
          <w:p w14:paraId="11D6437C" w14:textId="77777777" w:rsidR="003676E3" w:rsidRPr="001345ED" w:rsidRDefault="003676E3" w:rsidP="003676E3">
            <w:pPr>
              <w:jc w:val="center"/>
              <w:rPr>
                <w:b/>
                <w:sz w:val="22"/>
                <w:szCs w:val="22"/>
              </w:rPr>
            </w:pPr>
          </w:p>
        </w:tc>
        <w:tc>
          <w:tcPr>
            <w:tcW w:w="1908" w:type="dxa"/>
          </w:tcPr>
          <w:p w14:paraId="63E7B387" w14:textId="77777777" w:rsidR="003676E3" w:rsidRPr="001345ED" w:rsidRDefault="003E0718" w:rsidP="003676E3">
            <w:pPr>
              <w:jc w:val="center"/>
              <w:rPr>
                <w:b/>
                <w:sz w:val="22"/>
                <w:szCs w:val="22"/>
              </w:rPr>
            </w:pPr>
            <w:r w:rsidRPr="001345ED">
              <w:rPr>
                <w:b/>
                <w:sz w:val="22"/>
                <w:szCs w:val="22"/>
              </w:rPr>
              <w:t>Uncommon</w:t>
            </w:r>
          </w:p>
          <w:p w14:paraId="4ADF26D2" w14:textId="77777777" w:rsidR="003676E3" w:rsidRPr="001345ED" w:rsidRDefault="003E0718" w:rsidP="003676E3">
            <w:pPr>
              <w:jc w:val="center"/>
              <w:rPr>
                <w:b/>
                <w:sz w:val="22"/>
                <w:szCs w:val="22"/>
              </w:rPr>
            </w:pPr>
            <w:r w:rsidRPr="001345ED">
              <w:rPr>
                <w:b/>
                <w:sz w:val="22"/>
                <w:szCs w:val="22"/>
              </w:rPr>
              <w:t>≥ 1/1,000 to &lt;</w:t>
            </w:r>
          </w:p>
          <w:p w14:paraId="6DE12BE4" w14:textId="77777777" w:rsidR="003676E3" w:rsidRPr="001345ED" w:rsidRDefault="003E0718" w:rsidP="003676E3">
            <w:pPr>
              <w:jc w:val="center"/>
              <w:rPr>
                <w:b/>
                <w:sz w:val="22"/>
                <w:szCs w:val="22"/>
              </w:rPr>
            </w:pPr>
            <w:r w:rsidRPr="001345ED">
              <w:rPr>
                <w:b/>
                <w:sz w:val="22"/>
                <w:szCs w:val="22"/>
              </w:rPr>
              <w:t>1/100</w:t>
            </w:r>
          </w:p>
          <w:p w14:paraId="725DAF5A" w14:textId="77777777" w:rsidR="003676E3" w:rsidRPr="001345ED" w:rsidRDefault="003676E3" w:rsidP="003676E3">
            <w:pPr>
              <w:jc w:val="center"/>
              <w:rPr>
                <w:b/>
                <w:sz w:val="22"/>
                <w:szCs w:val="22"/>
              </w:rPr>
            </w:pPr>
          </w:p>
        </w:tc>
        <w:tc>
          <w:tcPr>
            <w:tcW w:w="1648" w:type="dxa"/>
          </w:tcPr>
          <w:p w14:paraId="0F1D14B2" w14:textId="77777777" w:rsidR="003676E3" w:rsidRPr="001345ED" w:rsidRDefault="003E0718" w:rsidP="003676E3">
            <w:pPr>
              <w:jc w:val="center"/>
              <w:rPr>
                <w:b/>
                <w:sz w:val="22"/>
                <w:szCs w:val="22"/>
              </w:rPr>
            </w:pPr>
            <w:r w:rsidRPr="001345ED">
              <w:rPr>
                <w:b/>
                <w:sz w:val="22"/>
                <w:szCs w:val="22"/>
              </w:rPr>
              <w:t>Rare</w:t>
            </w:r>
          </w:p>
          <w:p w14:paraId="69AFB406" w14:textId="77777777" w:rsidR="003676E3" w:rsidRPr="001345ED" w:rsidRDefault="003E0718" w:rsidP="003676E3">
            <w:pPr>
              <w:jc w:val="center"/>
              <w:rPr>
                <w:b/>
                <w:sz w:val="22"/>
                <w:szCs w:val="22"/>
              </w:rPr>
            </w:pPr>
            <w:r w:rsidRPr="001345ED">
              <w:rPr>
                <w:b/>
                <w:sz w:val="22"/>
                <w:szCs w:val="22"/>
              </w:rPr>
              <w:t>≥ 1/10,000 to &lt;</w:t>
            </w:r>
          </w:p>
          <w:p w14:paraId="149A2F56" w14:textId="77777777" w:rsidR="003676E3" w:rsidRPr="001345ED" w:rsidRDefault="003E0718" w:rsidP="003676E3">
            <w:pPr>
              <w:jc w:val="center"/>
              <w:rPr>
                <w:b/>
                <w:sz w:val="22"/>
                <w:szCs w:val="22"/>
              </w:rPr>
            </w:pPr>
            <w:r w:rsidRPr="001345ED">
              <w:rPr>
                <w:b/>
                <w:sz w:val="22"/>
                <w:szCs w:val="22"/>
              </w:rPr>
              <w:t>1/1,000</w:t>
            </w:r>
          </w:p>
          <w:p w14:paraId="7A16B1F5" w14:textId="77777777" w:rsidR="003676E3" w:rsidRPr="001345ED" w:rsidRDefault="003676E3" w:rsidP="003676E3">
            <w:pPr>
              <w:jc w:val="center"/>
              <w:rPr>
                <w:b/>
                <w:sz w:val="22"/>
                <w:szCs w:val="22"/>
              </w:rPr>
            </w:pPr>
          </w:p>
        </w:tc>
        <w:tc>
          <w:tcPr>
            <w:tcW w:w="1214" w:type="dxa"/>
          </w:tcPr>
          <w:p w14:paraId="53B5FB4A" w14:textId="77777777" w:rsidR="003676E3" w:rsidRPr="001345ED" w:rsidRDefault="003E0718" w:rsidP="00EA339D">
            <w:pPr>
              <w:ind w:right="-114"/>
              <w:rPr>
                <w:b/>
                <w:sz w:val="22"/>
                <w:szCs w:val="22"/>
              </w:rPr>
            </w:pPr>
            <w:r w:rsidRPr="001345ED">
              <w:rPr>
                <w:b/>
                <w:sz w:val="22"/>
                <w:szCs w:val="22"/>
              </w:rPr>
              <w:t>Frequency</w:t>
            </w:r>
          </w:p>
          <w:p w14:paraId="07762652" w14:textId="77777777" w:rsidR="003676E3" w:rsidRPr="001345ED" w:rsidRDefault="003E0718" w:rsidP="00EA339D">
            <w:pPr>
              <w:ind w:right="-114"/>
              <w:jc w:val="center"/>
              <w:rPr>
                <w:b/>
                <w:sz w:val="22"/>
                <w:szCs w:val="22"/>
              </w:rPr>
            </w:pPr>
            <w:r w:rsidRPr="001345ED">
              <w:rPr>
                <w:b/>
                <w:sz w:val="22"/>
                <w:szCs w:val="22"/>
              </w:rPr>
              <w:t>not known</w:t>
            </w:r>
          </w:p>
          <w:p w14:paraId="5AA8C27F" w14:textId="77777777" w:rsidR="003676E3" w:rsidRPr="001345ED" w:rsidRDefault="003E0718" w:rsidP="00EA339D">
            <w:pPr>
              <w:ind w:right="-114"/>
              <w:jc w:val="center"/>
              <w:rPr>
                <w:b/>
                <w:sz w:val="22"/>
                <w:szCs w:val="22"/>
              </w:rPr>
            </w:pPr>
            <w:r w:rsidRPr="001345ED">
              <w:rPr>
                <w:b/>
                <w:sz w:val="22"/>
                <w:szCs w:val="22"/>
              </w:rPr>
              <w:t>(cannot be</w:t>
            </w:r>
          </w:p>
          <w:p w14:paraId="173A7082" w14:textId="77777777" w:rsidR="003676E3" w:rsidRPr="001345ED" w:rsidRDefault="003E0718" w:rsidP="00EA339D">
            <w:pPr>
              <w:ind w:right="-114"/>
              <w:jc w:val="center"/>
              <w:rPr>
                <w:b/>
                <w:sz w:val="22"/>
                <w:szCs w:val="22"/>
              </w:rPr>
            </w:pPr>
            <w:r w:rsidRPr="001345ED">
              <w:rPr>
                <w:b/>
                <w:sz w:val="22"/>
                <w:szCs w:val="22"/>
              </w:rPr>
              <w:t>estimated</w:t>
            </w:r>
          </w:p>
          <w:p w14:paraId="37FAF40F" w14:textId="77777777" w:rsidR="003676E3" w:rsidRPr="001345ED" w:rsidRDefault="003E0718" w:rsidP="00EA339D">
            <w:pPr>
              <w:ind w:right="-114"/>
              <w:jc w:val="center"/>
              <w:rPr>
                <w:b/>
                <w:sz w:val="22"/>
                <w:szCs w:val="22"/>
              </w:rPr>
            </w:pPr>
            <w:r w:rsidRPr="001345ED">
              <w:rPr>
                <w:b/>
                <w:sz w:val="22"/>
                <w:szCs w:val="22"/>
              </w:rPr>
              <w:t>from</w:t>
            </w:r>
          </w:p>
          <w:p w14:paraId="3171AC35" w14:textId="77777777" w:rsidR="003676E3" w:rsidRPr="001345ED" w:rsidRDefault="003E0718" w:rsidP="00EA339D">
            <w:pPr>
              <w:ind w:right="-114"/>
              <w:jc w:val="center"/>
              <w:rPr>
                <w:b/>
                <w:sz w:val="22"/>
                <w:szCs w:val="22"/>
              </w:rPr>
            </w:pPr>
            <w:r w:rsidRPr="001345ED">
              <w:rPr>
                <w:b/>
                <w:sz w:val="22"/>
                <w:szCs w:val="22"/>
              </w:rPr>
              <w:t>available</w:t>
            </w:r>
          </w:p>
          <w:p w14:paraId="70E82F0A" w14:textId="77777777" w:rsidR="003676E3" w:rsidRPr="001345ED" w:rsidRDefault="003E0718" w:rsidP="00EA339D">
            <w:pPr>
              <w:ind w:right="-114"/>
              <w:jc w:val="center"/>
              <w:rPr>
                <w:b/>
                <w:sz w:val="22"/>
                <w:szCs w:val="22"/>
              </w:rPr>
            </w:pPr>
            <w:r w:rsidRPr="001345ED">
              <w:rPr>
                <w:b/>
                <w:sz w:val="22"/>
                <w:szCs w:val="22"/>
              </w:rPr>
              <w:t>data)</w:t>
            </w:r>
          </w:p>
        </w:tc>
      </w:tr>
      <w:tr w:rsidR="007C740D" w14:paraId="7A0C5591" w14:textId="77777777" w:rsidTr="003676E3">
        <w:trPr>
          <w:trHeight w:val="745"/>
        </w:trPr>
        <w:tc>
          <w:tcPr>
            <w:tcW w:w="1474" w:type="dxa"/>
          </w:tcPr>
          <w:p w14:paraId="354E4FE4" w14:textId="77777777" w:rsidR="003676E3" w:rsidRPr="001345ED" w:rsidRDefault="003E0718" w:rsidP="003676E3">
            <w:pPr>
              <w:keepNext/>
              <w:keepLines/>
              <w:rPr>
                <w:sz w:val="22"/>
                <w:szCs w:val="22"/>
              </w:rPr>
            </w:pPr>
            <w:r w:rsidRPr="001345ED">
              <w:rPr>
                <w:sz w:val="22"/>
                <w:szCs w:val="22"/>
              </w:rPr>
              <w:t>Infections and infestations</w:t>
            </w:r>
          </w:p>
        </w:tc>
        <w:tc>
          <w:tcPr>
            <w:tcW w:w="1562" w:type="dxa"/>
          </w:tcPr>
          <w:p w14:paraId="185BADDB" w14:textId="77777777" w:rsidR="003676E3" w:rsidRPr="001345ED" w:rsidRDefault="003676E3" w:rsidP="003676E3">
            <w:pPr>
              <w:rPr>
                <w:sz w:val="22"/>
                <w:szCs w:val="22"/>
              </w:rPr>
            </w:pPr>
          </w:p>
        </w:tc>
        <w:tc>
          <w:tcPr>
            <w:tcW w:w="1908" w:type="dxa"/>
          </w:tcPr>
          <w:p w14:paraId="10295DBD" w14:textId="77777777" w:rsidR="003676E3" w:rsidRPr="003E0718" w:rsidRDefault="003E0718" w:rsidP="003676E3">
            <w:pPr>
              <w:rPr>
                <w:sz w:val="22"/>
                <w:szCs w:val="22"/>
              </w:rPr>
            </w:pPr>
            <w:r w:rsidRPr="001345ED">
              <w:rPr>
                <w:sz w:val="22"/>
                <w:szCs w:val="22"/>
              </w:rPr>
              <w:t>sinusitis</w:t>
            </w:r>
          </w:p>
        </w:tc>
        <w:tc>
          <w:tcPr>
            <w:tcW w:w="1908" w:type="dxa"/>
          </w:tcPr>
          <w:p w14:paraId="1DFDD176" w14:textId="77777777" w:rsidR="003676E3" w:rsidRPr="003E0718" w:rsidRDefault="003E0718" w:rsidP="003676E3">
            <w:pPr>
              <w:rPr>
                <w:sz w:val="22"/>
                <w:szCs w:val="22"/>
              </w:rPr>
            </w:pPr>
            <w:r w:rsidRPr="001345ED">
              <w:rPr>
                <w:rStyle w:val="TableText12"/>
                <w:sz w:val="22"/>
                <w:szCs w:val="22"/>
              </w:rPr>
              <w:t>pseudomembranous colitis</w:t>
            </w:r>
          </w:p>
        </w:tc>
        <w:tc>
          <w:tcPr>
            <w:tcW w:w="1648" w:type="dxa"/>
          </w:tcPr>
          <w:p w14:paraId="2D595F61" w14:textId="77777777" w:rsidR="003676E3" w:rsidRPr="001345ED" w:rsidRDefault="003676E3" w:rsidP="003676E3">
            <w:pPr>
              <w:rPr>
                <w:sz w:val="22"/>
                <w:szCs w:val="22"/>
              </w:rPr>
            </w:pPr>
          </w:p>
        </w:tc>
        <w:tc>
          <w:tcPr>
            <w:tcW w:w="1214" w:type="dxa"/>
          </w:tcPr>
          <w:p w14:paraId="58ACD8F7" w14:textId="77777777" w:rsidR="003676E3" w:rsidRPr="001345ED" w:rsidRDefault="003676E3" w:rsidP="003676E3">
            <w:pPr>
              <w:rPr>
                <w:sz w:val="22"/>
                <w:szCs w:val="22"/>
              </w:rPr>
            </w:pPr>
          </w:p>
        </w:tc>
      </w:tr>
      <w:tr w:rsidR="007C740D" w14:paraId="6DC06699" w14:textId="77777777" w:rsidTr="003676E3">
        <w:trPr>
          <w:trHeight w:val="1000"/>
        </w:trPr>
        <w:tc>
          <w:tcPr>
            <w:tcW w:w="1474" w:type="dxa"/>
          </w:tcPr>
          <w:p w14:paraId="463B93B6" w14:textId="77777777" w:rsidR="003676E3" w:rsidRPr="003E0718" w:rsidRDefault="003E0718" w:rsidP="003676E3">
            <w:pPr>
              <w:rPr>
                <w:sz w:val="22"/>
                <w:szCs w:val="22"/>
              </w:rPr>
            </w:pPr>
            <w:r w:rsidRPr="001345ED">
              <w:rPr>
                <w:sz w:val="22"/>
                <w:szCs w:val="22"/>
              </w:rPr>
              <w:t>Neoplasms benign, malignant and unspecified (including cysts and polyps)</w:t>
            </w:r>
          </w:p>
        </w:tc>
        <w:tc>
          <w:tcPr>
            <w:tcW w:w="1562" w:type="dxa"/>
          </w:tcPr>
          <w:p w14:paraId="769E86A7" w14:textId="77777777" w:rsidR="003676E3" w:rsidRPr="001345ED" w:rsidRDefault="003676E3" w:rsidP="003676E3">
            <w:pPr>
              <w:rPr>
                <w:sz w:val="22"/>
                <w:szCs w:val="22"/>
              </w:rPr>
            </w:pPr>
          </w:p>
        </w:tc>
        <w:tc>
          <w:tcPr>
            <w:tcW w:w="1908" w:type="dxa"/>
          </w:tcPr>
          <w:p w14:paraId="3AA0B732" w14:textId="34A5DCDE" w:rsidR="003676E3" w:rsidRPr="001345ED" w:rsidRDefault="00DC7580" w:rsidP="003676E3">
            <w:pPr>
              <w:rPr>
                <w:sz w:val="22"/>
                <w:szCs w:val="22"/>
              </w:rPr>
            </w:pPr>
            <w:r w:rsidRPr="001345ED">
              <w:rPr>
                <w:rStyle w:val="TableText12"/>
                <w:sz w:val="22"/>
                <w:szCs w:val="22"/>
              </w:rPr>
              <w:t>squamous cell carcinoma</w:t>
            </w:r>
            <w:r>
              <w:rPr>
                <w:rStyle w:val="TableText12"/>
                <w:sz w:val="22"/>
                <w:szCs w:val="22"/>
              </w:rPr>
              <w:t xml:space="preserve"> </w:t>
            </w:r>
            <w:r w:rsidRPr="004915CA">
              <w:rPr>
                <w:rStyle w:val="TableText12"/>
                <w:sz w:val="22"/>
                <w:szCs w:val="22"/>
              </w:rPr>
              <w:t>(including cutaneous SCC in situ, or Bowen’s disease)</w:t>
            </w:r>
            <w:r w:rsidRPr="001345ED">
              <w:rPr>
                <w:rStyle w:val="TableText12"/>
                <w:sz w:val="22"/>
                <w:szCs w:val="22"/>
              </w:rPr>
              <w:t>*</w:t>
            </w:r>
            <w:r>
              <w:rPr>
                <w:rStyle w:val="TableText12"/>
                <w:sz w:val="22"/>
                <w:szCs w:val="22"/>
              </w:rPr>
              <w:t>,**</w:t>
            </w:r>
          </w:p>
        </w:tc>
        <w:tc>
          <w:tcPr>
            <w:tcW w:w="1908" w:type="dxa"/>
          </w:tcPr>
          <w:p w14:paraId="42A0BCD3" w14:textId="77777777" w:rsidR="003676E3" w:rsidRPr="001345ED" w:rsidRDefault="003676E3" w:rsidP="003676E3">
            <w:pPr>
              <w:rPr>
                <w:sz w:val="22"/>
                <w:szCs w:val="22"/>
              </w:rPr>
            </w:pPr>
          </w:p>
        </w:tc>
        <w:tc>
          <w:tcPr>
            <w:tcW w:w="1648" w:type="dxa"/>
          </w:tcPr>
          <w:p w14:paraId="2B78C551" w14:textId="77777777" w:rsidR="003676E3" w:rsidRPr="001345ED" w:rsidRDefault="003676E3" w:rsidP="003676E3">
            <w:pPr>
              <w:rPr>
                <w:sz w:val="22"/>
                <w:szCs w:val="22"/>
              </w:rPr>
            </w:pPr>
          </w:p>
        </w:tc>
        <w:tc>
          <w:tcPr>
            <w:tcW w:w="1214" w:type="dxa"/>
          </w:tcPr>
          <w:p w14:paraId="53368606" w14:textId="1C098CD7" w:rsidR="003676E3" w:rsidRPr="003E0718" w:rsidRDefault="003676E3" w:rsidP="003676E3">
            <w:pPr>
              <w:rPr>
                <w:sz w:val="22"/>
                <w:szCs w:val="22"/>
              </w:rPr>
            </w:pPr>
          </w:p>
        </w:tc>
      </w:tr>
      <w:tr w:rsidR="007C740D" w14:paraId="3BC98C3A" w14:textId="77777777" w:rsidTr="003676E3">
        <w:trPr>
          <w:trHeight w:val="1601"/>
        </w:trPr>
        <w:tc>
          <w:tcPr>
            <w:tcW w:w="1474" w:type="dxa"/>
          </w:tcPr>
          <w:p w14:paraId="092CF44C" w14:textId="77777777" w:rsidR="003676E3" w:rsidRPr="003E0718" w:rsidRDefault="003E0718" w:rsidP="003676E3">
            <w:pPr>
              <w:rPr>
                <w:sz w:val="22"/>
                <w:szCs w:val="22"/>
              </w:rPr>
            </w:pPr>
            <w:r w:rsidRPr="001345ED">
              <w:rPr>
                <w:sz w:val="22"/>
                <w:szCs w:val="22"/>
              </w:rPr>
              <w:t>Blood and lymphatic system disorders</w:t>
            </w:r>
          </w:p>
        </w:tc>
        <w:tc>
          <w:tcPr>
            <w:tcW w:w="1562" w:type="dxa"/>
          </w:tcPr>
          <w:p w14:paraId="1CA4ACB4" w14:textId="77777777" w:rsidR="003676E3" w:rsidRPr="001345ED" w:rsidRDefault="003676E3" w:rsidP="003676E3">
            <w:pPr>
              <w:rPr>
                <w:sz w:val="22"/>
                <w:szCs w:val="22"/>
              </w:rPr>
            </w:pPr>
          </w:p>
        </w:tc>
        <w:tc>
          <w:tcPr>
            <w:tcW w:w="1908" w:type="dxa"/>
          </w:tcPr>
          <w:p w14:paraId="7482257E"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agranulocytosis</w:t>
            </w:r>
            <w:r w:rsidRPr="003E0718">
              <w:rPr>
                <w:rStyle w:val="TableText12"/>
                <w:rFonts w:cs="Times New Roman"/>
                <w:sz w:val="22"/>
                <w:szCs w:val="22"/>
                <w:vertAlign w:val="superscript"/>
                <w:lang w:val="en-GB"/>
              </w:rPr>
              <w:t>1</w:t>
            </w:r>
            <w:r w:rsidRPr="003E0718">
              <w:rPr>
                <w:rStyle w:val="TableText12"/>
                <w:rFonts w:cs="Times New Roman"/>
                <w:sz w:val="22"/>
                <w:szCs w:val="22"/>
                <w:lang w:val="en-GB"/>
              </w:rPr>
              <w:t>, pancytopenia, thrombocytopenia</w:t>
            </w:r>
            <w:r w:rsidRPr="003E0718">
              <w:rPr>
                <w:rStyle w:val="TableText12"/>
                <w:rFonts w:cs="Times New Roman"/>
                <w:sz w:val="22"/>
                <w:szCs w:val="22"/>
                <w:vertAlign w:val="superscript"/>
                <w:lang w:val="en-GB"/>
              </w:rPr>
              <w:t>2</w:t>
            </w:r>
            <w:r w:rsidRPr="003E0718">
              <w:rPr>
                <w:rStyle w:val="TableText12"/>
                <w:rFonts w:cs="Times New Roman"/>
                <w:sz w:val="22"/>
                <w:szCs w:val="22"/>
                <w:lang w:val="en-GB"/>
              </w:rPr>
              <w:t>, leukopenia, anaemia</w:t>
            </w:r>
          </w:p>
        </w:tc>
        <w:tc>
          <w:tcPr>
            <w:tcW w:w="1908" w:type="dxa"/>
          </w:tcPr>
          <w:p w14:paraId="3FE54424"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bone marrow failure, lymphadenopathy, eosinophilia</w:t>
            </w:r>
          </w:p>
        </w:tc>
        <w:tc>
          <w:tcPr>
            <w:tcW w:w="1648" w:type="dxa"/>
          </w:tcPr>
          <w:p w14:paraId="5973EC2C"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disseminated intravascular coagulation</w:t>
            </w:r>
          </w:p>
        </w:tc>
        <w:tc>
          <w:tcPr>
            <w:tcW w:w="1214" w:type="dxa"/>
          </w:tcPr>
          <w:p w14:paraId="4F383EAF" w14:textId="77777777" w:rsidR="003676E3" w:rsidRPr="001345ED" w:rsidRDefault="003676E3" w:rsidP="003676E3">
            <w:pPr>
              <w:rPr>
                <w:sz w:val="22"/>
                <w:szCs w:val="22"/>
              </w:rPr>
            </w:pPr>
          </w:p>
        </w:tc>
      </w:tr>
      <w:tr w:rsidR="007C740D" w14:paraId="0C0A96A3" w14:textId="77777777" w:rsidTr="003676E3">
        <w:trPr>
          <w:trHeight w:val="1000"/>
        </w:trPr>
        <w:tc>
          <w:tcPr>
            <w:tcW w:w="1474" w:type="dxa"/>
          </w:tcPr>
          <w:p w14:paraId="3E155FF1" w14:textId="77777777" w:rsidR="003676E3" w:rsidRPr="003E0718" w:rsidRDefault="003E0718" w:rsidP="003676E3">
            <w:pPr>
              <w:rPr>
                <w:sz w:val="22"/>
                <w:szCs w:val="22"/>
              </w:rPr>
            </w:pPr>
            <w:r w:rsidRPr="001345ED">
              <w:rPr>
                <w:sz w:val="22"/>
                <w:szCs w:val="22"/>
              </w:rPr>
              <w:t>Immune system disorders</w:t>
            </w:r>
          </w:p>
        </w:tc>
        <w:tc>
          <w:tcPr>
            <w:tcW w:w="1562" w:type="dxa"/>
          </w:tcPr>
          <w:p w14:paraId="550E7658" w14:textId="77777777" w:rsidR="003676E3" w:rsidRPr="001345ED" w:rsidRDefault="003676E3" w:rsidP="003676E3">
            <w:pPr>
              <w:rPr>
                <w:sz w:val="22"/>
                <w:szCs w:val="22"/>
              </w:rPr>
            </w:pPr>
          </w:p>
        </w:tc>
        <w:tc>
          <w:tcPr>
            <w:tcW w:w="1908" w:type="dxa"/>
          </w:tcPr>
          <w:p w14:paraId="26DEE6FC" w14:textId="77777777" w:rsidR="003676E3" w:rsidRPr="001345ED" w:rsidRDefault="003676E3" w:rsidP="003676E3">
            <w:pPr>
              <w:rPr>
                <w:sz w:val="22"/>
                <w:szCs w:val="22"/>
              </w:rPr>
            </w:pPr>
          </w:p>
        </w:tc>
        <w:tc>
          <w:tcPr>
            <w:tcW w:w="1908" w:type="dxa"/>
          </w:tcPr>
          <w:p w14:paraId="5050234B"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hypersensitivity</w:t>
            </w:r>
          </w:p>
        </w:tc>
        <w:tc>
          <w:tcPr>
            <w:tcW w:w="1648" w:type="dxa"/>
          </w:tcPr>
          <w:p w14:paraId="2D66D49B"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anaphylactoid reaction</w:t>
            </w:r>
          </w:p>
        </w:tc>
        <w:tc>
          <w:tcPr>
            <w:tcW w:w="1214" w:type="dxa"/>
          </w:tcPr>
          <w:p w14:paraId="5CF70869" w14:textId="77777777" w:rsidR="003676E3" w:rsidRPr="001345ED" w:rsidRDefault="003676E3" w:rsidP="003676E3">
            <w:pPr>
              <w:rPr>
                <w:sz w:val="22"/>
                <w:szCs w:val="22"/>
              </w:rPr>
            </w:pPr>
          </w:p>
        </w:tc>
      </w:tr>
      <w:tr w:rsidR="007C740D" w14:paraId="64D282C7" w14:textId="77777777" w:rsidTr="003676E3">
        <w:trPr>
          <w:trHeight w:val="1000"/>
        </w:trPr>
        <w:tc>
          <w:tcPr>
            <w:tcW w:w="1474" w:type="dxa"/>
          </w:tcPr>
          <w:p w14:paraId="0D41B3AD" w14:textId="77777777" w:rsidR="003676E3" w:rsidRPr="003E0718" w:rsidRDefault="003E0718" w:rsidP="003676E3">
            <w:pPr>
              <w:rPr>
                <w:sz w:val="22"/>
                <w:szCs w:val="22"/>
              </w:rPr>
            </w:pPr>
            <w:r w:rsidRPr="001345ED">
              <w:rPr>
                <w:sz w:val="22"/>
                <w:szCs w:val="22"/>
              </w:rPr>
              <w:t>Endocrine disorders</w:t>
            </w:r>
          </w:p>
        </w:tc>
        <w:tc>
          <w:tcPr>
            <w:tcW w:w="1562" w:type="dxa"/>
          </w:tcPr>
          <w:p w14:paraId="2C9699C3" w14:textId="77777777" w:rsidR="003676E3" w:rsidRPr="001345ED" w:rsidRDefault="003676E3" w:rsidP="003676E3">
            <w:pPr>
              <w:rPr>
                <w:sz w:val="22"/>
                <w:szCs w:val="22"/>
              </w:rPr>
            </w:pPr>
          </w:p>
        </w:tc>
        <w:tc>
          <w:tcPr>
            <w:tcW w:w="1908" w:type="dxa"/>
          </w:tcPr>
          <w:p w14:paraId="2895A43C" w14:textId="77777777" w:rsidR="003676E3" w:rsidRPr="001345ED" w:rsidRDefault="003676E3" w:rsidP="003676E3">
            <w:pPr>
              <w:rPr>
                <w:sz w:val="22"/>
                <w:szCs w:val="22"/>
              </w:rPr>
            </w:pPr>
          </w:p>
        </w:tc>
        <w:tc>
          <w:tcPr>
            <w:tcW w:w="1908" w:type="dxa"/>
          </w:tcPr>
          <w:p w14:paraId="0FCA55D6"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adrenal insufficiency, hypothyroidism</w:t>
            </w:r>
          </w:p>
        </w:tc>
        <w:tc>
          <w:tcPr>
            <w:tcW w:w="1648" w:type="dxa"/>
          </w:tcPr>
          <w:p w14:paraId="604BA385" w14:textId="77777777" w:rsidR="003676E3" w:rsidRPr="003E0718" w:rsidRDefault="003E0718" w:rsidP="003676E3">
            <w:pPr>
              <w:rPr>
                <w:sz w:val="22"/>
                <w:szCs w:val="22"/>
              </w:rPr>
            </w:pPr>
            <w:r w:rsidRPr="001345ED">
              <w:rPr>
                <w:sz w:val="22"/>
                <w:szCs w:val="22"/>
              </w:rPr>
              <w:t>hyperthyroidism</w:t>
            </w:r>
          </w:p>
        </w:tc>
        <w:tc>
          <w:tcPr>
            <w:tcW w:w="1214" w:type="dxa"/>
          </w:tcPr>
          <w:p w14:paraId="50CD08AC" w14:textId="77777777" w:rsidR="003676E3" w:rsidRPr="001345ED" w:rsidRDefault="003676E3" w:rsidP="003676E3">
            <w:pPr>
              <w:rPr>
                <w:sz w:val="22"/>
                <w:szCs w:val="22"/>
              </w:rPr>
            </w:pPr>
          </w:p>
        </w:tc>
      </w:tr>
      <w:tr w:rsidR="007C740D" w14:paraId="5FDFD446" w14:textId="77777777" w:rsidTr="003676E3">
        <w:trPr>
          <w:trHeight w:val="1000"/>
        </w:trPr>
        <w:tc>
          <w:tcPr>
            <w:tcW w:w="1474" w:type="dxa"/>
          </w:tcPr>
          <w:p w14:paraId="7AEFF364" w14:textId="77777777" w:rsidR="003676E3" w:rsidRPr="003E0718" w:rsidRDefault="003E0718" w:rsidP="003676E3">
            <w:pPr>
              <w:rPr>
                <w:sz w:val="22"/>
                <w:szCs w:val="22"/>
              </w:rPr>
            </w:pPr>
            <w:r w:rsidRPr="001345ED">
              <w:rPr>
                <w:sz w:val="22"/>
                <w:szCs w:val="22"/>
              </w:rPr>
              <w:t>Metabolism and nutrition disorders</w:t>
            </w:r>
          </w:p>
        </w:tc>
        <w:tc>
          <w:tcPr>
            <w:tcW w:w="1562" w:type="dxa"/>
          </w:tcPr>
          <w:p w14:paraId="62594122" w14:textId="77777777" w:rsidR="003676E3" w:rsidRPr="003E0718" w:rsidRDefault="003E0718" w:rsidP="003676E3">
            <w:pPr>
              <w:rPr>
                <w:sz w:val="22"/>
                <w:szCs w:val="22"/>
              </w:rPr>
            </w:pPr>
            <w:r w:rsidRPr="001345ED">
              <w:rPr>
                <w:sz w:val="22"/>
                <w:szCs w:val="22"/>
              </w:rPr>
              <w:t>oedema peripheral</w:t>
            </w:r>
          </w:p>
        </w:tc>
        <w:tc>
          <w:tcPr>
            <w:tcW w:w="1908" w:type="dxa"/>
          </w:tcPr>
          <w:p w14:paraId="15248E4B"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hypoglycaemia, hypokalaemia, hyponatraemia</w:t>
            </w:r>
          </w:p>
        </w:tc>
        <w:tc>
          <w:tcPr>
            <w:tcW w:w="1908" w:type="dxa"/>
          </w:tcPr>
          <w:p w14:paraId="36739E07" w14:textId="77777777" w:rsidR="003676E3" w:rsidRPr="001345ED" w:rsidRDefault="003676E3" w:rsidP="003676E3">
            <w:pPr>
              <w:rPr>
                <w:sz w:val="22"/>
                <w:szCs w:val="22"/>
              </w:rPr>
            </w:pPr>
          </w:p>
        </w:tc>
        <w:tc>
          <w:tcPr>
            <w:tcW w:w="1648" w:type="dxa"/>
          </w:tcPr>
          <w:p w14:paraId="0C8230A9" w14:textId="77777777" w:rsidR="003676E3" w:rsidRPr="001345ED" w:rsidRDefault="003676E3" w:rsidP="003676E3">
            <w:pPr>
              <w:rPr>
                <w:sz w:val="22"/>
                <w:szCs w:val="22"/>
              </w:rPr>
            </w:pPr>
          </w:p>
        </w:tc>
        <w:tc>
          <w:tcPr>
            <w:tcW w:w="1214" w:type="dxa"/>
          </w:tcPr>
          <w:p w14:paraId="79918D1F" w14:textId="77777777" w:rsidR="003676E3" w:rsidRPr="001345ED" w:rsidRDefault="003676E3" w:rsidP="003676E3">
            <w:pPr>
              <w:rPr>
                <w:sz w:val="22"/>
                <w:szCs w:val="22"/>
              </w:rPr>
            </w:pPr>
          </w:p>
        </w:tc>
      </w:tr>
      <w:tr w:rsidR="007C740D" w14:paraId="323508C9" w14:textId="77777777" w:rsidTr="003676E3">
        <w:trPr>
          <w:trHeight w:val="609"/>
        </w:trPr>
        <w:tc>
          <w:tcPr>
            <w:tcW w:w="1474" w:type="dxa"/>
          </w:tcPr>
          <w:p w14:paraId="28DF5E91" w14:textId="77777777" w:rsidR="003676E3" w:rsidRPr="003E0718" w:rsidRDefault="003E0718" w:rsidP="003676E3">
            <w:pPr>
              <w:rPr>
                <w:sz w:val="22"/>
                <w:szCs w:val="22"/>
              </w:rPr>
            </w:pPr>
            <w:r w:rsidRPr="001345ED">
              <w:rPr>
                <w:sz w:val="22"/>
                <w:szCs w:val="22"/>
              </w:rPr>
              <w:t>Psychiatric disorders</w:t>
            </w:r>
          </w:p>
        </w:tc>
        <w:tc>
          <w:tcPr>
            <w:tcW w:w="1562" w:type="dxa"/>
          </w:tcPr>
          <w:p w14:paraId="1C3BB20D" w14:textId="77777777" w:rsidR="003676E3" w:rsidRPr="001345ED" w:rsidRDefault="003676E3" w:rsidP="003676E3">
            <w:pPr>
              <w:rPr>
                <w:sz w:val="22"/>
                <w:szCs w:val="22"/>
              </w:rPr>
            </w:pPr>
          </w:p>
        </w:tc>
        <w:tc>
          <w:tcPr>
            <w:tcW w:w="1908" w:type="dxa"/>
          </w:tcPr>
          <w:p w14:paraId="392A5A3D" w14:textId="77777777" w:rsidR="003676E3" w:rsidRPr="003E0718" w:rsidRDefault="003E0718" w:rsidP="003676E3">
            <w:pPr>
              <w:rPr>
                <w:sz w:val="22"/>
                <w:szCs w:val="22"/>
              </w:rPr>
            </w:pPr>
            <w:r w:rsidRPr="001345ED">
              <w:rPr>
                <w:sz w:val="22"/>
                <w:szCs w:val="22"/>
              </w:rPr>
              <w:t>depression, hallucination, anxiety, insomnia, agitation, confusional state</w:t>
            </w:r>
          </w:p>
        </w:tc>
        <w:tc>
          <w:tcPr>
            <w:tcW w:w="1908" w:type="dxa"/>
          </w:tcPr>
          <w:p w14:paraId="28D4B4DF" w14:textId="77777777" w:rsidR="003676E3" w:rsidRPr="001345ED" w:rsidRDefault="003676E3" w:rsidP="003676E3">
            <w:pPr>
              <w:rPr>
                <w:sz w:val="22"/>
                <w:szCs w:val="22"/>
              </w:rPr>
            </w:pPr>
          </w:p>
        </w:tc>
        <w:tc>
          <w:tcPr>
            <w:tcW w:w="1648" w:type="dxa"/>
          </w:tcPr>
          <w:p w14:paraId="032B9945" w14:textId="77777777" w:rsidR="003676E3" w:rsidRPr="001345ED" w:rsidRDefault="003676E3" w:rsidP="003676E3">
            <w:pPr>
              <w:rPr>
                <w:sz w:val="22"/>
                <w:szCs w:val="22"/>
              </w:rPr>
            </w:pPr>
          </w:p>
        </w:tc>
        <w:tc>
          <w:tcPr>
            <w:tcW w:w="1214" w:type="dxa"/>
          </w:tcPr>
          <w:p w14:paraId="3AA39FC5" w14:textId="77777777" w:rsidR="003676E3" w:rsidRPr="001345ED" w:rsidRDefault="003676E3" w:rsidP="003676E3">
            <w:pPr>
              <w:rPr>
                <w:sz w:val="22"/>
                <w:szCs w:val="22"/>
              </w:rPr>
            </w:pPr>
          </w:p>
        </w:tc>
      </w:tr>
      <w:tr w:rsidR="007C740D" w14:paraId="0CDB83A8" w14:textId="77777777" w:rsidTr="003676E3">
        <w:trPr>
          <w:trHeight w:val="1000"/>
        </w:trPr>
        <w:tc>
          <w:tcPr>
            <w:tcW w:w="1474" w:type="dxa"/>
          </w:tcPr>
          <w:p w14:paraId="379EC4B0" w14:textId="77777777" w:rsidR="003676E3" w:rsidRPr="003E0718" w:rsidRDefault="003E0718" w:rsidP="003676E3">
            <w:pPr>
              <w:rPr>
                <w:sz w:val="22"/>
                <w:szCs w:val="22"/>
              </w:rPr>
            </w:pPr>
            <w:r w:rsidRPr="001345ED">
              <w:rPr>
                <w:sz w:val="22"/>
                <w:szCs w:val="22"/>
              </w:rPr>
              <w:t xml:space="preserve">Nervous system disorders </w:t>
            </w:r>
          </w:p>
        </w:tc>
        <w:tc>
          <w:tcPr>
            <w:tcW w:w="1562" w:type="dxa"/>
          </w:tcPr>
          <w:p w14:paraId="60EC5A38" w14:textId="77777777" w:rsidR="003676E3" w:rsidRPr="003E0718" w:rsidRDefault="003E0718" w:rsidP="003676E3">
            <w:pPr>
              <w:rPr>
                <w:sz w:val="22"/>
                <w:szCs w:val="22"/>
              </w:rPr>
            </w:pPr>
            <w:r w:rsidRPr="001345ED">
              <w:rPr>
                <w:rStyle w:val="TableText12"/>
                <w:sz w:val="22"/>
                <w:szCs w:val="22"/>
              </w:rPr>
              <w:t>headache</w:t>
            </w:r>
          </w:p>
        </w:tc>
        <w:tc>
          <w:tcPr>
            <w:tcW w:w="1908" w:type="dxa"/>
          </w:tcPr>
          <w:p w14:paraId="664DFEB8"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convulsion, syncope, tremor, hypertonia</w:t>
            </w:r>
            <w:r w:rsidRPr="003E0718">
              <w:rPr>
                <w:rStyle w:val="TableText12"/>
                <w:rFonts w:cs="Times New Roman"/>
                <w:sz w:val="22"/>
                <w:szCs w:val="22"/>
                <w:vertAlign w:val="superscript"/>
                <w:lang w:val="en-GB"/>
              </w:rPr>
              <w:t>3</w:t>
            </w:r>
            <w:r w:rsidRPr="003E0718">
              <w:rPr>
                <w:rStyle w:val="TableText12"/>
                <w:rFonts w:cs="Times New Roman"/>
                <w:sz w:val="22"/>
                <w:szCs w:val="22"/>
                <w:lang w:val="en-GB"/>
              </w:rPr>
              <w:t>, paraesthesia, somnolence, dizziness</w:t>
            </w:r>
          </w:p>
        </w:tc>
        <w:tc>
          <w:tcPr>
            <w:tcW w:w="1908" w:type="dxa"/>
          </w:tcPr>
          <w:p w14:paraId="5931B3A8"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brain oedema, encephalopathy</w:t>
            </w:r>
            <w:r w:rsidRPr="003E0718">
              <w:rPr>
                <w:rStyle w:val="TableText12"/>
                <w:rFonts w:cs="Times New Roman"/>
                <w:sz w:val="22"/>
                <w:szCs w:val="22"/>
                <w:vertAlign w:val="superscript"/>
                <w:lang w:val="en-GB"/>
              </w:rPr>
              <w:t>4</w:t>
            </w:r>
            <w:r w:rsidRPr="003E0718">
              <w:rPr>
                <w:rStyle w:val="TableText12"/>
                <w:rFonts w:cs="Times New Roman"/>
                <w:sz w:val="22"/>
                <w:szCs w:val="22"/>
                <w:lang w:val="en-GB"/>
              </w:rPr>
              <w:t>, extrapyramidal disorder</w:t>
            </w:r>
            <w:r w:rsidRPr="003E0718">
              <w:rPr>
                <w:rStyle w:val="TableText12"/>
                <w:rFonts w:cs="Times New Roman"/>
                <w:sz w:val="22"/>
                <w:szCs w:val="22"/>
                <w:vertAlign w:val="superscript"/>
                <w:lang w:val="en-GB"/>
              </w:rPr>
              <w:t>5</w:t>
            </w:r>
            <w:r w:rsidRPr="003E0718">
              <w:rPr>
                <w:rStyle w:val="TableText12"/>
                <w:rFonts w:cs="Times New Roman"/>
                <w:sz w:val="22"/>
                <w:szCs w:val="22"/>
                <w:lang w:val="en-GB"/>
              </w:rPr>
              <w:t xml:space="preserve">, neuropathy peripheral, ataxia, </w:t>
            </w:r>
            <w:proofErr w:type="spellStart"/>
            <w:r w:rsidRPr="003E0718">
              <w:rPr>
                <w:rStyle w:val="TableText12"/>
                <w:rFonts w:cs="Times New Roman"/>
                <w:sz w:val="22"/>
                <w:szCs w:val="22"/>
                <w:lang w:val="en-GB"/>
              </w:rPr>
              <w:t>hypoaesthesia</w:t>
            </w:r>
            <w:proofErr w:type="spellEnd"/>
            <w:r w:rsidRPr="003E0718">
              <w:rPr>
                <w:rStyle w:val="TableText12"/>
                <w:rFonts w:cs="Times New Roman"/>
                <w:sz w:val="22"/>
                <w:szCs w:val="22"/>
                <w:lang w:val="en-GB"/>
              </w:rPr>
              <w:t xml:space="preserve">, </w:t>
            </w:r>
            <w:proofErr w:type="spellStart"/>
            <w:r w:rsidRPr="003E0718">
              <w:rPr>
                <w:rStyle w:val="TableText12"/>
                <w:rFonts w:cs="Times New Roman"/>
                <w:sz w:val="22"/>
                <w:szCs w:val="22"/>
                <w:lang w:val="en-GB"/>
              </w:rPr>
              <w:t>dysgeusia</w:t>
            </w:r>
            <w:proofErr w:type="spellEnd"/>
          </w:p>
        </w:tc>
        <w:tc>
          <w:tcPr>
            <w:tcW w:w="1648" w:type="dxa"/>
          </w:tcPr>
          <w:p w14:paraId="62C61390"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hepatic encephalopathy, Guillain-Barre syndrome, nystagmus</w:t>
            </w:r>
          </w:p>
        </w:tc>
        <w:tc>
          <w:tcPr>
            <w:tcW w:w="1214" w:type="dxa"/>
          </w:tcPr>
          <w:p w14:paraId="63E96BDA" w14:textId="77777777" w:rsidR="003676E3" w:rsidRPr="001345ED" w:rsidRDefault="003676E3" w:rsidP="003676E3">
            <w:pPr>
              <w:rPr>
                <w:sz w:val="22"/>
                <w:szCs w:val="22"/>
              </w:rPr>
            </w:pPr>
          </w:p>
        </w:tc>
      </w:tr>
      <w:tr w:rsidR="007C740D" w14:paraId="53BDD719" w14:textId="77777777" w:rsidTr="003676E3">
        <w:trPr>
          <w:trHeight w:val="1000"/>
        </w:trPr>
        <w:tc>
          <w:tcPr>
            <w:tcW w:w="1474" w:type="dxa"/>
          </w:tcPr>
          <w:p w14:paraId="5C56885D" w14:textId="77777777" w:rsidR="003676E3" w:rsidRPr="003E0718" w:rsidRDefault="003E0718" w:rsidP="003676E3">
            <w:pPr>
              <w:rPr>
                <w:sz w:val="22"/>
                <w:szCs w:val="22"/>
              </w:rPr>
            </w:pPr>
            <w:r w:rsidRPr="001345ED">
              <w:rPr>
                <w:sz w:val="22"/>
                <w:szCs w:val="22"/>
              </w:rPr>
              <w:t xml:space="preserve">Eye disorders </w:t>
            </w:r>
          </w:p>
        </w:tc>
        <w:tc>
          <w:tcPr>
            <w:tcW w:w="1562" w:type="dxa"/>
          </w:tcPr>
          <w:p w14:paraId="7EBA4ACC" w14:textId="77777777" w:rsidR="003676E3" w:rsidRPr="003E0718" w:rsidRDefault="003E0718" w:rsidP="003676E3">
            <w:pPr>
              <w:rPr>
                <w:sz w:val="22"/>
                <w:szCs w:val="22"/>
                <w:vertAlign w:val="superscript"/>
              </w:rPr>
            </w:pPr>
            <w:r w:rsidRPr="001345ED">
              <w:rPr>
                <w:rStyle w:val="TableText12"/>
                <w:sz w:val="22"/>
                <w:szCs w:val="22"/>
              </w:rPr>
              <w:t>visual impairment</w:t>
            </w:r>
            <w:r w:rsidRPr="001345ED">
              <w:rPr>
                <w:rStyle w:val="TableText12"/>
                <w:sz w:val="22"/>
                <w:szCs w:val="22"/>
                <w:vertAlign w:val="superscript"/>
              </w:rPr>
              <w:t>6</w:t>
            </w:r>
          </w:p>
        </w:tc>
        <w:tc>
          <w:tcPr>
            <w:tcW w:w="1908" w:type="dxa"/>
          </w:tcPr>
          <w:p w14:paraId="4BD46D58" w14:textId="77777777" w:rsidR="003676E3" w:rsidRPr="003E0718" w:rsidRDefault="003E0718" w:rsidP="003676E3">
            <w:pPr>
              <w:rPr>
                <w:sz w:val="22"/>
                <w:szCs w:val="22"/>
              </w:rPr>
            </w:pPr>
            <w:r w:rsidRPr="001345ED">
              <w:rPr>
                <w:rStyle w:val="TableText12"/>
                <w:sz w:val="22"/>
                <w:szCs w:val="22"/>
              </w:rPr>
              <w:t>retinal haemorrhage</w:t>
            </w:r>
          </w:p>
        </w:tc>
        <w:tc>
          <w:tcPr>
            <w:tcW w:w="1908" w:type="dxa"/>
          </w:tcPr>
          <w:p w14:paraId="2F739EEA"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optic nerve disorder</w:t>
            </w:r>
            <w:r w:rsidRPr="003E0718">
              <w:rPr>
                <w:rStyle w:val="TableText12"/>
                <w:rFonts w:cs="Times New Roman"/>
                <w:sz w:val="22"/>
                <w:szCs w:val="22"/>
                <w:vertAlign w:val="superscript"/>
                <w:lang w:val="en-GB"/>
              </w:rPr>
              <w:t>7</w:t>
            </w:r>
            <w:r w:rsidRPr="003E0718">
              <w:rPr>
                <w:rStyle w:val="TableText12"/>
                <w:rFonts w:cs="Times New Roman"/>
                <w:sz w:val="22"/>
                <w:szCs w:val="22"/>
                <w:lang w:val="en-GB"/>
              </w:rPr>
              <w:t>, papilloedema</w:t>
            </w:r>
            <w:r w:rsidRPr="003E0718">
              <w:rPr>
                <w:rStyle w:val="TableText12"/>
                <w:rFonts w:cs="Times New Roman"/>
                <w:sz w:val="22"/>
                <w:szCs w:val="22"/>
                <w:vertAlign w:val="superscript"/>
                <w:lang w:val="en-GB"/>
              </w:rPr>
              <w:t>8</w:t>
            </w:r>
            <w:r w:rsidRPr="003E0718">
              <w:rPr>
                <w:rStyle w:val="TableText12"/>
                <w:rFonts w:cs="Times New Roman"/>
                <w:sz w:val="22"/>
                <w:szCs w:val="22"/>
                <w:lang w:val="en-GB"/>
              </w:rPr>
              <w:t>, oculogyric crisis, diplopia, scleritis, blepharitis</w:t>
            </w:r>
          </w:p>
        </w:tc>
        <w:tc>
          <w:tcPr>
            <w:tcW w:w="1648" w:type="dxa"/>
          </w:tcPr>
          <w:p w14:paraId="01A4379A"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optic atrophy, corneal opacity</w:t>
            </w:r>
          </w:p>
        </w:tc>
        <w:tc>
          <w:tcPr>
            <w:tcW w:w="1214" w:type="dxa"/>
          </w:tcPr>
          <w:p w14:paraId="13F5B217" w14:textId="77777777" w:rsidR="003676E3" w:rsidRPr="001345ED" w:rsidRDefault="003676E3" w:rsidP="003676E3">
            <w:pPr>
              <w:rPr>
                <w:sz w:val="22"/>
                <w:szCs w:val="22"/>
              </w:rPr>
            </w:pPr>
          </w:p>
        </w:tc>
      </w:tr>
      <w:tr w:rsidR="007C740D" w14:paraId="3539D395" w14:textId="77777777" w:rsidTr="003676E3">
        <w:trPr>
          <w:trHeight w:val="1000"/>
        </w:trPr>
        <w:tc>
          <w:tcPr>
            <w:tcW w:w="1474" w:type="dxa"/>
          </w:tcPr>
          <w:p w14:paraId="34F1CF02" w14:textId="77777777" w:rsidR="003676E3" w:rsidRPr="003E0718" w:rsidRDefault="003E0718" w:rsidP="003676E3">
            <w:pPr>
              <w:rPr>
                <w:sz w:val="22"/>
                <w:szCs w:val="22"/>
              </w:rPr>
            </w:pPr>
            <w:r w:rsidRPr="001345ED">
              <w:rPr>
                <w:sz w:val="22"/>
                <w:szCs w:val="22"/>
              </w:rPr>
              <w:t xml:space="preserve">Ear and labyrinth disorders </w:t>
            </w:r>
          </w:p>
        </w:tc>
        <w:tc>
          <w:tcPr>
            <w:tcW w:w="1562" w:type="dxa"/>
          </w:tcPr>
          <w:p w14:paraId="3B9F57B1" w14:textId="77777777" w:rsidR="003676E3" w:rsidRPr="001345ED" w:rsidRDefault="003676E3" w:rsidP="003676E3">
            <w:pPr>
              <w:rPr>
                <w:sz w:val="22"/>
                <w:szCs w:val="22"/>
              </w:rPr>
            </w:pPr>
          </w:p>
        </w:tc>
        <w:tc>
          <w:tcPr>
            <w:tcW w:w="1908" w:type="dxa"/>
          </w:tcPr>
          <w:p w14:paraId="6AF40494" w14:textId="77777777" w:rsidR="003676E3" w:rsidRPr="001345ED" w:rsidRDefault="003676E3" w:rsidP="003676E3">
            <w:pPr>
              <w:rPr>
                <w:sz w:val="22"/>
                <w:szCs w:val="22"/>
              </w:rPr>
            </w:pPr>
          </w:p>
        </w:tc>
        <w:tc>
          <w:tcPr>
            <w:tcW w:w="1908" w:type="dxa"/>
          </w:tcPr>
          <w:p w14:paraId="2E609575" w14:textId="77777777" w:rsidR="003676E3" w:rsidRPr="003E0718" w:rsidRDefault="003E0718" w:rsidP="003676E3">
            <w:pPr>
              <w:rPr>
                <w:sz w:val="22"/>
                <w:szCs w:val="22"/>
              </w:rPr>
            </w:pPr>
            <w:r w:rsidRPr="001345ED">
              <w:rPr>
                <w:sz w:val="22"/>
                <w:szCs w:val="22"/>
              </w:rPr>
              <w:t>hypoacusis, vertigo, t</w:t>
            </w:r>
            <w:r w:rsidRPr="001345ED">
              <w:rPr>
                <w:rFonts w:eastAsia="Calibri"/>
                <w:sz w:val="22"/>
                <w:szCs w:val="22"/>
              </w:rPr>
              <w:t>innitus</w:t>
            </w:r>
          </w:p>
        </w:tc>
        <w:tc>
          <w:tcPr>
            <w:tcW w:w="1648" w:type="dxa"/>
          </w:tcPr>
          <w:p w14:paraId="4A526E5D" w14:textId="77777777" w:rsidR="003676E3" w:rsidRPr="001345ED" w:rsidRDefault="003676E3" w:rsidP="003676E3">
            <w:pPr>
              <w:rPr>
                <w:sz w:val="22"/>
                <w:szCs w:val="22"/>
              </w:rPr>
            </w:pPr>
          </w:p>
        </w:tc>
        <w:tc>
          <w:tcPr>
            <w:tcW w:w="1214" w:type="dxa"/>
          </w:tcPr>
          <w:p w14:paraId="5760BCDA" w14:textId="77777777" w:rsidR="003676E3" w:rsidRPr="001345ED" w:rsidRDefault="003676E3" w:rsidP="003676E3">
            <w:pPr>
              <w:rPr>
                <w:sz w:val="22"/>
                <w:szCs w:val="22"/>
              </w:rPr>
            </w:pPr>
          </w:p>
        </w:tc>
      </w:tr>
      <w:tr w:rsidR="007C740D" w14:paraId="2F3E585D" w14:textId="77777777" w:rsidTr="003676E3">
        <w:trPr>
          <w:trHeight w:val="1000"/>
        </w:trPr>
        <w:tc>
          <w:tcPr>
            <w:tcW w:w="1474" w:type="dxa"/>
          </w:tcPr>
          <w:p w14:paraId="0676D38C" w14:textId="77777777" w:rsidR="003676E3" w:rsidRPr="003E0718" w:rsidRDefault="003E0718" w:rsidP="003676E3">
            <w:pPr>
              <w:keepNext/>
              <w:keepLines/>
              <w:rPr>
                <w:sz w:val="22"/>
                <w:szCs w:val="22"/>
              </w:rPr>
            </w:pPr>
            <w:r w:rsidRPr="001345ED">
              <w:rPr>
                <w:sz w:val="22"/>
                <w:szCs w:val="22"/>
              </w:rPr>
              <w:t xml:space="preserve">Cardiac disorders </w:t>
            </w:r>
          </w:p>
        </w:tc>
        <w:tc>
          <w:tcPr>
            <w:tcW w:w="1562" w:type="dxa"/>
          </w:tcPr>
          <w:p w14:paraId="179E623A" w14:textId="77777777" w:rsidR="003676E3" w:rsidRPr="001345ED" w:rsidRDefault="003676E3" w:rsidP="003676E3">
            <w:pPr>
              <w:keepNext/>
              <w:keepLines/>
              <w:rPr>
                <w:sz w:val="22"/>
                <w:szCs w:val="22"/>
              </w:rPr>
            </w:pPr>
          </w:p>
        </w:tc>
        <w:tc>
          <w:tcPr>
            <w:tcW w:w="1908" w:type="dxa"/>
          </w:tcPr>
          <w:p w14:paraId="322AFFAC" w14:textId="77777777" w:rsidR="003676E3" w:rsidRPr="001345ED" w:rsidRDefault="003E0718" w:rsidP="003676E3">
            <w:pPr>
              <w:pStyle w:val="TableText"/>
              <w:keepNext/>
              <w:keepLines/>
              <w:rPr>
                <w:rStyle w:val="TableText12"/>
                <w:rFonts w:cs="Times New Roman"/>
                <w:sz w:val="22"/>
                <w:szCs w:val="22"/>
                <w:lang w:val="en-GB"/>
              </w:rPr>
            </w:pPr>
            <w:r w:rsidRPr="003E0718">
              <w:rPr>
                <w:rStyle w:val="TableText12"/>
                <w:rFonts w:cs="Times New Roman"/>
                <w:sz w:val="22"/>
                <w:szCs w:val="22"/>
                <w:lang w:val="en-GB"/>
              </w:rPr>
              <w:t>arrhythmia supraventricular, tachycardia, bradycardia</w:t>
            </w:r>
          </w:p>
          <w:p w14:paraId="369F3098" w14:textId="77777777" w:rsidR="003676E3" w:rsidRPr="001345ED" w:rsidRDefault="003676E3" w:rsidP="003676E3">
            <w:pPr>
              <w:keepNext/>
              <w:keepLines/>
              <w:rPr>
                <w:sz w:val="22"/>
                <w:szCs w:val="22"/>
              </w:rPr>
            </w:pPr>
          </w:p>
        </w:tc>
        <w:tc>
          <w:tcPr>
            <w:tcW w:w="1908" w:type="dxa"/>
          </w:tcPr>
          <w:p w14:paraId="1417F929" w14:textId="77777777" w:rsidR="003676E3" w:rsidRPr="003E0718" w:rsidRDefault="003E0718" w:rsidP="003676E3">
            <w:pPr>
              <w:pStyle w:val="TableText"/>
              <w:keepNext/>
              <w:keepLines/>
              <w:rPr>
                <w:rFonts w:cs="Times New Roman"/>
                <w:sz w:val="22"/>
                <w:szCs w:val="22"/>
                <w:lang w:val="en-GB"/>
              </w:rPr>
            </w:pPr>
            <w:r w:rsidRPr="003E0718">
              <w:rPr>
                <w:rStyle w:val="TableText12"/>
                <w:rFonts w:cs="Times New Roman"/>
                <w:sz w:val="22"/>
                <w:szCs w:val="22"/>
                <w:lang w:val="en-GB"/>
              </w:rPr>
              <w:t>ventricular fibrillation, ventricular extrasystoles, ventricular tachycardia, electrocardiogram QT prolonged, supraventricular tachycardia</w:t>
            </w:r>
          </w:p>
        </w:tc>
        <w:tc>
          <w:tcPr>
            <w:tcW w:w="1648" w:type="dxa"/>
          </w:tcPr>
          <w:p w14:paraId="76BE475F" w14:textId="77777777" w:rsidR="003676E3" w:rsidRPr="003E0718" w:rsidRDefault="003E0718" w:rsidP="003676E3">
            <w:pPr>
              <w:pStyle w:val="TableText"/>
              <w:keepNext/>
              <w:keepLines/>
              <w:rPr>
                <w:rFonts w:cs="Times New Roman"/>
                <w:sz w:val="22"/>
                <w:szCs w:val="22"/>
                <w:lang w:val="en-GB"/>
              </w:rPr>
            </w:pPr>
            <w:proofErr w:type="spellStart"/>
            <w:r w:rsidRPr="003E0718">
              <w:rPr>
                <w:rStyle w:val="TableText12"/>
                <w:rFonts w:cs="Times New Roman"/>
                <w:sz w:val="22"/>
                <w:szCs w:val="22"/>
                <w:lang w:val="en-GB"/>
              </w:rPr>
              <w:t>torsades</w:t>
            </w:r>
            <w:proofErr w:type="spellEnd"/>
            <w:r w:rsidRPr="003E0718">
              <w:rPr>
                <w:rStyle w:val="TableText12"/>
                <w:rFonts w:cs="Times New Roman"/>
                <w:sz w:val="22"/>
                <w:szCs w:val="22"/>
                <w:lang w:val="en-GB"/>
              </w:rPr>
              <w:t xml:space="preserve"> de pointes, atrioventricular block complete, bundle branch block, nodal rhythm</w:t>
            </w:r>
          </w:p>
        </w:tc>
        <w:tc>
          <w:tcPr>
            <w:tcW w:w="1214" w:type="dxa"/>
          </w:tcPr>
          <w:p w14:paraId="7CC51187" w14:textId="77777777" w:rsidR="003676E3" w:rsidRPr="001345ED" w:rsidRDefault="003676E3" w:rsidP="003676E3">
            <w:pPr>
              <w:rPr>
                <w:sz w:val="22"/>
                <w:szCs w:val="22"/>
              </w:rPr>
            </w:pPr>
          </w:p>
        </w:tc>
      </w:tr>
      <w:tr w:rsidR="007C740D" w14:paraId="04D3B809" w14:textId="77777777" w:rsidTr="003676E3">
        <w:trPr>
          <w:trHeight w:val="1000"/>
        </w:trPr>
        <w:tc>
          <w:tcPr>
            <w:tcW w:w="1474" w:type="dxa"/>
          </w:tcPr>
          <w:p w14:paraId="05D0A60E" w14:textId="77777777" w:rsidR="003676E3" w:rsidRPr="003E0718" w:rsidRDefault="003E0718" w:rsidP="003676E3">
            <w:pPr>
              <w:rPr>
                <w:sz w:val="22"/>
                <w:szCs w:val="22"/>
              </w:rPr>
            </w:pPr>
            <w:r w:rsidRPr="001345ED">
              <w:rPr>
                <w:sz w:val="22"/>
                <w:szCs w:val="22"/>
              </w:rPr>
              <w:t xml:space="preserve">Vascular disorders </w:t>
            </w:r>
          </w:p>
        </w:tc>
        <w:tc>
          <w:tcPr>
            <w:tcW w:w="1562" w:type="dxa"/>
          </w:tcPr>
          <w:p w14:paraId="307F1864" w14:textId="77777777" w:rsidR="003676E3" w:rsidRPr="001345ED" w:rsidRDefault="003676E3" w:rsidP="003676E3">
            <w:pPr>
              <w:rPr>
                <w:sz w:val="22"/>
                <w:szCs w:val="22"/>
              </w:rPr>
            </w:pPr>
          </w:p>
        </w:tc>
        <w:tc>
          <w:tcPr>
            <w:tcW w:w="1908" w:type="dxa"/>
          </w:tcPr>
          <w:p w14:paraId="16D77BBD"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hypotension, phlebitis</w:t>
            </w:r>
          </w:p>
        </w:tc>
        <w:tc>
          <w:tcPr>
            <w:tcW w:w="1908" w:type="dxa"/>
          </w:tcPr>
          <w:p w14:paraId="63B2B91B"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thrombophlebitis, lymphangitis</w:t>
            </w:r>
          </w:p>
        </w:tc>
        <w:tc>
          <w:tcPr>
            <w:tcW w:w="1648" w:type="dxa"/>
          </w:tcPr>
          <w:p w14:paraId="5A742A88" w14:textId="77777777" w:rsidR="003676E3" w:rsidRPr="001345ED" w:rsidRDefault="003676E3" w:rsidP="003676E3">
            <w:pPr>
              <w:rPr>
                <w:sz w:val="22"/>
                <w:szCs w:val="22"/>
              </w:rPr>
            </w:pPr>
          </w:p>
        </w:tc>
        <w:tc>
          <w:tcPr>
            <w:tcW w:w="1214" w:type="dxa"/>
          </w:tcPr>
          <w:p w14:paraId="3590888F" w14:textId="77777777" w:rsidR="003676E3" w:rsidRPr="001345ED" w:rsidRDefault="003676E3" w:rsidP="003676E3">
            <w:pPr>
              <w:rPr>
                <w:sz w:val="22"/>
                <w:szCs w:val="22"/>
              </w:rPr>
            </w:pPr>
          </w:p>
        </w:tc>
      </w:tr>
      <w:tr w:rsidR="007C740D" w14:paraId="12493C85" w14:textId="77777777" w:rsidTr="003676E3">
        <w:trPr>
          <w:trHeight w:val="1000"/>
        </w:trPr>
        <w:tc>
          <w:tcPr>
            <w:tcW w:w="1474" w:type="dxa"/>
          </w:tcPr>
          <w:p w14:paraId="4947DBD4" w14:textId="77777777" w:rsidR="003676E3" w:rsidRPr="003E0718" w:rsidRDefault="003E0718" w:rsidP="003676E3">
            <w:pPr>
              <w:rPr>
                <w:sz w:val="22"/>
                <w:szCs w:val="22"/>
              </w:rPr>
            </w:pPr>
            <w:r w:rsidRPr="001345ED">
              <w:rPr>
                <w:sz w:val="22"/>
                <w:szCs w:val="22"/>
              </w:rPr>
              <w:t xml:space="preserve">Respiratory, thoracic and mediastinal disorders </w:t>
            </w:r>
          </w:p>
        </w:tc>
        <w:tc>
          <w:tcPr>
            <w:tcW w:w="1562" w:type="dxa"/>
          </w:tcPr>
          <w:p w14:paraId="64C93472" w14:textId="77777777" w:rsidR="003676E3" w:rsidRPr="003E0718" w:rsidRDefault="003E0718" w:rsidP="003676E3">
            <w:pPr>
              <w:rPr>
                <w:sz w:val="22"/>
                <w:szCs w:val="22"/>
                <w:vertAlign w:val="superscript"/>
              </w:rPr>
            </w:pPr>
            <w:r w:rsidRPr="001345ED">
              <w:rPr>
                <w:rStyle w:val="TableText12"/>
                <w:sz w:val="22"/>
                <w:szCs w:val="22"/>
              </w:rPr>
              <w:t>respiratory distress</w:t>
            </w:r>
            <w:r w:rsidRPr="001345ED">
              <w:rPr>
                <w:rStyle w:val="TableText12"/>
                <w:sz w:val="22"/>
                <w:szCs w:val="22"/>
                <w:vertAlign w:val="superscript"/>
              </w:rPr>
              <w:t>9</w:t>
            </w:r>
          </w:p>
        </w:tc>
        <w:tc>
          <w:tcPr>
            <w:tcW w:w="1908" w:type="dxa"/>
          </w:tcPr>
          <w:p w14:paraId="15EDF0DA"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acute respiratory distress syndrome, pulmonary oedema</w:t>
            </w:r>
          </w:p>
        </w:tc>
        <w:tc>
          <w:tcPr>
            <w:tcW w:w="1908" w:type="dxa"/>
          </w:tcPr>
          <w:p w14:paraId="643DA333" w14:textId="77777777" w:rsidR="003676E3" w:rsidRPr="001345ED" w:rsidRDefault="003676E3" w:rsidP="003676E3">
            <w:pPr>
              <w:rPr>
                <w:sz w:val="22"/>
                <w:szCs w:val="22"/>
              </w:rPr>
            </w:pPr>
          </w:p>
        </w:tc>
        <w:tc>
          <w:tcPr>
            <w:tcW w:w="1648" w:type="dxa"/>
          </w:tcPr>
          <w:p w14:paraId="2BAACAB9" w14:textId="77777777" w:rsidR="003676E3" w:rsidRPr="001345ED" w:rsidRDefault="003676E3" w:rsidP="003676E3">
            <w:pPr>
              <w:rPr>
                <w:sz w:val="22"/>
                <w:szCs w:val="22"/>
              </w:rPr>
            </w:pPr>
          </w:p>
        </w:tc>
        <w:tc>
          <w:tcPr>
            <w:tcW w:w="1214" w:type="dxa"/>
          </w:tcPr>
          <w:p w14:paraId="522FE3F6" w14:textId="77777777" w:rsidR="003676E3" w:rsidRPr="001345ED" w:rsidRDefault="003676E3" w:rsidP="003676E3">
            <w:pPr>
              <w:rPr>
                <w:sz w:val="22"/>
                <w:szCs w:val="22"/>
              </w:rPr>
            </w:pPr>
          </w:p>
        </w:tc>
      </w:tr>
      <w:tr w:rsidR="007C740D" w14:paraId="6F7AA056" w14:textId="77777777" w:rsidTr="003676E3">
        <w:trPr>
          <w:trHeight w:val="1000"/>
        </w:trPr>
        <w:tc>
          <w:tcPr>
            <w:tcW w:w="1474" w:type="dxa"/>
          </w:tcPr>
          <w:p w14:paraId="1EA3803A" w14:textId="77777777" w:rsidR="003676E3" w:rsidRPr="003E0718" w:rsidRDefault="003E0718" w:rsidP="003676E3">
            <w:pPr>
              <w:rPr>
                <w:sz w:val="22"/>
                <w:szCs w:val="22"/>
              </w:rPr>
            </w:pPr>
            <w:r w:rsidRPr="001345ED">
              <w:rPr>
                <w:sz w:val="22"/>
                <w:szCs w:val="22"/>
              </w:rPr>
              <w:t xml:space="preserve">Gastrointestinal disorders </w:t>
            </w:r>
          </w:p>
        </w:tc>
        <w:tc>
          <w:tcPr>
            <w:tcW w:w="1562" w:type="dxa"/>
          </w:tcPr>
          <w:p w14:paraId="017AF69C"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diarrhoea, vomiting, abdominal pain, nausea</w:t>
            </w:r>
          </w:p>
        </w:tc>
        <w:tc>
          <w:tcPr>
            <w:tcW w:w="1908" w:type="dxa"/>
          </w:tcPr>
          <w:p w14:paraId="6553615D"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cheilitis, dyspepsia, constipation, gingivitis</w:t>
            </w:r>
          </w:p>
        </w:tc>
        <w:tc>
          <w:tcPr>
            <w:tcW w:w="1908" w:type="dxa"/>
          </w:tcPr>
          <w:p w14:paraId="4ACB0A72"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peritonitis, pancreatitis, swollen tongue, duodenitis, gastroenteritis, glossitis</w:t>
            </w:r>
          </w:p>
        </w:tc>
        <w:tc>
          <w:tcPr>
            <w:tcW w:w="1648" w:type="dxa"/>
          </w:tcPr>
          <w:p w14:paraId="6A5C9EAA" w14:textId="77777777" w:rsidR="003676E3" w:rsidRPr="001345ED" w:rsidRDefault="003676E3" w:rsidP="003676E3">
            <w:pPr>
              <w:rPr>
                <w:sz w:val="22"/>
                <w:szCs w:val="22"/>
              </w:rPr>
            </w:pPr>
          </w:p>
        </w:tc>
        <w:tc>
          <w:tcPr>
            <w:tcW w:w="1214" w:type="dxa"/>
          </w:tcPr>
          <w:p w14:paraId="7E3FC522" w14:textId="77777777" w:rsidR="003676E3" w:rsidRPr="001345ED" w:rsidRDefault="003676E3" w:rsidP="003676E3">
            <w:pPr>
              <w:rPr>
                <w:sz w:val="22"/>
                <w:szCs w:val="22"/>
              </w:rPr>
            </w:pPr>
          </w:p>
        </w:tc>
      </w:tr>
      <w:tr w:rsidR="007C740D" w14:paraId="1631156C" w14:textId="77777777" w:rsidTr="003676E3">
        <w:trPr>
          <w:trHeight w:val="1000"/>
        </w:trPr>
        <w:tc>
          <w:tcPr>
            <w:tcW w:w="1474" w:type="dxa"/>
          </w:tcPr>
          <w:p w14:paraId="4E65EE2A" w14:textId="77777777" w:rsidR="003676E3" w:rsidRPr="003E0718" w:rsidRDefault="003E0718" w:rsidP="003676E3">
            <w:pPr>
              <w:rPr>
                <w:sz w:val="22"/>
                <w:szCs w:val="22"/>
              </w:rPr>
            </w:pPr>
            <w:r w:rsidRPr="001345ED">
              <w:rPr>
                <w:sz w:val="22"/>
                <w:szCs w:val="22"/>
              </w:rPr>
              <w:t xml:space="preserve">Hepatobiliary disorders </w:t>
            </w:r>
          </w:p>
        </w:tc>
        <w:tc>
          <w:tcPr>
            <w:tcW w:w="1562" w:type="dxa"/>
          </w:tcPr>
          <w:p w14:paraId="376EA2E4" w14:textId="77777777" w:rsidR="003676E3" w:rsidRPr="003E0718" w:rsidRDefault="003E0718" w:rsidP="003676E3">
            <w:pPr>
              <w:rPr>
                <w:sz w:val="22"/>
                <w:szCs w:val="22"/>
              </w:rPr>
            </w:pPr>
            <w:r w:rsidRPr="001345ED">
              <w:rPr>
                <w:rStyle w:val="TableText12"/>
                <w:sz w:val="22"/>
                <w:szCs w:val="22"/>
              </w:rPr>
              <w:t>liver function test abnormal</w:t>
            </w:r>
          </w:p>
        </w:tc>
        <w:tc>
          <w:tcPr>
            <w:tcW w:w="1908" w:type="dxa"/>
          </w:tcPr>
          <w:p w14:paraId="2A6BD24E" w14:textId="77777777" w:rsidR="003676E3" w:rsidRPr="003E0718" w:rsidRDefault="003E0718" w:rsidP="003676E3">
            <w:pPr>
              <w:pStyle w:val="TableText"/>
              <w:rPr>
                <w:rFonts w:cs="Times New Roman"/>
                <w:sz w:val="22"/>
                <w:szCs w:val="22"/>
                <w:vertAlign w:val="superscript"/>
                <w:lang w:val="en-GB"/>
              </w:rPr>
            </w:pPr>
            <w:r w:rsidRPr="003E0718">
              <w:rPr>
                <w:rStyle w:val="TableText12"/>
                <w:rFonts w:cs="Times New Roman"/>
                <w:sz w:val="22"/>
                <w:szCs w:val="22"/>
                <w:lang w:val="en-GB"/>
              </w:rPr>
              <w:t>jaundice, jaundice cholestatic, hepatitis</w:t>
            </w:r>
            <w:r w:rsidRPr="003E0718">
              <w:rPr>
                <w:rStyle w:val="TableText12"/>
                <w:rFonts w:cs="Times New Roman"/>
                <w:sz w:val="22"/>
                <w:szCs w:val="22"/>
                <w:vertAlign w:val="superscript"/>
                <w:lang w:val="en-GB"/>
              </w:rPr>
              <w:t>10</w:t>
            </w:r>
          </w:p>
        </w:tc>
        <w:tc>
          <w:tcPr>
            <w:tcW w:w="1908" w:type="dxa"/>
          </w:tcPr>
          <w:p w14:paraId="056FCD23"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hepatic failure, hepatomegaly, cholecystitis, cholelithiasis</w:t>
            </w:r>
          </w:p>
        </w:tc>
        <w:tc>
          <w:tcPr>
            <w:tcW w:w="1648" w:type="dxa"/>
          </w:tcPr>
          <w:p w14:paraId="2D1D602D" w14:textId="77777777" w:rsidR="003676E3" w:rsidRPr="001345ED" w:rsidRDefault="003676E3" w:rsidP="003676E3">
            <w:pPr>
              <w:rPr>
                <w:sz w:val="22"/>
                <w:szCs w:val="22"/>
              </w:rPr>
            </w:pPr>
          </w:p>
        </w:tc>
        <w:tc>
          <w:tcPr>
            <w:tcW w:w="1214" w:type="dxa"/>
          </w:tcPr>
          <w:p w14:paraId="5AFF7B7B" w14:textId="77777777" w:rsidR="003676E3" w:rsidRPr="001345ED" w:rsidRDefault="003676E3" w:rsidP="003676E3">
            <w:pPr>
              <w:rPr>
                <w:sz w:val="22"/>
                <w:szCs w:val="22"/>
              </w:rPr>
            </w:pPr>
          </w:p>
        </w:tc>
      </w:tr>
      <w:tr w:rsidR="007C740D" w14:paraId="5B522DA5" w14:textId="77777777" w:rsidTr="003676E3">
        <w:trPr>
          <w:trHeight w:val="1000"/>
        </w:trPr>
        <w:tc>
          <w:tcPr>
            <w:tcW w:w="1474" w:type="dxa"/>
          </w:tcPr>
          <w:p w14:paraId="740F8DBF" w14:textId="77777777" w:rsidR="003676E3" w:rsidRPr="003E0718" w:rsidRDefault="003E0718" w:rsidP="003676E3">
            <w:pPr>
              <w:rPr>
                <w:sz w:val="22"/>
                <w:szCs w:val="22"/>
              </w:rPr>
            </w:pPr>
            <w:r w:rsidRPr="001345ED">
              <w:rPr>
                <w:sz w:val="22"/>
                <w:szCs w:val="22"/>
              </w:rPr>
              <w:t xml:space="preserve">Skin and subcutaneous tissue disorders </w:t>
            </w:r>
          </w:p>
        </w:tc>
        <w:tc>
          <w:tcPr>
            <w:tcW w:w="1562" w:type="dxa"/>
          </w:tcPr>
          <w:p w14:paraId="13BDDD76" w14:textId="77777777" w:rsidR="003676E3" w:rsidRPr="003E0718" w:rsidRDefault="003E0718" w:rsidP="003676E3">
            <w:pPr>
              <w:rPr>
                <w:sz w:val="22"/>
                <w:szCs w:val="22"/>
              </w:rPr>
            </w:pPr>
            <w:r w:rsidRPr="001345ED">
              <w:rPr>
                <w:rStyle w:val="TableText12"/>
                <w:sz w:val="22"/>
                <w:szCs w:val="22"/>
              </w:rPr>
              <w:t>rash</w:t>
            </w:r>
          </w:p>
        </w:tc>
        <w:tc>
          <w:tcPr>
            <w:tcW w:w="1908" w:type="dxa"/>
          </w:tcPr>
          <w:p w14:paraId="75E5C21E" w14:textId="1394BA89"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dermatitis exfoliative, alopecia, rash maculo-papular, pruritus, erythema</w:t>
            </w:r>
            <w:r w:rsidR="00DC7580">
              <w:rPr>
                <w:rStyle w:val="TableText12"/>
                <w:rFonts w:cs="Times New Roman"/>
                <w:sz w:val="22"/>
                <w:szCs w:val="22"/>
                <w:lang w:val="en-GB"/>
              </w:rPr>
              <w:t xml:space="preserve">, </w:t>
            </w:r>
            <w:r w:rsidR="00DC7580" w:rsidRPr="003E0718">
              <w:rPr>
                <w:rStyle w:val="TableText12"/>
                <w:rFonts w:cs="Times New Roman"/>
                <w:sz w:val="22"/>
                <w:szCs w:val="22"/>
                <w:lang w:val="en-GB"/>
              </w:rPr>
              <w:t>phototoxicity</w:t>
            </w:r>
            <w:r w:rsidR="00DC7580">
              <w:rPr>
                <w:rStyle w:val="TableText12"/>
                <w:rFonts w:cs="Times New Roman"/>
                <w:sz w:val="22"/>
                <w:szCs w:val="22"/>
                <w:lang w:val="en-GB"/>
              </w:rPr>
              <w:t>**</w:t>
            </w:r>
          </w:p>
        </w:tc>
        <w:tc>
          <w:tcPr>
            <w:tcW w:w="1908" w:type="dxa"/>
          </w:tcPr>
          <w:p w14:paraId="0A54F954" w14:textId="356CC94E"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Stevens-Johnson syndrome</w:t>
            </w:r>
            <w:r w:rsidR="00DC7580" w:rsidRPr="00E071B7">
              <w:rPr>
                <w:rStyle w:val="TableText12"/>
                <w:rFonts w:cs="Times New Roman"/>
                <w:sz w:val="22"/>
                <w:szCs w:val="22"/>
                <w:vertAlign w:val="superscript"/>
                <w:lang w:val="en-GB"/>
              </w:rPr>
              <w:t>8</w:t>
            </w:r>
            <w:r w:rsidRPr="003E0718">
              <w:rPr>
                <w:rStyle w:val="TableText12"/>
                <w:rFonts w:cs="Times New Roman"/>
                <w:sz w:val="22"/>
                <w:szCs w:val="22"/>
                <w:lang w:val="en-GB"/>
              </w:rPr>
              <w:t xml:space="preserve">, purpura, urticaria, dermatitis allergic, rash </w:t>
            </w:r>
            <w:proofErr w:type="spellStart"/>
            <w:r w:rsidRPr="003E0718">
              <w:rPr>
                <w:rStyle w:val="TableText12"/>
                <w:rFonts w:cs="Times New Roman"/>
                <w:sz w:val="22"/>
                <w:szCs w:val="22"/>
                <w:lang w:val="en-GB"/>
              </w:rPr>
              <w:t>papular</w:t>
            </w:r>
            <w:proofErr w:type="spellEnd"/>
            <w:r w:rsidRPr="003E0718">
              <w:rPr>
                <w:rStyle w:val="TableText12"/>
                <w:rFonts w:cs="Times New Roman"/>
                <w:sz w:val="22"/>
                <w:szCs w:val="22"/>
                <w:lang w:val="en-GB"/>
              </w:rPr>
              <w:t>, rash macular, eczema</w:t>
            </w:r>
          </w:p>
        </w:tc>
        <w:tc>
          <w:tcPr>
            <w:tcW w:w="1648" w:type="dxa"/>
          </w:tcPr>
          <w:p w14:paraId="78EDCBE0" w14:textId="40E6DC2F" w:rsidR="003676E3" w:rsidRPr="005864C5" w:rsidRDefault="003E0718" w:rsidP="003676E3">
            <w:pPr>
              <w:pStyle w:val="TableText"/>
              <w:rPr>
                <w:rFonts w:cs="Times New Roman"/>
                <w:sz w:val="22"/>
                <w:szCs w:val="22"/>
                <w:lang w:val="en-GB"/>
              </w:rPr>
            </w:pPr>
            <w:r w:rsidRPr="003E0718">
              <w:rPr>
                <w:rStyle w:val="TableText12"/>
                <w:rFonts w:cs="Times New Roman"/>
                <w:sz w:val="22"/>
                <w:szCs w:val="22"/>
                <w:lang w:val="en-GB"/>
              </w:rPr>
              <w:t xml:space="preserve">toxic epidermal </w:t>
            </w:r>
            <w:r w:rsidRPr="00CD7995">
              <w:rPr>
                <w:rStyle w:val="TableText12"/>
                <w:rFonts w:cs="Times New Roman"/>
                <w:sz w:val="22"/>
                <w:szCs w:val="22"/>
                <w:lang w:val="en-GB"/>
              </w:rPr>
              <w:t>necrolysis</w:t>
            </w:r>
            <w:r w:rsidR="00DC7580" w:rsidRPr="0019309E">
              <w:rPr>
                <w:rStyle w:val="TableText12"/>
                <w:rFonts w:cs="Times New Roman"/>
                <w:sz w:val="22"/>
                <w:szCs w:val="22"/>
                <w:vertAlign w:val="superscript"/>
                <w:lang w:val="en-GB"/>
              </w:rPr>
              <w:t>8</w:t>
            </w:r>
            <w:r w:rsidRPr="00CD7995">
              <w:rPr>
                <w:rStyle w:val="TableText12"/>
                <w:rFonts w:cs="Times New Roman"/>
                <w:sz w:val="22"/>
                <w:szCs w:val="22"/>
                <w:lang w:val="en-GB"/>
              </w:rPr>
              <w:t xml:space="preserve">, angioedema, </w:t>
            </w:r>
            <w:r w:rsidR="008A44C4" w:rsidRPr="00CD7995">
              <w:rPr>
                <w:rFonts w:cs="Times New Roman"/>
                <w:sz w:val="22"/>
                <w:szCs w:val="22"/>
                <w:lang w:val="en-GB"/>
              </w:rPr>
              <w:t xml:space="preserve">actinic keratosis*, </w:t>
            </w:r>
            <w:proofErr w:type="spellStart"/>
            <w:r w:rsidRPr="00CD7995">
              <w:rPr>
                <w:rStyle w:val="TableText12"/>
                <w:rFonts w:cs="Times New Roman"/>
                <w:sz w:val="22"/>
                <w:szCs w:val="22"/>
                <w:lang w:val="en-GB"/>
              </w:rPr>
              <w:t>pseudoporphyria</w:t>
            </w:r>
            <w:proofErr w:type="spellEnd"/>
            <w:r w:rsidRPr="00CD7995">
              <w:rPr>
                <w:rStyle w:val="TableText12"/>
                <w:rFonts w:cs="Times New Roman"/>
                <w:sz w:val="22"/>
                <w:szCs w:val="22"/>
                <w:lang w:val="en-GB"/>
              </w:rPr>
              <w:t xml:space="preserve"> erythema </w:t>
            </w:r>
            <w:proofErr w:type="spellStart"/>
            <w:r w:rsidRPr="00CD7995">
              <w:rPr>
                <w:rStyle w:val="TableText12"/>
                <w:rFonts w:cs="Times New Roman"/>
                <w:sz w:val="22"/>
                <w:szCs w:val="22"/>
                <w:lang w:val="en-GB"/>
              </w:rPr>
              <w:t>multiforme</w:t>
            </w:r>
            <w:proofErr w:type="spellEnd"/>
            <w:r w:rsidRPr="00CD7995">
              <w:rPr>
                <w:rStyle w:val="TableText12"/>
                <w:rFonts w:cs="Times New Roman"/>
                <w:sz w:val="22"/>
                <w:szCs w:val="22"/>
                <w:lang w:val="en-GB"/>
              </w:rPr>
              <w:t>, psoriasis, drug eruption</w:t>
            </w:r>
            <w:r w:rsidR="007A62CF" w:rsidRPr="00CD7995">
              <w:rPr>
                <w:rStyle w:val="TableText12"/>
                <w:rFonts w:cs="Times New Roman"/>
                <w:sz w:val="22"/>
                <w:szCs w:val="22"/>
                <w:lang w:val="en-GB"/>
              </w:rPr>
              <w:t xml:space="preserve">, </w:t>
            </w:r>
            <w:r w:rsidR="007A62CF" w:rsidRPr="00CD7995">
              <w:rPr>
                <w:rFonts w:cs="Times New Roman"/>
                <w:sz w:val="22"/>
                <w:szCs w:val="22"/>
                <w:lang w:val="en-IN"/>
              </w:rPr>
              <w:t>drug reaction with eosinophilia and systemic symptoms</w:t>
            </w:r>
            <w:r w:rsidR="007A62CF" w:rsidRPr="007A62CF">
              <w:rPr>
                <w:rFonts w:cs="Times New Roman"/>
                <w:sz w:val="22"/>
                <w:szCs w:val="22"/>
                <w:lang w:val="en-IN"/>
              </w:rPr>
              <w:t xml:space="preserve"> (DRESS)</w:t>
            </w:r>
            <w:r w:rsidR="00DC7580" w:rsidRPr="0019309E">
              <w:rPr>
                <w:rStyle w:val="TableText12"/>
                <w:rFonts w:cs="Times New Roman"/>
                <w:sz w:val="22"/>
                <w:szCs w:val="22"/>
                <w:vertAlign w:val="superscript"/>
                <w:lang w:val="en-GB"/>
              </w:rPr>
              <w:t xml:space="preserve"> 8</w:t>
            </w:r>
          </w:p>
        </w:tc>
        <w:tc>
          <w:tcPr>
            <w:tcW w:w="1214" w:type="dxa"/>
          </w:tcPr>
          <w:p w14:paraId="55B351B3" w14:textId="77777777" w:rsidR="003676E3" w:rsidRPr="003E0718" w:rsidRDefault="003E0718" w:rsidP="003676E3">
            <w:pPr>
              <w:rPr>
                <w:sz w:val="22"/>
                <w:szCs w:val="22"/>
              </w:rPr>
            </w:pPr>
            <w:r w:rsidRPr="001345ED">
              <w:rPr>
                <w:rStyle w:val="TableText12"/>
                <w:sz w:val="22"/>
                <w:szCs w:val="22"/>
              </w:rPr>
              <w:t>cutaneous lupus erythematosus*</w:t>
            </w:r>
            <w:r w:rsidR="008A44C4" w:rsidRPr="001345ED">
              <w:rPr>
                <w:rStyle w:val="TableText12"/>
                <w:sz w:val="22"/>
                <w:szCs w:val="22"/>
              </w:rPr>
              <w:t xml:space="preserve">, </w:t>
            </w:r>
            <w:r w:rsidR="008A44C4" w:rsidRPr="001345ED">
              <w:rPr>
                <w:sz w:val="22"/>
                <w:szCs w:val="22"/>
              </w:rPr>
              <w:t>ephelides*, lentigo*</w:t>
            </w:r>
          </w:p>
        </w:tc>
      </w:tr>
      <w:tr w:rsidR="007C740D" w14:paraId="018842F6" w14:textId="77777777" w:rsidTr="003676E3">
        <w:trPr>
          <w:trHeight w:val="1680"/>
        </w:trPr>
        <w:tc>
          <w:tcPr>
            <w:tcW w:w="1474" w:type="dxa"/>
          </w:tcPr>
          <w:p w14:paraId="7AAE092D" w14:textId="77777777" w:rsidR="003676E3" w:rsidRPr="003E0718" w:rsidRDefault="003E0718" w:rsidP="003676E3">
            <w:pPr>
              <w:rPr>
                <w:sz w:val="22"/>
                <w:szCs w:val="22"/>
              </w:rPr>
            </w:pPr>
            <w:r w:rsidRPr="001345ED">
              <w:rPr>
                <w:sz w:val="22"/>
                <w:szCs w:val="22"/>
              </w:rPr>
              <w:t xml:space="preserve">Musculoskeletal and connective tissue disorders </w:t>
            </w:r>
          </w:p>
        </w:tc>
        <w:tc>
          <w:tcPr>
            <w:tcW w:w="1562" w:type="dxa"/>
          </w:tcPr>
          <w:p w14:paraId="01A2F551" w14:textId="77777777" w:rsidR="003676E3" w:rsidRPr="001345ED" w:rsidRDefault="003676E3" w:rsidP="003676E3">
            <w:pPr>
              <w:rPr>
                <w:sz w:val="22"/>
                <w:szCs w:val="22"/>
              </w:rPr>
            </w:pPr>
          </w:p>
        </w:tc>
        <w:tc>
          <w:tcPr>
            <w:tcW w:w="1908" w:type="dxa"/>
          </w:tcPr>
          <w:p w14:paraId="63A9E28A" w14:textId="77777777" w:rsidR="003676E3" w:rsidRPr="003E0718" w:rsidRDefault="003E0718" w:rsidP="003676E3">
            <w:pPr>
              <w:rPr>
                <w:sz w:val="22"/>
                <w:szCs w:val="22"/>
              </w:rPr>
            </w:pPr>
            <w:r w:rsidRPr="001345ED">
              <w:rPr>
                <w:rStyle w:val="TableText12"/>
                <w:sz w:val="22"/>
                <w:szCs w:val="22"/>
              </w:rPr>
              <w:t>back pain</w:t>
            </w:r>
          </w:p>
        </w:tc>
        <w:tc>
          <w:tcPr>
            <w:tcW w:w="1908" w:type="dxa"/>
          </w:tcPr>
          <w:p w14:paraId="0764B83B" w14:textId="3B1BFA06" w:rsidR="003676E3" w:rsidRPr="003E0718" w:rsidRDefault="00DC7580" w:rsidP="003676E3">
            <w:pPr>
              <w:rPr>
                <w:sz w:val="22"/>
                <w:szCs w:val="22"/>
              </w:rPr>
            </w:pPr>
            <w:r w:rsidRPr="001345ED">
              <w:rPr>
                <w:rStyle w:val="TableText12"/>
                <w:sz w:val="22"/>
                <w:szCs w:val="22"/>
              </w:rPr>
              <w:t>A</w:t>
            </w:r>
            <w:r w:rsidR="003E0718" w:rsidRPr="001345ED">
              <w:rPr>
                <w:rStyle w:val="TableText12"/>
                <w:sz w:val="22"/>
                <w:szCs w:val="22"/>
              </w:rPr>
              <w:t>rthritis</w:t>
            </w:r>
            <w:r>
              <w:rPr>
                <w:rStyle w:val="TableText12"/>
                <w:sz w:val="22"/>
                <w:szCs w:val="22"/>
              </w:rPr>
              <w:t xml:space="preserve">, </w:t>
            </w:r>
            <w:r w:rsidRPr="001345ED">
              <w:rPr>
                <w:rStyle w:val="TableText12"/>
                <w:sz w:val="22"/>
                <w:szCs w:val="22"/>
              </w:rPr>
              <w:t>periostitis*</w:t>
            </w:r>
            <w:r>
              <w:rPr>
                <w:rStyle w:val="TableText12"/>
                <w:sz w:val="22"/>
                <w:szCs w:val="22"/>
              </w:rPr>
              <w:t>,**</w:t>
            </w:r>
          </w:p>
        </w:tc>
        <w:tc>
          <w:tcPr>
            <w:tcW w:w="1648" w:type="dxa"/>
          </w:tcPr>
          <w:p w14:paraId="3DFC642F" w14:textId="77777777" w:rsidR="003676E3" w:rsidRPr="001345ED" w:rsidRDefault="003676E3" w:rsidP="003676E3">
            <w:pPr>
              <w:rPr>
                <w:sz w:val="22"/>
                <w:szCs w:val="22"/>
              </w:rPr>
            </w:pPr>
          </w:p>
        </w:tc>
        <w:tc>
          <w:tcPr>
            <w:tcW w:w="1214" w:type="dxa"/>
          </w:tcPr>
          <w:p w14:paraId="169C341F" w14:textId="29738DD4" w:rsidR="003676E3" w:rsidRPr="003E0718" w:rsidRDefault="003676E3" w:rsidP="003676E3">
            <w:pPr>
              <w:rPr>
                <w:sz w:val="22"/>
                <w:szCs w:val="22"/>
              </w:rPr>
            </w:pPr>
          </w:p>
        </w:tc>
      </w:tr>
      <w:tr w:rsidR="007C740D" w14:paraId="7491440E" w14:textId="77777777" w:rsidTr="003676E3">
        <w:trPr>
          <w:trHeight w:val="1000"/>
        </w:trPr>
        <w:tc>
          <w:tcPr>
            <w:tcW w:w="1474" w:type="dxa"/>
          </w:tcPr>
          <w:p w14:paraId="637D8599" w14:textId="77777777" w:rsidR="003676E3" w:rsidRPr="003E0718" w:rsidRDefault="003E0718" w:rsidP="003676E3">
            <w:pPr>
              <w:rPr>
                <w:sz w:val="22"/>
                <w:szCs w:val="22"/>
              </w:rPr>
            </w:pPr>
            <w:r w:rsidRPr="001345ED">
              <w:rPr>
                <w:sz w:val="22"/>
                <w:szCs w:val="22"/>
              </w:rPr>
              <w:t xml:space="preserve">Renal and urinary disorders </w:t>
            </w:r>
          </w:p>
        </w:tc>
        <w:tc>
          <w:tcPr>
            <w:tcW w:w="1562" w:type="dxa"/>
          </w:tcPr>
          <w:p w14:paraId="617B1B31" w14:textId="77777777" w:rsidR="003676E3" w:rsidRPr="001345ED" w:rsidRDefault="003676E3" w:rsidP="003676E3">
            <w:pPr>
              <w:rPr>
                <w:sz w:val="22"/>
                <w:szCs w:val="22"/>
              </w:rPr>
            </w:pPr>
          </w:p>
        </w:tc>
        <w:tc>
          <w:tcPr>
            <w:tcW w:w="1908" w:type="dxa"/>
          </w:tcPr>
          <w:p w14:paraId="4ACF1F96"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renal failure acute, haematuria</w:t>
            </w:r>
          </w:p>
        </w:tc>
        <w:tc>
          <w:tcPr>
            <w:tcW w:w="1908" w:type="dxa"/>
          </w:tcPr>
          <w:p w14:paraId="06FB8FD8"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renal tubular necrosis, proteinuria, nephritis</w:t>
            </w:r>
          </w:p>
        </w:tc>
        <w:tc>
          <w:tcPr>
            <w:tcW w:w="1648" w:type="dxa"/>
          </w:tcPr>
          <w:p w14:paraId="7BC9F67B" w14:textId="77777777" w:rsidR="003676E3" w:rsidRPr="001345ED" w:rsidRDefault="003676E3" w:rsidP="003676E3">
            <w:pPr>
              <w:rPr>
                <w:sz w:val="22"/>
                <w:szCs w:val="22"/>
              </w:rPr>
            </w:pPr>
          </w:p>
        </w:tc>
        <w:tc>
          <w:tcPr>
            <w:tcW w:w="1214" w:type="dxa"/>
          </w:tcPr>
          <w:p w14:paraId="0E01C28D" w14:textId="77777777" w:rsidR="003676E3" w:rsidRPr="001345ED" w:rsidRDefault="003676E3" w:rsidP="003676E3">
            <w:pPr>
              <w:rPr>
                <w:sz w:val="22"/>
                <w:szCs w:val="22"/>
              </w:rPr>
            </w:pPr>
          </w:p>
        </w:tc>
      </w:tr>
      <w:tr w:rsidR="007C740D" w14:paraId="22F2F403" w14:textId="77777777" w:rsidTr="003676E3">
        <w:trPr>
          <w:trHeight w:val="1000"/>
        </w:trPr>
        <w:tc>
          <w:tcPr>
            <w:tcW w:w="1474" w:type="dxa"/>
          </w:tcPr>
          <w:p w14:paraId="03ECCD11" w14:textId="77777777" w:rsidR="003676E3" w:rsidRPr="003E0718" w:rsidRDefault="003E0718" w:rsidP="003676E3">
            <w:pPr>
              <w:rPr>
                <w:sz w:val="22"/>
                <w:szCs w:val="22"/>
              </w:rPr>
            </w:pPr>
            <w:r w:rsidRPr="001345ED">
              <w:rPr>
                <w:sz w:val="22"/>
                <w:szCs w:val="22"/>
              </w:rPr>
              <w:t xml:space="preserve">General disorders and administration site conditions </w:t>
            </w:r>
          </w:p>
        </w:tc>
        <w:tc>
          <w:tcPr>
            <w:tcW w:w="1562" w:type="dxa"/>
          </w:tcPr>
          <w:p w14:paraId="2E83C1F2" w14:textId="77777777" w:rsidR="003676E3" w:rsidRPr="003E0718" w:rsidRDefault="003E0718" w:rsidP="003676E3">
            <w:pPr>
              <w:rPr>
                <w:sz w:val="22"/>
                <w:szCs w:val="22"/>
              </w:rPr>
            </w:pPr>
            <w:r w:rsidRPr="001345ED">
              <w:rPr>
                <w:rStyle w:val="TableText12"/>
                <w:sz w:val="22"/>
                <w:szCs w:val="22"/>
              </w:rPr>
              <w:t>pyrexia</w:t>
            </w:r>
          </w:p>
        </w:tc>
        <w:tc>
          <w:tcPr>
            <w:tcW w:w="1908" w:type="dxa"/>
          </w:tcPr>
          <w:p w14:paraId="0FB4204F"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chest pain, face oedema</w:t>
            </w:r>
            <w:r w:rsidRPr="003E0718">
              <w:rPr>
                <w:rStyle w:val="TableText12"/>
                <w:rFonts w:cs="Times New Roman"/>
                <w:sz w:val="22"/>
                <w:szCs w:val="22"/>
                <w:vertAlign w:val="superscript"/>
                <w:lang w:val="en-GB"/>
              </w:rPr>
              <w:t>11</w:t>
            </w:r>
            <w:r w:rsidRPr="003E0718">
              <w:rPr>
                <w:rStyle w:val="TableText12"/>
                <w:rFonts w:cs="Times New Roman"/>
                <w:sz w:val="22"/>
                <w:szCs w:val="22"/>
                <w:lang w:val="en-GB"/>
              </w:rPr>
              <w:t>, asthenia, chills</w:t>
            </w:r>
          </w:p>
        </w:tc>
        <w:tc>
          <w:tcPr>
            <w:tcW w:w="1908" w:type="dxa"/>
          </w:tcPr>
          <w:p w14:paraId="0C481D71" w14:textId="77777777" w:rsidR="003676E3" w:rsidRPr="003E0718" w:rsidRDefault="003E0718" w:rsidP="003676E3">
            <w:pPr>
              <w:pStyle w:val="TableText"/>
              <w:rPr>
                <w:rFonts w:cs="Times New Roman"/>
                <w:sz w:val="22"/>
                <w:szCs w:val="22"/>
                <w:lang w:val="en-GB"/>
              </w:rPr>
            </w:pPr>
            <w:r w:rsidRPr="003E0718">
              <w:rPr>
                <w:rStyle w:val="TableText12"/>
                <w:rFonts w:cs="Times New Roman"/>
                <w:sz w:val="22"/>
                <w:szCs w:val="22"/>
                <w:lang w:val="en-GB"/>
              </w:rPr>
              <w:t>infusion site reaction, influenza like illness</w:t>
            </w:r>
          </w:p>
        </w:tc>
        <w:tc>
          <w:tcPr>
            <w:tcW w:w="1648" w:type="dxa"/>
          </w:tcPr>
          <w:p w14:paraId="459E2801" w14:textId="77777777" w:rsidR="003676E3" w:rsidRPr="001345ED" w:rsidRDefault="003676E3" w:rsidP="003676E3">
            <w:pPr>
              <w:rPr>
                <w:sz w:val="22"/>
                <w:szCs w:val="22"/>
              </w:rPr>
            </w:pPr>
          </w:p>
        </w:tc>
        <w:tc>
          <w:tcPr>
            <w:tcW w:w="1214" w:type="dxa"/>
          </w:tcPr>
          <w:p w14:paraId="5F7191CB" w14:textId="77777777" w:rsidR="003676E3" w:rsidRPr="001345ED" w:rsidRDefault="003676E3" w:rsidP="003676E3">
            <w:pPr>
              <w:rPr>
                <w:sz w:val="22"/>
                <w:szCs w:val="22"/>
              </w:rPr>
            </w:pPr>
          </w:p>
        </w:tc>
      </w:tr>
      <w:tr w:rsidR="007C740D" w14:paraId="13E43341" w14:textId="77777777" w:rsidTr="003676E3">
        <w:trPr>
          <w:trHeight w:val="1293"/>
        </w:trPr>
        <w:tc>
          <w:tcPr>
            <w:tcW w:w="1474" w:type="dxa"/>
          </w:tcPr>
          <w:p w14:paraId="5D87D3B5" w14:textId="77777777" w:rsidR="003676E3" w:rsidRPr="003E0718" w:rsidRDefault="003E0718" w:rsidP="003676E3">
            <w:pPr>
              <w:keepNext/>
              <w:keepLines/>
              <w:rPr>
                <w:sz w:val="22"/>
                <w:szCs w:val="22"/>
              </w:rPr>
            </w:pPr>
            <w:r w:rsidRPr="001345ED">
              <w:rPr>
                <w:sz w:val="22"/>
                <w:szCs w:val="22"/>
              </w:rPr>
              <w:t>Investigations</w:t>
            </w:r>
          </w:p>
        </w:tc>
        <w:tc>
          <w:tcPr>
            <w:tcW w:w="1562" w:type="dxa"/>
          </w:tcPr>
          <w:p w14:paraId="3ED19E92" w14:textId="77777777" w:rsidR="003676E3" w:rsidRPr="001345ED" w:rsidRDefault="003676E3" w:rsidP="003676E3">
            <w:pPr>
              <w:keepNext/>
              <w:keepLines/>
              <w:rPr>
                <w:sz w:val="22"/>
                <w:szCs w:val="22"/>
              </w:rPr>
            </w:pPr>
          </w:p>
        </w:tc>
        <w:tc>
          <w:tcPr>
            <w:tcW w:w="1908" w:type="dxa"/>
          </w:tcPr>
          <w:p w14:paraId="0ABD1C63" w14:textId="77777777" w:rsidR="003676E3" w:rsidRPr="003E0718" w:rsidRDefault="003E0718" w:rsidP="003676E3">
            <w:pPr>
              <w:pStyle w:val="TableText"/>
              <w:keepNext/>
              <w:keepLines/>
              <w:rPr>
                <w:rFonts w:cs="Times New Roman"/>
                <w:sz w:val="22"/>
                <w:szCs w:val="22"/>
                <w:lang w:val="en-GB"/>
              </w:rPr>
            </w:pPr>
            <w:r w:rsidRPr="003E0718">
              <w:rPr>
                <w:rStyle w:val="TableText12"/>
                <w:rFonts w:cs="Times New Roman"/>
                <w:sz w:val="22"/>
                <w:szCs w:val="22"/>
                <w:lang w:val="en-GB"/>
              </w:rPr>
              <w:t>blood creatinine increased</w:t>
            </w:r>
          </w:p>
        </w:tc>
        <w:tc>
          <w:tcPr>
            <w:tcW w:w="1908" w:type="dxa"/>
          </w:tcPr>
          <w:p w14:paraId="13F6B12C" w14:textId="77777777" w:rsidR="003676E3" w:rsidRPr="003E0718" w:rsidRDefault="003E0718" w:rsidP="003676E3">
            <w:pPr>
              <w:pStyle w:val="TableText"/>
              <w:keepNext/>
              <w:keepLines/>
              <w:rPr>
                <w:rFonts w:cs="Times New Roman"/>
                <w:sz w:val="22"/>
                <w:szCs w:val="22"/>
                <w:lang w:val="en-GB"/>
              </w:rPr>
            </w:pPr>
            <w:r w:rsidRPr="003E0718">
              <w:rPr>
                <w:rStyle w:val="TableText12"/>
                <w:rFonts w:cs="Times New Roman"/>
                <w:sz w:val="22"/>
                <w:szCs w:val="22"/>
                <w:lang w:val="en-GB"/>
              </w:rPr>
              <w:t>blood urea increased, blood cholesterol increased</w:t>
            </w:r>
          </w:p>
        </w:tc>
        <w:tc>
          <w:tcPr>
            <w:tcW w:w="1648" w:type="dxa"/>
          </w:tcPr>
          <w:p w14:paraId="79F7A917" w14:textId="77777777" w:rsidR="003676E3" w:rsidRPr="001345ED" w:rsidRDefault="003676E3" w:rsidP="003676E3">
            <w:pPr>
              <w:rPr>
                <w:sz w:val="22"/>
                <w:szCs w:val="22"/>
              </w:rPr>
            </w:pPr>
          </w:p>
        </w:tc>
        <w:tc>
          <w:tcPr>
            <w:tcW w:w="1214" w:type="dxa"/>
          </w:tcPr>
          <w:p w14:paraId="2D1EDBD5" w14:textId="77777777" w:rsidR="003676E3" w:rsidRPr="001345ED" w:rsidRDefault="003676E3" w:rsidP="003676E3">
            <w:pPr>
              <w:rPr>
                <w:sz w:val="22"/>
                <w:szCs w:val="22"/>
              </w:rPr>
            </w:pPr>
          </w:p>
        </w:tc>
      </w:tr>
    </w:tbl>
    <w:p w14:paraId="348EF2EC" w14:textId="77777777" w:rsidR="0095300A" w:rsidRDefault="003E0718" w:rsidP="003400C0">
      <w:pPr>
        <w:rPr>
          <w:sz w:val="22"/>
          <w:szCs w:val="22"/>
        </w:rPr>
      </w:pPr>
      <w:r w:rsidRPr="003E0718">
        <w:rPr>
          <w:sz w:val="22"/>
          <w:szCs w:val="22"/>
        </w:rPr>
        <w:t>*ADR identified post-marketing</w:t>
      </w:r>
    </w:p>
    <w:p w14:paraId="190F969A" w14:textId="32003E78" w:rsidR="00DC7580" w:rsidRPr="003E0718" w:rsidRDefault="00DC7580" w:rsidP="003400C0">
      <w:pPr>
        <w:rPr>
          <w:sz w:val="22"/>
          <w:szCs w:val="22"/>
        </w:rPr>
      </w:pPr>
      <w:r w:rsidRPr="00DC7580">
        <w:rPr>
          <w:sz w:val="22"/>
          <w:szCs w:val="22"/>
          <w:lang w:val="en-IN"/>
        </w:rPr>
        <w:t>**Frequency category is based on an observational study utilising real-world data from secondary data sources in Sweden</w:t>
      </w:r>
    </w:p>
    <w:p w14:paraId="6B0A04F3" w14:textId="77777777" w:rsidR="00442103" w:rsidRPr="006005D0" w:rsidRDefault="003E0718" w:rsidP="00C271CA">
      <w:pPr>
        <w:autoSpaceDE w:val="0"/>
        <w:autoSpaceDN w:val="0"/>
        <w:adjustRightInd w:val="0"/>
        <w:rPr>
          <w:sz w:val="22"/>
          <w:szCs w:val="22"/>
        </w:rPr>
      </w:pPr>
      <w:r w:rsidRPr="006005D0">
        <w:rPr>
          <w:sz w:val="22"/>
          <w:szCs w:val="22"/>
          <w:vertAlign w:val="superscript"/>
        </w:rPr>
        <w:t xml:space="preserve">1 </w:t>
      </w:r>
      <w:r w:rsidRPr="006005D0">
        <w:rPr>
          <w:sz w:val="22"/>
          <w:szCs w:val="22"/>
        </w:rPr>
        <w:t>Includes febrile neutropenia and neutropenia.</w:t>
      </w:r>
    </w:p>
    <w:p w14:paraId="7A6CC779" w14:textId="77777777" w:rsidR="00442103" w:rsidRPr="006005D0" w:rsidRDefault="003E0718" w:rsidP="00C271CA">
      <w:pPr>
        <w:autoSpaceDE w:val="0"/>
        <w:autoSpaceDN w:val="0"/>
        <w:adjustRightInd w:val="0"/>
        <w:rPr>
          <w:sz w:val="22"/>
          <w:szCs w:val="22"/>
        </w:rPr>
      </w:pPr>
      <w:r w:rsidRPr="006005D0">
        <w:rPr>
          <w:sz w:val="22"/>
          <w:szCs w:val="22"/>
          <w:vertAlign w:val="superscript"/>
        </w:rPr>
        <w:t xml:space="preserve">2 </w:t>
      </w:r>
      <w:r w:rsidRPr="006005D0">
        <w:rPr>
          <w:sz w:val="22"/>
          <w:szCs w:val="22"/>
        </w:rPr>
        <w:t>Includes immune thrombocytopenic pur</w:t>
      </w:r>
      <w:r w:rsidR="001E7140" w:rsidRPr="006005D0">
        <w:rPr>
          <w:sz w:val="22"/>
          <w:szCs w:val="22"/>
        </w:rPr>
        <w:t>p</w:t>
      </w:r>
      <w:r w:rsidRPr="006005D0">
        <w:rPr>
          <w:sz w:val="22"/>
          <w:szCs w:val="22"/>
        </w:rPr>
        <w:t>ura.</w:t>
      </w:r>
    </w:p>
    <w:p w14:paraId="3A2D6E0F" w14:textId="77777777" w:rsidR="00442103" w:rsidRPr="006005D0" w:rsidRDefault="003E0718" w:rsidP="00C271CA">
      <w:pPr>
        <w:autoSpaceDE w:val="0"/>
        <w:autoSpaceDN w:val="0"/>
        <w:adjustRightInd w:val="0"/>
        <w:rPr>
          <w:sz w:val="22"/>
          <w:szCs w:val="22"/>
        </w:rPr>
      </w:pPr>
      <w:r w:rsidRPr="006005D0">
        <w:rPr>
          <w:sz w:val="22"/>
          <w:szCs w:val="22"/>
          <w:vertAlign w:val="superscript"/>
        </w:rPr>
        <w:t xml:space="preserve">3 </w:t>
      </w:r>
      <w:r w:rsidRPr="006005D0">
        <w:rPr>
          <w:sz w:val="22"/>
          <w:szCs w:val="22"/>
        </w:rPr>
        <w:t>Includes nuchal rigidity and tetany.</w:t>
      </w:r>
    </w:p>
    <w:p w14:paraId="7BE40E16" w14:textId="77777777" w:rsidR="00442103" w:rsidRPr="006005D0" w:rsidRDefault="003E0718" w:rsidP="00C271CA">
      <w:pPr>
        <w:autoSpaceDE w:val="0"/>
        <w:autoSpaceDN w:val="0"/>
        <w:adjustRightInd w:val="0"/>
        <w:rPr>
          <w:sz w:val="22"/>
          <w:szCs w:val="22"/>
        </w:rPr>
      </w:pPr>
      <w:r w:rsidRPr="006005D0">
        <w:rPr>
          <w:sz w:val="22"/>
          <w:szCs w:val="22"/>
          <w:vertAlign w:val="superscript"/>
        </w:rPr>
        <w:t>4</w:t>
      </w:r>
      <w:r w:rsidRPr="006005D0">
        <w:rPr>
          <w:sz w:val="22"/>
          <w:szCs w:val="22"/>
        </w:rPr>
        <w:t xml:space="preserve"> Includes hypoxic-ischaemic encephalopathy and metabolic encephalopathy.</w:t>
      </w:r>
    </w:p>
    <w:p w14:paraId="76FD5D9F" w14:textId="77777777" w:rsidR="00442103" w:rsidRPr="006005D0" w:rsidRDefault="003E0718" w:rsidP="00C271CA">
      <w:pPr>
        <w:autoSpaceDE w:val="0"/>
        <w:autoSpaceDN w:val="0"/>
        <w:adjustRightInd w:val="0"/>
        <w:rPr>
          <w:sz w:val="22"/>
          <w:szCs w:val="22"/>
        </w:rPr>
      </w:pPr>
      <w:r w:rsidRPr="006005D0">
        <w:rPr>
          <w:sz w:val="22"/>
          <w:szCs w:val="22"/>
          <w:vertAlign w:val="superscript"/>
        </w:rPr>
        <w:t>5</w:t>
      </w:r>
      <w:r w:rsidRPr="006005D0">
        <w:rPr>
          <w:sz w:val="22"/>
          <w:szCs w:val="22"/>
        </w:rPr>
        <w:t xml:space="preserve"> Includes akathisia and parkinsonism.</w:t>
      </w:r>
    </w:p>
    <w:p w14:paraId="70FD91DF" w14:textId="77777777" w:rsidR="00442103" w:rsidRPr="006005D0" w:rsidRDefault="003E0718" w:rsidP="00C271CA">
      <w:pPr>
        <w:autoSpaceDE w:val="0"/>
        <w:autoSpaceDN w:val="0"/>
        <w:adjustRightInd w:val="0"/>
        <w:rPr>
          <w:sz w:val="22"/>
          <w:szCs w:val="22"/>
        </w:rPr>
      </w:pPr>
      <w:r w:rsidRPr="006005D0">
        <w:rPr>
          <w:sz w:val="22"/>
          <w:szCs w:val="22"/>
          <w:vertAlign w:val="superscript"/>
        </w:rPr>
        <w:t>6</w:t>
      </w:r>
      <w:r w:rsidRPr="006005D0">
        <w:rPr>
          <w:sz w:val="22"/>
          <w:szCs w:val="22"/>
        </w:rPr>
        <w:t xml:space="preserve"> See “Visual impairments” paragraph in section</w:t>
      </w:r>
      <w:r w:rsidR="005370F3" w:rsidRPr="006005D0">
        <w:rPr>
          <w:sz w:val="22"/>
          <w:szCs w:val="22"/>
        </w:rPr>
        <w:t> </w:t>
      </w:r>
      <w:r w:rsidRPr="006005D0">
        <w:rPr>
          <w:sz w:val="22"/>
          <w:szCs w:val="22"/>
        </w:rPr>
        <w:t>4.8.</w:t>
      </w:r>
    </w:p>
    <w:p w14:paraId="4AD2149E" w14:textId="77777777" w:rsidR="00442103" w:rsidRPr="006005D0" w:rsidRDefault="003E0718" w:rsidP="00C271CA">
      <w:pPr>
        <w:autoSpaceDE w:val="0"/>
        <w:autoSpaceDN w:val="0"/>
        <w:adjustRightInd w:val="0"/>
        <w:rPr>
          <w:sz w:val="22"/>
          <w:szCs w:val="22"/>
        </w:rPr>
      </w:pPr>
      <w:r w:rsidRPr="006005D0">
        <w:rPr>
          <w:sz w:val="22"/>
          <w:szCs w:val="22"/>
          <w:vertAlign w:val="superscript"/>
        </w:rPr>
        <w:t>7</w:t>
      </w:r>
      <w:r w:rsidRPr="006005D0">
        <w:rPr>
          <w:sz w:val="22"/>
          <w:szCs w:val="22"/>
        </w:rPr>
        <w:t xml:space="preserve"> Prolonged optic neuritis has been reported post-marketing. See section</w:t>
      </w:r>
      <w:r w:rsidR="005370F3" w:rsidRPr="006005D0">
        <w:rPr>
          <w:sz w:val="22"/>
          <w:szCs w:val="22"/>
        </w:rPr>
        <w:t> </w:t>
      </w:r>
      <w:r w:rsidRPr="006005D0">
        <w:rPr>
          <w:sz w:val="22"/>
          <w:szCs w:val="22"/>
        </w:rPr>
        <w:t>4.4.</w:t>
      </w:r>
    </w:p>
    <w:p w14:paraId="786DCDEF" w14:textId="77777777" w:rsidR="00442103" w:rsidRPr="006005D0" w:rsidRDefault="003E0718" w:rsidP="00C271CA">
      <w:pPr>
        <w:autoSpaceDE w:val="0"/>
        <w:autoSpaceDN w:val="0"/>
        <w:adjustRightInd w:val="0"/>
        <w:rPr>
          <w:sz w:val="22"/>
          <w:szCs w:val="22"/>
        </w:rPr>
      </w:pPr>
      <w:r w:rsidRPr="006005D0">
        <w:rPr>
          <w:sz w:val="22"/>
          <w:szCs w:val="22"/>
          <w:vertAlign w:val="superscript"/>
        </w:rPr>
        <w:t>8</w:t>
      </w:r>
      <w:r w:rsidRPr="006005D0">
        <w:rPr>
          <w:sz w:val="22"/>
          <w:szCs w:val="22"/>
        </w:rPr>
        <w:t xml:space="preserve"> See section</w:t>
      </w:r>
      <w:r w:rsidR="005370F3" w:rsidRPr="006005D0">
        <w:rPr>
          <w:sz w:val="22"/>
          <w:szCs w:val="22"/>
        </w:rPr>
        <w:t> </w:t>
      </w:r>
      <w:r w:rsidRPr="006005D0">
        <w:rPr>
          <w:sz w:val="22"/>
          <w:szCs w:val="22"/>
        </w:rPr>
        <w:t>4.4.</w:t>
      </w:r>
    </w:p>
    <w:p w14:paraId="2782302E" w14:textId="77777777" w:rsidR="00442103" w:rsidRPr="006005D0" w:rsidRDefault="003E0718" w:rsidP="00C271CA">
      <w:pPr>
        <w:autoSpaceDE w:val="0"/>
        <w:autoSpaceDN w:val="0"/>
        <w:adjustRightInd w:val="0"/>
        <w:rPr>
          <w:sz w:val="22"/>
          <w:szCs w:val="22"/>
        </w:rPr>
      </w:pPr>
      <w:r w:rsidRPr="006005D0">
        <w:rPr>
          <w:sz w:val="22"/>
          <w:szCs w:val="22"/>
          <w:vertAlign w:val="superscript"/>
        </w:rPr>
        <w:t>9</w:t>
      </w:r>
      <w:r w:rsidRPr="006005D0">
        <w:rPr>
          <w:sz w:val="22"/>
          <w:szCs w:val="22"/>
        </w:rPr>
        <w:t xml:space="preserve"> Includes dyspnoea and dyspnoea exertional.</w:t>
      </w:r>
    </w:p>
    <w:p w14:paraId="487F0CFB" w14:textId="77777777" w:rsidR="00442103" w:rsidRPr="006005D0" w:rsidRDefault="003E0718" w:rsidP="00C271CA">
      <w:pPr>
        <w:autoSpaceDE w:val="0"/>
        <w:autoSpaceDN w:val="0"/>
        <w:adjustRightInd w:val="0"/>
        <w:rPr>
          <w:sz w:val="22"/>
          <w:szCs w:val="22"/>
        </w:rPr>
      </w:pPr>
      <w:r w:rsidRPr="006005D0">
        <w:rPr>
          <w:sz w:val="22"/>
          <w:szCs w:val="22"/>
          <w:vertAlign w:val="superscript"/>
        </w:rPr>
        <w:t>10</w:t>
      </w:r>
      <w:r w:rsidRPr="006005D0">
        <w:rPr>
          <w:sz w:val="22"/>
          <w:szCs w:val="22"/>
        </w:rPr>
        <w:t xml:space="preserve"> Includes drug-induced liver injury, hepatitis toxic, hepatocellular injury and hepatotoxicity.</w:t>
      </w:r>
    </w:p>
    <w:p w14:paraId="4D21E2D5" w14:textId="77777777" w:rsidR="00442103" w:rsidRPr="006005D0" w:rsidRDefault="003E0718" w:rsidP="00C271CA">
      <w:pPr>
        <w:autoSpaceDE w:val="0"/>
        <w:autoSpaceDN w:val="0"/>
        <w:adjustRightInd w:val="0"/>
        <w:rPr>
          <w:sz w:val="22"/>
          <w:szCs w:val="22"/>
        </w:rPr>
      </w:pPr>
      <w:r w:rsidRPr="006005D0">
        <w:rPr>
          <w:sz w:val="22"/>
          <w:szCs w:val="22"/>
          <w:vertAlign w:val="superscript"/>
        </w:rPr>
        <w:t>11</w:t>
      </w:r>
      <w:r w:rsidRPr="006005D0">
        <w:rPr>
          <w:sz w:val="22"/>
          <w:szCs w:val="22"/>
        </w:rPr>
        <w:t xml:space="preserve"> Includes periorbital oedema, lip oedema, and oedema mouth.</w:t>
      </w:r>
    </w:p>
    <w:p w14:paraId="2807E391" w14:textId="77777777" w:rsidR="00442103" w:rsidRPr="001345ED" w:rsidRDefault="00442103" w:rsidP="00C271CA">
      <w:pPr>
        <w:autoSpaceDE w:val="0"/>
        <w:autoSpaceDN w:val="0"/>
        <w:adjustRightInd w:val="0"/>
        <w:rPr>
          <w:sz w:val="22"/>
          <w:szCs w:val="22"/>
          <w:u w:val="single"/>
        </w:rPr>
      </w:pPr>
    </w:p>
    <w:p w14:paraId="51B1F184" w14:textId="77777777" w:rsidR="0095300A" w:rsidRPr="001345ED" w:rsidRDefault="003E0718" w:rsidP="00C271CA">
      <w:pPr>
        <w:autoSpaceDE w:val="0"/>
        <w:autoSpaceDN w:val="0"/>
        <w:adjustRightInd w:val="0"/>
        <w:rPr>
          <w:sz w:val="22"/>
          <w:szCs w:val="22"/>
          <w:u w:val="single"/>
        </w:rPr>
      </w:pPr>
      <w:r w:rsidRPr="001345ED">
        <w:rPr>
          <w:sz w:val="22"/>
          <w:szCs w:val="22"/>
          <w:u w:val="single"/>
        </w:rPr>
        <w:t>Description of selected adverse reactions</w:t>
      </w:r>
    </w:p>
    <w:p w14:paraId="328B2581" w14:textId="77777777" w:rsidR="00EA339D" w:rsidRPr="001345ED" w:rsidRDefault="00EA339D" w:rsidP="00C271CA">
      <w:pPr>
        <w:autoSpaceDE w:val="0"/>
        <w:autoSpaceDN w:val="0"/>
        <w:adjustRightInd w:val="0"/>
        <w:rPr>
          <w:i/>
          <w:sz w:val="22"/>
          <w:szCs w:val="22"/>
        </w:rPr>
      </w:pPr>
    </w:p>
    <w:p w14:paraId="1F2A8375" w14:textId="77777777" w:rsidR="0095300A" w:rsidRPr="001345ED" w:rsidRDefault="003E0718" w:rsidP="00C271CA">
      <w:pPr>
        <w:autoSpaceDE w:val="0"/>
        <w:autoSpaceDN w:val="0"/>
        <w:adjustRightInd w:val="0"/>
        <w:rPr>
          <w:i/>
          <w:iCs/>
          <w:sz w:val="22"/>
          <w:szCs w:val="22"/>
        </w:rPr>
      </w:pPr>
      <w:r w:rsidRPr="001345ED">
        <w:rPr>
          <w:i/>
          <w:iCs/>
          <w:sz w:val="22"/>
          <w:szCs w:val="22"/>
        </w:rPr>
        <w:t xml:space="preserve">Visual </w:t>
      </w:r>
      <w:r w:rsidR="00442103" w:rsidRPr="001345ED">
        <w:rPr>
          <w:i/>
          <w:iCs/>
          <w:sz w:val="22"/>
          <w:szCs w:val="22"/>
        </w:rPr>
        <w:t>impairments</w:t>
      </w:r>
    </w:p>
    <w:p w14:paraId="3D01DED2" w14:textId="77777777" w:rsidR="0095300A" w:rsidRPr="001345ED" w:rsidRDefault="003E0718" w:rsidP="00C271CA">
      <w:pPr>
        <w:autoSpaceDE w:val="0"/>
        <w:autoSpaceDN w:val="0"/>
        <w:adjustRightInd w:val="0"/>
        <w:rPr>
          <w:sz w:val="22"/>
          <w:szCs w:val="22"/>
        </w:rPr>
      </w:pPr>
      <w:r w:rsidRPr="001345ED">
        <w:rPr>
          <w:sz w:val="22"/>
          <w:szCs w:val="22"/>
        </w:rPr>
        <w:t xml:space="preserve">In clinical trials, visual impairments </w:t>
      </w:r>
      <w:r w:rsidR="00442103" w:rsidRPr="001345ED">
        <w:rPr>
          <w:sz w:val="22"/>
          <w:szCs w:val="22"/>
        </w:rPr>
        <w:t xml:space="preserve">(including blurred vision, photophobia, </w:t>
      </w:r>
      <w:proofErr w:type="spellStart"/>
      <w:r w:rsidR="00442103" w:rsidRPr="001345ED">
        <w:rPr>
          <w:sz w:val="22"/>
          <w:szCs w:val="22"/>
        </w:rPr>
        <w:t>chloropsia</w:t>
      </w:r>
      <w:proofErr w:type="spellEnd"/>
      <w:r w:rsidR="00442103" w:rsidRPr="001345ED">
        <w:rPr>
          <w:sz w:val="22"/>
          <w:szCs w:val="22"/>
        </w:rPr>
        <w:t xml:space="preserve">, </w:t>
      </w:r>
      <w:proofErr w:type="spellStart"/>
      <w:r w:rsidR="00442103" w:rsidRPr="001345ED">
        <w:rPr>
          <w:sz w:val="22"/>
          <w:szCs w:val="22"/>
        </w:rPr>
        <w:t>chromatopsia</w:t>
      </w:r>
      <w:proofErr w:type="spellEnd"/>
      <w:r w:rsidR="00442103" w:rsidRPr="001345ED">
        <w:rPr>
          <w:sz w:val="22"/>
          <w:szCs w:val="22"/>
        </w:rPr>
        <w:t xml:space="preserve">, colour blindness, </w:t>
      </w:r>
      <w:proofErr w:type="spellStart"/>
      <w:r w:rsidR="00442103" w:rsidRPr="001345ED">
        <w:rPr>
          <w:sz w:val="22"/>
          <w:szCs w:val="22"/>
        </w:rPr>
        <w:t>cyanopsia</w:t>
      </w:r>
      <w:proofErr w:type="spellEnd"/>
      <w:r w:rsidR="00442103" w:rsidRPr="001345ED">
        <w:rPr>
          <w:sz w:val="22"/>
          <w:szCs w:val="22"/>
        </w:rPr>
        <w:t>, eye disorder, halo vision, night blindness</w:t>
      </w:r>
      <w:r w:rsidR="00DE5A57" w:rsidRPr="001345ED">
        <w:rPr>
          <w:sz w:val="22"/>
          <w:szCs w:val="22"/>
        </w:rPr>
        <w:t xml:space="preserve">, oscillopsia, photopsia, scintillating scotoma, visual acuity reduced, visual brightness, visual field </w:t>
      </w:r>
      <w:r w:rsidR="00153D51" w:rsidRPr="001345ED">
        <w:rPr>
          <w:sz w:val="22"/>
          <w:szCs w:val="22"/>
        </w:rPr>
        <w:t>defe</w:t>
      </w:r>
      <w:r w:rsidR="008F76BF" w:rsidRPr="001345ED">
        <w:rPr>
          <w:sz w:val="22"/>
          <w:szCs w:val="22"/>
        </w:rPr>
        <w:t>ct,</w:t>
      </w:r>
      <w:r w:rsidR="00DE5A57" w:rsidRPr="001345ED">
        <w:rPr>
          <w:sz w:val="22"/>
          <w:szCs w:val="22"/>
        </w:rPr>
        <w:t xml:space="preserve"> vitreous floaters, and xanthopsia) </w:t>
      </w:r>
      <w:r w:rsidRPr="001345ED">
        <w:rPr>
          <w:sz w:val="22"/>
          <w:szCs w:val="22"/>
        </w:rPr>
        <w:t xml:space="preserve">with voriconazole were very common.  These visual </w:t>
      </w:r>
      <w:r w:rsidR="00DE5A57" w:rsidRPr="001345ED">
        <w:rPr>
          <w:sz w:val="22"/>
          <w:szCs w:val="22"/>
        </w:rPr>
        <w:t>impairments</w:t>
      </w:r>
      <w:r w:rsidRPr="001345ED">
        <w:rPr>
          <w:sz w:val="22"/>
          <w:szCs w:val="22"/>
        </w:rPr>
        <w:t xml:space="preserve"> were transient and fully reversible, with the majority spontaneously resolving within 60</w:t>
      </w:r>
      <w:r w:rsidR="00185BC4" w:rsidRPr="001345ED">
        <w:rPr>
          <w:sz w:val="22"/>
          <w:szCs w:val="22"/>
        </w:rPr>
        <w:t> </w:t>
      </w:r>
      <w:r w:rsidRPr="001345ED">
        <w:rPr>
          <w:sz w:val="22"/>
          <w:szCs w:val="22"/>
        </w:rPr>
        <w:t xml:space="preserve">minutes and no clinically significant long-term visual effects were observed. There was evidence of attenuation with repeated doses of voriconazole. The visual </w:t>
      </w:r>
      <w:r w:rsidR="00153D51" w:rsidRPr="001345ED">
        <w:rPr>
          <w:sz w:val="22"/>
          <w:szCs w:val="22"/>
        </w:rPr>
        <w:t>impairments</w:t>
      </w:r>
      <w:r w:rsidRPr="001345ED">
        <w:rPr>
          <w:sz w:val="22"/>
          <w:szCs w:val="22"/>
        </w:rPr>
        <w:t xml:space="preserve"> were generally mild, rarely resulted in discontinuation and were not associated with long-term sequelae. Visual </w:t>
      </w:r>
      <w:r w:rsidR="00AA08C0" w:rsidRPr="001345ED">
        <w:rPr>
          <w:sz w:val="22"/>
          <w:szCs w:val="22"/>
        </w:rPr>
        <w:t>impairments</w:t>
      </w:r>
      <w:r w:rsidRPr="001345ED">
        <w:rPr>
          <w:sz w:val="22"/>
          <w:szCs w:val="22"/>
        </w:rPr>
        <w:t xml:space="preserve"> may be associated with higher plasma concentrations and/or doses.</w:t>
      </w:r>
    </w:p>
    <w:p w14:paraId="0BCDE46D" w14:textId="77777777" w:rsidR="0095300A" w:rsidRPr="001345ED" w:rsidRDefault="0095300A" w:rsidP="00C271CA">
      <w:pPr>
        <w:autoSpaceDE w:val="0"/>
        <w:autoSpaceDN w:val="0"/>
        <w:adjustRightInd w:val="0"/>
        <w:rPr>
          <w:sz w:val="22"/>
          <w:szCs w:val="22"/>
        </w:rPr>
      </w:pPr>
    </w:p>
    <w:p w14:paraId="74C0DDAC" w14:textId="77777777" w:rsidR="0095300A" w:rsidRPr="001345ED" w:rsidRDefault="003E0718" w:rsidP="00C271CA">
      <w:pPr>
        <w:autoSpaceDE w:val="0"/>
        <w:autoSpaceDN w:val="0"/>
        <w:adjustRightInd w:val="0"/>
        <w:rPr>
          <w:sz w:val="22"/>
          <w:szCs w:val="22"/>
        </w:rPr>
      </w:pPr>
      <w:r w:rsidRPr="001345ED">
        <w:rPr>
          <w:sz w:val="22"/>
          <w:szCs w:val="22"/>
        </w:rPr>
        <w:t>The mechanism of action is unknown, although the site of action is most likely to be within the retina. In a study in healthy volunteers investigating the impact of voriconazole on retinal function, voriconazole caused a decrease in the electroretinogram (ERG) waveform amplitude. The ERG measures electrical currents in the retina. The ERG changes did not progress over 29</w:t>
      </w:r>
      <w:r w:rsidR="00185BC4" w:rsidRPr="001345ED">
        <w:rPr>
          <w:sz w:val="22"/>
          <w:szCs w:val="22"/>
        </w:rPr>
        <w:t> </w:t>
      </w:r>
      <w:r w:rsidRPr="001345ED">
        <w:rPr>
          <w:sz w:val="22"/>
          <w:szCs w:val="22"/>
        </w:rPr>
        <w:t>days of treatment and were fully reversible on withdrawal of voriconazole.</w:t>
      </w:r>
    </w:p>
    <w:p w14:paraId="2604F28B" w14:textId="77777777" w:rsidR="0095300A" w:rsidRPr="001345ED" w:rsidRDefault="0095300A" w:rsidP="00C271CA">
      <w:pPr>
        <w:autoSpaceDE w:val="0"/>
        <w:autoSpaceDN w:val="0"/>
        <w:adjustRightInd w:val="0"/>
        <w:rPr>
          <w:sz w:val="22"/>
          <w:szCs w:val="22"/>
        </w:rPr>
      </w:pPr>
    </w:p>
    <w:p w14:paraId="26D97712" w14:textId="77777777" w:rsidR="00297080" w:rsidRPr="001345ED" w:rsidRDefault="003E0718" w:rsidP="00C271CA">
      <w:pPr>
        <w:autoSpaceDE w:val="0"/>
        <w:autoSpaceDN w:val="0"/>
        <w:adjustRightInd w:val="0"/>
        <w:rPr>
          <w:sz w:val="22"/>
          <w:szCs w:val="22"/>
        </w:rPr>
      </w:pPr>
      <w:r w:rsidRPr="001345ED">
        <w:rPr>
          <w:sz w:val="22"/>
          <w:szCs w:val="22"/>
        </w:rPr>
        <w:t>There have been post-marketing reports of prolonged visual adverse events (see section</w:t>
      </w:r>
      <w:r w:rsidR="005370F3" w:rsidRPr="001345ED">
        <w:rPr>
          <w:sz w:val="22"/>
          <w:szCs w:val="22"/>
        </w:rPr>
        <w:t> </w:t>
      </w:r>
      <w:r w:rsidRPr="001345ED">
        <w:rPr>
          <w:sz w:val="22"/>
          <w:szCs w:val="22"/>
        </w:rPr>
        <w:t>4.4).</w:t>
      </w:r>
    </w:p>
    <w:p w14:paraId="7FB9A655" w14:textId="77777777" w:rsidR="00297080" w:rsidRPr="001345ED" w:rsidRDefault="00297080" w:rsidP="00C271CA">
      <w:pPr>
        <w:autoSpaceDE w:val="0"/>
        <w:autoSpaceDN w:val="0"/>
        <w:adjustRightInd w:val="0"/>
        <w:rPr>
          <w:i/>
          <w:sz w:val="22"/>
          <w:szCs w:val="22"/>
        </w:rPr>
      </w:pPr>
    </w:p>
    <w:p w14:paraId="102EFEF2" w14:textId="77777777" w:rsidR="0095300A" w:rsidRPr="001345ED" w:rsidRDefault="003E0718" w:rsidP="00C271CA">
      <w:pPr>
        <w:autoSpaceDE w:val="0"/>
        <w:autoSpaceDN w:val="0"/>
        <w:adjustRightInd w:val="0"/>
        <w:rPr>
          <w:i/>
          <w:iCs/>
          <w:sz w:val="22"/>
          <w:szCs w:val="22"/>
        </w:rPr>
      </w:pPr>
      <w:r w:rsidRPr="001345ED">
        <w:rPr>
          <w:i/>
          <w:iCs/>
          <w:sz w:val="22"/>
          <w:szCs w:val="22"/>
        </w:rPr>
        <w:t>Dermatological reactions</w:t>
      </w:r>
    </w:p>
    <w:p w14:paraId="75F74B53" w14:textId="77777777" w:rsidR="003E21BE" w:rsidRPr="00715FC9" w:rsidRDefault="003E0718" w:rsidP="003E21BE">
      <w:pPr>
        <w:autoSpaceDE w:val="0"/>
        <w:autoSpaceDN w:val="0"/>
        <w:adjustRightInd w:val="0"/>
        <w:rPr>
          <w:bCs/>
          <w:sz w:val="22"/>
          <w:szCs w:val="22"/>
          <w:lang w:val="en-IN"/>
        </w:rPr>
      </w:pPr>
      <w:r w:rsidRPr="001345ED">
        <w:rPr>
          <w:sz w:val="22"/>
          <w:szCs w:val="22"/>
        </w:rPr>
        <w:t xml:space="preserve">Dermatological reactions were </w:t>
      </w:r>
      <w:r w:rsidR="00DE5A57" w:rsidRPr="001345ED">
        <w:rPr>
          <w:sz w:val="22"/>
          <w:szCs w:val="22"/>
        </w:rPr>
        <w:t xml:space="preserve">very </w:t>
      </w:r>
      <w:r w:rsidRPr="001345ED">
        <w:rPr>
          <w:sz w:val="22"/>
          <w:szCs w:val="22"/>
        </w:rPr>
        <w:t xml:space="preserve">common in patients treated with voriconazole in clinical trials, but these patients had serious underlying diseases and were receiving multiple concomitant medicinal products. The majority of rashes were of mild to moderate severity. Patients have developed </w:t>
      </w:r>
      <w:r w:rsidR="003E21BE">
        <w:rPr>
          <w:sz w:val="22"/>
          <w:szCs w:val="22"/>
        </w:rPr>
        <w:t>severe</w:t>
      </w:r>
      <w:r w:rsidR="003E21BE" w:rsidRPr="001345ED">
        <w:rPr>
          <w:sz w:val="22"/>
          <w:szCs w:val="22"/>
        </w:rPr>
        <w:t xml:space="preserve"> </w:t>
      </w:r>
      <w:r w:rsidRPr="001345ED">
        <w:rPr>
          <w:sz w:val="22"/>
          <w:szCs w:val="22"/>
        </w:rPr>
        <w:t>cutaneous</w:t>
      </w:r>
      <w:r w:rsidR="003E21BE">
        <w:rPr>
          <w:sz w:val="22"/>
          <w:szCs w:val="22"/>
        </w:rPr>
        <w:t xml:space="preserve"> adverse</w:t>
      </w:r>
      <w:r w:rsidRPr="001345ED">
        <w:rPr>
          <w:sz w:val="22"/>
          <w:szCs w:val="22"/>
        </w:rPr>
        <w:t xml:space="preserve"> reactions</w:t>
      </w:r>
      <w:r w:rsidR="003E21BE">
        <w:rPr>
          <w:sz w:val="22"/>
          <w:szCs w:val="22"/>
        </w:rPr>
        <w:t xml:space="preserve"> </w:t>
      </w:r>
      <w:r w:rsidR="003E21BE" w:rsidRPr="00715FC9">
        <w:rPr>
          <w:bCs/>
          <w:sz w:val="22"/>
          <w:szCs w:val="22"/>
          <w:lang w:val="en-IN"/>
        </w:rPr>
        <w:t>(SCARs)</w:t>
      </w:r>
      <w:r w:rsidRPr="003E21BE">
        <w:rPr>
          <w:sz w:val="22"/>
          <w:szCs w:val="22"/>
        </w:rPr>
        <w:t>,</w:t>
      </w:r>
      <w:r w:rsidRPr="001345ED">
        <w:rPr>
          <w:sz w:val="22"/>
          <w:szCs w:val="22"/>
        </w:rPr>
        <w:t xml:space="preserve"> including Stevens-Johnson syndrome</w:t>
      </w:r>
      <w:r w:rsidR="003E21BE">
        <w:rPr>
          <w:sz w:val="22"/>
          <w:szCs w:val="22"/>
        </w:rPr>
        <w:t xml:space="preserve"> (SJS)</w:t>
      </w:r>
      <w:r w:rsidR="00DE5A57" w:rsidRPr="001345ED">
        <w:rPr>
          <w:sz w:val="22"/>
          <w:szCs w:val="22"/>
        </w:rPr>
        <w:t xml:space="preserve"> (uncommon)</w:t>
      </w:r>
      <w:r w:rsidRPr="001345ED">
        <w:rPr>
          <w:sz w:val="22"/>
          <w:szCs w:val="22"/>
        </w:rPr>
        <w:t>, toxic epidermal necrolysis</w:t>
      </w:r>
      <w:r w:rsidR="003E21BE">
        <w:rPr>
          <w:sz w:val="22"/>
          <w:szCs w:val="22"/>
        </w:rPr>
        <w:t xml:space="preserve"> (TEN)</w:t>
      </w:r>
      <w:r w:rsidRPr="001345ED">
        <w:rPr>
          <w:sz w:val="22"/>
          <w:szCs w:val="22"/>
        </w:rPr>
        <w:t xml:space="preserve"> </w:t>
      </w:r>
      <w:r w:rsidR="00DE5A57" w:rsidRPr="001345ED">
        <w:rPr>
          <w:sz w:val="22"/>
          <w:szCs w:val="22"/>
        </w:rPr>
        <w:t>(rare</w:t>
      </w:r>
      <w:r w:rsidR="00DE5A57" w:rsidRPr="003E21BE">
        <w:rPr>
          <w:sz w:val="22"/>
          <w:szCs w:val="22"/>
        </w:rPr>
        <w:t>)</w:t>
      </w:r>
      <w:r w:rsidR="003E21BE" w:rsidRPr="003E21BE">
        <w:rPr>
          <w:sz w:val="22"/>
          <w:szCs w:val="22"/>
        </w:rPr>
        <w:t xml:space="preserve">, </w:t>
      </w:r>
      <w:r w:rsidR="003E21BE" w:rsidRPr="00715FC9">
        <w:rPr>
          <w:bCs/>
          <w:sz w:val="22"/>
          <w:szCs w:val="22"/>
          <w:lang w:val="en-IN"/>
        </w:rPr>
        <w:t>drug reaction with</w:t>
      </w:r>
    </w:p>
    <w:p w14:paraId="2B119EF2" w14:textId="77777777" w:rsidR="0095300A" w:rsidRPr="003E21BE" w:rsidRDefault="003E21BE" w:rsidP="003E21BE">
      <w:pPr>
        <w:autoSpaceDE w:val="0"/>
        <w:autoSpaceDN w:val="0"/>
        <w:adjustRightInd w:val="0"/>
        <w:rPr>
          <w:sz w:val="22"/>
          <w:szCs w:val="22"/>
        </w:rPr>
      </w:pPr>
      <w:r w:rsidRPr="00715FC9">
        <w:rPr>
          <w:bCs/>
          <w:sz w:val="22"/>
          <w:szCs w:val="22"/>
          <w:lang w:val="en-IN"/>
        </w:rPr>
        <w:t>eosinophilia and systemic symptoms (DRESS) (rare)</w:t>
      </w:r>
      <w:r w:rsidR="00DE5A57" w:rsidRPr="001345ED">
        <w:rPr>
          <w:sz w:val="22"/>
          <w:szCs w:val="22"/>
        </w:rPr>
        <w:t xml:space="preserve"> </w:t>
      </w:r>
      <w:r w:rsidR="003E0718" w:rsidRPr="001345ED">
        <w:rPr>
          <w:sz w:val="22"/>
          <w:szCs w:val="22"/>
        </w:rPr>
        <w:t xml:space="preserve">and erythema multiforme </w:t>
      </w:r>
      <w:r w:rsidR="00DE5A57" w:rsidRPr="001345ED">
        <w:rPr>
          <w:sz w:val="22"/>
          <w:szCs w:val="22"/>
        </w:rPr>
        <w:t xml:space="preserve">(rare) </w:t>
      </w:r>
      <w:r w:rsidR="003E0718" w:rsidRPr="001345ED">
        <w:rPr>
          <w:sz w:val="22"/>
          <w:szCs w:val="22"/>
        </w:rPr>
        <w:t>during treatment with voriconazole</w:t>
      </w:r>
      <w:r w:rsidRPr="003E21BE">
        <w:rPr>
          <w:sz w:val="22"/>
          <w:szCs w:val="22"/>
        </w:rPr>
        <w:t xml:space="preserve"> </w:t>
      </w:r>
      <w:r w:rsidRPr="00715FC9">
        <w:rPr>
          <w:bCs/>
          <w:sz w:val="22"/>
          <w:szCs w:val="22"/>
          <w:lang w:val="en-IN"/>
        </w:rPr>
        <w:t>(see section 4.4).</w:t>
      </w:r>
    </w:p>
    <w:p w14:paraId="5E0B840D" w14:textId="77777777" w:rsidR="0095300A" w:rsidRPr="001345ED" w:rsidRDefault="0095300A" w:rsidP="00C271CA">
      <w:pPr>
        <w:autoSpaceDE w:val="0"/>
        <w:autoSpaceDN w:val="0"/>
        <w:adjustRightInd w:val="0"/>
        <w:rPr>
          <w:sz w:val="22"/>
          <w:szCs w:val="22"/>
        </w:rPr>
      </w:pPr>
    </w:p>
    <w:p w14:paraId="7AD5D444" w14:textId="77777777" w:rsidR="0095300A" w:rsidRPr="001345ED" w:rsidRDefault="003E0718" w:rsidP="00C271CA">
      <w:pPr>
        <w:autoSpaceDE w:val="0"/>
        <w:autoSpaceDN w:val="0"/>
        <w:adjustRightInd w:val="0"/>
        <w:rPr>
          <w:sz w:val="22"/>
          <w:szCs w:val="22"/>
        </w:rPr>
      </w:pPr>
      <w:r w:rsidRPr="001345ED">
        <w:rPr>
          <w:sz w:val="22"/>
          <w:szCs w:val="22"/>
        </w:rPr>
        <w:t xml:space="preserve">If a patient develops a rash they should be monitored closely and Voriconazole Accord discontinued if lesions progress. Photosensitivity reactions </w:t>
      </w:r>
      <w:r w:rsidR="008A44C4" w:rsidRPr="001345ED">
        <w:rPr>
          <w:sz w:val="22"/>
          <w:szCs w:val="22"/>
        </w:rPr>
        <w:t xml:space="preserve">such as ephelides, lentigo and actinic keratosis </w:t>
      </w:r>
      <w:r w:rsidRPr="001345ED">
        <w:rPr>
          <w:sz w:val="22"/>
          <w:szCs w:val="22"/>
        </w:rPr>
        <w:t>have been reported, especially during long-term therapy (see section</w:t>
      </w:r>
      <w:r w:rsidR="00185BC4" w:rsidRPr="001345ED">
        <w:rPr>
          <w:sz w:val="22"/>
          <w:szCs w:val="22"/>
        </w:rPr>
        <w:t> </w:t>
      </w:r>
      <w:r w:rsidRPr="001345ED">
        <w:rPr>
          <w:sz w:val="22"/>
          <w:szCs w:val="22"/>
        </w:rPr>
        <w:t>4.4).</w:t>
      </w:r>
    </w:p>
    <w:p w14:paraId="783D23F8" w14:textId="77777777" w:rsidR="0095300A" w:rsidRPr="001345ED" w:rsidRDefault="0095300A" w:rsidP="00C271CA">
      <w:pPr>
        <w:autoSpaceDE w:val="0"/>
        <w:autoSpaceDN w:val="0"/>
        <w:adjustRightInd w:val="0"/>
        <w:rPr>
          <w:i/>
          <w:sz w:val="22"/>
          <w:szCs w:val="22"/>
        </w:rPr>
      </w:pPr>
    </w:p>
    <w:p w14:paraId="5C99D741" w14:textId="77777777" w:rsidR="004915CA" w:rsidRPr="004915CA" w:rsidRDefault="003E0718" w:rsidP="004915CA">
      <w:pPr>
        <w:pStyle w:val="Default"/>
        <w:rPr>
          <w:color w:val="auto"/>
          <w:sz w:val="22"/>
          <w:szCs w:val="22"/>
          <w:lang w:eastAsia="en-US"/>
        </w:rPr>
      </w:pPr>
      <w:r w:rsidRPr="003E0718">
        <w:rPr>
          <w:color w:val="auto"/>
          <w:sz w:val="22"/>
          <w:szCs w:val="22"/>
          <w:lang w:eastAsia="en-US"/>
        </w:rPr>
        <w:t xml:space="preserve">There have been reports of squamous cell carcinoma of the skin </w:t>
      </w:r>
      <w:r w:rsidR="004915CA" w:rsidRPr="004915CA">
        <w:rPr>
          <w:color w:val="auto"/>
          <w:sz w:val="22"/>
          <w:szCs w:val="22"/>
          <w:lang w:eastAsia="en-US"/>
        </w:rPr>
        <w:t>(including cutaneous SCC in situ, or</w:t>
      </w:r>
    </w:p>
    <w:p w14:paraId="14E3C3B0" w14:textId="77777777" w:rsidR="00D216DE" w:rsidRPr="003E0718" w:rsidRDefault="004915CA" w:rsidP="004915CA">
      <w:pPr>
        <w:pStyle w:val="Default"/>
        <w:rPr>
          <w:color w:val="auto"/>
          <w:sz w:val="22"/>
          <w:szCs w:val="22"/>
          <w:lang w:eastAsia="en-US"/>
        </w:rPr>
      </w:pPr>
      <w:r w:rsidRPr="004915CA">
        <w:rPr>
          <w:color w:val="auto"/>
          <w:sz w:val="22"/>
          <w:szCs w:val="22"/>
          <w:lang w:eastAsia="en-US"/>
        </w:rPr>
        <w:t>Bowen’s disease)</w:t>
      </w:r>
      <w:r>
        <w:rPr>
          <w:color w:val="auto"/>
          <w:sz w:val="22"/>
          <w:szCs w:val="22"/>
          <w:lang w:eastAsia="en-US"/>
        </w:rPr>
        <w:t xml:space="preserve"> </w:t>
      </w:r>
      <w:r w:rsidR="003E0718" w:rsidRPr="003E0718">
        <w:rPr>
          <w:color w:val="auto"/>
          <w:sz w:val="22"/>
          <w:szCs w:val="22"/>
          <w:lang w:eastAsia="en-US"/>
        </w:rPr>
        <w:t>in patients treated with Voriconazole Accord for long periods of time; the mechanism has not been established (see section</w:t>
      </w:r>
      <w:r w:rsidR="00185BC4" w:rsidRPr="003E0718">
        <w:rPr>
          <w:color w:val="auto"/>
          <w:sz w:val="22"/>
          <w:szCs w:val="22"/>
          <w:lang w:eastAsia="en-US"/>
        </w:rPr>
        <w:t> </w:t>
      </w:r>
      <w:r w:rsidR="003E0718" w:rsidRPr="003E0718">
        <w:rPr>
          <w:color w:val="auto"/>
          <w:sz w:val="22"/>
          <w:szCs w:val="22"/>
          <w:lang w:eastAsia="en-US"/>
        </w:rPr>
        <w:t>4.4).</w:t>
      </w:r>
    </w:p>
    <w:p w14:paraId="00D70012" w14:textId="77777777" w:rsidR="00D216DE" w:rsidRPr="001345ED" w:rsidRDefault="00D216DE" w:rsidP="00C271CA">
      <w:pPr>
        <w:autoSpaceDE w:val="0"/>
        <w:autoSpaceDN w:val="0"/>
        <w:adjustRightInd w:val="0"/>
        <w:rPr>
          <w:i/>
          <w:iCs/>
          <w:sz w:val="22"/>
          <w:szCs w:val="22"/>
        </w:rPr>
      </w:pPr>
    </w:p>
    <w:p w14:paraId="532A70CE" w14:textId="77777777" w:rsidR="0095300A" w:rsidRPr="001345ED" w:rsidRDefault="003E0718" w:rsidP="00C271CA">
      <w:pPr>
        <w:autoSpaceDE w:val="0"/>
        <w:autoSpaceDN w:val="0"/>
        <w:adjustRightInd w:val="0"/>
        <w:rPr>
          <w:i/>
          <w:iCs/>
          <w:sz w:val="22"/>
          <w:szCs w:val="22"/>
        </w:rPr>
      </w:pPr>
      <w:r w:rsidRPr="001345ED">
        <w:rPr>
          <w:i/>
          <w:iCs/>
          <w:sz w:val="22"/>
          <w:szCs w:val="22"/>
        </w:rPr>
        <w:t>Liver function tests</w:t>
      </w:r>
    </w:p>
    <w:p w14:paraId="1E366681" w14:textId="2C6FFDD4" w:rsidR="0095300A" w:rsidRPr="001345ED" w:rsidRDefault="003E0718" w:rsidP="00C271CA">
      <w:pPr>
        <w:autoSpaceDE w:val="0"/>
        <w:autoSpaceDN w:val="0"/>
        <w:adjustRightInd w:val="0"/>
        <w:rPr>
          <w:sz w:val="22"/>
          <w:szCs w:val="22"/>
        </w:rPr>
      </w:pPr>
      <w:r w:rsidRPr="001345ED">
        <w:rPr>
          <w:sz w:val="22"/>
          <w:szCs w:val="22"/>
        </w:rPr>
        <w:t xml:space="preserve">The overall incidence of transaminase </w:t>
      </w:r>
      <w:r w:rsidR="00DE5A57" w:rsidRPr="001345ED">
        <w:rPr>
          <w:sz w:val="22"/>
          <w:szCs w:val="22"/>
        </w:rPr>
        <w:t>increases</w:t>
      </w:r>
      <w:r w:rsidR="00DC7580">
        <w:rPr>
          <w:sz w:val="22"/>
          <w:szCs w:val="22"/>
        </w:rPr>
        <w:t xml:space="preserve"> </w:t>
      </w:r>
      <w:r w:rsidR="00DE5A57" w:rsidRPr="001345ED">
        <w:rPr>
          <w:sz w:val="22"/>
          <w:szCs w:val="22"/>
        </w:rPr>
        <w:t>&gt;3</w:t>
      </w:r>
      <w:r w:rsidR="00DC7580">
        <w:rPr>
          <w:sz w:val="22"/>
          <w:szCs w:val="22"/>
        </w:rPr>
        <w:t xml:space="preserve"> </w:t>
      </w:r>
      <w:proofErr w:type="spellStart"/>
      <w:r w:rsidR="00DE5A57" w:rsidRPr="001345ED">
        <w:rPr>
          <w:sz w:val="22"/>
          <w:szCs w:val="22"/>
        </w:rPr>
        <w:t>xULN</w:t>
      </w:r>
      <w:proofErr w:type="spellEnd"/>
      <w:r w:rsidR="00DE5A57" w:rsidRPr="001345ED">
        <w:rPr>
          <w:sz w:val="22"/>
          <w:szCs w:val="22"/>
        </w:rPr>
        <w:t xml:space="preserve"> (not necessarily comprising an adverse event)</w:t>
      </w:r>
      <w:r w:rsidRPr="001345ED">
        <w:rPr>
          <w:sz w:val="22"/>
          <w:szCs w:val="22"/>
        </w:rPr>
        <w:t xml:space="preserve"> in the voriconazole clinical programme was </w:t>
      </w:r>
      <w:r w:rsidR="00DE5A57" w:rsidRPr="001345ED">
        <w:rPr>
          <w:sz w:val="22"/>
          <w:szCs w:val="22"/>
        </w:rPr>
        <w:t>18.0</w:t>
      </w:r>
      <w:r w:rsidRPr="001345ED">
        <w:rPr>
          <w:sz w:val="22"/>
          <w:szCs w:val="22"/>
        </w:rPr>
        <w:t>% (</w:t>
      </w:r>
      <w:r w:rsidR="00DE5A57" w:rsidRPr="001345ED">
        <w:rPr>
          <w:sz w:val="22"/>
          <w:szCs w:val="22"/>
        </w:rPr>
        <w:t>319</w:t>
      </w:r>
      <w:r w:rsidRPr="001345ED">
        <w:rPr>
          <w:sz w:val="22"/>
          <w:szCs w:val="22"/>
        </w:rPr>
        <w:t>/</w:t>
      </w:r>
      <w:r w:rsidR="00DE5A57" w:rsidRPr="001345ED">
        <w:rPr>
          <w:sz w:val="22"/>
          <w:szCs w:val="22"/>
        </w:rPr>
        <w:t>1,768</w:t>
      </w:r>
      <w:r w:rsidRPr="001345ED">
        <w:rPr>
          <w:sz w:val="22"/>
          <w:szCs w:val="22"/>
        </w:rPr>
        <w:t xml:space="preserve">) </w:t>
      </w:r>
      <w:r w:rsidR="00DE5A57" w:rsidRPr="001345ED">
        <w:rPr>
          <w:sz w:val="22"/>
          <w:szCs w:val="22"/>
        </w:rPr>
        <w:t>in</w:t>
      </w:r>
      <w:r w:rsidRPr="001345ED">
        <w:rPr>
          <w:sz w:val="22"/>
          <w:szCs w:val="22"/>
        </w:rPr>
        <w:t xml:space="preserve"> </w:t>
      </w:r>
      <w:r w:rsidR="00DE5A57" w:rsidRPr="001345ED">
        <w:rPr>
          <w:sz w:val="22"/>
          <w:szCs w:val="22"/>
        </w:rPr>
        <w:t xml:space="preserve">adults and 25.8% (73/283) in paediatric </w:t>
      </w:r>
      <w:r w:rsidRPr="001345ED">
        <w:rPr>
          <w:sz w:val="22"/>
          <w:szCs w:val="22"/>
        </w:rPr>
        <w:t xml:space="preserve">subjects </w:t>
      </w:r>
      <w:r w:rsidR="00DE5A57" w:rsidRPr="001345ED">
        <w:rPr>
          <w:sz w:val="22"/>
          <w:szCs w:val="22"/>
        </w:rPr>
        <w:t>who received</w:t>
      </w:r>
      <w:r w:rsidRPr="001345ED">
        <w:rPr>
          <w:sz w:val="22"/>
          <w:szCs w:val="22"/>
        </w:rPr>
        <w:t xml:space="preserve"> voriconazole</w:t>
      </w:r>
      <w:r w:rsidR="00DE5A57" w:rsidRPr="001345ED">
        <w:rPr>
          <w:sz w:val="22"/>
          <w:szCs w:val="22"/>
        </w:rPr>
        <w:t xml:space="preserve"> for pooled therapeutic and prophylaxis use</w:t>
      </w:r>
      <w:r w:rsidRPr="001345ED">
        <w:rPr>
          <w:sz w:val="22"/>
          <w:szCs w:val="22"/>
        </w:rPr>
        <w:t>. Liver function test abnormalities may be associated with higher plasma concentrations and/or doses. The majority of abnormal liver function tests either resolved during treatment without dose adjustment or following dose adjustment, including discontinuation of therapy.</w:t>
      </w:r>
    </w:p>
    <w:p w14:paraId="280735BC" w14:textId="77777777" w:rsidR="0095300A" w:rsidRPr="001345ED" w:rsidRDefault="0095300A" w:rsidP="00C271CA">
      <w:pPr>
        <w:autoSpaceDE w:val="0"/>
        <w:autoSpaceDN w:val="0"/>
        <w:adjustRightInd w:val="0"/>
        <w:rPr>
          <w:sz w:val="22"/>
          <w:szCs w:val="22"/>
        </w:rPr>
      </w:pPr>
    </w:p>
    <w:p w14:paraId="37A54317" w14:textId="77777777" w:rsidR="0095300A" w:rsidRPr="001345ED" w:rsidRDefault="003E0718" w:rsidP="00C271CA">
      <w:pPr>
        <w:autoSpaceDE w:val="0"/>
        <w:autoSpaceDN w:val="0"/>
        <w:adjustRightInd w:val="0"/>
        <w:rPr>
          <w:sz w:val="22"/>
          <w:szCs w:val="22"/>
        </w:rPr>
      </w:pPr>
      <w:r w:rsidRPr="001345ED">
        <w:rPr>
          <w:sz w:val="22"/>
          <w:szCs w:val="22"/>
        </w:rPr>
        <w:t>Voriconazole has been associated with cases of serious hepatic toxicity in patients with other serious underlying conditions. This includes cases of jaundice, hepatitis and hepatic failure leading to death (see section</w:t>
      </w:r>
      <w:r w:rsidR="00185BC4" w:rsidRPr="001345ED">
        <w:rPr>
          <w:sz w:val="22"/>
          <w:szCs w:val="22"/>
        </w:rPr>
        <w:t> </w:t>
      </w:r>
      <w:r w:rsidRPr="001345ED">
        <w:rPr>
          <w:sz w:val="22"/>
          <w:szCs w:val="22"/>
        </w:rPr>
        <w:t>4.4).</w:t>
      </w:r>
    </w:p>
    <w:p w14:paraId="5A0BA25E" w14:textId="77777777" w:rsidR="0095300A" w:rsidRPr="001345ED" w:rsidRDefault="0095300A" w:rsidP="00C271CA">
      <w:pPr>
        <w:autoSpaceDE w:val="0"/>
        <w:autoSpaceDN w:val="0"/>
        <w:adjustRightInd w:val="0"/>
        <w:rPr>
          <w:i/>
          <w:sz w:val="22"/>
          <w:szCs w:val="22"/>
        </w:rPr>
      </w:pPr>
    </w:p>
    <w:p w14:paraId="0B60E843" w14:textId="77777777" w:rsidR="00297080" w:rsidRPr="001345ED" w:rsidRDefault="003E0718" w:rsidP="00297080">
      <w:pPr>
        <w:pStyle w:val="Default"/>
        <w:rPr>
          <w:i/>
          <w:sz w:val="22"/>
          <w:szCs w:val="22"/>
        </w:rPr>
      </w:pPr>
      <w:r w:rsidRPr="001345ED">
        <w:rPr>
          <w:i/>
          <w:sz w:val="22"/>
          <w:szCs w:val="22"/>
        </w:rPr>
        <w:t>Prophylaxis</w:t>
      </w:r>
    </w:p>
    <w:p w14:paraId="1FBB0C56" w14:textId="77777777" w:rsidR="00297080" w:rsidRPr="001345ED" w:rsidRDefault="003E0718" w:rsidP="00297080">
      <w:pPr>
        <w:autoSpaceDE w:val="0"/>
        <w:autoSpaceDN w:val="0"/>
        <w:adjustRightInd w:val="0"/>
        <w:rPr>
          <w:rFonts w:eastAsia="TimesNewRoman"/>
          <w:sz w:val="22"/>
          <w:szCs w:val="22"/>
        </w:rPr>
      </w:pPr>
      <w:r w:rsidRPr="001345ED">
        <w:rPr>
          <w:sz w:val="22"/>
          <w:szCs w:val="22"/>
        </w:rPr>
        <w:t xml:space="preserve">In an open-label, comparative, </w:t>
      </w:r>
      <w:proofErr w:type="spellStart"/>
      <w:r w:rsidRPr="001345ED">
        <w:rPr>
          <w:sz w:val="22"/>
          <w:szCs w:val="22"/>
        </w:rPr>
        <w:t>multicenter</w:t>
      </w:r>
      <w:proofErr w:type="spellEnd"/>
      <w:r w:rsidRPr="001345ED">
        <w:rPr>
          <w:sz w:val="22"/>
          <w:szCs w:val="22"/>
        </w:rPr>
        <w:t xml:space="preserve"> study comparing </w:t>
      </w:r>
      <w:proofErr w:type="spellStart"/>
      <w:r w:rsidRPr="001345ED">
        <w:rPr>
          <w:sz w:val="22"/>
          <w:szCs w:val="22"/>
        </w:rPr>
        <w:t>voriconazole</w:t>
      </w:r>
      <w:proofErr w:type="spellEnd"/>
      <w:r w:rsidRPr="001345ED">
        <w:rPr>
          <w:sz w:val="22"/>
          <w:szCs w:val="22"/>
        </w:rPr>
        <w:t xml:space="preserve"> and itraconazole as primary prophylaxis in adult and adolescent allogeneic HSCT recipients without prior proven or probable IFI, permanent discontinuation of voriconazole due to AEs was reported in 39.3% of subjects versus 39.6% of subjects in the itraconazole arm. Treatment-emergent h</w:t>
      </w:r>
      <w:r w:rsidRPr="001345ED">
        <w:rPr>
          <w:rFonts w:eastAsia="TimesNewRoman"/>
          <w:sz w:val="22"/>
          <w:szCs w:val="22"/>
        </w:rPr>
        <w:t>epatic AEs resulted in permanent discontinuation of study medication for 50 subjects (21.4%) treated with voriconazole and for 18 subjects (7.1%) treated with itraconazole.</w:t>
      </w:r>
    </w:p>
    <w:p w14:paraId="65D50958" w14:textId="77777777" w:rsidR="00297080" w:rsidRPr="003E0718" w:rsidRDefault="00297080" w:rsidP="00297080">
      <w:pPr>
        <w:autoSpaceDE w:val="0"/>
        <w:autoSpaceDN w:val="0"/>
        <w:adjustRightInd w:val="0"/>
        <w:rPr>
          <w:i/>
          <w:color w:val="000000" w:themeColor="text1"/>
          <w:sz w:val="22"/>
          <w:szCs w:val="22"/>
        </w:rPr>
      </w:pPr>
    </w:p>
    <w:p w14:paraId="38D46776" w14:textId="77777777" w:rsidR="0095300A" w:rsidRPr="001345ED" w:rsidRDefault="003E0718" w:rsidP="00C271CA">
      <w:pPr>
        <w:autoSpaceDE w:val="0"/>
        <w:autoSpaceDN w:val="0"/>
        <w:adjustRightInd w:val="0"/>
        <w:rPr>
          <w:i/>
          <w:iCs/>
          <w:sz w:val="22"/>
          <w:szCs w:val="22"/>
        </w:rPr>
      </w:pPr>
      <w:r w:rsidRPr="001345ED">
        <w:rPr>
          <w:i/>
          <w:iCs/>
          <w:sz w:val="22"/>
          <w:szCs w:val="22"/>
        </w:rPr>
        <w:t>Paediatric population</w:t>
      </w:r>
    </w:p>
    <w:p w14:paraId="4791E253" w14:textId="42821B2F" w:rsidR="0095300A" w:rsidRPr="001345ED" w:rsidRDefault="003E0718" w:rsidP="00C271CA">
      <w:pPr>
        <w:autoSpaceDE w:val="0"/>
        <w:autoSpaceDN w:val="0"/>
        <w:adjustRightInd w:val="0"/>
        <w:rPr>
          <w:b/>
          <w:sz w:val="22"/>
          <w:szCs w:val="22"/>
        </w:rPr>
      </w:pPr>
      <w:r w:rsidRPr="001345ED">
        <w:rPr>
          <w:sz w:val="22"/>
          <w:szCs w:val="22"/>
        </w:rPr>
        <w:t xml:space="preserve">The safety of voriconazole was investigated in </w:t>
      </w:r>
      <w:r w:rsidR="00DE5A57" w:rsidRPr="001345ED">
        <w:rPr>
          <w:sz w:val="22"/>
          <w:szCs w:val="22"/>
        </w:rPr>
        <w:t>288</w:t>
      </w:r>
      <w:r w:rsidRPr="001345ED">
        <w:rPr>
          <w:sz w:val="22"/>
          <w:szCs w:val="22"/>
        </w:rPr>
        <w:t xml:space="preserve"> paediatric patients aged 2 to &lt;12</w:t>
      </w:r>
      <w:r w:rsidR="00185BC4" w:rsidRPr="001345ED">
        <w:rPr>
          <w:sz w:val="22"/>
          <w:szCs w:val="22"/>
        </w:rPr>
        <w:t> </w:t>
      </w:r>
      <w:r w:rsidRPr="001345ED">
        <w:rPr>
          <w:sz w:val="22"/>
          <w:szCs w:val="22"/>
        </w:rPr>
        <w:t xml:space="preserve">years </w:t>
      </w:r>
      <w:r w:rsidR="00DE5A57" w:rsidRPr="001345ED">
        <w:rPr>
          <w:sz w:val="22"/>
          <w:szCs w:val="22"/>
        </w:rPr>
        <w:t>(169) and 12 to&lt;18</w:t>
      </w:r>
      <w:r w:rsidR="00185BC4" w:rsidRPr="001345ED">
        <w:rPr>
          <w:sz w:val="22"/>
          <w:szCs w:val="22"/>
        </w:rPr>
        <w:t> </w:t>
      </w:r>
      <w:r w:rsidR="00DE5A57" w:rsidRPr="001345ED">
        <w:rPr>
          <w:sz w:val="22"/>
          <w:szCs w:val="22"/>
        </w:rPr>
        <w:t xml:space="preserve">years (119) </w:t>
      </w:r>
      <w:r w:rsidRPr="001345ED">
        <w:rPr>
          <w:sz w:val="22"/>
          <w:szCs w:val="22"/>
        </w:rPr>
        <w:t xml:space="preserve">who </w:t>
      </w:r>
      <w:r w:rsidR="00DE5A57" w:rsidRPr="001345ED">
        <w:rPr>
          <w:sz w:val="22"/>
          <w:szCs w:val="22"/>
        </w:rPr>
        <w:t xml:space="preserve">received </w:t>
      </w:r>
      <w:r w:rsidRPr="001345ED">
        <w:rPr>
          <w:sz w:val="22"/>
          <w:szCs w:val="22"/>
        </w:rPr>
        <w:t xml:space="preserve">voriconazole </w:t>
      </w:r>
      <w:r w:rsidR="00DE5A57" w:rsidRPr="001345ED">
        <w:rPr>
          <w:sz w:val="22"/>
          <w:szCs w:val="22"/>
        </w:rPr>
        <w:t>for prophylaxis</w:t>
      </w:r>
      <w:r w:rsidRPr="001345ED">
        <w:rPr>
          <w:sz w:val="22"/>
          <w:szCs w:val="22"/>
        </w:rPr>
        <w:t xml:space="preserve"> (</w:t>
      </w:r>
      <w:r w:rsidR="00DE5A57" w:rsidRPr="001345ED">
        <w:rPr>
          <w:sz w:val="22"/>
          <w:szCs w:val="22"/>
        </w:rPr>
        <w:t>183</w:t>
      </w:r>
      <w:r w:rsidRPr="001345ED">
        <w:rPr>
          <w:sz w:val="22"/>
          <w:szCs w:val="22"/>
        </w:rPr>
        <w:t xml:space="preserve">) and </w:t>
      </w:r>
      <w:r w:rsidR="00DE5A57" w:rsidRPr="001345ED">
        <w:rPr>
          <w:sz w:val="22"/>
          <w:szCs w:val="22"/>
        </w:rPr>
        <w:t>therapeutic use</w:t>
      </w:r>
      <w:r w:rsidRPr="001345ED">
        <w:rPr>
          <w:sz w:val="22"/>
          <w:szCs w:val="22"/>
        </w:rPr>
        <w:t xml:space="preserve"> (</w:t>
      </w:r>
      <w:r w:rsidR="00DE5A57" w:rsidRPr="001345ED">
        <w:rPr>
          <w:sz w:val="22"/>
          <w:szCs w:val="22"/>
        </w:rPr>
        <w:t>105</w:t>
      </w:r>
      <w:r w:rsidRPr="001345ED">
        <w:rPr>
          <w:sz w:val="22"/>
          <w:szCs w:val="22"/>
        </w:rPr>
        <w:t>)</w:t>
      </w:r>
      <w:r w:rsidR="00DE5A57" w:rsidRPr="001345ED">
        <w:rPr>
          <w:sz w:val="22"/>
          <w:szCs w:val="22"/>
        </w:rPr>
        <w:t xml:space="preserve"> in clinical trials</w:t>
      </w:r>
      <w:r w:rsidRPr="001345ED">
        <w:rPr>
          <w:sz w:val="22"/>
          <w:szCs w:val="22"/>
        </w:rPr>
        <w:t xml:space="preserve">. </w:t>
      </w:r>
      <w:r w:rsidR="00DE5A57" w:rsidRPr="001345ED">
        <w:rPr>
          <w:sz w:val="22"/>
          <w:szCs w:val="22"/>
        </w:rPr>
        <w:t>The safety of voriconazole was also investigated in 158 additional paediatric patients aged 2 to &lt;12</w:t>
      </w:r>
      <w:r w:rsidR="00185BC4" w:rsidRPr="001345ED">
        <w:rPr>
          <w:sz w:val="22"/>
          <w:szCs w:val="22"/>
        </w:rPr>
        <w:t> </w:t>
      </w:r>
      <w:r w:rsidR="00DE5A57" w:rsidRPr="001345ED">
        <w:rPr>
          <w:sz w:val="22"/>
          <w:szCs w:val="22"/>
        </w:rPr>
        <w:t>years in compassionate use programs. Overall, t</w:t>
      </w:r>
      <w:r w:rsidRPr="001345ED">
        <w:rPr>
          <w:sz w:val="22"/>
          <w:szCs w:val="22"/>
        </w:rPr>
        <w:t xml:space="preserve">he </w:t>
      </w:r>
      <w:r w:rsidR="00DE5A57" w:rsidRPr="001345ED">
        <w:rPr>
          <w:sz w:val="22"/>
          <w:szCs w:val="22"/>
        </w:rPr>
        <w:t>safety</w:t>
      </w:r>
      <w:r w:rsidRPr="001345ED">
        <w:rPr>
          <w:sz w:val="22"/>
          <w:szCs w:val="22"/>
        </w:rPr>
        <w:t xml:space="preserve"> profile of </w:t>
      </w:r>
      <w:r w:rsidR="00070010" w:rsidRPr="001345ED">
        <w:rPr>
          <w:sz w:val="22"/>
          <w:szCs w:val="22"/>
        </w:rPr>
        <w:t>voriconazole in</w:t>
      </w:r>
      <w:r w:rsidRPr="001345ED">
        <w:rPr>
          <w:sz w:val="22"/>
          <w:szCs w:val="22"/>
        </w:rPr>
        <w:t xml:space="preserve"> paediatric </w:t>
      </w:r>
      <w:r w:rsidR="00070010" w:rsidRPr="001345ED">
        <w:rPr>
          <w:sz w:val="22"/>
          <w:szCs w:val="22"/>
        </w:rPr>
        <w:t>population</w:t>
      </w:r>
      <w:r w:rsidRPr="001345ED">
        <w:rPr>
          <w:sz w:val="22"/>
          <w:szCs w:val="22"/>
        </w:rPr>
        <w:t xml:space="preserve"> was similar to that in adults. </w:t>
      </w:r>
      <w:r w:rsidR="00070010" w:rsidRPr="001345ED">
        <w:rPr>
          <w:sz w:val="22"/>
          <w:szCs w:val="22"/>
        </w:rPr>
        <w:t xml:space="preserve">However, a trend towards a higher frequency of liver enzyme elevations, reported as adverse events in clinical trials was observed in paediatric patients as compared to adults (14.2% transaminases increased in paediatrics compared to 5.3% in adults). </w:t>
      </w:r>
      <w:r w:rsidRPr="001345ED">
        <w:rPr>
          <w:sz w:val="22"/>
          <w:szCs w:val="22"/>
        </w:rPr>
        <w:t>Post-marketing data suggest there might be a higher occurrence of skin reactions (especially erythema) in the paediatric population compared to adults. In the 22 patients less than 2 years old who received voriconazole in a compassionate use programme, the following adverse reactions (for which a relationship to voriconazole could not be excluded) were reported: photosensitivity reaction (1), arrhythmia (1), pancreatitis</w:t>
      </w:r>
      <w:r w:rsidR="00DC7580">
        <w:rPr>
          <w:sz w:val="22"/>
          <w:szCs w:val="22"/>
        </w:rPr>
        <w:t xml:space="preserve"> </w:t>
      </w:r>
      <w:r w:rsidRPr="001345ED">
        <w:rPr>
          <w:sz w:val="22"/>
          <w:szCs w:val="22"/>
        </w:rPr>
        <w:t xml:space="preserve">(1), blood bilirubin increased (1), hepatic enzymes increased (1), rash (1) and </w:t>
      </w:r>
      <w:proofErr w:type="spellStart"/>
      <w:r w:rsidRPr="001345ED">
        <w:rPr>
          <w:sz w:val="22"/>
          <w:szCs w:val="22"/>
        </w:rPr>
        <w:t>papilloedema</w:t>
      </w:r>
      <w:proofErr w:type="spellEnd"/>
      <w:r w:rsidRPr="001345ED">
        <w:rPr>
          <w:sz w:val="22"/>
          <w:szCs w:val="22"/>
        </w:rPr>
        <w:t xml:space="preserve"> (1). There have been post-marketing reports of pancreatitis in paediatric patients.</w:t>
      </w:r>
    </w:p>
    <w:p w14:paraId="42A4566E" w14:textId="77777777" w:rsidR="009A6633" w:rsidRPr="001345ED" w:rsidRDefault="009A6633" w:rsidP="00C271CA">
      <w:pPr>
        <w:rPr>
          <w:b/>
          <w:sz w:val="22"/>
          <w:szCs w:val="22"/>
        </w:rPr>
      </w:pPr>
    </w:p>
    <w:p w14:paraId="3594905B" w14:textId="77777777" w:rsidR="008A57BE" w:rsidRPr="003E0718" w:rsidRDefault="003E0718" w:rsidP="008A57BE">
      <w:pPr>
        <w:rPr>
          <w:sz w:val="22"/>
          <w:szCs w:val="22"/>
          <w:u w:val="single"/>
        </w:rPr>
      </w:pPr>
      <w:r w:rsidRPr="003E0718">
        <w:rPr>
          <w:sz w:val="22"/>
          <w:szCs w:val="22"/>
          <w:u w:val="single"/>
        </w:rPr>
        <w:t>Reporting of suspected adverse reactions</w:t>
      </w:r>
    </w:p>
    <w:p w14:paraId="1F72B719" w14:textId="77777777" w:rsidR="00922CE0" w:rsidRPr="001345ED" w:rsidRDefault="00922CE0" w:rsidP="008A57BE">
      <w:pPr>
        <w:rPr>
          <w:b/>
          <w:sz w:val="22"/>
          <w:szCs w:val="22"/>
        </w:rPr>
      </w:pPr>
    </w:p>
    <w:p w14:paraId="0EE6EADD" w14:textId="77777777" w:rsidR="008A57BE" w:rsidRPr="001345ED" w:rsidRDefault="003E0718" w:rsidP="008A57BE">
      <w:pPr>
        <w:rPr>
          <w:sz w:val="22"/>
          <w:szCs w:val="22"/>
        </w:rPr>
      </w:pPr>
      <w:r w:rsidRPr="001345ED">
        <w:rPr>
          <w:sz w:val="22"/>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1345ED">
        <w:rPr>
          <w:sz w:val="22"/>
          <w:szCs w:val="22"/>
          <w:highlight w:val="lightGray"/>
        </w:rPr>
        <w:t xml:space="preserve">via the national reporting system listed in </w:t>
      </w:r>
      <w:hyperlink r:id="rId12" w:history="1">
        <w:r w:rsidRPr="003E0718">
          <w:rPr>
            <w:rStyle w:val="Hyperlink"/>
            <w:sz w:val="22"/>
            <w:szCs w:val="22"/>
            <w:highlight w:val="lightGray"/>
            <w:lang w:eastAsia="en-GB"/>
          </w:rPr>
          <w:t>Appendix V</w:t>
        </w:r>
      </w:hyperlink>
      <w:r w:rsidR="00447482" w:rsidRPr="001345ED">
        <w:rPr>
          <w:sz w:val="22"/>
          <w:szCs w:val="22"/>
          <w:highlight w:val="lightGray"/>
        </w:rPr>
        <w:t>.</w:t>
      </w:r>
    </w:p>
    <w:p w14:paraId="4BCCDD47" w14:textId="77777777" w:rsidR="00447482" w:rsidRPr="001345ED" w:rsidRDefault="00447482" w:rsidP="008A57BE">
      <w:pPr>
        <w:rPr>
          <w:sz w:val="22"/>
          <w:szCs w:val="22"/>
        </w:rPr>
      </w:pPr>
    </w:p>
    <w:p w14:paraId="0D51C117"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4.9</w:t>
      </w:r>
      <w:r w:rsidR="008D0C7D" w:rsidRPr="001345ED">
        <w:rPr>
          <w:b/>
          <w:bCs/>
          <w:sz w:val="22"/>
          <w:szCs w:val="22"/>
        </w:rPr>
        <w:tab/>
      </w:r>
      <w:r w:rsidRPr="001345ED">
        <w:rPr>
          <w:b/>
          <w:bCs/>
          <w:sz w:val="22"/>
          <w:szCs w:val="22"/>
        </w:rPr>
        <w:t>Overdose</w:t>
      </w:r>
    </w:p>
    <w:p w14:paraId="14695019" w14:textId="77777777" w:rsidR="0095300A" w:rsidRPr="001345ED" w:rsidRDefault="0095300A" w:rsidP="00C271CA">
      <w:pPr>
        <w:autoSpaceDE w:val="0"/>
        <w:autoSpaceDN w:val="0"/>
        <w:adjustRightInd w:val="0"/>
        <w:rPr>
          <w:b/>
          <w:sz w:val="22"/>
          <w:szCs w:val="22"/>
        </w:rPr>
      </w:pPr>
    </w:p>
    <w:p w14:paraId="27328029" w14:textId="77777777" w:rsidR="0095300A" w:rsidRPr="001345ED" w:rsidRDefault="003E0718" w:rsidP="00C271CA">
      <w:pPr>
        <w:autoSpaceDE w:val="0"/>
        <w:autoSpaceDN w:val="0"/>
        <w:adjustRightInd w:val="0"/>
        <w:rPr>
          <w:sz w:val="22"/>
          <w:szCs w:val="22"/>
        </w:rPr>
      </w:pPr>
      <w:r w:rsidRPr="001345ED">
        <w:rPr>
          <w:sz w:val="22"/>
          <w:szCs w:val="22"/>
        </w:rPr>
        <w:t>In clinical trials there were 3 cases of accidental overdose. All occurred in paediatric patients, who received up to five times the recommended intravenous dose of voriconazole. A single adverse reaction of photophobia of 10 minutes duration was reported.</w:t>
      </w:r>
    </w:p>
    <w:p w14:paraId="576B7DC2" w14:textId="77777777" w:rsidR="0095300A" w:rsidRPr="001345ED" w:rsidRDefault="0095300A" w:rsidP="00C271CA">
      <w:pPr>
        <w:autoSpaceDE w:val="0"/>
        <w:autoSpaceDN w:val="0"/>
        <w:adjustRightInd w:val="0"/>
        <w:rPr>
          <w:sz w:val="22"/>
          <w:szCs w:val="22"/>
        </w:rPr>
      </w:pPr>
    </w:p>
    <w:p w14:paraId="51C465A6" w14:textId="77777777" w:rsidR="0095300A" w:rsidRPr="001345ED" w:rsidRDefault="003E0718" w:rsidP="00C271CA">
      <w:pPr>
        <w:autoSpaceDE w:val="0"/>
        <w:autoSpaceDN w:val="0"/>
        <w:adjustRightInd w:val="0"/>
        <w:rPr>
          <w:sz w:val="22"/>
          <w:szCs w:val="22"/>
        </w:rPr>
      </w:pPr>
      <w:r w:rsidRPr="001345ED">
        <w:rPr>
          <w:sz w:val="22"/>
          <w:szCs w:val="22"/>
        </w:rPr>
        <w:t>There is no known antidote to voriconazole.</w:t>
      </w:r>
    </w:p>
    <w:p w14:paraId="767C79E7" w14:textId="77777777" w:rsidR="0095300A" w:rsidRPr="001345ED" w:rsidRDefault="0095300A" w:rsidP="00C271CA">
      <w:pPr>
        <w:autoSpaceDE w:val="0"/>
        <w:autoSpaceDN w:val="0"/>
        <w:adjustRightInd w:val="0"/>
        <w:rPr>
          <w:sz w:val="22"/>
          <w:szCs w:val="22"/>
        </w:rPr>
      </w:pPr>
    </w:p>
    <w:p w14:paraId="205D82A3" w14:textId="77777777" w:rsidR="0095300A" w:rsidRPr="001345ED" w:rsidRDefault="003E0718" w:rsidP="00C271CA">
      <w:pPr>
        <w:autoSpaceDE w:val="0"/>
        <w:autoSpaceDN w:val="0"/>
        <w:adjustRightInd w:val="0"/>
        <w:rPr>
          <w:sz w:val="22"/>
          <w:szCs w:val="22"/>
        </w:rPr>
      </w:pPr>
      <w:proofErr w:type="spellStart"/>
      <w:r w:rsidRPr="001345ED">
        <w:rPr>
          <w:sz w:val="22"/>
          <w:szCs w:val="22"/>
        </w:rPr>
        <w:t>Voriconazole</w:t>
      </w:r>
      <w:proofErr w:type="spellEnd"/>
      <w:r w:rsidRPr="001345ED">
        <w:rPr>
          <w:sz w:val="22"/>
          <w:szCs w:val="22"/>
        </w:rPr>
        <w:t xml:space="preserve"> is </w:t>
      </w:r>
      <w:proofErr w:type="spellStart"/>
      <w:r w:rsidRPr="001345ED">
        <w:rPr>
          <w:sz w:val="22"/>
          <w:szCs w:val="22"/>
        </w:rPr>
        <w:t>haemodialysed</w:t>
      </w:r>
      <w:proofErr w:type="spellEnd"/>
      <w:r w:rsidRPr="001345ED">
        <w:rPr>
          <w:sz w:val="22"/>
          <w:szCs w:val="22"/>
        </w:rPr>
        <w:t xml:space="preserve"> with a clearance of 121 ml/min. In an overdose, haemodialysis may assist in the removal of voriconazole from the body.</w:t>
      </w:r>
    </w:p>
    <w:p w14:paraId="3E697A76" w14:textId="77777777" w:rsidR="0095300A" w:rsidRPr="001345ED" w:rsidRDefault="0095300A" w:rsidP="00C271CA">
      <w:pPr>
        <w:autoSpaceDE w:val="0"/>
        <w:autoSpaceDN w:val="0"/>
        <w:adjustRightInd w:val="0"/>
        <w:rPr>
          <w:sz w:val="22"/>
          <w:szCs w:val="22"/>
        </w:rPr>
      </w:pPr>
    </w:p>
    <w:p w14:paraId="6F8BD323" w14:textId="77777777" w:rsidR="0095300A" w:rsidRPr="001345ED" w:rsidRDefault="0095300A" w:rsidP="00C271CA">
      <w:pPr>
        <w:autoSpaceDE w:val="0"/>
        <w:autoSpaceDN w:val="0"/>
        <w:adjustRightInd w:val="0"/>
        <w:rPr>
          <w:sz w:val="22"/>
          <w:szCs w:val="22"/>
        </w:rPr>
      </w:pPr>
    </w:p>
    <w:p w14:paraId="622FD07C" w14:textId="77777777" w:rsidR="0095300A" w:rsidRPr="001345ED" w:rsidRDefault="003E0718" w:rsidP="003E0718">
      <w:pPr>
        <w:autoSpaceDE w:val="0"/>
        <w:autoSpaceDN w:val="0"/>
        <w:adjustRightInd w:val="0"/>
        <w:ind w:left="567" w:hanging="567"/>
        <w:rPr>
          <w:b/>
          <w:sz w:val="22"/>
          <w:szCs w:val="22"/>
        </w:rPr>
      </w:pPr>
      <w:r w:rsidRPr="001345ED">
        <w:rPr>
          <w:b/>
          <w:sz w:val="22"/>
          <w:szCs w:val="22"/>
        </w:rPr>
        <w:t>5.</w:t>
      </w:r>
      <w:r w:rsidR="008D0C7D" w:rsidRPr="001345ED">
        <w:rPr>
          <w:b/>
          <w:sz w:val="22"/>
          <w:szCs w:val="22"/>
        </w:rPr>
        <w:tab/>
      </w:r>
      <w:r w:rsidRPr="001345ED">
        <w:rPr>
          <w:b/>
          <w:sz w:val="22"/>
          <w:szCs w:val="22"/>
        </w:rPr>
        <w:t>PHARMACOLOGICAL PROPERTIES</w:t>
      </w:r>
    </w:p>
    <w:p w14:paraId="5F5E1F1A" w14:textId="77777777" w:rsidR="00D040E6" w:rsidRPr="001345ED" w:rsidRDefault="00D040E6" w:rsidP="00D040E6">
      <w:pPr>
        <w:autoSpaceDE w:val="0"/>
        <w:autoSpaceDN w:val="0"/>
        <w:adjustRightInd w:val="0"/>
        <w:rPr>
          <w:b/>
          <w:bCs/>
          <w:sz w:val="22"/>
          <w:szCs w:val="22"/>
        </w:rPr>
      </w:pPr>
    </w:p>
    <w:p w14:paraId="38DC2487" w14:textId="77777777" w:rsidR="0095300A" w:rsidRPr="001345ED" w:rsidRDefault="003E0718" w:rsidP="003E0718">
      <w:pPr>
        <w:autoSpaceDE w:val="0"/>
        <w:autoSpaceDN w:val="0"/>
        <w:adjustRightInd w:val="0"/>
        <w:ind w:left="567" w:hanging="567"/>
        <w:rPr>
          <w:b/>
          <w:sz w:val="22"/>
          <w:szCs w:val="22"/>
        </w:rPr>
      </w:pPr>
      <w:r w:rsidRPr="001345ED">
        <w:rPr>
          <w:b/>
          <w:sz w:val="22"/>
          <w:szCs w:val="22"/>
        </w:rPr>
        <w:t>5.1</w:t>
      </w:r>
      <w:r w:rsidR="008D0C7D" w:rsidRPr="001345ED">
        <w:rPr>
          <w:b/>
          <w:sz w:val="22"/>
          <w:szCs w:val="22"/>
        </w:rPr>
        <w:tab/>
      </w:r>
      <w:r w:rsidRPr="001345ED">
        <w:rPr>
          <w:b/>
          <w:sz w:val="22"/>
          <w:szCs w:val="22"/>
        </w:rPr>
        <w:t>Pharmacodynamic properties</w:t>
      </w:r>
    </w:p>
    <w:p w14:paraId="70722116" w14:textId="77777777" w:rsidR="0095300A" w:rsidRPr="001345ED" w:rsidRDefault="0095300A" w:rsidP="00C271CA">
      <w:pPr>
        <w:autoSpaceDE w:val="0"/>
        <w:autoSpaceDN w:val="0"/>
        <w:adjustRightInd w:val="0"/>
        <w:rPr>
          <w:b/>
          <w:sz w:val="22"/>
          <w:szCs w:val="22"/>
        </w:rPr>
      </w:pPr>
    </w:p>
    <w:p w14:paraId="656C4539" w14:textId="77777777" w:rsidR="0095300A" w:rsidRPr="001345ED" w:rsidRDefault="003E0718" w:rsidP="00C271CA">
      <w:pPr>
        <w:autoSpaceDE w:val="0"/>
        <w:autoSpaceDN w:val="0"/>
        <w:adjustRightInd w:val="0"/>
        <w:rPr>
          <w:sz w:val="22"/>
          <w:szCs w:val="22"/>
        </w:rPr>
      </w:pPr>
      <w:r w:rsidRPr="001345ED">
        <w:rPr>
          <w:sz w:val="22"/>
          <w:szCs w:val="22"/>
        </w:rPr>
        <w:t xml:space="preserve">Pharmacotherapeutic group: Antimycotics for systemic use, </w:t>
      </w:r>
      <w:r w:rsidR="003C37BB" w:rsidRPr="003C37BB">
        <w:rPr>
          <w:sz w:val="22"/>
          <w:szCs w:val="22"/>
        </w:rPr>
        <w:t>Triazole and tetrazole derivatives</w:t>
      </w:r>
      <w:r w:rsidRPr="001345ED">
        <w:rPr>
          <w:sz w:val="22"/>
          <w:szCs w:val="22"/>
        </w:rPr>
        <w:t>, ATC code: J02A C03</w:t>
      </w:r>
    </w:p>
    <w:p w14:paraId="05A87BD8" w14:textId="77777777" w:rsidR="0095300A" w:rsidRPr="001345ED" w:rsidRDefault="0095300A" w:rsidP="00C271CA">
      <w:pPr>
        <w:autoSpaceDE w:val="0"/>
        <w:autoSpaceDN w:val="0"/>
        <w:adjustRightInd w:val="0"/>
        <w:rPr>
          <w:sz w:val="22"/>
          <w:szCs w:val="22"/>
        </w:rPr>
      </w:pPr>
    </w:p>
    <w:p w14:paraId="2BA3C2AB" w14:textId="77777777" w:rsidR="0095300A" w:rsidRPr="001345ED" w:rsidRDefault="003E0718" w:rsidP="00C271CA">
      <w:pPr>
        <w:autoSpaceDE w:val="0"/>
        <w:autoSpaceDN w:val="0"/>
        <w:adjustRightInd w:val="0"/>
        <w:rPr>
          <w:sz w:val="22"/>
          <w:szCs w:val="22"/>
          <w:u w:val="single"/>
        </w:rPr>
      </w:pPr>
      <w:r w:rsidRPr="001345ED">
        <w:rPr>
          <w:sz w:val="22"/>
          <w:szCs w:val="22"/>
          <w:u w:val="single"/>
        </w:rPr>
        <w:t xml:space="preserve">Mode of </w:t>
      </w:r>
      <w:r w:rsidR="00A4382F" w:rsidRPr="001345ED">
        <w:rPr>
          <w:sz w:val="22"/>
          <w:szCs w:val="22"/>
          <w:u w:val="single"/>
        </w:rPr>
        <w:t>a</w:t>
      </w:r>
      <w:r w:rsidRPr="001345ED">
        <w:rPr>
          <w:sz w:val="22"/>
          <w:szCs w:val="22"/>
          <w:u w:val="single"/>
        </w:rPr>
        <w:t>ction</w:t>
      </w:r>
    </w:p>
    <w:p w14:paraId="446FF29D" w14:textId="77777777" w:rsidR="00A4382F" w:rsidRPr="001345ED" w:rsidRDefault="00A4382F" w:rsidP="00C271CA">
      <w:pPr>
        <w:autoSpaceDE w:val="0"/>
        <w:autoSpaceDN w:val="0"/>
        <w:adjustRightInd w:val="0"/>
        <w:rPr>
          <w:sz w:val="22"/>
          <w:szCs w:val="22"/>
          <w:u w:val="single"/>
        </w:rPr>
      </w:pPr>
    </w:p>
    <w:p w14:paraId="15BB385F" w14:textId="77777777" w:rsidR="0095300A" w:rsidRPr="001345ED" w:rsidRDefault="003E0718" w:rsidP="00C271CA">
      <w:pPr>
        <w:autoSpaceDE w:val="0"/>
        <w:autoSpaceDN w:val="0"/>
        <w:adjustRightInd w:val="0"/>
        <w:rPr>
          <w:sz w:val="22"/>
          <w:szCs w:val="22"/>
        </w:rPr>
      </w:pPr>
      <w:r w:rsidRPr="001345ED">
        <w:rPr>
          <w:sz w:val="22"/>
          <w:szCs w:val="22"/>
        </w:rPr>
        <w:t>Voriconazole is a triazole antifungal agent. The primary mode of action of voriconazole is the inhibition of fungal cytochrome P450-mediated 14 alpha-lanosterol demethylation, an essential step in fungal ergosterol biosynthesis. The accumulation of 14 alpha-methyl sterols correlates with the subsequent loss of ergosterol in the fungal cell membrane and may be responsible for the antifungal activity of voriconazole. Voriconazole has been shown to be more selective for fungal cytochrome P-450 enzymes than for various mammalian cytochrome P-450 enzyme systems.</w:t>
      </w:r>
    </w:p>
    <w:p w14:paraId="4A6E44FD" w14:textId="77777777" w:rsidR="0095300A" w:rsidRPr="001345ED" w:rsidRDefault="0095300A" w:rsidP="00C271CA">
      <w:pPr>
        <w:autoSpaceDE w:val="0"/>
        <w:autoSpaceDN w:val="0"/>
        <w:adjustRightInd w:val="0"/>
        <w:rPr>
          <w:sz w:val="22"/>
          <w:szCs w:val="22"/>
        </w:rPr>
      </w:pPr>
    </w:p>
    <w:p w14:paraId="03598BC2" w14:textId="77777777" w:rsidR="0095300A" w:rsidRPr="001345ED" w:rsidRDefault="003E0718" w:rsidP="00C271CA">
      <w:pPr>
        <w:autoSpaceDE w:val="0"/>
        <w:autoSpaceDN w:val="0"/>
        <w:adjustRightInd w:val="0"/>
        <w:rPr>
          <w:sz w:val="22"/>
          <w:szCs w:val="22"/>
          <w:u w:val="single"/>
        </w:rPr>
      </w:pPr>
      <w:r w:rsidRPr="001345ED">
        <w:rPr>
          <w:sz w:val="22"/>
          <w:szCs w:val="22"/>
          <w:u w:val="single"/>
        </w:rPr>
        <w:t xml:space="preserve">Pharmacokinetic/pharmacodynamic </w:t>
      </w:r>
      <w:r w:rsidR="00A4382F" w:rsidRPr="001345ED">
        <w:rPr>
          <w:sz w:val="22"/>
          <w:szCs w:val="22"/>
          <w:u w:val="single"/>
        </w:rPr>
        <w:t>r</w:t>
      </w:r>
      <w:r w:rsidRPr="001345ED">
        <w:rPr>
          <w:sz w:val="22"/>
          <w:szCs w:val="22"/>
          <w:u w:val="single"/>
        </w:rPr>
        <w:t>elationship</w:t>
      </w:r>
    </w:p>
    <w:p w14:paraId="1D534FE5" w14:textId="77777777" w:rsidR="00A4382F" w:rsidRPr="001345ED" w:rsidRDefault="00A4382F" w:rsidP="00C271CA">
      <w:pPr>
        <w:autoSpaceDE w:val="0"/>
        <w:autoSpaceDN w:val="0"/>
        <w:adjustRightInd w:val="0"/>
        <w:rPr>
          <w:sz w:val="22"/>
          <w:szCs w:val="22"/>
          <w:u w:val="single"/>
        </w:rPr>
      </w:pPr>
    </w:p>
    <w:p w14:paraId="202CC36F" w14:textId="77777777" w:rsidR="0095300A" w:rsidRPr="001345ED" w:rsidRDefault="003E0718" w:rsidP="00C271CA">
      <w:pPr>
        <w:autoSpaceDE w:val="0"/>
        <w:autoSpaceDN w:val="0"/>
        <w:adjustRightInd w:val="0"/>
        <w:rPr>
          <w:sz w:val="22"/>
          <w:szCs w:val="22"/>
        </w:rPr>
      </w:pPr>
      <w:r w:rsidRPr="001345ED">
        <w:rPr>
          <w:sz w:val="22"/>
          <w:szCs w:val="22"/>
        </w:rPr>
        <w:t>In 10 therapeutic studies, the median for the average and maximum plasma concentrations in individual subjects across the studies was 2425</w:t>
      </w:r>
      <w:r w:rsidR="00A4382F" w:rsidRPr="001345ED">
        <w:rPr>
          <w:sz w:val="22"/>
          <w:szCs w:val="22"/>
        </w:rPr>
        <w:t> </w:t>
      </w:r>
      <w:r w:rsidRPr="001345ED">
        <w:rPr>
          <w:sz w:val="22"/>
          <w:szCs w:val="22"/>
        </w:rPr>
        <w:t>ng/ml (inter-quartile range 1193 to 4380</w:t>
      </w:r>
      <w:r w:rsidR="00A4382F" w:rsidRPr="001345ED">
        <w:rPr>
          <w:sz w:val="22"/>
          <w:szCs w:val="22"/>
        </w:rPr>
        <w:t> </w:t>
      </w:r>
      <w:r w:rsidRPr="001345ED">
        <w:rPr>
          <w:sz w:val="22"/>
          <w:szCs w:val="22"/>
        </w:rPr>
        <w:t>ng/ml) and 3742</w:t>
      </w:r>
      <w:r w:rsidR="00A4382F" w:rsidRPr="001345ED">
        <w:rPr>
          <w:sz w:val="22"/>
          <w:szCs w:val="22"/>
        </w:rPr>
        <w:t> </w:t>
      </w:r>
      <w:r w:rsidRPr="001345ED">
        <w:rPr>
          <w:sz w:val="22"/>
          <w:szCs w:val="22"/>
        </w:rPr>
        <w:t>ng/ml (inter-quartile range 2027 to 6302</w:t>
      </w:r>
      <w:r w:rsidR="00A4382F" w:rsidRPr="001345ED">
        <w:rPr>
          <w:sz w:val="22"/>
          <w:szCs w:val="22"/>
        </w:rPr>
        <w:t> </w:t>
      </w:r>
      <w:r w:rsidRPr="001345ED">
        <w:rPr>
          <w:sz w:val="22"/>
          <w:szCs w:val="22"/>
        </w:rPr>
        <w:t>ng/ml), respectively. A positive association between mean, maximum or minimum plasma voriconazole concentration and efficacy in therapeutic studies was not found and this relationship has not been explored in prophylaxis studies.</w:t>
      </w:r>
    </w:p>
    <w:p w14:paraId="7052387C" w14:textId="77777777" w:rsidR="0095300A" w:rsidRPr="001345ED" w:rsidRDefault="0095300A" w:rsidP="00C271CA">
      <w:pPr>
        <w:autoSpaceDE w:val="0"/>
        <w:autoSpaceDN w:val="0"/>
        <w:adjustRightInd w:val="0"/>
        <w:rPr>
          <w:sz w:val="22"/>
          <w:szCs w:val="22"/>
        </w:rPr>
      </w:pPr>
    </w:p>
    <w:p w14:paraId="1D4DF1F9" w14:textId="77777777" w:rsidR="0095300A" w:rsidRPr="001345ED" w:rsidRDefault="003E0718" w:rsidP="00C271CA">
      <w:pPr>
        <w:autoSpaceDE w:val="0"/>
        <w:autoSpaceDN w:val="0"/>
        <w:adjustRightInd w:val="0"/>
        <w:rPr>
          <w:b/>
          <w:sz w:val="22"/>
          <w:szCs w:val="22"/>
        </w:rPr>
      </w:pPr>
      <w:r w:rsidRPr="001345ED">
        <w:rPr>
          <w:sz w:val="22"/>
          <w:szCs w:val="22"/>
        </w:rPr>
        <w:t>Pharmacokinetic-Pharmacodynamic analyses of clinical trial data identified positive associations between plasma voriconazole concentrations and both liver function test abnormalities and visual disturbances. Dose adjustments in prophylaxis studies have not been explored.</w:t>
      </w:r>
    </w:p>
    <w:p w14:paraId="524899EC" w14:textId="77777777" w:rsidR="0095300A" w:rsidRPr="001345ED" w:rsidRDefault="0095300A" w:rsidP="00C271CA">
      <w:pPr>
        <w:rPr>
          <w:b/>
          <w:sz w:val="22"/>
          <w:szCs w:val="22"/>
        </w:rPr>
      </w:pPr>
    </w:p>
    <w:p w14:paraId="4645E2FA" w14:textId="77777777" w:rsidR="0095300A" w:rsidRPr="001345ED" w:rsidRDefault="003E0718" w:rsidP="00C271CA">
      <w:pPr>
        <w:autoSpaceDE w:val="0"/>
        <w:autoSpaceDN w:val="0"/>
        <w:adjustRightInd w:val="0"/>
        <w:rPr>
          <w:sz w:val="22"/>
          <w:szCs w:val="22"/>
          <w:u w:val="single"/>
        </w:rPr>
      </w:pPr>
      <w:r w:rsidRPr="001345ED">
        <w:rPr>
          <w:sz w:val="22"/>
          <w:szCs w:val="22"/>
          <w:u w:val="single"/>
        </w:rPr>
        <w:t>Clinical efficacy and safety</w:t>
      </w:r>
    </w:p>
    <w:p w14:paraId="02216E69" w14:textId="77777777" w:rsidR="00A4382F" w:rsidRPr="001345ED" w:rsidRDefault="00A4382F" w:rsidP="00C271CA">
      <w:pPr>
        <w:autoSpaceDE w:val="0"/>
        <w:autoSpaceDN w:val="0"/>
        <w:adjustRightInd w:val="0"/>
        <w:rPr>
          <w:sz w:val="22"/>
          <w:szCs w:val="22"/>
          <w:u w:val="single"/>
        </w:rPr>
      </w:pPr>
    </w:p>
    <w:p w14:paraId="57956099" w14:textId="77777777" w:rsidR="0095300A" w:rsidRPr="001345ED" w:rsidRDefault="003E0718" w:rsidP="00C271CA">
      <w:pPr>
        <w:autoSpaceDE w:val="0"/>
        <w:autoSpaceDN w:val="0"/>
        <w:adjustRightInd w:val="0"/>
        <w:rPr>
          <w:sz w:val="22"/>
          <w:szCs w:val="22"/>
        </w:rPr>
      </w:pPr>
      <w:r w:rsidRPr="001345ED">
        <w:rPr>
          <w:sz w:val="22"/>
          <w:szCs w:val="22"/>
        </w:rPr>
        <w:t>I</w:t>
      </w:r>
      <w:r w:rsidRPr="001345ED">
        <w:rPr>
          <w:i/>
          <w:iCs/>
          <w:sz w:val="22"/>
          <w:szCs w:val="22"/>
        </w:rPr>
        <w:t>n vitro</w:t>
      </w:r>
      <w:r w:rsidRPr="001345ED">
        <w:rPr>
          <w:sz w:val="22"/>
          <w:szCs w:val="22"/>
        </w:rPr>
        <w:t xml:space="preserve">, voriconazole displays broad-spectrum antifungal activity with antifungal potency against </w:t>
      </w:r>
      <w:r w:rsidRPr="001345ED">
        <w:rPr>
          <w:i/>
          <w:iCs/>
          <w:sz w:val="22"/>
          <w:szCs w:val="22"/>
        </w:rPr>
        <w:t xml:space="preserve">Candida </w:t>
      </w:r>
      <w:r w:rsidRPr="001345ED">
        <w:rPr>
          <w:sz w:val="22"/>
          <w:szCs w:val="22"/>
        </w:rPr>
        <w:t xml:space="preserve">species (including fluconazole resistant </w:t>
      </w:r>
      <w:r w:rsidRPr="001345ED">
        <w:rPr>
          <w:i/>
          <w:iCs/>
          <w:sz w:val="22"/>
          <w:szCs w:val="22"/>
        </w:rPr>
        <w:t xml:space="preserve">C. </w:t>
      </w:r>
      <w:proofErr w:type="spellStart"/>
      <w:r w:rsidRPr="001345ED">
        <w:rPr>
          <w:i/>
          <w:iCs/>
          <w:sz w:val="22"/>
          <w:szCs w:val="22"/>
        </w:rPr>
        <w:t>krusei</w:t>
      </w:r>
      <w:proofErr w:type="spellEnd"/>
      <w:r w:rsidRPr="001345ED">
        <w:rPr>
          <w:i/>
          <w:iCs/>
          <w:sz w:val="22"/>
          <w:szCs w:val="22"/>
        </w:rPr>
        <w:t xml:space="preserve"> </w:t>
      </w:r>
      <w:r w:rsidRPr="001345ED">
        <w:rPr>
          <w:sz w:val="22"/>
          <w:szCs w:val="22"/>
        </w:rPr>
        <w:t xml:space="preserve">and resistant strains of </w:t>
      </w:r>
      <w:r w:rsidRPr="001345ED">
        <w:rPr>
          <w:i/>
          <w:iCs/>
          <w:sz w:val="22"/>
          <w:szCs w:val="22"/>
        </w:rPr>
        <w:t xml:space="preserve">C. glabrata </w:t>
      </w:r>
      <w:r w:rsidRPr="001345ED">
        <w:rPr>
          <w:sz w:val="22"/>
          <w:szCs w:val="22"/>
        </w:rPr>
        <w:t xml:space="preserve">and </w:t>
      </w:r>
      <w:r w:rsidRPr="001345ED">
        <w:rPr>
          <w:i/>
          <w:sz w:val="22"/>
          <w:szCs w:val="22"/>
        </w:rPr>
        <w:t>C. albicans</w:t>
      </w:r>
      <w:r w:rsidRPr="001345ED">
        <w:rPr>
          <w:sz w:val="22"/>
          <w:szCs w:val="22"/>
        </w:rPr>
        <w:t xml:space="preserve">) and fungicidal activity against all </w:t>
      </w:r>
      <w:r w:rsidRPr="001345ED">
        <w:rPr>
          <w:i/>
          <w:sz w:val="22"/>
          <w:szCs w:val="22"/>
        </w:rPr>
        <w:t xml:space="preserve">Aspergillus </w:t>
      </w:r>
      <w:r w:rsidRPr="001345ED">
        <w:rPr>
          <w:sz w:val="22"/>
          <w:szCs w:val="22"/>
        </w:rPr>
        <w:t xml:space="preserve">species tested. In </w:t>
      </w:r>
      <w:proofErr w:type="gramStart"/>
      <w:r w:rsidRPr="001345ED">
        <w:rPr>
          <w:sz w:val="22"/>
          <w:szCs w:val="22"/>
        </w:rPr>
        <w:t>addition</w:t>
      </w:r>
      <w:proofErr w:type="gramEnd"/>
      <w:r w:rsidRPr="001345ED">
        <w:rPr>
          <w:sz w:val="22"/>
          <w:szCs w:val="22"/>
        </w:rPr>
        <w:t xml:space="preserve"> voriconazole shows </w:t>
      </w:r>
      <w:r w:rsidRPr="001345ED">
        <w:rPr>
          <w:i/>
          <w:sz w:val="22"/>
          <w:szCs w:val="22"/>
        </w:rPr>
        <w:t xml:space="preserve">in vitro </w:t>
      </w:r>
      <w:r w:rsidRPr="001345ED">
        <w:rPr>
          <w:sz w:val="22"/>
          <w:szCs w:val="22"/>
        </w:rPr>
        <w:t xml:space="preserve">fungicidal activity against emerging fungal pathogens, including those such as </w:t>
      </w:r>
      <w:proofErr w:type="spellStart"/>
      <w:r w:rsidRPr="001345ED">
        <w:rPr>
          <w:i/>
          <w:sz w:val="22"/>
          <w:szCs w:val="22"/>
        </w:rPr>
        <w:t>Scedosporium</w:t>
      </w:r>
      <w:proofErr w:type="spellEnd"/>
      <w:r w:rsidRPr="001345ED">
        <w:rPr>
          <w:i/>
          <w:sz w:val="22"/>
          <w:szCs w:val="22"/>
        </w:rPr>
        <w:t xml:space="preserve"> </w:t>
      </w:r>
      <w:r w:rsidRPr="001345ED">
        <w:rPr>
          <w:sz w:val="22"/>
          <w:szCs w:val="22"/>
        </w:rPr>
        <w:t xml:space="preserve">or </w:t>
      </w:r>
      <w:proofErr w:type="spellStart"/>
      <w:r w:rsidRPr="001345ED">
        <w:rPr>
          <w:i/>
          <w:sz w:val="22"/>
          <w:szCs w:val="22"/>
        </w:rPr>
        <w:t>Fusarium</w:t>
      </w:r>
      <w:proofErr w:type="spellEnd"/>
      <w:r w:rsidRPr="001345ED">
        <w:rPr>
          <w:i/>
          <w:sz w:val="22"/>
          <w:szCs w:val="22"/>
        </w:rPr>
        <w:t xml:space="preserve"> </w:t>
      </w:r>
      <w:r w:rsidRPr="001345ED">
        <w:rPr>
          <w:sz w:val="22"/>
          <w:szCs w:val="22"/>
        </w:rPr>
        <w:t>which have limited susceptibility to existing antifungal agents.</w:t>
      </w:r>
    </w:p>
    <w:p w14:paraId="18A7BF1A" w14:textId="77777777" w:rsidR="0095300A" w:rsidRPr="001345ED" w:rsidRDefault="0095300A" w:rsidP="00C271CA">
      <w:pPr>
        <w:autoSpaceDE w:val="0"/>
        <w:autoSpaceDN w:val="0"/>
        <w:adjustRightInd w:val="0"/>
        <w:rPr>
          <w:sz w:val="22"/>
          <w:szCs w:val="22"/>
        </w:rPr>
      </w:pPr>
    </w:p>
    <w:p w14:paraId="765B1A0A" w14:textId="77777777" w:rsidR="0095300A" w:rsidRPr="001345ED" w:rsidRDefault="003E0718" w:rsidP="00C271CA">
      <w:pPr>
        <w:autoSpaceDE w:val="0"/>
        <w:autoSpaceDN w:val="0"/>
        <w:adjustRightInd w:val="0"/>
        <w:rPr>
          <w:sz w:val="22"/>
          <w:szCs w:val="22"/>
        </w:rPr>
      </w:pPr>
      <w:r w:rsidRPr="001345ED">
        <w:rPr>
          <w:sz w:val="22"/>
          <w:szCs w:val="22"/>
        </w:rPr>
        <w:t xml:space="preserve">Clinical efficacy defined as partial or complete response, has been demonstrated for </w:t>
      </w:r>
      <w:r w:rsidRPr="001345ED">
        <w:rPr>
          <w:i/>
          <w:iCs/>
          <w:sz w:val="22"/>
          <w:szCs w:val="22"/>
        </w:rPr>
        <w:t xml:space="preserve">Aspergillus </w:t>
      </w:r>
      <w:r w:rsidRPr="001345ED">
        <w:rPr>
          <w:sz w:val="22"/>
          <w:szCs w:val="22"/>
        </w:rPr>
        <w:t xml:space="preserve">spp. including </w:t>
      </w:r>
      <w:r w:rsidRPr="001345ED">
        <w:rPr>
          <w:i/>
          <w:iCs/>
          <w:sz w:val="22"/>
          <w:szCs w:val="22"/>
        </w:rPr>
        <w:t xml:space="preserve">A. flavus, A. fumigatus, A. </w:t>
      </w:r>
      <w:proofErr w:type="spellStart"/>
      <w:r w:rsidRPr="001345ED">
        <w:rPr>
          <w:i/>
          <w:iCs/>
          <w:sz w:val="22"/>
          <w:szCs w:val="22"/>
        </w:rPr>
        <w:t>terreus</w:t>
      </w:r>
      <w:proofErr w:type="spellEnd"/>
      <w:r w:rsidRPr="001345ED">
        <w:rPr>
          <w:i/>
          <w:iCs/>
          <w:sz w:val="22"/>
          <w:szCs w:val="22"/>
        </w:rPr>
        <w:t xml:space="preserve">, A. </w:t>
      </w:r>
      <w:proofErr w:type="spellStart"/>
      <w:r w:rsidRPr="001345ED">
        <w:rPr>
          <w:i/>
          <w:iCs/>
          <w:sz w:val="22"/>
          <w:szCs w:val="22"/>
        </w:rPr>
        <w:t>niger</w:t>
      </w:r>
      <w:proofErr w:type="spellEnd"/>
      <w:r w:rsidRPr="001345ED">
        <w:rPr>
          <w:i/>
          <w:iCs/>
          <w:sz w:val="22"/>
          <w:szCs w:val="22"/>
        </w:rPr>
        <w:t xml:space="preserve">, A. </w:t>
      </w:r>
      <w:proofErr w:type="spellStart"/>
      <w:r w:rsidRPr="001345ED">
        <w:rPr>
          <w:i/>
          <w:iCs/>
          <w:sz w:val="22"/>
          <w:szCs w:val="22"/>
        </w:rPr>
        <w:t>nidulans</w:t>
      </w:r>
      <w:proofErr w:type="spellEnd"/>
      <w:r w:rsidRPr="001345ED">
        <w:rPr>
          <w:i/>
          <w:iCs/>
          <w:sz w:val="22"/>
          <w:szCs w:val="22"/>
        </w:rPr>
        <w:t xml:space="preserve">, Candida </w:t>
      </w:r>
      <w:r w:rsidRPr="001345ED">
        <w:rPr>
          <w:sz w:val="22"/>
          <w:szCs w:val="22"/>
        </w:rPr>
        <w:t>spp.</w:t>
      </w:r>
      <w:r w:rsidRPr="001345ED">
        <w:rPr>
          <w:i/>
          <w:iCs/>
          <w:sz w:val="22"/>
          <w:szCs w:val="22"/>
        </w:rPr>
        <w:t xml:space="preserve">, </w:t>
      </w:r>
      <w:r w:rsidRPr="001345ED">
        <w:rPr>
          <w:sz w:val="22"/>
          <w:szCs w:val="22"/>
        </w:rPr>
        <w:t xml:space="preserve">including </w:t>
      </w:r>
      <w:r w:rsidRPr="001345ED">
        <w:rPr>
          <w:i/>
          <w:iCs/>
          <w:sz w:val="22"/>
          <w:szCs w:val="22"/>
        </w:rPr>
        <w:t xml:space="preserve">C. albicans, C. glabrata, C. </w:t>
      </w:r>
      <w:proofErr w:type="spellStart"/>
      <w:r w:rsidRPr="001345ED">
        <w:rPr>
          <w:i/>
          <w:iCs/>
          <w:sz w:val="22"/>
          <w:szCs w:val="22"/>
        </w:rPr>
        <w:t>krusei</w:t>
      </w:r>
      <w:proofErr w:type="spellEnd"/>
      <w:r w:rsidRPr="001345ED">
        <w:rPr>
          <w:i/>
          <w:iCs/>
          <w:sz w:val="22"/>
          <w:szCs w:val="22"/>
        </w:rPr>
        <w:t xml:space="preserve">, C. </w:t>
      </w:r>
      <w:proofErr w:type="spellStart"/>
      <w:r w:rsidRPr="001345ED">
        <w:rPr>
          <w:i/>
          <w:iCs/>
          <w:sz w:val="22"/>
          <w:szCs w:val="22"/>
        </w:rPr>
        <w:t>parapsilosis</w:t>
      </w:r>
      <w:proofErr w:type="spellEnd"/>
      <w:r w:rsidRPr="001345ED">
        <w:rPr>
          <w:i/>
          <w:iCs/>
          <w:sz w:val="22"/>
          <w:szCs w:val="22"/>
        </w:rPr>
        <w:t xml:space="preserve"> and C. tropicalis </w:t>
      </w:r>
      <w:r w:rsidRPr="001345ED">
        <w:rPr>
          <w:sz w:val="22"/>
          <w:szCs w:val="22"/>
        </w:rPr>
        <w:t xml:space="preserve">and limited numbers of </w:t>
      </w:r>
      <w:r w:rsidRPr="001345ED">
        <w:rPr>
          <w:i/>
          <w:iCs/>
          <w:sz w:val="22"/>
          <w:szCs w:val="22"/>
        </w:rPr>
        <w:t xml:space="preserve">C. </w:t>
      </w:r>
      <w:proofErr w:type="spellStart"/>
      <w:r w:rsidRPr="001345ED">
        <w:rPr>
          <w:i/>
          <w:iCs/>
          <w:sz w:val="22"/>
          <w:szCs w:val="22"/>
        </w:rPr>
        <w:t>dubliniensis</w:t>
      </w:r>
      <w:proofErr w:type="spellEnd"/>
      <w:r w:rsidRPr="001345ED">
        <w:rPr>
          <w:i/>
          <w:iCs/>
          <w:sz w:val="22"/>
          <w:szCs w:val="22"/>
        </w:rPr>
        <w:t xml:space="preserve">, C. </w:t>
      </w:r>
      <w:proofErr w:type="spellStart"/>
      <w:r w:rsidRPr="001345ED">
        <w:rPr>
          <w:i/>
          <w:iCs/>
          <w:sz w:val="22"/>
          <w:szCs w:val="22"/>
        </w:rPr>
        <w:t>inconspicua</w:t>
      </w:r>
      <w:proofErr w:type="spellEnd"/>
      <w:r w:rsidRPr="001345ED">
        <w:rPr>
          <w:i/>
          <w:iCs/>
          <w:sz w:val="22"/>
          <w:szCs w:val="22"/>
        </w:rPr>
        <w:t xml:space="preserve">, </w:t>
      </w:r>
      <w:r w:rsidRPr="001345ED">
        <w:rPr>
          <w:sz w:val="22"/>
          <w:szCs w:val="22"/>
        </w:rPr>
        <w:t xml:space="preserve">and </w:t>
      </w:r>
      <w:r w:rsidRPr="001345ED">
        <w:rPr>
          <w:i/>
          <w:iCs/>
          <w:sz w:val="22"/>
          <w:szCs w:val="22"/>
        </w:rPr>
        <w:t xml:space="preserve">C. </w:t>
      </w:r>
      <w:proofErr w:type="spellStart"/>
      <w:r w:rsidRPr="001345ED">
        <w:rPr>
          <w:i/>
          <w:iCs/>
          <w:sz w:val="22"/>
          <w:szCs w:val="22"/>
        </w:rPr>
        <w:t>guilliermondii</w:t>
      </w:r>
      <w:proofErr w:type="spellEnd"/>
      <w:r w:rsidRPr="001345ED">
        <w:rPr>
          <w:i/>
          <w:iCs/>
          <w:sz w:val="22"/>
          <w:szCs w:val="22"/>
        </w:rPr>
        <w:t xml:space="preserve">, </w:t>
      </w:r>
      <w:proofErr w:type="spellStart"/>
      <w:r w:rsidRPr="001345ED">
        <w:rPr>
          <w:i/>
          <w:iCs/>
          <w:sz w:val="22"/>
          <w:szCs w:val="22"/>
        </w:rPr>
        <w:t>Scedosporium</w:t>
      </w:r>
      <w:proofErr w:type="spellEnd"/>
      <w:r w:rsidRPr="001345ED">
        <w:rPr>
          <w:i/>
          <w:iCs/>
          <w:sz w:val="22"/>
          <w:szCs w:val="22"/>
        </w:rPr>
        <w:t xml:space="preserve"> </w:t>
      </w:r>
      <w:r w:rsidRPr="001345ED">
        <w:rPr>
          <w:sz w:val="22"/>
          <w:szCs w:val="22"/>
        </w:rPr>
        <w:t xml:space="preserve">spp., including </w:t>
      </w:r>
      <w:r w:rsidRPr="001345ED">
        <w:rPr>
          <w:i/>
          <w:iCs/>
          <w:sz w:val="22"/>
          <w:szCs w:val="22"/>
        </w:rPr>
        <w:t xml:space="preserve">S. </w:t>
      </w:r>
      <w:proofErr w:type="spellStart"/>
      <w:r w:rsidRPr="001345ED">
        <w:rPr>
          <w:i/>
          <w:iCs/>
          <w:sz w:val="22"/>
          <w:szCs w:val="22"/>
        </w:rPr>
        <w:t>apiospermum</w:t>
      </w:r>
      <w:proofErr w:type="spellEnd"/>
      <w:r w:rsidRPr="001345ED">
        <w:rPr>
          <w:i/>
          <w:iCs/>
          <w:sz w:val="22"/>
          <w:szCs w:val="22"/>
        </w:rPr>
        <w:t xml:space="preserve">, S. </w:t>
      </w:r>
      <w:proofErr w:type="spellStart"/>
      <w:r w:rsidRPr="001345ED">
        <w:rPr>
          <w:i/>
          <w:iCs/>
          <w:sz w:val="22"/>
          <w:szCs w:val="22"/>
        </w:rPr>
        <w:t>prolificans</w:t>
      </w:r>
      <w:proofErr w:type="spellEnd"/>
      <w:r w:rsidRPr="001345ED">
        <w:rPr>
          <w:i/>
          <w:iCs/>
          <w:sz w:val="22"/>
          <w:szCs w:val="22"/>
        </w:rPr>
        <w:t xml:space="preserve"> </w:t>
      </w:r>
      <w:r w:rsidRPr="001345ED">
        <w:rPr>
          <w:iCs/>
          <w:sz w:val="22"/>
          <w:szCs w:val="22"/>
        </w:rPr>
        <w:t>and</w:t>
      </w:r>
      <w:r w:rsidR="00D040E6" w:rsidRPr="001345ED">
        <w:rPr>
          <w:i/>
          <w:iCs/>
          <w:sz w:val="22"/>
          <w:szCs w:val="22"/>
        </w:rPr>
        <w:t xml:space="preserve"> </w:t>
      </w:r>
      <w:proofErr w:type="spellStart"/>
      <w:r w:rsidR="00D040E6" w:rsidRPr="001345ED">
        <w:rPr>
          <w:i/>
          <w:iCs/>
          <w:sz w:val="22"/>
          <w:szCs w:val="22"/>
        </w:rPr>
        <w:t>Fusarium</w:t>
      </w:r>
      <w:proofErr w:type="spellEnd"/>
      <w:r w:rsidR="005454F2" w:rsidRPr="001345ED">
        <w:rPr>
          <w:i/>
          <w:iCs/>
          <w:sz w:val="22"/>
          <w:szCs w:val="22"/>
        </w:rPr>
        <w:t xml:space="preserve"> </w:t>
      </w:r>
      <w:r w:rsidRPr="001345ED">
        <w:rPr>
          <w:sz w:val="22"/>
          <w:szCs w:val="22"/>
        </w:rPr>
        <w:t>spp.</w:t>
      </w:r>
    </w:p>
    <w:p w14:paraId="2002EA6B" w14:textId="77777777" w:rsidR="0095300A" w:rsidRPr="001345ED" w:rsidRDefault="0095300A" w:rsidP="00C271CA">
      <w:pPr>
        <w:autoSpaceDE w:val="0"/>
        <w:autoSpaceDN w:val="0"/>
        <w:adjustRightInd w:val="0"/>
        <w:rPr>
          <w:sz w:val="22"/>
          <w:szCs w:val="22"/>
        </w:rPr>
      </w:pPr>
    </w:p>
    <w:p w14:paraId="2AE7DD38" w14:textId="77777777" w:rsidR="0095300A" w:rsidRPr="001345ED" w:rsidRDefault="003E0718" w:rsidP="00C271CA">
      <w:pPr>
        <w:autoSpaceDE w:val="0"/>
        <w:autoSpaceDN w:val="0"/>
        <w:adjustRightInd w:val="0"/>
        <w:rPr>
          <w:sz w:val="22"/>
          <w:szCs w:val="22"/>
        </w:rPr>
      </w:pPr>
      <w:r w:rsidRPr="001345ED">
        <w:rPr>
          <w:sz w:val="22"/>
          <w:szCs w:val="22"/>
        </w:rPr>
        <w:t xml:space="preserve">Other treated fungal infections (often with either partial or complete response) included isolated cases of </w:t>
      </w:r>
      <w:r w:rsidRPr="001345ED">
        <w:rPr>
          <w:i/>
          <w:iCs/>
          <w:sz w:val="22"/>
          <w:szCs w:val="22"/>
        </w:rPr>
        <w:t xml:space="preserve">Alternaria </w:t>
      </w:r>
      <w:r w:rsidRPr="001345ED">
        <w:rPr>
          <w:sz w:val="22"/>
          <w:szCs w:val="22"/>
        </w:rPr>
        <w:t xml:space="preserve">spp., </w:t>
      </w:r>
      <w:proofErr w:type="spellStart"/>
      <w:r w:rsidRPr="001345ED">
        <w:rPr>
          <w:i/>
          <w:iCs/>
          <w:sz w:val="22"/>
          <w:szCs w:val="22"/>
        </w:rPr>
        <w:t>Blastomyces</w:t>
      </w:r>
      <w:proofErr w:type="spellEnd"/>
      <w:r w:rsidRPr="001345ED">
        <w:rPr>
          <w:i/>
          <w:iCs/>
          <w:sz w:val="22"/>
          <w:szCs w:val="22"/>
        </w:rPr>
        <w:t xml:space="preserve"> </w:t>
      </w:r>
      <w:proofErr w:type="spellStart"/>
      <w:r w:rsidRPr="001345ED">
        <w:rPr>
          <w:i/>
          <w:iCs/>
          <w:sz w:val="22"/>
          <w:szCs w:val="22"/>
        </w:rPr>
        <w:t>dermatitidis</w:t>
      </w:r>
      <w:proofErr w:type="spellEnd"/>
      <w:r w:rsidRPr="001345ED">
        <w:rPr>
          <w:i/>
          <w:iCs/>
          <w:sz w:val="22"/>
          <w:szCs w:val="22"/>
        </w:rPr>
        <w:t xml:space="preserve">, </w:t>
      </w:r>
      <w:proofErr w:type="spellStart"/>
      <w:r w:rsidRPr="001345ED">
        <w:rPr>
          <w:i/>
          <w:iCs/>
          <w:sz w:val="22"/>
          <w:szCs w:val="22"/>
        </w:rPr>
        <w:t>Blastoschizomyces</w:t>
      </w:r>
      <w:proofErr w:type="spellEnd"/>
      <w:r w:rsidRPr="001345ED">
        <w:rPr>
          <w:i/>
          <w:iCs/>
          <w:sz w:val="22"/>
          <w:szCs w:val="22"/>
        </w:rPr>
        <w:t xml:space="preserve"> </w:t>
      </w:r>
      <w:proofErr w:type="spellStart"/>
      <w:r w:rsidRPr="001345ED">
        <w:rPr>
          <w:i/>
          <w:iCs/>
          <w:sz w:val="22"/>
          <w:szCs w:val="22"/>
        </w:rPr>
        <w:t>capitatus</w:t>
      </w:r>
      <w:proofErr w:type="spellEnd"/>
      <w:r w:rsidRPr="001345ED">
        <w:rPr>
          <w:i/>
          <w:iCs/>
          <w:sz w:val="22"/>
          <w:szCs w:val="22"/>
        </w:rPr>
        <w:t xml:space="preserve">, </w:t>
      </w:r>
      <w:proofErr w:type="spellStart"/>
      <w:r w:rsidRPr="001345ED">
        <w:rPr>
          <w:i/>
          <w:iCs/>
          <w:sz w:val="22"/>
          <w:szCs w:val="22"/>
        </w:rPr>
        <w:t>Cladosporium</w:t>
      </w:r>
      <w:proofErr w:type="spellEnd"/>
      <w:r w:rsidRPr="001345ED">
        <w:rPr>
          <w:i/>
          <w:iCs/>
          <w:sz w:val="22"/>
          <w:szCs w:val="22"/>
        </w:rPr>
        <w:t xml:space="preserve"> </w:t>
      </w:r>
      <w:r w:rsidRPr="001345ED">
        <w:rPr>
          <w:sz w:val="22"/>
          <w:szCs w:val="22"/>
        </w:rPr>
        <w:t>spp</w:t>
      </w:r>
      <w:r w:rsidRPr="001345ED">
        <w:rPr>
          <w:i/>
          <w:iCs/>
          <w:sz w:val="22"/>
          <w:szCs w:val="22"/>
        </w:rPr>
        <w:t xml:space="preserve">., </w:t>
      </w:r>
      <w:proofErr w:type="spellStart"/>
      <w:r w:rsidRPr="001345ED">
        <w:rPr>
          <w:i/>
          <w:iCs/>
          <w:sz w:val="22"/>
          <w:szCs w:val="22"/>
        </w:rPr>
        <w:t>Coccidioides</w:t>
      </w:r>
      <w:proofErr w:type="spellEnd"/>
      <w:r w:rsidRPr="001345ED">
        <w:rPr>
          <w:i/>
          <w:iCs/>
          <w:sz w:val="22"/>
          <w:szCs w:val="22"/>
        </w:rPr>
        <w:t xml:space="preserve"> </w:t>
      </w:r>
      <w:proofErr w:type="spellStart"/>
      <w:r w:rsidRPr="001345ED">
        <w:rPr>
          <w:i/>
          <w:iCs/>
          <w:sz w:val="22"/>
          <w:szCs w:val="22"/>
        </w:rPr>
        <w:t>immitis</w:t>
      </w:r>
      <w:proofErr w:type="spellEnd"/>
      <w:r w:rsidRPr="001345ED">
        <w:rPr>
          <w:i/>
          <w:iCs/>
          <w:sz w:val="22"/>
          <w:szCs w:val="22"/>
        </w:rPr>
        <w:t xml:space="preserve">, </w:t>
      </w:r>
      <w:proofErr w:type="spellStart"/>
      <w:r w:rsidRPr="001345ED">
        <w:rPr>
          <w:i/>
          <w:iCs/>
          <w:sz w:val="22"/>
          <w:szCs w:val="22"/>
        </w:rPr>
        <w:t>Conidiobolus</w:t>
      </w:r>
      <w:proofErr w:type="spellEnd"/>
      <w:r w:rsidRPr="001345ED">
        <w:rPr>
          <w:i/>
          <w:iCs/>
          <w:sz w:val="22"/>
          <w:szCs w:val="22"/>
        </w:rPr>
        <w:t xml:space="preserve"> </w:t>
      </w:r>
      <w:proofErr w:type="spellStart"/>
      <w:r w:rsidRPr="001345ED">
        <w:rPr>
          <w:i/>
          <w:iCs/>
          <w:sz w:val="22"/>
          <w:szCs w:val="22"/>
        </w:rPr>
        <w:t>coronatus</w:t>
      </w:r>
      <w:proofErr w:type="spellEnd"/>
      <w:r w:rsidRPr="001345ED">
        <w:rPr>
          <w:i/>
          <w:iCs/>
          <w:sz w:val="22"/>
          <w:szCs w:val="22"/>
        </w:rPr>
        <w:t xml:space="preserve">, Cryptococcus </w:t>
      </w:r>
      <w:proofErr w:type="spellStart"/>
      <w:r w:rsidRPr="001345ED">
        <w:rPr>
          <w:i/>
          <w:iCs/>
          <w:sz w:val="22"/>
          <w:szCs w:val="22"/>
        </w:rPr>
        <w:t>neoformans</w:t>
      </w:r>
      <w:proofErr w:type="spellEnd"/>
      <w:r w:rsidRPr="001345ED">
        <w:rPr>
          <w:i/>
          <w:iCs/>
          <w:sz w:val="22"/>
          <w:szCs w:val="22"/>
        </w:rPr>
        <w:t xml:space="preserve">, </w:t>
      </w:r>
      <w:proofErr w:type="spellStart"/>
      <w:r w:rsidRPr="001345ED">
        <w:rPr>
          <w:i/>
          <w:iCs/>
          <w:sz w:val="22"/>
          <w:szCs w:val="22"/>
        </w:rPr>
        <w:t>Exserohilum</w:t>
      </w:r>
      <w:proofErr w:type="spellEnd"/>
      <w:r w:rsidRPr="001345ED">
        <w:rPr>
          <w:i/>
          <w:iCs/>
          <w:sz w:val="22"/>
          <w:szCs w:val="22"/>
        </w:rPr>
        <w:t xml:space="preserve"> </w:t>
      </w:r>
      <w:proofErr w:type="spellStart"/>
      <w:r w:rsidRPr="001345ED">
        <w:rPr>
          <w:i/>
          <w:iCs/>
          <w:sz w:val="22"/>
          <w:szCs w:val="22"/>
        </w:rPr>
        <w:t>rostratum</w:t>
      </w:r>
      <w:proofErr w:type="spellEnd"/>
      <w:r w:rsidRPr="001345ED">
        <w:rPr>
          <w:i/>
          <w:iCs/>
          <w:sz w:val="22"/>
          <w:szCs w:val="22"/>
        </w:rPr>
        <w:t xml:space="preserve">, </w:t>
      </w:r>
      <w:proofErr w:type="spellStart"/>
      <w:r w:rsidRPr="001345ED">
        <w:rPr>
          <w:i/>
          <w:iCs/>
          <w:sz w:val="22"/>
          <w:szCs w:val="22"/>
        </w:rPr>
        <w:t>Exophiala</w:t>
      </w:r>
      <w:proofErr w:type="spellEnd"/>
      <w:r w:rsidRPr="001345ED">
        <w:rPr>
          <w:i/>
          <w:iCs/>
          <w:sz w:val="22"/>
          <w:szCs w:val="22"/>
        </w:rPr>
        <w:t xml:space="preserve"> </w:t>
      </w:r>
      <w:proofErr w:type="spellStart"/>
      <w:r w:rsidRPr="001345ED">
        <w:rPr>
          <w:i/>
          <w:iCs/>
          <w:sz w:val="22"/>
          <w:szCs w:val="22"/>
        </w:rPr>
        <w:t>spinifera</w:t>
      </w:r>
      <w:proofErr w:type="spellEnd"/>
      <w:r w:rsidRPr="001345ED">
        <w:rPr>
          <w:i/>
          <w:iCs/>
          <w:sz w:val="22"/>
          <w:szCs w:val="22"/>
        </w:rPr>
        <w:t xml:space="preserve">, </w:t>
      </w:r>
      <w:proofErr w:type="spellStart"/>
      <w:r w:rsidRPr="001345ED">
        <w:rPr>
          <w:i/>
          <w:iCs/>
          <w:sz w:val="22"/>
          <w:szCs w:val="22"/>
        </w:rPr>
        <w:t>Fonsecaea</w:t>
      </w:r>
      <w:proofErr w:type="spellEnd"/>
      <w:r w:rsidRPr="001345ED">
        <w:rPr>
          <w:i/>
          <w:iCs/>
          <w:sz w:val="22"/>
          <w:szCs w:val="22"/>
        </w:rPr>
        <w:t xml:space="preserve"> </w:t>
      </w:r>
      <w:proofErr w:type="spellStart"/>
      <w:r w:rsidRPr="001345ED">
        <w:rPr>
          <w:i/>
          <w:iCs/>
          <w:sz w:val="22"/>
          <w:szCs w:val="22"/>
        </w:rPr>
        <w:t>pedrosoi</w:t>
      </w:r>
      <w:proofErr w:type="spellEnd"/>
      <w:r w:rsidRPr="001345ED">
        <w:rPr>
          <w:i/>
          <w:iCs/>
          <w:sz w:val="22"/>
          <w:szCs w:val="22"/>
        </w:rPr>
        <w:t xml:space="preserve">, </w:t>
      </w:r>
      <w:proofErr w:type="spellStart"/>
      <w:r w:rsidRPr="001345ED">
        <w:rPr>
          <w:i/>
          <w:iCs/>
          <w:sz w:val="22"/>
          <w:szCs w:val="22"/>
        </w:rPr>
        <w:t>Madurella</w:t>
      </w:r>
      <w:proofErr w:type="spellEnd"/>
      <w:r w:rsidRPr="001345ED">
        <w:rPr>
          <w:i/>
          <w:iCs/>
          <w:sz w:val="22"/>
          <w:szCs w:val="22"/>
        </w:rPr>
        <w:t xml:space="preserve"> </w:t>
      </w:r>
      <w:proofErr w:type="spellStart"/>
      <w:r w:rsidRPr="001345ED">
        <w:rPr>
          <w:i/>
          <w:iCs/>
          <w:sz w:val="22"/>
          <w:szCs w:val="22"/>
        </w:rPr>
        <w:t>mycetomatis</w:t>
      </w:r>
      <w:proofErr w:type="spellEnd"/>
      <w:r w:rsidRPr="001345ED">
        <w:rPr>
          <w:i/>
          <w:iCs/>
          <w:sz w:val="22"/>
          <w:szCs w:val="22"/>
        </w:rPr>
        <w:t xml:space="preserve">, </w:t>
      </w:r>
      <w:proofErr w:type="spellStart"/>
      <w:r w:rsidRPr="001345ED">
        <w:rPr>
          <w:i/>
          <w:iCs/>
          <w:sz w:val="22"/>
          <w:szCs w:val="22"/>
        </w:rPr>
        <w:t>Paecilomyces</w:t>
      </w:r>
      <w:proofErr w:type="spellEnd"/>
      <w:r w:rsidRPr="001345ED">
        <w:rPr>
          <w:i/>
          <w:iCs/>
          <w:sz w:val="22"/>
          <w:szCs w:val="22"/>
        </w:rPr>
        <w:t xml:space="preserve"> </w:t>
      </w:r>
      <w:proofErr w:type="spellStart"/>
      <w:r w:rsidRPr="001345ED">
        <w:rPr>
          <w:i/>
          <w:iCs/>
          <w:sz w:val="22"/>
          <w:szCs w:val="22"/>
        </w:rPr>
        <w:t>lilacinus</w:t>
      </w:r>
      <w:proofErr w:type="spellEnd"/>
      <w:r w:rsidRPr="001345ED">
        <w:rPr>
          <w:i/>
          <w:iCs/>
          <w:sz w:val="22"/>
          <w:szCs w:val="22"/>
        </w:rPr>
        <w:t xml:space="preserve">, </w:t>
      </w:r>
      <w:proofErr w:type="spellStart"/>
      <w:r w:rsidRPr="001345ED">
        <w:rPr>
          <w:i/>
          <w:iCs/>
          <w:sz w:val="22"/>
          <w:szCs w:val="22"/>
        </w:rPr>
        <w:t>Penicillium</w:t>
      </w:r>
      <w:proofErr w:type="spellEnd"/>
      <w:r w:rsidRPr="001345ED">
        <w:rPr>
          <w:i/>
          <w:iCs/>
          <w:sz w:val="22"/>
          <w:szCs w:val="22"/>
        </w:rPr>
        <w:t xml:space="preserve"> spp. including P. </w:t>
      </w:r>
      <w:proofErr w:type="spellStart"/>
      <w:r w:rsidRPr="001345ED">
        <w:rPr>
          <w:i/>
          <w:iCs/>
          <w:sz w:val="22"/>
          <w:szCs w:val="22"/>
        </w:rPr>
        <w:t>marneffei</w:t>
      </w:r>
      <w:proofErr w:type="spellEnd"/>
      <w:r w:rsidRPr="001345ED">
        <w:rPr>
          <w:i/>
          <w:iCs/>
          <w:sz w:val="22"/>
          <w:szCs w:val="22"/>
        </w:rPr>
        <w:t xml:space="preserve">, </w:t>
      </w:r>
      <w:proofErr w:type="spellStart"/>
      <w:r w:rsidRPr="001345ED">
        <w:rPr>
          <w:i/>
          <w:iCs/>
          <w:sz w:val="22"/>
          <w:szCs w:val="22"/>
        </w:rPr>
        <w:t>Phialophora</w:t>
      </w:r>
      <w:proofErr w:type="spellEnd"/>
      <w:r w:rsidRPr="001345ED">
        <w:rPr>
          <w:i/>
          <w:iCs/>
          <w:sz w:val="22"/>
          <w:szCs w:val="22"/>
        </w:rPr>
        <w:t xml:space="preserve"> </w:t>
      </w:r>
      <w:proofErr w:type="spellStart"/>
      <w:r w:rsidRPr="001345ED">
        <w:rPr>
          <w:i/>
          <w:iCs/>
          <w:sz w:val="22"/>
          <w:szCs w:val="22"/>
        </w:rPr>
        <w:t>richardsiae</w:t>
      </w:r>
      <w:proofErr w:type="spellEnd"/>
      <w:r w:rsidRPr="001345ED">
        <w:rPr>
          <w:i/>
          <w:iCs/>
          <w:sz w:val="22"/>
          <w:szCs w:val="22"/>
        </w:rPr>
        <w:t xml:space="preserve">, </w:t>
      </w:r>
      <w:proofErr w:type="spellStart"/>
      <w:r w:rsidRPr="001345ED">
        <w:rPr>
          <w:i/>
          <w:iCs/>
          <w:sz w:val="22"/>
          <w:szCs w:val="22"/>
        </w:rPr>
        <w:t>Scopulariopsis</w:t>
      </w:r>
      <w:proofErr w:type="spellEnd"/>
      <w:r w:rsidRPr="001345ED">
        <w:rPr>
          <w:i/>
          <w:iCs/>
          <w:sz w:val="22"/>
          <w:szCs w:val="22"/>
        </w:rPr>
        <w:t xml:space="preserve"> </w:t>
      </w:r>
      <w:proofErr w:type="spellStart"/>
      <w:r w:rsidRPr="001345ED">
        <w:rPr>
          <w:i/>
          <w:iCs/>
          <w:sz w:val="22"/>
          <w:szCs w:val="22"/>
        </w:rPr>
        <w:t>brevicaulis</w:t>
      </w:r>
      <w:proofErr w:type="spellEnd"/>
      <w:r w:rsidRPr="001345ED">
        <w:rPr>
          <w:i/>
          <w:iCs/>
          <w:sz w:val="22"/>
          <w:szCs w:val="22"/>
        </w:rPr>
        <w:t xml:space="preserve"> and </w:t>
      </w:r>
      <w:proofErr w:type="spellStart"/>
      <w:r w:rsidRPr="001345ED">
        <w:rPr>
          <w:i/>
          <w:iCs/>
          <w:sz w:val="22"/>
          <w:szCs w:val="22"/>
        </w:rPr>
        <w:t>Trichosporon</w:t>
      </w:r>
      <w:proofErr w:type="spellEnd"/>
      <w:r w:rsidRPr="001345ED">
        <w:rPr>
          <w:i/>
          <w:iCs/>
          <w:sz w:val="22"/>
          <w:szCs w:val="22"/>
        </w:rPr>
        <w:t xml:space="preserve"> </w:t>
      </w:r>
      <w:r w:rsidRPr="001345ED">
        <w:rPr>
          <w:sz w:val="22"/>
          <w:szCs w:val="22"/>
        </w:rPr>
        <w:t xml:space="preserve">spp. </w:t>
      </w:r>
      <w:proofErr w:type="spellStart"/>
      <w:r w:rsidR="00D520A8" w:rsidRPr="001345ED">
        <w:rPr>
          <w:sz w:val="22"/>
          <w:szCs w:val="22"/>
        </w:rPr>
        <w:t>I</w:t>
      </w:r>
      <w:r w:rsidRPr="001345ED">
        <w:rPr>
          <w:sz w:val="22"/>
          <w:szCs w:val="22"/>
        </w:rPr>
        <w:t>ncluding</w:t>
      </w:r>
      <w:r w:rsidRPr="001345ED">
        <w:rPr>
          <w:i/>
          <w:iCs/>
          <w:sz w:val="22"/>
          <w:szCs w:val="22"/>
        </w:rPr>
        <w:t>T</w:t>
      </w:r>
      <w:proofErr w:type="spellEnd"/>
      <w:r w:rsidRPr="001345ED">
        <w:rPr>
          <w:i/>
          <w:iCs/>
          <w:sz w:val="22"/>
          <w:szCs w:val="22"/>
        </w:rPr>
        <w:t xml:space="preserve">. </w:t>
      </w:r>
      <w:proofErr w:type="spellStart"/>
      <w:r w:rsidRPr="001345ED">
        <w:rPr>
          <w:i/>
          <w:iCs/>
          <w:sz w:val="22"/>
          <w:szCs w:val="22"/>
        </w:rPr>
        <w:t>beigelii</w:t>
      </w:r>
      <w:proofErr w:type="spellEnd"/>
      <w:r w:rsidRPr="001345ED">
        <w:rPr>
          <w:i/>
          <w:iCs/>
          <w:sz w:val="22"/>
          <w:szCs w:val="22"/>
        </w:rPr>
        <w:t xml:space="preserve"> </w:t>
      </w:r>
      <w:r w:rsidRPr="001345ED">
        <w:rPr>
          <w:sz w:val="22"/>
          <w:szCs w:val="22"/>
        </w:rPr>
        <w:t>infections.</w:t>
      </w:r>
    </w:p>
    <w:p w14:paraId="1C1E78B9" w14:textId="77777777" w:rsidR="0095300A" w:rsidRPr="001345ED" w:rsidRDefault="0095300A" w:rsidP="00C271CA">
      <w:pPr>
        <w:autoSpaceDE w:val="0"/>
        <w:autoSpaceDN w:val="0"/>
        <w:adjustRightInd w:val="0"/>
        <w:rPr>
          <w:sz w:val="22"/>
          <w:szCs w:val="22"/>
        </w:rPr>
      </w:pPr>
    </w:p>
    <w:p w14:paraId="580A20B4" w14:textId="77777777" w:rsidR="0095300A" w:rsidRPr="001345ED" w:rsidRDefault="003E0718" w:rsidP="00C271CA">
      <w:pPr>
        <w:autoSpaceDE w:val="0"/>
        <w:autoSpaceDN w:val="0"/>
        <w:adjustRightInd w:val="0"/>
        <w:rPr>
          <w:sz w:val="22"/>
          <w:szCs w:val="22"/>
        </w:rPr>
      </w:pPr>
      <w:r w:rsidRPr="001345ED">
        <w:rPr>
          <w:i/>
          <w:iCs/>
          <w:sz w:val="22"/>
          <w:szCs w:val="22"/>
        </w:rPr>
        <w:t xml:space="preserve">In vitro </w:t>
      </w:r>
      <w:r w:rsidRPr="001345ED">
        <w:rPr>
          <w:sz w:val="22"/>
          <w:szCs w:val="22"/>
        </w:rPr>
        <w:t xml:space="preserve">activity against clinical isolates has been observed for </w:t>
      </w:r>
      <w:r w:rsidRPr="001345ED">
        <w:rPr>
          <w:i/>
          <w:iCs/>
          <w:sz w:val="22"/>
          <w:szCs w:val="22"/>
        </w:rPr>
        <w:t xml:space="preserve">Acremonium </w:t>
      </w:r>
      <w:r w:rsidRPr="001345ED">
        <w:rPr>
          <w:sz w:val="22"/>
          <w:szCs w:val="22"/>
        </w:rPr>
        <w:t xml:space="preserve">spp., </w:t>
      </w:r>
      <w:r w:rsidRPr="001345ED">
        <w:rPr>
          <w:i/>
          <w:iCs/>
          <w:sz w:val="22"/>
          <w:szCs w:val="22"/>
        </w:rPr>
        <w:t xml:space="preserve">Alternaria </w:t>
      </w:r>
      <w:r w:rsidRPr="001345ED">
        <w:rPr>
          <w:sz w:val="22"/>
          <w:szCs w:val="22"/>
        </w:rPr>
        <w:t xml:space="preserve">spp., </w:t>
      </w:r>
      <w:proofErr w:type="spellStart"/>
      <w:r w:rsidRPr="001345ED">
        <w:rPr>
          <w:i/>
          <w:iCs/>
          <w:sz w:val="22"/>
          <w:szCs w:val="22"/>
        </w:rPr>
        <w:t>Bipolaris</w:t>
      </w:r>
      <w:proofErr w:type="spellEnd"/>
      <w:r w:rsidRPr="001345ED">
        <w:rPr>
          <w:i/>
          <w:iCs/>
          <w:sz w:val="22"/>
          <w:szCs w:val="22"/>
        </w:rPr>
        <w:t xml:space="preserve"> </w:t>
      </w:r>
      <w:r w:rsidRPr="001345ED">
        <w:rPr>
          <w:sz w:val="22"/>
          <w:szCs w:val="22"/>
        </w:rPr>
        <w:t>spp</w:t>
      </w:r>
      <w:r w:rsidRPr="001345ED">
        <w:rPr>
          <w:i/>
          <w:iCs/>
          <w:sz w:val="22"/>
          <w:szCs w:val="22"/>
        </w:rPr>
        <w:t xml:space="preserve">., </w:t>
      </w:r>
      <w:proofErr w:type="spellStart"/>
      <w:r w:rsidRPr="001345ED">
        <w:rPr>
          <w:i/>
          <w:iCs/>
          <w:sz w:val="22"/>
          <w:szCs w:val="22"/>
        </w:rPr>
        <w:t>Cladophialophora</w:t>
      </w:r>
      <w:proofErr w:type="spellEnd"/>
      <w:r w:rsidRPr="001345ED">
        <w:rPr>
          <w:i/>
          <w:iCs/>
          <w:sz w:val="22"/>
          <w:szCs w:val="22"/>
        </w:rPr>
        <w:t xml:space="preserve"> </w:t>
      </w:r>
      <w:r w:rsidRPr="001345ED">
        <w:rPr>
          <w:sz w:val="22"/>
          <w:szCs w:val="22"/>
        </w:rPr>
        <w:t>spp.</w:t>
      </w:r>
      <w:r w:rsidRPr="001345ED">
        <w:rPr>
          <w:i/>
          <w:iCs/>
          <w:sz w:val="22"/>
          <w:szCs w:val="22"/>
        </w:rPr>
        <w:t xml:space="preserve">, </w:t>
      </w:r>
      <w:r w:rsidRPr="001345ED">
        <w:rPr>
          <w:iCs/>
          <w:sz w:val="22"/>
          <w:szCs w:val="22"/>
        </w:rPr>
        <w:t>and</w:t>
      </w:r>
      <w:r w:rsidR="00DA64BD" w:rsidRPr="001345ED">
        <w:rPr>
          <w:i/>
          <w:iCs/>
          <w:sz w:val="22"/>
          <w:szCs w:val="22"/>
        </w:rPr>
        <w:t xml:space="preserve"> </w:t>
      </w:r>
      <w:r w:rsidR="00D040E6" w:rsidRPr="001345ED">
        <w:rPr>
          <w:i/>
          <w:iCs/>
          <w:sz w:val="22"/>
          <w:szCs w:val="22"/>
        </w:rPr>
        <w:t xml:space="preserve">Histoplasma capsulatum, </w:t>
      </w:r>
      <w:r w:rsidRPr="001345ED">
        <w:rPr>
          <w:sz w:val="22"/>
          <w:szCs w:val="22"/>
        </w:rPr>
        <w:t>with most strains being inhibited by concentrations of voriconazole in the range 0.05 to 2</w:t>
      </w:r>
      <w:r w:rsidR="00A4382F" w:rsidRPr="001345ED">
        <w:rPr>
          <w:sz w:val="22"/>
          <w:szCs w:val="22"/>
        </w:rPr>
        <w:t> </w:t>
      </w:r>
      <w:proofErr w:type="spellStart"/>
      <w:r w:rsidRPr="001345ED">
        <w:rPr>
          <w:sz w:val="22"/>
          <w:szCs w:val="22"/>
        </w:rPr>
        <w:t>μg</w:t>
      </w:r>
      <w:proofErr w:type="spellEnd"/>
      <w:r w:rsidRPr="001345ED">
        <w:rPr>
          <w:sz w:val="22"/>
          <w:szCs w:val="22"/>
        </w:rPr>
        <w:t>/ml.</w:t>
      </w:r>
    </w:p>
    <w:p w14:paraId="17958EE2" w14:textId="77777777" w:rsidR="0095300A" w:rsidRPr="001345ED" w:rsidRDefault="0095300A" w:rsidP="00C271CA">
      <w:pPr>
        <w:autoSpaceDE w:val="0"/>
        <w:autoSpaceDN w:val="0"/>
        <w:adjustRightInd w:val="0"/>
        <w:rPr>
          <w:sz w:val="22"/>
          <w:szCs w:val="22"/>
        </w:rPr>
      </w:pPr>
    </w:p>
    <w:p w14:paraId="5F972062" w14:textId="77777777" w:rsidR="0095300A" w:rsidRPr="001345ED" w:rsidRDefault="003E0718" w:rsidP="00C271CA">
      <w:pPr>
        <w:autoSpaceDE w:val="0"/>
        <w:autoSpaceDN w:val="0"/>
        <w:adjustRightInd w:val="0"/>
        <w:rPr>
          <w:sz w:val="22"/>
          <w:szCs w:val="22"/>
        </w:rPr>
      </w:pPr>
      <w:r w:rsidRPr="001345ED">
        <w:rPr>
          <w:i/>
          <w:iCs/>
          <w:sz w:val="22"/>
          <w:szCs w:val="22"/>
        </w:rPr>
        <w:t xml:space="preserve">In vitro </w:t>
      </w:r>
      <w:r w:rsidRPr="001345ED">
        <w:rPr>
          <w:sz w:val="22"/>
          <w:szCs w:val="22"/>
        </w:rPr>
        <w:t xml:space="preserve">activity against the following pathogens has been shown, but the clinical significance is unknown: </w:t>
      </w:r>
      <w:proofErr w:type="spellStart"/>
      <w:r w:rsidRPr="001345ED">
        <w:rPr>
          <w:i/>
          <w:iCs/>
          <w:sz w:val="22"/>
          <w:szCs w:val="22"/>
        </w:rPr>
        <w:t>Curvularia</w:t>
      </w:r>
      <w:proofErr w:type="spellEnd"/>
      <w:r w:rsidRPr="001345ED">
        <w:rPr>
          <w:i/>
          <w:iCs/>
          <w:sz w:val="22"/>
          <w:szCs w:val="22"/>
        </w:rPr>
        <w:t xml:space="preserve"> </w:t>
      </w:r>
      <w:r w:rsidRPr="001345ED">
        <w:rPr>
          <w:sz w:val="22"/>
          <w:szCs w:val="22"/>
        </w:rPr>
        <w:t xml:space="preserve">spp. and </w:t>
      </w:r>
      <w:proofErr w:type="spellStart"/>
      <w:r w:rsidRPr="001345ED">
        <w:rPr>
          <w:i/>
          <w:iCs/>
          <w:sz w:val="22"/>
          <w:szCs w:val="22"/>
        </w:rPr>
        <w:t>Sporothrix</w:t>
      </w:r>
      <w:proofErr w:type="spellEnd"/>
      <w:r w:rsidRPr="001345ED">
        <w:rPr>
          <w:i/>
          <w:iCs/>
          <w:sz w:val="22"/>
          <w:szCs w:val="22"/>
        </w:rPr>
        <w:t xml:space="preserve"> </w:t>
      </w:r>
      <w:r w:rsidRPr="001345ED">
        <w:rPr>
          <w:sz w:val="22"/>
          <w:szCs w:val="22"/>
        </w:rPr>
        <w:t>spp.</w:t>
      </w:r>
    </w:p>
    <w:p w14:paraId="43C236DA" w14:textId="77777777" w:rsidR="0095300A" w:rsidRPr="001345ED" w:rsidRDefault="0095300A" w:rsidP="00C271CA">
      <w:pPr>
        <w:rPr>
          <w:sz w:val="22"/>
          <w:szCs w:val="22"/>
        </w:rPr>
      </w:pPr>
    </w:p>
    <w:p w14:paraId="0CBF2E94" w14:textId="77777777" w:rsidR="0095300A" w:rsidRPr="003E0718" w:rsidRDefault="003E0718" w:rsidP="00C271CA">
      <w:pPr>
        <w:autoSpaceDE w:val="0"/>
        <w:autoSpaceDN w:val="0"/>
        <w:adjustRightInd w:val="0"/>
        <w:rPr>
          <w:i/>
          <w:sz w:val="22"/>
          <w:szCs w:val="22"/>
        </w:rPr>
      </w:pPr>
      <w:r w:rsidRPr="003E0718">
        <w:rPr>
          <w:i/>
          <w:sz w:val="22"/>
          <w:szCs w:val="22"/>
        </w:rPr>
        <w:t>Breakpoints</w:t>
      </w:r>
    </w:p>
    <w:p w14:paraId="1D6A8E07" w14:textId="77777777" w:rsidR="0095300A" w:rsidRPr="001345ED" w:rsidRDefault="003E0718" w:rsidP="00C271CA">
      <w:pPr>
        <w:autoSpaceDE w:val="0"/>
        <w:autoSpaceDN w:val="0"/>
        <w:adjustRightInd w:val="0"/>
        <w:rPr>
          <w:sz w:val="22"/>
          <w:szCs w:val="22"/>
        </w:rPr>
      </w:pPr>
      <w:r w:rsidRPr="001345ED">
        <w:rPr>
          <w:sz w:val="22"/>
          <w:szCs w:val="22"/>
        </w:rPr>
        <w:t>Specimens for fungal culture and other relevant laboratory studies (serology, histopathology) should be obtained prior to therapy to isolate and identify causative organisms. Therapy may be instituted before the results of the cultures and other laboratory studies are known; however, once these results become available, anti-infective therapy should be adjusted accordingly.</w:t>
      </w:r>
    </w:p>
    <w:p w14:paraId="1BD7671B" w14:textId="77777777" w:rsidR="0095300A" w:rsidRPr="001345ED" w:rsidRDefault="0095300A" w:rsidP="00C271CA">
      <w:pPr>
        <w:autoSpaceDE w:val="0"/>
        <w:autoSpaceDN w:val="0"/>
        <w:adjustRightInd w:val="0"/>
        <w:rPr>
          <w:sz w:val="22"/>
          <w:szCs w:val="22"/>
        </w:rPr>
      </w:pPr>
    </w:p>
    <w:p w14:paraId="319B3201" w14:textId="77777777" w:rsidR="0095300A" w:rsidRPr="001345ED" w:rsidRDefault="003E0718" w:rsidP="00C271CA">
      <w:pPr>
        <w:autoSpaceDE w:val="0"/>
        <w:autoSpaceDN w:val="0"/>
        <w:adjustRightInd w:val="0"/>
        <w:rPr>
          <w:sz w:val="22"/>
          <w:szCs w:val="22"/>
        </w:rPr>
      </w:pPr>
      <w:r w:rsidRPr="001345ED">
        <w:rPr>
          <w:sz w:val="22"/>
          <w:szCs w:val="22"/>
        </w:rPr>
        <w:t xml:space="preserve">The species most frequently involved in causing human infections include </w:t>
      </w:r>
      <w:r w:rsidRPr="001345ED">
        <w:rPr>
          <w:i/>
          <w:iCs/>
          <w:sz w:val="22"/>
          <w:szCs w:val="22"/>
        </w:rPr>
        <w:t xml:space="preserve">C. albicans, C. </w:t>
      </w:r>
      <w:proofErr w:type="spellStart"/>
      <w:r w:rsidRPr="001345ED">
        <w:rPr>
          <w:i/>
          <w:iCs/>
          <w:sz w:val="22"/>
          <w:szCs w:val="22"/>
        </w:rPr>
        <w:t>parapsilosis</w:t>
      </w:r>
      <w:proofErr w:type="spellEnd"/>
      <w:r w:rsidRPr="001345ED">
        <w:rPr>
          <w:i/>
          <w:iCs/>
          <w:sz w:val="22"/>
          <w:szCs w:val="22"/>
        </w:rPr>
        <w:t xml:space="preserve">, </w:t>
      </w:r>
      <w:proofErr w:type="spellStart"/>
      <w:proofErr w:type="gramStart"/>
      <w:r w:rsidRPr="001345ED">
        <w:rPr>
          <w:i/>
          <w:iCs/>
          <w:sz w:val="22"/>
          <w:szCs w:val="22"/>
        </w:rPr>
        <w:t>C.tropicalis</w:t>
      </w:r>
      <w:proofErr w:type="spellEnd"/>
      <w:proofErr w:type="gramEnd"/>
      <w:r w:rsidRPr="001345ED">
        <w:rPr>
          <w:i/>
          <w:iCs/>
          <w:sz w:val="22"/>
          <w:szCs w:val="22"/>
        </w:rPr>
        <w:t xml:space="preserve">, C. </w:t>
      </w:r>
      <w:proofErr w:type="spellStart"/>
      <w:r w:rsidRPr="001345ED">
        <w:rPr>
          <w:i/>
          <w:iCs/>
          <w:sz w:val="22"/>
          <w:szCs w:val="22"/>
        </w:rPr>
        <w:t>glabrata</w:t>
      </w:r>
      <w:proofErr w:type="spellEnd"/>
      <w:r w:rsidRPr="001345ED">
        <w:rPr>
          <w:i/>
          <w:iCs/>
          <w:sz w:val="22"/>
          <w:szCs w:val="22"/>
        </w:rPr>
        <w:t xml:space="preserve"> </w:t>
      </w:r>
      <w:proofErr w:type="spellStart"/>
      <w:r w:rsidRPr="001345ED">
        <w:rPr>
          <w:sz w:val="22"/>
          <w:szCs w:val="22"/>
        </w:rPr>
        <w:t>and</w:t>
      </w:r>
      <w:r w:rsidRPr="001345ED">
        <w:rPr>
          <w:i/>
          <w:iCs/>
          <w:sz w:val="22"/>
          <w:szCs w:val="22"/>
        </w:rPr>
        <w:t>C</w:t>
      </w:r>
      <w:proofErr w:type="spellEnd"/>
      <w:r w:rsidRPr="001345ED">
        <w:rPr>
          <w:i/>
          <w:iCs/>
          <w:sz w:val="22"/>
          <w:szCs w:val="22"/>
        </w:rPr>
        <w:t xml:space="preserve">. </w:t>
      </w:r>
      <w:proofErr w:type="spellStart"/>
      <w:r w:rsidRPr="001345ED">
        <w:rPr>
          <w:i/>
          <w:iCs/>
          <w:sz w:val="22"/>
          <w:szCs w:val="22"/>
        </w:rPr>
        <w:t>krusei</w:t>
      </w:r>
      <w:proofErr w:type="spellEnd"/>
      <w:r w:rsidRPr="001345ED">
        <w:rPr>
          <w:sz w:val="22"/>
          <w:szCs w:val="22"/>
        </w:rPr>
        <w:t>, all of which usually exhibit minimal inhibitory concentration (MICs) of less than 1 mg/L for voriconazole.</w:t>
      </w:r>
    </w:p>
    <w:p w14:paraId="29DA16DF" w14:textId="77777777" w:rsidR="0095300A" w:rsidRPr="001345ED" w:rsidRDefault="0095300A" w:rsidP="00C271CA">
      <w:pPr>
        <w:autoSpaceDE w:val="0"/>
        <w:autoSpaceDN w:val="0"/>
        <w:adjustRightInd w:val="0"/>
        <w:rPr>
          <w:sz w:val="22"/>
          <w:szCs w:val="22"/>
        </w:rPr>
      </w:pPr>
    </w:p>
    <w:p w14:paraId="2EAC3FEE" w14:textId="77777777" w:rsidR="0095300A" w:rsidRPr="001345ED" w:rsidRDefault="003E0718" w:rsidP="00C271CA">
      <w:pPr>
        <w:autoSpaceDE w:val="0"/>
        <w:autoSpaceDN w:val="0"/>
        <w:adjustRightInd w:val="0"/>
        <w:rPr>
          <w:sz w:val="22"/>
          <w:szCs w:val="22"/>
        </w:rPr>
      </w:pPr>
      <w:r w:rsidRPr="001345ED">
        <w:rPr>
          <w:sz w:val="22"/>
          <w:szCs w:val="22"/>
        </w:rPr>
        <w:t xml:space="preserve">However, the </w:t>
      </w:r>
      <w:r w:rsidRPr="001345ED">
        <w:rPr>
          <w:i/>
          <w:iCs/>
          <w:sz w:val="22"/>
          <w:szCs w:val="22"/>
        </w:rPr>
        <w:t xml:space="preserve">in vitro </w:t>
      </w:r>
      <w:r w:rsidRPr="001345ED">
        <w:rPr>
          <w:sz w:val="22"/>
          <w:szCs w:val="22"/>
        </w:rPr>
        <w:t xml:space="preserve">activity of voriconazole against </w:t>
      </w:r>
      <w:r w:rsidRPr="001345ED">
        <w:rPr>
          <w:i/>
          <w:iCs/>
          <w:sz w:val="22"/>
          <w:szCs w:val="22"/>
        </w:rPr>
        <w:t xml:space="preserve">Candida </w:t>
      </w:r>
      <w:r w:rsidRPr="001345ED">
        <w:rPr>
          <w:sz w:val="22"/>
          <w:szCs w:val="22"/>
        </w:rPr>
        <w:t xml:space="preserve">species is not uniform. Specifically, for </w:t>
      </w:r>
      <w:r w:rsidRPr="001345ED">
        <w:rPr>
          <w:i/>
          <w:iCs/>
          <w:sz w:val="22"/>
          <w:szCs w:val="22"/>
        </w:rPr>
        <w:t xml:space="preserve">C. glabrata, </w:t>
      </w:r>
      <w:r w:rsidRPr="001345ED">
        <w:rPr>
          <w:sz w:val="22"/>
          <w:szCs w:val="22"/>
        </w:rPr>
        <w:t xml:space="preserve">the MICs of voriconazole for fluconazole-resistant isolates are proportionally higher than are those of fluconazole-susceptible isolates. Therefore, every attempt should be made to identify </w:t>
      </w:r>
      <w:r w:rsidRPr="001345ED">
        <w:rPr>
          <w:i/>
          <w:iCs/>
          <w:sz w:val="22"/>
          <w:szCs w:val="22"/>
        </w:rPr>
        <w:t xml:space="preserve">Candida </w:t>
      </w:r>
      <w:r w:rsidRPr="001345ED">
        <w:rPr>
          <w:sz w:val="22"/>
          <w:szCs w:val="22"/>
        </w:rPr>
        <w:t>to species level. If antifungal susceptibility testing is available, the MIC results may be interpreted using breakpoint criteria established by European Committee on Antimicrobial Susceptibility Testing (EUCAST).</w:t>
      </w:r>
    </w:p>
    <w:p w14:paraId="211D5BEA" w14:textId="77777777" w:rsidR="0095300A" w:rsidRPr="001345ED" w:rsidRDefault="0095300A" w:rsidP="00C271CA">
      <w:pPr>
        <w:autoSpaceDE w:val="0"/>
        <w:autoSpaceDN w:val="0"/>
        <w:adjustRightInd w:val="0"/>
        <w:rPr>
          <w:sz w:val="22"/>
          <w:szCs w:val="22"/>
        </w:rPr>
      </w:pPr>
      <w:bookmarkStart w:id="20" w:name="OLE_LINK1"/>
    </w:p>
    <w:bookmarkEnd w:id="20"/>
    <w:p w14:paraId="2F88A8B1" w14:textId="5114C559" w:rsidR="007330C2" w:rsidRPr="00274479" w:rsidRDefault="007330C2" w:rsidP="00274479">
      <w:pPr>
        <w:widowControl w:val="0"/>
        <w:autoSpaceDE w:val="0"/>
        <w:autoSpaceDN w:val="0"/>
        <w:adjustRightInd w:val="0"/>
        <w:spacing w:line="280" w:lineRule="exact"/>
        <w:ind w:right="108"/>
        <w:rPr>
          <w:rFonts w:cs="Verdana"/>
          <w:color w:val="000000"/>
          <w:sz w:val="22"/>
          <w:szCs w:val="22"/>
          <w:u w:val="single"/>
          <w:lang w:eastAsia="en-GB"/>
          <w:rPrChange w:id="21" w:author="MAH reviewer" w:date="2025-07-08T11:06:00Z">
            <w:rPr>
              <w:rFonts w:cs="Verdana"/>
              <w:color w:val="000000"/>
              <w:sz w:val="18"/>
              <w:szCs w:val="18"/>
              <w:u w:val="single"/>
              <w:lang w:eastAsia="en-GB"/>
            </w:rPr>
          </w:rPrChange>
        </w:rPr>
        <w:pPrChange w:id="22" w:author="MAH reviewer" w:date="2025-07-08T11:06:00Z">
          <w:pPr>
            <w:widowControl w:val="0"/>
            <w:autoSpaceDE w:val="0"/>
            <w:autoSpaceDN w:val="0"/>
            <w:adjustRightInd w:val="0"/>
            <w:spacing w:line="280" w:lineRule="exact"/>
            <w:ind w:left="108" w:right="108"/>
          </w:pPr>
        </w:pPrChange>
      </w:pPr>
      <w:del w:id="23" w:author="MAH reviewer" w:date="2025-07-08T11:06:00Z">
        <w:r w:rsidRPr="00274479" w:rsidDel="00274479">
          <w:rPr>
            <w:sz w:val="22"/>
            <w:szCs w:val="22"/>
            <w:u w:val="single"/>
            <w:rPrChange w:id="24" w:author="MAH reviewer" w:date="2025-07-08T11:06:00Z">
              <w:rPr>
                <w:sz w:val="22"/>
                <w:szCs w:val="22"/>
                <w:u w:val="single"/>
              </w:rPr>
            </w:rPrChange>
          </w:rPr>
          <w:delText xml:space="preserve"> </w:delText>
        </w:r>
      </w:del>
      <w:r w:rsidRPr="00274479">
        <w:rPr>
          <w:sz w:val="22"/>
          <w:szCs w:val="22"/>
          <w:u w:val="single"/>
          <w:rPrChange w:id="25" w:author="MAH reviewer" w:date="2025-07-08T11:06:00Z">
            <w:rPr>
              <w:u w:val="single"/>
            </w:rPr>
          </w:rPrChange>
        </w:rPr>
        <w:t>Susceptibility testing breakpoints</w:t>
      </w:r>
      <w:r w:rsidRPr="00274479">
        <w:rPr>
          <w:color w:val="000000"/>
          <w:sz w:val="22"/>
          <w:szCs w:val="22"/>
          <w:u w:val="single"/>
          <w:rPrChange w:id="26" w:author="MAH reviewer" w:date="2025-07-08T11:06:00Z">
            <w:rPr>
              <w:color w:val="000000"/>
              <w:u w:val="single"/>
            </w:rPr>
          </w:rPrChange>
        </w:rPr>
        <w:t xml:space="preserve"> </w:t>
      </w:r>
    </w:p>
    <w:p w14:paraId="24D2A1F4" w14:textId="48B0D79E" w:rsidR="00FA374B" w:rsidRPr="00274479" w:rsidRDefault="007330C2" w:rsidP="00D040E6">
      <w:pPr>
        <w:rPr>
          <w:b/>
          <w:sz w:val="22"/>
          <w:szCs w:val="22"/>
          <w:rPrChange w:id="27" w:author="MAH reviewer" w:date="2025-07-08T11:06:00Z">
            <w:rPr>
              <w:b/>
              <w:sz w:val="22"/>
              <w:szCs w:val="22"/>
            </w:rPr>
          </w:rPrChange>
        </w:rPr>
      </w:pPr>
      <w:r w:rsidRPr="00274479">
        <w:rPr>
          <w:color w:val="000000"/>
          <w:sz w:val="22"/>
          <w:szCs w:val="22"/>
          <w:rPrChange w:id="28" w:author="MAH reviewer" w:date="2025-07-08T11:06:00Z">
            <w:rPr>
              <w:color w:val="000000"/>
            </w:rPr>
          </w:rPrChange>
        </w:rPr>
        <w:t xml:space="preserve">MIC (minimum inhibitory concentration) interpretive criteria for susceptibility testing have been established by the European Committee on Antimicrobial Susceptibility Testing (EUCAST) for </w:t>
      </w:r>
      <w:del w:id="29" w:author="MAH reviewer" w:date="2025-07-08T11:06:00Z">
        <w:r w:rsidR="00E830A7" w:rsidRPr="00274479" w:rsidDel="00274479">
          <w:rPr>
            <w:sz w:val="22"/>
            <w:szCs w:val="22"/>
            <w:rPrChange w:id="30" w:author="MAH reviewer" w:date="2025-07-08T11:06:00Z">
              <w:rPr>
                <w:sz w:val="22"/>
                <w:szCs w:val="22"/>
              </w:rPr>
            </w:rPrChange>
          </w:rPr>
          <w:delText>V</w:delText>
        </w:r>
      </w:del>
      <w:proofErr w:type="spellStart"/>
      <w:ins w:id="31" w:author="MAH reviewer" w:date="2025-07-08T11:06:00Z">
        <w:r w:rsidR="00274479">
          <w:rPr>
            <w:sz w:val="22"/>
            <w:szCs w:val="22"/>
          </w:rPr>
          <w:t>v</w:t>
        </w:r>
      </w:ins>
      <w:r w:rsidR="00E830A7" w:rsidRPr="00274479">
        <w:rPr>
          <w:sz w:val="22"/>
          <w:szCs w:val="22"/>
          <w:rPrChange w:id="32" w:author="MAH reviewer" w:date="2025-07-08T11:06:00Z">
            <w:rPr>
              <w:sz w:val="22"/>
              <w:szCs w:val="22"/>
            </w:rPr>
          </w:rPrChange>
        </w:rPr>
        <w:t>oriconazole</w:t>
      </w:r>
      <w:proofErr w:type="spellEnd"/>
      <w:r w:rsidR="00E830A7" w:rsidRPr="00274479">
        <w:rPr>
          <w:sz w:val="22"/>
          <w:szCs w:val="22"/>
          <w:rPrChange w:id="33" w:author="MAH reviewer" w:date="2025-07-08T11:06:00Z">
            <w:rPr>
              <w:sz w:val="22"/>
              <w:szCs w:val="22"/>
            </w:rPr>
          </w:rPrChange>
        </w:rPr>
        <w:t xml:space="preserve"> </w:t>
      </w:r>
      <w:del w:id="34" w:author="MAH reviewer" w:date="2025-07-08T11:06:00Z">
        <w:r w:rsidR="00E830A7" w:rsidRPr="00274479" w:rsidDel="00274479">
          <w:rPr>
            <w:sz w:val="22"/>
            <w:szCs w:val="22"/>
            <w:rPrChange w:id="35" w:author="MAH reviewer" w:date="2025-07-08T11:06:00Z">
              <w:rPr>
                <w:sz w:val="22"/>
                <w:szCs w:val="22"/>
              </w:rPr>
            </w:rPrChange>
          </w:rPr>
          <w:delText>Accord</w:delText>
        </w:r>
        <w:r w:rsidRPr="00274479" w:rsidDel="00274479">
          <w:rPr>
            <w:color w:val="000000"/>
            <w:sz w:val="22"/>
            <w:szCs w:val="22"/>
            <w:rPrChange w:id="36" w:author="MAH reviewer" w:date="2025-07-08T11:06:00Z">
              <w:rPr>
                <w:color w:val="000000"/>
              </w:rPr>
            </w:rPrChange>
          </w:rPr>
          <w:delText xml:space="preserve"> </w:delText>
        </w:r>
      </w:del>
      <w:r w:rsidRPr="00274479">
        <w:rPr>
          <w:color w:val="000000"/>
          <w:sz w:val="22"/>
          <w:szCs w:val="22"/>
          <w:rPrChange w:id="37" w:author="MAH reviewer" w:date="2025-07-08T11:06:00Z">
            <w:rPr>
              <w:color w:val="000000"/>
            </w:rPr>
          </w:rPrChange>
        </w:rPr>
        <w:t>and are listed here: &lt;</w:t>
      </w:r>
      <w:r w:rsidR="00274479" w:rsidRPr="00274479">
        <w:rPr>
          <w:sz w:val="22"/>
          <w:szCs w:val="22"/>
          <w:rPrChange w:id="38" w:author="MAH reviewer" w:date="2025-07-08T11:06:00Z">
            <w:rPr/>
          </w:rPrChange>
        </w:rPr>
        <w:fldChar w:fldCharType="begin"/>
      </w:r>
      <w:r w:rsidR="00274479" w:rsidRPr="00274479">
        <w:rPr>
          <w:sz w:val="22"/>
          <w:szCs w:val="22"/>
          <w:rPrChange w:id="39" w:author="MAH reviewer" w:date="2025-07-08T11:06:00Z">
            <w:rPr/>
          </w:rPrChange>
        </w:rPr>
        <w:instrText xml:space="preserve"> HYPERLINK "ht</w:instrText>
      </w:r>
      <w:r w:rsidR="00274479" w:rsidRPr="00274479">
        <w:rPr>
          <w:sz w:val="22"/>
          <w:szCs w:val="22"/>
          <w:rPrChange w:id="40" w:author="MAH reviewer" w:date="2025-07-08T11:06:00Z">
            <w:rPr/>
          </w:rPrChange>
        </w:rPr>
        <w:instrText xml:space="preserve">tps://www.ema.europa.eu/documents/other/minimum-inhibitory-concentration-mic-breakpoints_en.xlsx" </w:instrText>
      </w:r>
      <w:r w:rsidR="00274479" w:rsidRPr="00274479">
        <w:rPr>
          <w:sz w:val="22"/>
          <w:szCs w:val="22"/>
          <w:rPrChange w:id="41" w:author="MAH reviewer" w:date="2025-07-08T11:06:00Z">
            <w:rPr/>
          </w:rPrChange>
        </w:rPr>
        <w:fldChar w:fldCharType="separate"/>
      </w:r>
      <w:r w:rsidRPr="00274479">
        <w:rPr>
          <w:rStyle w:val="Hyperlink"/>
          <w:sz w:val="22"/>
          <w:szCs w:val="22"/>
          <w:rPrChange w:id="42" w:author="MAH reviewer" w:date="2025-07-08T11:06:00Z">
            <w:rPr>
              <w:rStyle w:val="Hyperlink"/>
            </w:rPr>
          </w:rPrChange>
        </w:rPr>
        <w:t>https://www.ema.europa.eu/documents/other/minimum-inhibitory-concentration-mic-breakpoints_en.xlsx</w:t>
      </w:r>
      <w:r w:rsidR="00274479" w:rsidRPr="00274479">
        <w:rPr>
          <w:rStyle w:val="Hyperlink"/>
          <w:sz w:val="22"/>
          <w:szCs w:val="22"/>
          <w:rPrChange w:id="43" w:author="MAH reviewer" w:date="2025-07-08T11:06:00Z">
            <w:rPr>
              <w:rStyle w:val="Hyperlink"/>
            </w:rPr>
          </w:rPrChange>
        </w:rPr>
        <w:fldChar w:fldCharType="end"/>
      </w:r>
      <w:r w:rsidRPr="00274479">
        <w:rPr>
          <w:color w:val="000000"/>
          <w:sz w:val="22"/>
          <w:szCs w:val="22"/>
          <w:rPrChange w:id="44" w:author="MAH reviewer" w:date="2025-07-08T11:06:00Z">
            <w:rPr>
              <w:color w:val="000000"/>
            </w:rPr>
          </w:rPrChange>
        </w:rPr>
        <w:t>&gt;  </w:t>
      </w:r>
    </w:p>
    <w:p w14:paraId="6FFDEAAA" w14:textId="77777777" w:rsidR="00577DCB" w:rsidRPr="003E0718" w:rsidRDefault="00577DCB" w:rsidP="003973DF">
      <w:pPr>
        <w:rPr>
          <w:sz w:val="22"/>
          <w:szCs w:val="22"/>
        </w:rPr>
      </w:pPr>
    </w:p>
    <w:p w14:paraId="03A80C3E" w14:textId="77777777" w:rsidR="0095300A" w:rsidRPr="001345ED" w:rsidRDefault="003E0718" w:rsidP="00C271CA">
      <w:pPr>
        <w:autoSpaceDE w:val="0"/>
        <w:autoSpaceDN w:val="0"/>
        <w:adjustRightInd w:val="0"/>
        <w:rPr>
          <w:sz w:val="22"/>
          <w:szCs w:val="22"/>
          <w:u w:val="single"/>
        </w:rPr>
      </w:pPr>
      <w:r w:rsidRPr="001345ED">
        <w:rPr>
          <w:sz w:val="22"/>
          <w:szCs w:val="22"/>
          <w:u w:val="single"/>
        </w:rPr>
        <w:t>Clinical experience</w:t>
      </w:r>
    </w:p>
    <w:p w14:paraId="60EA568D" w14:textId="77777777" w:rsidR="00A4382F" w:rsidRPr="001345ED" w:rsidRDefault="00A4382F" w:rsidP="00C271CA">
      <w:pPr>
        <w:autoSpaceDE w:val="0"/>
        <w:autoSpaceDN w:val="0"/>
        <w:adjustRightInd w:val="0"/>
        <w:rPr>
          <w:sz w:val="22"/>
          <w:szCs w:val="22"/>
          <w:u w:val="single"/>
        </w:rPr>
      </w:pPr>
    </w:p>
    <w:p w14:paraId="190749A0" w14:textId="77777777" w:rsidR="0095300A" w:rsidRPr="001345ED" w:rsidRDefault="003E0718" w:rsidP="00C271CA">
      <w:pPr>
        <w:autoSpaceDE w:val="0"/>
        <w:autoSpaceDN w:val="0"/>
        <w:adjustRightInd w:val="0"/>
        <w:rPr>
          <w:sz w:val="22"/>
          <w:szCs w:val="22"/>
        </w:rPr>
      </w:pPr>
      <w:r w:rsidRPr="001345ED">
        <w:rPr>
          <w:sz w:val="22"/>
          <w:szCs w:val="22"/>
        </w:rPr>
        <w:t>Successful outcome in this section is defined as complete or partial response.</w:t>
      </w:r>
    </w:p>
    <w:p w14:paraId="47A02FE7" w14:textId="77777777" w:rsidR="0095300A" w:rsidRPr="001345ED" w:rsidRDefault="0095300A" w:rsidP="00C271CA">
      <w:pPr>
        <w:autoSpaceDE w:val="0"/>
        <w:autoSpaceDN w:val="0"/>
        <w:adjustRightInd w:val="0"/>
        <w:rPr>
          <w:sz w:val="22"/>
          <w:szCs w:val="22"/>
        </w:rPr>
      </w:pPr>
    </w:p>
    <w:p w14:paraId="675A9445" w14:textId="77777777" w:rsidR="00A4382F" w:rsidRPr="001345ED" w:rsidRDefault="003E0718" w:rsidP="00C271CA">
      <w:pPr>
        <w:autoSpaceDE w:val="0"/>
        <w:autoSpaceDN w:val="0"/>
        <w:adjustRightInd w:val="0"/>
        <w:rPr>
          <w:sz w:val="22"/>
          <w:szCs w:val="22"/>
          <w:u w:val="single"/>
        </w:rPr>
      </w:pPr>
      <w:r w:rsidRPr="001345ED">
        <w:rPr>
          <w:i/>
          <w:iCs/>
          <w:sz w:val="22"/>
          <w:szCs w:val="22"/>
          <w:u w:val="single"/>
        </w:rPr>
        <w:t xml:space="preserve">Aspergillus </w:t>
      </w:r>
      <w:r w:rsidRPr="001345ED">
        <w:rPr>
          <w:sz w:val="22"/>
          <w:szCs w:val="22"/>
          <w:u w:val="single"/>
        </w:rPr>
        <w:t xml:space="preserve">infections – efficacy in aspergillosis patients with poor prognosis </w:t>
      </w:r>
    </w:p>
    <w:p w14:paraId="18F715BA" w14:textId="77777777" w:rsidR="00A4382F" w:rsidRPr="001345ED" w:rsidRDefault="00A4382F" w:rsidP="00C271CA">
      <w:pPr>
        <w:autoSpaceDE w:val="0"/>
        <w:autoSpaceDN w:val="0"/>
        <w:adjustRightInd w:val="0"/>
        <w:rPr>
          <w:sz w:val="22"/>
          <w:szCs w:val="22"/>
          <w:u w:val="single"/>
        </w:rPr>
      </w:pPr>
    </w:p>
    <w:p w14:paraId="5A09414F" w14:textId="77777777" w:rsidR="0095300A" w:rsidRPr="001345ED" w:rsidRDefault="003E0718" w:rsidP="00C271CA">
      <w:pPr>
        <w:autoSpaceDE w:val="0"/>
        <w:autoSpaceDN w:val="0"/>
        <w:adjustRightInd w:val="0"/>
        <w:rPr>
          <w:sz w:val="22"/>
          <w:szCs w:val="22"/>
        </w:rPr>
      </w:pPr>
      <w:r w:rsidRPr="001345ED">
        <w:rPr>
          <w:sz w:val="22"/>
          <w:szCs w:val="22"/>
        </w:rPr>
        <w:t xml:space="preserve">Voriconazole has </w:t>
      </w:r>
      <w:r w:rsidRPr="001345ED">
        <w:rPr>
          <w:i/>
          <w:iCs/>
          <w:sz w:val="22"/>
          <w:szCs w:val="22"/>
        </w:rPr>
        <w:t xml:space="preserve">in vitro </w:t>
      </w:r>
      <w:r w:rsidRPr="001345ED">
        <w:rPr>
          <w:sz w:val="22"/>
          <w:szCs w:val="22"/>
        </w:rPr>
        <w:t xml:space="preserve">fungicidal activity against </w:t>
      </w:r>
      <w:r w:rsidRPr="001345ED">
        <w:rPr>
          <w:i/>
          <w:iCs/>
          <w:sz w:val="22"/>
          <w:szCs w:val="22"/>
        </w:rPr>
        <w:t xml:space="preserve">Aspergillus </w:t>
      </w:r>
      <w:r w:rsidRPr="001345ED">
        <w:rPr>
          <w:sz w:val="22"/>
          <w:szCs w:val="22"/>
        </w:rPr>
        <w:t>spp. The efficacy and survival benefit of voriconazole versus conventional amphotericin B in the primary treatment of acute invasive aspergillosis was demonstrated in an open, randomised, multicentre study in 277immunocompromised patients treated for 12</w:t>
      </w:r>
      <w:r w:rsidR="00644D42" w:rsidRPr="001345ED">
        <w:rPr>
          <w:sz w:val="22"/>
          <w:szCs w:val="22"/>
        </w:rPr>
        <w:t> </w:t>
      </w:r>
      <w:r w:rsidRPr="001345ED">
        <w:rPr>
          <w:sz w:val="22"/>
          <w:szCs w:val="22"/>
        </w:rPr>
        <w:t>weeks. Voriconazole was administered intravenously with a loading dose of 6</w:t>
      </w:r>
      <w:r w:rsidR="00A4382F" w:rsidRPr="001345ED">
        <w:rPr>
          <w:sz w:val="22"/>
          <w:szCs w:val="22"/>
        </w:rPr>
        <w:t> </w:t>
      </w:r>
      <w:r w:rsidRPr="001345ED">
        <w:rPr>
          <w:sz w:val="22"/>
          <w:szCs w:val="22"/>
        </w:rPr>
        <w:t>mg/kg every 12 hours for the first 24</w:t>
      </w:r>
      <w:r w:rsidR="00644D42" w:rsidRPr="001345ED">
        <w:rPr>
          <w:sz w:val="22"/>
          <w:szCs w:val="22"/>
        </w:rPr>
        <w:t> </w:t>
      </w:r>
      <w:r w:rsidRPr="001345ED">
        <w:rPr>
          <w:sz w:val="22"/>
          <w:szCs w:val="22"/>
        </w:rPr>
        <w:t>hours followed by a maintenance dose of 4</w:t>
      </w:r>
      <w:r w:rsidR="00A4382F" w:rsidRPr="001345ED">
        <w:rPr>
          <w:sz w:val="22"/>
          <w:szCs w:val="22"/>
        </w:rPr>
        <w:t> </w:t>
      </w:r>
      <w:r w:rsidRPr="001345ED">
        <w:rPr>
          <w:sz w:val="22"/>
          <w:szCs w:val="22"/>
        </w:rPr>
        <w:t>mg/kg every 12 hours for a minimum of 7</w:t>
      </w:r>
      <w:r w:rsidR="00644D42" w:rsidRPr="001345ED">
        <w:rPr>
          <w:sz w:val="22"/>
          <w:szCs w:val="22"/>
        </w:rPr>
        <w:t> </w:t>
      </w:r>
      <w:r w:rsidRPr="001345ED">
        <w:rPr>
          <w:sz w:val="22"/>
          <w:szCs w:val="22"/>
        </w:rPr>
        <w:t>days. Therapy could then be switched to the oral formulation at a dose of 200</w:t>
      </w:r>
      <w:r w:rsidR="00A4382F" w:rsidRPr="001345ED">
        <w:rPr>
          <w:sz w:val="22"/>
          <w:szCs w:val="22"/>
        </w:rPr>
        <w:t> </w:t>
      </w:r>
      <w:r w:rsidRPr="001345ED">
        <w:rPr>
          <w:sz w:val="22"/>
          <w:szCs w:val="22"/>
        </w:rPr>
        <w:t>mg every 12</w:t>
      </w:r>
      <w:r w:rsidR="00644D42" w:rsidRPr="001345ED">
        <w:rPr>
          <w:sz w:val="22"/>
          <w:szCs w:val="22"/>
        </w:rPr>
        <w:t> </w:t>
      </w:r>
      <w:r w:rsidRPr="001345ED">
        <w:rPr>
          <w:sz w:val="22"/>
          <w:szCs w:val="22"/>
        </w:rPr>
        <w:t>hours. Median duration of IV voriconazole therapy was 10</w:t>
      </w:r>
      <w:r w:rsidR="00644D42" w:rsidRPr="001345ED">
        <w:rPr>
          <w:sz w:val="22"/>
          <w:szCs w:val="22"/>
        </w:rPr>
        <w:t> </w:t>
      </w:r>
      <w:r w:rsidRPr="001345ED">
        <w:rPr>
          <w:sz w:val="22"/>
          <w:szCs w:val="22"/>
        </w:rPr>
        <w:t>days (range 2-85</w:t>
      </w:r>
      <w:r w:rsidR="00644D42" w:rsidRPr="001345ED">
        <w:rPr>
          <w:sz w:val="22"/>
          <w:szCs w:val="22"/>
        </w:rPr>
        <w:t> </w:t>
      </w:r>
      <w:r w:rsidRPr="001345ED">
        <w:rPr>
          <w:sz w:val="22"/>
          <w:szCs w:val="22"/>
        </w:rPr>
        <w:t>days). After IV voriconazole therapy, the median duration of oral voriconazole therapy was 76</w:t>
      </w:r>
      <w:r w:rsidR="00644D42" w:rsidRPr="001345ED">
        <w:rPr>
          <w:sz w:val="22"/>
          <w:szCs w:val="22"/>
        </w:rPr>
        <w:t> </w:t>
      </w:r>
      <w:r w:rsidRPr="001345ED">
        <w:rPr>
          <w:sz w:val="22"/>
          <w:szCs w:val="22"/>
        </w:rPr>
        <w:t>days (range 2-232</w:t>
      </w:r>
      <w:r w:rsidR="00476F6C">
        <w:rPr>
          <w:sz w:val="22"/>
          <w:szCs w:val="22"/>
        </w:rPr>
        <w:t xml:space="preserve"> </w:t>
      </w:r>
      <w:r w:rsidRPr="001345ED">
        <w:rPr>
          <w:sz w:val="22"/>
          <w:szCs w:val="22"/>
        </w:rPr>
        <w:t>days).</w:t>
      </w:r>
    </w:p>
    <w:p w14:paraId="301B4B24" w14:textId="77777777" w:rsidR="0095300A" w:rsidRPr="001345ED" w:rsidRDefault="0095300A" w:rsidP="00C271CA">
      <w:pPr>
        <w:autoSpaceDE w:val="0"/>
        <w:autoSpaceDN w:val="0"/>
        <w:adjustRightInd w:val="0"/>
        <w:rPr>
          <w:sz w:val="22"/>
          <w:szCs w:val="22"/>
        </w:rPr>
      </w:pPr>
    </w:p>
    <w:p w14:paraId="221E7CF2" w14:textId="77777777" w:rsidR="0095300A" w:rsidRPr="001345ED" w:rsidRDefault="003E0718" w:rsidP="00C271CA">
      <w:pPr>
        <w:autoSpaceDE w:val="0"/>
        <w:autoSpaceDN w:val="0"/>
        <w:adjustRightInd w:val="0"/>
        <w:rPr>
          <w:sz w:val="22"/>
          <w:szCs w:val="22"/>
        </w:rPr>
      </w:pPr>
      <w:r w:rsidRPr="001345ED">
        <w:rPr>
          <w:sz w:val="22"/>
          <w:szCs w:val="22"/>
        </w:rPr>
        <w:t>A satisfactory global response (complete or partial resolution of all attributable symptoms, signs, radiographic/</w:t>
      </w:r>
      <w:proofErr w:type="spellStart"/>
      <w:r w:rsidRPr="001345ED">
        <w:rPr>
          <w:sz w:val="22"/>
          <w:szCs w:val="22"/>
        </w:rPr>
        <w:t>bronchoscopic</w:t>
      </w:r>
      <w:proofErr w:type="spellEnd"/>
      <w:r w:rsidRPr="001345ED">
        <w:rPr>
          <w:sz w:val="22"/>
          <w:szCs w:val="22"/>
        </w:rPr>
        <w:t xml:space="preserve"> abnormalities present at baseline) was seen in 53% of voriconazole-treated patients compared to 31% of patients treated with comparator. The 84-day survival rate for voriconazole was statistically significantly higher than that for the comparator and a clinically and statistically significant benefit was shown in favour of voriconazole for both time to death and time to discontinuation due to toxicity.</w:t>
      </w:r>
    </w:p>
    <w:p w14:paraId="06AC13BA" w14:textId="77777777" w:rsidR="0095300A" w:rsidRPr="001345ED" w:rsidRDefault="0095300A" w:rsidP="00C271CA">
      <w:pPr>
        <w:autoSpaceDE w:val="0"/>
        <w:autoSpaceDN w:val="0"/>
        <w:adjustRightInd w:val="0"/>
        <w:rPr>
          <w:sz w:val="22"/>
          <w:szCs w:val="22"/>
        </w:rPr>
      </w:pPr>
    </w:p>
    <w:p w14:paraId="127D88CF" w14:textId="77777777" w:rsidR="0095300A" w:rsidRPr="001345ED" w:rsidRDefault="003E0718" w:rsidP="00C271CA">
      <w:pPr>
        <w:autoSpaceDE w:val="0"/>
        <w:autoSpaceDN w:val="0"/>
        <w:adjustRightInd w:val="0"/>
        <w:rPr>
          <w:sz w:val="22"/>
          <w:szCs w:val="22"/>
        </w:rPr>
      </w:pPr>
      <w:r w:rsidRPr="001345ED">
        <w:rPr>
          <w:sz w:val="22"/>
          <w:szCs w:val="22"/>
        </w:rPr>
        <w:t>This study confirmed findings from an earlier, prospectively designed study where there was a positive outcome in subjects with risk factors for a poor prognosis, including graft versus host disease, and, in particular, cerebral infections (normally associated with almost 100% mortality).</w:t>
      </w:r>
    </w:p>
    <w:p w14:paraId="74F6368D" w14:textId="77777777" w:rsidR="0095300A" w:rsidRPr="001345ED" w:rsidRDefault="0095300A" w:rsidP="00C271CA">
      <w:pPr>
        <w:autoSpaceDE w:val="0"/>
        <w:autoSpaceDN w:val="0"/>
        <w:adjustRightInd w:val="0"/>
        <w:rPr>
          <w:sz w:val="22"/>
          <w:szCs w:val="22"/>
        </w:rPr>
      </w:pPr>
    </w:p>
    <w:p w14:paraId="2497B8C2" w14:textId="77777777" w:rsidR="0095300A" w:rsidRPr="001345ED" w:rsidRDefault="003E0718" w:rsidP="00C271CA">
      <w:pPr>
        <w:autoSpaceDE w:val="0"/>
        <w:autoSpaceDN w:val="0"/>
        <w:adjustRightInd w:val="0"/>
        <w:rPr>
          <w:sz w:val="22"/>
          <w:szCs w:val="22"/>
        </w:rPr>
      </w:pPr>
      <w:r w:rsidRPr="001345ED">
        <w:rPr>
          <w:sz w:val="22"/>
          <w:szCs w:val="22"/>
        </w:rPr>
        <w:t>The studies included cerebral, sinus, pulmonary and disseminated aspergillosis in patients with bone marrow and solid organ transplants, haematological malignancies, cancer and AIDS.</w:t>
      </w:r>
    </w:p>
    <w:p w14:paraId="6B97B5ED" w14:textId="77777777" w:rsidR="0095300A" w:rsidRPr="001345ED" w:rsidRDefault="0095300A" w:rsidP="00C271CA">
      <w:pPr>
        <w:autoSpaceDE w:val="0"/>
        <w:autoSpaceDN w:val="0"/>
        <w:adjustRightInd w:val="0"/>
        <w:rPr>
          <w:sz w:val="22"/>
          <w:szCs w:val="22"/>
        </w:rPr>
      </w:pPr>
    </w:p>
    <w:p w14:paraId="362B41EE" w14:textId="77777777" w:rsidR="0095300A" w:rsidRPr="001345ED" w:rsidRDefault="003E0718" w:rsidP="00C271CA">
      <w:pPr>
        <w:autoSpaceDE w:val="0"/>
        <w:autoSpaceDN w:val="0"/>
        <w:adjustRightInd w:val="0"/>
        <w:rPr>
          <w:sz w:val="22"/>
          <w:szCs w:val="22"/>
          <w:u w:val="single"/>
        </w:rPr>
      </w:pPr>
      <w:proofErr w:type="spellStart"/>
      <w:r w:rsidRPr="001345ED">
        <w:rPr>
          <w:sz w:val="22"/>
          <w:szCs w:val="22"/>
          <w:u w:val="single"/>
        </w:rPr>
        <w:t>Candidaemia</w:t>
      </w:r>
      <w:proofErr w:type="spellEnd"/>
      <w:r w:rsidRPr="001345ED">
        <w:rPr>
          <w:sz w:val="22"/>
          <w:szCs w:val="22"/>
          <w:u w:val="single"/>
        </w:rPr>
        <w:t xml:space="preserve"> in non-neutropenic patients</w:t>
      </w:r>
    </w:p>
    <w:p w14:paraId="348D129D" w14:textId="77777777" w:rsidR="00644D42" w:rsidRPr="001345ED" w:rsidRDefault="00644D42" w:rsidP="00C271CA">
      <w:pPr>
        <w:autoSpaceDE w:val="0"/>
        <w:autoSpaceDN w:val="0"/>
        <w:adjustRightInd w:val="0"/>
        <w:rPr>
          <w:sz w:val="22"/>
          <w:szCs w:val="22"/>
        </w:rPr>
      </w:pPr>
    </w:p>
    <w:p w14:paraId="230FF1FF" w14:textId="77777777" w:rsidR="0095300A" w:rsidRPr="001345ED" w:rsidRDefault="003E0718" w:rsidP="00C271CA">
      <w:pPr>
        <w:autoSpaceDE w:val="0"/>
        <w:autoSpaceDN w:val="0"/>
        <w:adjustRightInd w:val="0"/>
        <w:rPr>
          <w:sz w:val="22"/>
          <w:szCs w:val="22"/>
        </w:rPr>
      </w:pPr>
      <w:r w:rsidRPr="001345ED">
        <w:rPr>
          <w:sz w:val="22"/>
          <w:szCs w:val="22"/>
        </w:rPr>
        <w:t xml:space="preserve">The efficacy of voriconazole compared to the regimen of amphotericin B followed by fluconazole in the primary treatment of </w:t>
      </w:r>
      <w:proofErr w:type="spellStart"/>
      <w:r w:rsidRPr="001345ED">
        <w:rPr>
          <w:sz w:val="22"/>
          <w:szCs w:val="22"/>
        </w:rPr>
        <w:t>candidaemia</w:t>
      </w:r>
      <w:proofErr w:type="spellEnd"/>
      <w:r w:rsidRPr="001345ED">
        <w:rPr>
          <w:sz w:val="22"/>
          <w:szCs w:val="22"/>
        </w:rPr>
        <w:t xml:space="preserve"> was demonstrated in an open, comparative study. Three hundred and seventy non-neutropenic patients (above 12</w:t>
      </w:r>
      <w:r w:rsidR="00644D42" w:rsidRPr="001345ED">
        <w:rPr>
          <w:sz w:val="22"/>
          <w:szCs w:val="22"/>
        </w:rPr>
        <w:t> </w:t>
      </w:r>
      <w:r w:rsidRPr="001345ED">
        <w:rPr>
          <w:sz w:val="22"/>
          <w:szCs w:val="22"/>
        </w:rPr>
        <w:t xml:space="preserve">years of age) with documented </w:t>
      </w:r>
      <w:proofErr w:type="spellStart"/>
      <w:r w:rsidRPr="001345ED">
        <w:rPr>
          <w:sz w:val="22"/>
          <w:szCs w:val="22"/>
        </w:rPr>
        <w:t>candidaemia</w:t>
      </w:r>
      <w:proofErr w:type="spellEnd"/>
      <w:r w:rsidRPr="001345ED">
        <w:rPr>
          <w:sz w:val="22"/>
          <w:szCs w:val="22"/>
        </w:rPr>
        <w:t xml:space="preserve"> were included in the study, of whom 248 were treated with voriconazole. Nine subjects in the voriconazole group and 5 in the amphotericin B followed by fluconazole group also had mycologically proven infection in deep tissue. Patients with renal failure were excluded from this study. The median treatment duration was 15</w:t>
      </w:r>
      <w:r w:rsidR="00644D42" w:rsidRPr="001345ED">
        <w:rPr>
          <w:sz w:val="22"/>
          <w:szCs w:val="22"/>
        </w:rPr>
        <w:t> </w:t>
      </w:r>
      <w:r w:rsidRPr="001345ED">
        <w:rPr>
          <w:sz w:val="22"/>
          <w:szCs w:val="22"/>
        </w:rPr>
        <w:t xml:space="preserve">days in both treatment arms. In the primary analysis, successful response as assessed by a Data Review Committee (DRC) blinded to study medicinal product was defined as resolution/improvement in all clinical signs and symptoms of infection with eradication of </w:t>
      </w:r>
      <w:r w:rsidRPr="001345ED">
        <w:rPr>
          <w:i/>
          <w:iCs/>
          <w:sz w:val="22"/>
          <w:szCs w:val="22"/>
        </w:rPr>
        <w:t xml:space="preserve">Candida </w:t>
      </w:r>
      <w:r w:rsidRPr="001345ED">
        <w:rPr>
          <w:sz w:val="22"/>
          <w:szCs w:val="22"/>
        </w:rPr>
        <w:t>from blood and infected deep tissue sites 12 weeks after the end of therapy (EOT). Patients who did not have an assessment 12</w:t>
      </w:r>
      <w:r w:rsidR="00644D42" w:rsidRPr="001345ED">
        <w:rPr>
          <w:sz w:val="22"/>
          <w:szCs w:val="22"/>
        </w:rPr>
        <w:t> </w:t>
      </w:r>
      <w:r w:rsidRPr="001345ED">
        <w:rPr>
          <w:sz w:val="22"/>
          <w:szCs w:val="22"/>
        </w:rPr>
        <w:t>weeks after EOT were counted as failures. In this analysis a successful response was seen in 41 % of patients in both treatment arms.</w:t>
      </w:r>
    </w:p>
    <w:p w14:paraId="35C378C3" w14:textId="77777777" w:rsidR="0095300A" w:rsidRPr="001345ED" w:rsidRDefault="0095300A" w:rsidP="00C271CA">
      <w:pPr>
        <w:autoSpaceDE w:val="0"/>
        <w:autoSpaceDN w:val="0"/>
        <w:adjustRightInd w:val="0"/>
        <w:rPr>
          <w:sz w:val="22"/>
          <w:szCs w:val="22"/>
        </w:rPr>
      </w:pPr>
    </w:p>
    <w:p w14:paraId="26FCA25D" w14:textId="77777777" w:rsidR="0095300A" w:rsidRPr="001345ED" w:rsidRDefault="003E0718" w:rsidP="00C271CA">
      <w:pPr>
        <w:autoSpaceDE w:val="0"/>
        <w:autoSpaceDN w:val="0"/>
        <w:adjustRightInd w:val="0"/>
        <w:rPr>
          <w:sz w:val="22"/>
          <w:szCs w:val="22"/>
        </w:rPr>
      </w:pPr>
      <w:r w:rsidRPr="001345ED">
        <w:rPr>
          <w:sz w:val="22"/>
          <w:szCs w:val="22"/>
        </w:rPr>
        <w:t xml:space="preserve">In a secondary analysis, which utilised </w:t>
      </w:r>
      <w:r w:rsidRPr="001345ED">
        <w:rPr>
          <w:i/>
          <w:iCs/>
          <w:sz w:val="22"/>
          <w:szCs w:val="22"/>
        </w:rPr>
        <w:t xml:space="preserve">DRC </w:t>
      </w:r>
      <w:r w:rsidRPr="001345ED">
        <w:rPr>
          <w:sz w:val="22"/>
          <w:szCs w:val="22"/>
        </w:rPr>
        <w:t>assessments at the latest evaluable time point (EOT, or 2, 6, or 12 weeks after EOT) voriconazole and the regimen of amphotericin B followed by fluconazole had successful response rates of 65% and 71%, respectively.</w:t>
      </w:r>
      <w:r w:rsidR="004476D3">
        <w:rPr>
          <w:sz w:val="22"/>
          <w:szCs w:val="22"/>
        </w:rPr>
        <w:t xml:space="preserve"> </w:t>
      </w:r>
      <w:r w:rsidRPr="001345ED">
        <w:rPr>
          <w:sz w:val="22"/>
          <w:szCs w:val="22"/>
        </w:rPr>
        <w:t>The Investigator’s assessment of successful outcome at each of these time points is shown in the following table.</w:t>
      </w:r>
    </w:p>
    <w:p w14:paraId="44ED953D" w14:textId="77777777" w:rsidR="0095300A" w:rsidRPr="001345ED" w:rsidRDefault="0095300A" w:rsidP="00C271CA">
      <w:pPr>
        <w:autoSpaceDE w:val="0"/>
        <w:autoSpaceDN w:val="0"/>
        <w:adjustRightInd w:val="0"/>
        <w:rPr>
          <w:sz w:val="22"/>
          <w:szCs w:val="22"/>
        </w:r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70"/>
        <w:gridCol w:w="1710"/>
        <w:gridCol w:w="1800"/>
      </w:tblGrid>
      <w:tr w:rsidR="007C740D" w14:paraId="7B2B484B" w14:textId="77777777" w:rsidTr="003400C0">
        <w:trPr>
          <w:trHeight w:hRule="exact" w:val="834"/>
        </w:trPr>
        <w:tc>
          <w:tcPr>
            <w:tcW w:w="2070" w:type="dxa"/>
          </w:tcPr>
          <w:p w14:paraId="69831BA0" w14:textId="77777777" w:rsidR="0095300A" w:rsidRPr="001345ED" w:rsidRDefault="003E0718" w:rsidP="00C271CA">
            <w:pPr>
              <w:widowControl w:val="0"/>
              <w:autoSpaceDE w:val="0"/>
              <w:autoSpaceDN w:val="0"/>
              <w:adjustRightInd w:val="0"/>
              <w:spacing w:line="248" w:lineRule="exact"/>
              <w:ind w:left="93" w:right="-20"/>
              <w:rPr>
                <w:sz w:val="22"/>
                <w:szCs w:val="22"/>
              </w:rPr>
            </w:pPr>
            <w:r w:rsidRPr="001345ED">
              <w:rPr>
                <w:b/>
                <w:i/>
                <w:sz w:val="22"/>
                <w:szCs w:val="22"/>
              </w:rPr>
              <w:t>T</w:t>
            </w:r>
            <w:r w:rsidRPr="001345ED">
              <w:rPr>
                <w:b/>
                <w:i/>
                <w:spacing w:val="-1"/>
                <w:sz w:val="22"/>
                <w:szCs w:val="22"/>
              </w:rPr>
              <w:t>i</w:t>
            </w:r>
            <w:r w:rsidRPr="001345ED">
              <w:rPr>
                <w:b/>
                <w:i/>
                <w:sz w:val="22"/>
                <w:szCs w:val="22"/>
              </w:rPr>
              <w:t>mepoi</w:t>
            </w:r>
            <w:r w:rsidRPr="001345ED">
              <w:rPr>
                <w:b/>
                <w:i/>
                <w:spacing w:val="-3"/>
                <w:sz w:val="22"/>
                <w:szCs w:val="22"/>
              </w:rPr>
              <w:t>n</w:t>
            </w:r>
            <w:r w:rsidRPr="001345ED">
              <w:rPr>
                <w:b/>
                <w:i/>
                <w:sz w:val="22"/>
                <w:szCs w:val="22"/>
              </w:rPr>
              <w:t>t</w:t>
            </w:r>
          </w:p>
        </w:tc>
        <w:tc>
          <w:tcPr>
            <w:tcW w:w="1710" w:type="dxa"/>
          </w:tcPr>
          <w:p w14:paraId="65C7BA7D" w14:textId="77777777" w:rsidR="00B53E87" w:rsidRPr="001345ED" w:rsidRDefault="003E0718" w:rsidP="00B53E87">
            <w:pPr>
              <w:widowControl w:val="0"/>
              <w:autoSpaceDE w:val="0"/>
              <w:autoSpaceDN w:val="0"/>
              <w:adjustRightInd w:val="0"/>
              <w:spacing w:line="248" w:lineRule="exact"/>
              <w:ind w:left="100" w:right="-20"/>
              <w:rPr>
                <w:sz w:val="22"/>
                <w:szCs w:val="22"/>
              </w:rPr>
            </w:pPr>
            <w:r w:rsidRPr="001345ED">
              <w:rPr>
                <w:b/>
                <w:i/>
                <w:spacing w:val="-3"/>
                <w:sz w:val="22"/>
                <w:szCs w:val="22"/>
              </w:rPr>
              <w:t>V</w:t>
            </w:r>
            <w:r w:rsidRPr="001345ED">
              <w:rPr>
                <w:b/>
                <w:i/>
                <w:sz w:val="22"/>
                <w:szCs w:val="22"/>
              </w:rPr>
              <w:t>oriconaz</w:t>
            </w:r>
            <w:r w:rsidRPr="001345ED">
              <w:rPr>
                <w:b/>
                <w:i/>
                <w:spacing w:val="-2"/>
                <w:sz w:val="22"/>
                <w:szCs w:val="22"/>
              </w:rPr>
              <w:t>o</w:t>
            </w:r>
            <w:r w:rsidRPr="001345ED">
              <w:rPr>
                <w:b/>
                <w:i/>
                <w:sz w:val="22"/>
                <w:szCs w:val="22"/>
              </w:rPr>
              <w:t>le</w:t>
            </w:r>
          </w:p>
          <w:p w14:paraId="3A4A46CB" w14:textId="77777777" w:rsidR="0095300A" w:rsidRPr="001345ED" w:rsidRDefault="003E0718" w:rsidP="00C271CA">
            <w:pPr>
              <w:widowControl w:val="0"/>
              <w:autoSpaceDE w:val="0"/>
              <w:autoSpaceDN w:val="0"/>
              <w:adjustRightInd w:val="0"/>
              <w:spacing w:line="252" w:lineRule="exact"/>
              <w:ind w:left="100" w:right="-20"/>
              <w:rPr>
                <w:sz w:val="22"/>
                <w:szCs w:val="22"/>
              </w:rPr>
            </w:pPr>
            <w:r w:rsidRPr="001345ED">
              <w:rPr>
                <w:b/>
                <w:i/>
                <w:sz w:val="22"/>
                <w:szCs w:val="22"/>
              </w:rPr>
              <w:t>(N=248)</w:t>
            </w:r>
          </w:p>
        </w:tc>
        <w:tc>
          <w:tcPr>
            <w:tcW w:w="1800" w:type="dxa"/>
          </w:tcPr>
          <w:p w14:paraId="4E8ABD7A" w14:textId="77777777" w:rsidR="00B53E87" w:rsidRPr="001345ED" w:rsidRDefault="003E0718" w:rsidP="00B53E87">
            <w:pPr>
              <w:widowControl w:val="0"/>
              <w:autoSpaceDE w:val="0"/>
              <w:autoSpaceDN w:val="0"/>
              <w:adjustRightInd w:val="0"/>
              <w:spacing w:line="248" w:lineRule="exact"/>
              <w:ind w:left="100" w:right="-20"/>
              <w:rPr>
                <w:sz w:val="22"/>
                <w:szCs w:val="22"/>
              </w:rPr>
            </w:pPr>
            <w:r w:rsidRPr="001345ED">
              <w:rPr>
                <w:b/>
                <w:i/>
                <w:spacing w:val="-3"/>
                <w:sz w:val="22"/>
                <w:szCs w:val="22"/>
              </w:rPr>
              <w:t>A</w:t>
            </w:r>
            <w:r w:rsidRPr="001345ED">
              <w:rPr>
                <w:b/>
                <w:i/>
                <w:spacing w:val="3"/>
                <w:sz w:val="22"/>
                <w:szCs w:val="22"/>
              </w:rPr>
              <w:t>m</w:t>
            </w:r>
            <w:r w:rsidRPr="001345ED">
              <w:rPr>
                <w:b/>
                <w:i/>
                <w:sz w:val="22"/>
                <w:szCs w:val="22"/>
              </w:rPr>
              <w:t>pho</w:t>
            </w:r>
            <w:r w:rsidRPr="001345ED">
              <w:rPr>
                <w:b/>
                <w:i/>
                <w:spacing w:val="-1"/>
                <w:sz w:val="22"/>
                <w:szCs w:val="22"/>
              </w:rPr>
              <w:t>t</w:t>
            </w:r>
            <w:r w:rsidRPr="001345ED">
              <w:rPr>
                <w:b/>
                <w:i/>
                <w:sz w:val="22"/>
                <w:szCs w:val="22"/>
              </w:rPr>
              <w:t>e</w:t>
            </w:r>
            <w:r w:rsidRPr="001345ED">
              <w:rPr>
                <w:b/>
                <w:i/>
                <w:spacing w:val="-2"/>
                <w:sz w:val="22"/>
                <w:szCs w:val="22"/>
              </w:rPr>
              <w:t>r</w:t>
            </w:r>
            <w:r w:rsidRPr="001345ED">
              <w:rPr>
                <w:b/>
                <w:i/>
                <w:sz w:val="22"/>
                <w:szCs w:val="22"/>
              </w:rPr>
              <w:t>icin B</w:t>
            </w:r>
          </w:p>
          <w:p w14:paraId="3B93C218" w14:textId="77777777" w:rsidR="00B53E87" w:rsidRPr="001345ED" w:rsidRDefault="003E0718" w:rsidP="00B53E87">
            <w:pPr>
              <w:widowControl w:val="0"/>
              <w:autoSpaceDE w:val="0"/>
              <w:autoSpaceDN w:val="0"/>
              <w:adjustRightInd w:val="0"/>
              <w:spacing w:line="252" w:lineRule="exact"/>
              <w:ind w:left="100" w:right="-20"/>
              <w:rPr>
                <w:sz w:val="22"/>
                <w:szCs w:val="22"/>
              </w:rPr>
            </w:pPr>
            <w:r w:rsidRPr="001345ED">
              <w:rPr>
                <w:b/>
                <w:i/>
                <w:sz w:val="22"/>
                <w:szCs w:val="22"/>
              </w:rPr>
              <w:t>→ fl</w:t>
            </w:r>
            <w:r w:rsidRPr="001345ED">
              <w:rPr>
                <w:b/>
                <w:i/>
                <w:spacing w:val="-3"/>
                <w:sz w:val="22"/>
                <w:szCs w:val="22"/>
              </w:rPr>
              <w:t>u</w:t>
            </w:r>
            <w:r w:rsidRPr="001345ED">
              <w:rPr>
                <w:b/>
                <w:i/>
                <w:sz w:val="22"/>
                <w:szCs w:val="22"/>
              </w:rPr>
              <w:t>cona</w:t>
            </w:r>
            <w:r w:rsidRPr="001345ED">
              <w:rPr>
                <w:b/>
                <w:i/>
                <w:spacing w:val="-2"/>
                <w:sz w:val="22"/>
                <w:szCs w:val="22"/>
              </w:rPr>
              <w:t>z</w:t>
            </w:r>
            <w:r w:rsidRPr="001345ED">
              <w:rPr>
                <w:b/>
                <w:i/>
                <w:sz w:val="22"/>
                <w:szCs w:val="22"/>
              </w:rPr>
              <w:t>ole</w:t>
            </w:r>
          </w:p>
          <w:p w14:paraId="2E89E537" w14:textId="77777777" w:rsidR="0095300A" w:rsidRPr="001345ED" w:rsidRDefault="003E0718" w:rsidP="00C271CA">
            <w:pPr>
              <w:widowControl w:val="0"/>
              <w:autoSpaceDE w:val="0"/>
              <w:autoSpaceDN w:val="0"/>
              <w:adjustRightInd w:val="0"/>
              <w:spacing w:before="1"/>
              <w:ind w:left="100" w:right="-20"/>
              <w:rPr>
                <w:sz w:val="22"/>
                <w:szCs w:val="22"/>
              </w:rPr>
            </w:pPr>
            <w:r w:rsidRPr="001345ED">
              <w:rPr>
                <w:b/>
                <w:i/>
                <w:sz w:val="22"/>
                <w:szCs w:val="22"/>
              </w:rPr>
              <w:t>(N=122)</w:t>
            </w:r>
          </w:p>
        </w:tc>
      </w:tr>
      <w:tr w:rsidR="007C740D" w14:paraId="0C17C674" w14:textId="77777777" w:rsidTr="003400C0">
        <w:trPr>
          <w:trHeight w:hRule="exact" w:val="294"/>
        </w:trPr>
        <w:tc>
          <w:tcPr>
            <w:tcW w:w="2070" w:type="dxa"/>
          </w:tcPr>
          <w:p w14:paraId="468152DE" w14:textId="77777777" w:rsidR="0095300A" w:rsidRPr="001345ED" w:rsidRDefault="003E0718" w:rsidP="00C271CA">
            <w:pPr>
              <w:widowControl w:val="0"/>
              <w:autoSpaceDE w:val="0"/>
              <w:autoSpaceDN w:val="0"/>
              <w:adjustRightInd w:val="0"/>
              <w:spacing w:before="7"/>
              <w:ind w:left="93" w:right="-20"/>
              <w:rPr>
                <w:sz w:val="22"/>
                <w:szCs w:val="22"/>
              </w:rPr>
            </w:pPr>
            <w:r w:rsidRPr="001345ED">
              <w:rPr>
                <w:b/>
                <w:i/>
                <w:spacing w:val="-1"/>
                <w:sz w:val="22"/>
                <w:szCs w:val="22"/>
              </w:rPr>
              <w:t>EOT</w:t>
            </w:r>
          </w:p>
        </w:tc>
        <w:tc>
          <w:tcPr>
            <w:tcW w:w="1710" w:type="dxa"/>
          </w:tcPr>
          <w:p w14:paraId="6A54DE98" w14:textId="77777777" w:rsidR="0095300A" w:rsidRPr="003E0718" w:rsidRDefault="003E0718" w:rsidP="00C271CA">
            <w:pPr>
              <w:widowControl w:val="0"/>
              <w:autoSpaceDE w:val="0"/>
              <w:autoSpaceDN w:val="0"/>
              <w:adjustRightInd w:val="0"/>
              <w:spacing w:before="7"/>
              <w:ind w:left="258" w:right="-20"/>
              <w:rPr>
                <w:sz w:val="22"/>
                <w:szCs w:val="22"/>
              </w:rPr>
            </w:pPr>
            <w:r w:rsidRPr="001345ED">
              <w:rPr>
                <w:sz w:val="22"/>
                <w:szCs w:val="22"/>
              </w:rPr>
              <w:t>178 (72</w:t>
            </w:r>
            <w:r w:rsidRPr="001345ED">
              <w:rPr>
                <w:spacing w:val="3"/>
                <w:sz w:val="22"/>
                <w:szCs w:val="22"/>
              </w:rPr>
              <w:t>%</w:t>
            </w:r>
            <w:r w:rsidRPr="001345ED">
              <w:rPr>
                <w:sz w:val="22"/>
                <w:szCs w:val="22"/>
              </w:rPr>
              <w:t>)</w:t>
            </w:r>
          </w:p>
        </w:tc>
        <w:tc>
          <w:tcPr>
            <w:tcW w:w="1800" w:type="dxa"/>
          </w:tcPr>
          <w:p w14:paraId="54EC6627" w14:textId="77777777" w:rsidR="0095300A" w:rsidRPr="003E0718" w:rsidRDefault="003E0718" w:rsidP="00C271CA">
            <w:pPr>
              <w:widowControl w:val="0"/>
              <w:autoSpaceDE w:val="0"/>
              <w:autoSpaceDN w:val="0"/>
              <w:adjustRightInd w:val="0"/>
              <w:spacing w:before="7"/>
              <w:ind w:left="455" w:right="-20"/>
              <w:rPr>
                <w:sz w:val="22"/>
                <w:szCs w:val="22"/>
              </w:rPr>
            </w:pPr>
            <w:r w:rsidRPr="001345ED">
              <w:rPr>
                <w:sz w:val="22"/>
                <w:szCs w:val="22"/>
              </w:rPr>
              <w:t>88 (72</w:t>
            </w:r>
            <w:r w:rsidRPr="001345ED">
              <w:rPr>
                <w:spacing w:val="3"/>
                <w:sz w:val="22"/>
                <w:szCs w:val="22"/>
              </w:rPr>
              <w:t>%</w:t>
            </w:r>
            <w:r w:rsidRPr="001345ED">
              <w:rPr>
                <w:sz w:val="22"/>
                <w:szCs w:val="22"/>
              </w:rPr>
              <w:t>)</w:t>
            </w:r>
          </w:p>
        </w:tc>
      </w:tr>
      <w:tr w:rsidR="007C740D" w14:paraId="79413810" w14:textId="77777777" w:rsidTr="003400C0">
        <w:trPr>
          <w:trHeight w:hRule="exact" w:val="350"/>
        </w:trPr>
        <w:tc>
          <w:tcPr>
            <w:tcW w:w="2070" w:type="dxa"/>
          </w:tcPr>
          <w:p w14:paraId="07251348" w14:textId="77777777" w:rsidR="0095300A" w:rsidRPr="003E0718" w:rsidRDefault="003E0718" w:rsidP="00C271CA">
            <w:pPr>
              <w:widowControl w:val="0"/>
              <w:autoSpaceDE w:val="0"/>
              <w:autoSpaceDN w:val="0"/>
              <w:adjustRightInd w:val="0"/>
              <w:spacing w:before="1"/>
              <w:ind w:left="93" w:right="-20"/>
              <w:rPr>
                <w:sz w:val="22"/>
                <w:szCs w:val="22"/>
              </w:rPr>
            </w:pPr>
            <w:r w:rsidRPr="001345ED">
              <w:rPr>
                <w:sz w:val="22"/>
                <w:szCs w:val="22"/>
              </w:rPr>
              <w:t xml:space="preserve">2 </w:t>
            </w:r>
            <w:r w:rsidRPr="001345ED">
              <w:rPr>
                <w:spacing w:val="-1"/>
                <w:sz w:val="22"/>
                <w:szCs w:val="22"/>
              </w:rPr>
              <w:t>w</w:t>
            </w:r>
            <w:r w:rsidRPr="001345ED">
              <w:rPr>
                <w:sz w:val="22"/>
                <w:szCs w:val="22"/>
              </w:rPr>
              <w:t xml:space="preserve">eeks </w:t>
            </w:r>
            <w:r w:rsidRPr="001345ED">
              <w:rPr>
                <w:spacing w:val="-2"/>
                <w:sz w:val="22"/>
                <w:szCs w:val="22"/>
              </w:rPr>
              <w:t>a</w:t>
            </w:r>
            <w:r w:rsidRPr="001345ED">
              <w:rPr>
                <w:spacing w:val="1"/>
                <w:sz w:val="22"/>
                <w:szCs w:val="22"/>
              </w:rPr>
              <w:t>f</w:t>
            </w:r>
            <w:r w:rsidRPr="001345ED">
              <w:rPr>
                <w:spacing w:val="-1"/>
                <w:sz w:val="22"/>
                <w:szCs w:val="22"/>
              </w:rPr>
              <w:t>t</w:t>
            </w:r>
            <w:r w:rsidRPr="001345ED">
              <w:rPr>
                <w:sz w:val="22"/>
                <w:szCs w:val="22"/>
              </w:rPr>
              <w:t xml:space="preserve">er </w:t>
            </w:r>
            <w:r w:rsidRPr="001345ED">
              <w:rPr>
                <w:spacing w:val="-1"/>
                <w:sz w:val="22"/>
                <w:szCs w:val="22"/>
              </w:rPr>
              <w:t>EOT</w:t>
            </w:r>
          </w:p>
        </w:tc>
        <w:tc>
          <w:tcPr>
            <w:tcW w:w="1710" w:type="dxa"/>
          </w:tcPr>
          <w:p w14:paraId="34615B0B" w14:textId="77777777" w:rsidR="0095300A" w:rsidRPr="003E0718" w:rsidRDefault="003E0718" w:rsidP="00C271CA">
            <w:pPr>
              <w:widowControl w:val="0"/>
              <w:autoSpaceDE w:val="0"/>
              <w:autoSpaceDN w:val="0"/>
              <w:adjustRightInd w:val="0"/>
              <w:spacing w:line="251" w:lineRule="exact"/>
              <w:ind w:left="258" w:right="-20"/>
              <w:rPr>
                <w:sz w:val="22"/>
                <w:szCs w:val="22"/>
              </w:rPr>
            </w:pPr>
            <w:r w:rsidRPr="001345ED">
              <w:rPr>
                <w:sz w:val="22"/>
                <w:szCs w:val="22"/>
              </w:rPr>
              <w:t>125 (50</w:t>
            </w:r>
            <w:r w:rsidRPr="001345ED">
              <w:rPr>
                <w:spacing w:val="3"/>
                <w:sz w:val="22"/>
                <w:szCs w:val="22"/>
              </w:rPr>
              <w:t>%</w:t>
            </w:r>
            <w:r w:rsidRPr="001345ED">
              <w:rPr>
                <w:sz w:val="22"/>
                <w:szCs w:val="22"/>
              </w:rPr>
              <w:t>)</w:t>
            </w:r>
          </w:p>
        </w:tc>
        <w:tc>
          <w:tcPr>
            <w:tcW w:w="1800" w:type="dxa"/>
          </w:tcPr>
          <w:p w14:paraId="15EE7D14" w14:textId="77777777" w:rsidR="0095300A" w:rsidRPr="003E0718" w:rsidRDefault="003E0718" w:rsidP="00C271CA">
            <w:pPr>
              <w:widowControl w:val="0"/>
              <w:autoSpaceDE w:val="0"/>
              <w:autoSpaceDN w:val="0"/>
              <w:adjustRightInd w:val="0"/>
              <w:spacing w:line="251" w:lineRule="exact"/>
              <w:ind w:left="455" w:right="-20"/>
              <w:rPr>
                <w:sz w:val="22"/>
                <w:szCs w:val="22"/>
              </w:rPr>
            </w:pPr>
            <w:r w:rsidRPr="001345ED">
              <w:rPr>
                <w:sz w:val="22"/>
                <w:szCs w:val="22"/>
              </w:rPr>
              <w:t>62 (51</w:t>
            </w:r>
            <w:r w:rsidRPr="001345ED">
              <w:rPr>
                <w:spacing w:val="3"/>
                <w:sz w:val="22"/>
                <w:szCs w:val="22"/>
              </w:rPr>
              <w:t>%</w:t>
            </w:r>
            <w:r w:rsidRPr="001345ED">
              <w:rPr>
                <w:sz w:val="22"/>
                <w:szCs w:val="22"/>
              </w:rPr>
              <w:t>)</w:t>
            </w:r>
          </w:p>
        </w:tc>
      </w:tr>
      <w:tr w:rsidR="007C740D" w14:paraId="40E3684C" w14:textId="77777777" w:rsidTr="003400C0">
        <w:trPr>
          <w:trHeight w:hRule="exact" w:val="347"/>
        </w:trPr>
        <w:tc>
          <w:tcPr>
            <w:tcW w:w="2070" w:type="dxa"/>
          </w:tcPr>
          <w:p w14:paraId="5610A8CF" w14:textId="77777777" w:rsidR="0095300A" w:rsidRPr="003E0718" w:rsidRDefault="003E0718" w:rsidP="00C271CA">
            <w:pPr>
              <w:widowControl w:val="0"/>
              <w:autoSpaceDE w:val="0"/>
              <w:autoSpaceDN w:val="0"/>
              <w:adjustRightInd w:val="0"/>
              <w:spacing w:before="1"/>
              <w:ind w:left="93" w:right="-20"/>
              <w:rPr>
                <w:sz w:val="22"/>
                <w:szCs w:val="22"/>
              </w:rPr>
            </w:pPr>
            <w:r w:rsidRPr="001345ED">
              <w:rPr>
                <w:sz w:val="22"/>
                <w:szCs w:val="22"/>
              </w:rPr>
              <w:t xml:space="preserve">6 </w:t>
            </w:r>
            <w:r w:rsidRPr="001345ED">
              <w:rPr>
                <w:spacing w:val="-1"/>
                <w:sz w:val="22"/>
                <w:szCs w:val="22"/>
              </w:rPr>
              <w:t>w</w:t>
            </w:r>
            <w:r w:rsidRPr="001345ED">
              <w:rPr>
                <w:sz w:val="22"/>
                <w:szCs w:val="22"/>
              </w:rPr>
              <w:t xml:space="preserve">eeks </w:t>
            </w:r>
            <w:r w:rsidRPr="001345ED">
              <w:rPr>
                <w:spacing w:val="-2"/>
                <w:sz w:val="22"/>
                <w:szCs w:val="22"/>
              </w:rPr>
              <w:t>a</w:t>
            </w:r>
            <w:r w:rsidRPr="001345ED">
              <w:rPr>
                <w:spacing w:val="1"/>
                <w:sz w:val="22"/>
                <w:szCs w:val="22"/>
              </w:rPr>
              <w:t>f</w:t>
            </w:r>
            <w:r w:rsidRPr="001345ED">
              <w:rPr>
                <w:spacing w:val="-1"/>
                <w:sz w:val="22"/>
                <w:szCs w:val="22"/>
              </w:rPr>
              <w:t>t</w:t>
            </w:r>
            <w:r w:rsidRPr="001345ED">
              <w:rPr>
                <w:sz w:val="22"/>
                <w:szCs w:val="22"/>
              </w:rPr>
              <w:t xml:space="preserve">er </w:t>
            </w:r>
            <w:r w:rsidRPr="001345ED">
              <w:rPr>
                <w:spacing w:val="-1"/>
                <w:sz w:val="22"/>
                <w:szCs w:val="22"/>
              </w:rPr>
              <w:t>EOT</w:t>
            </w:r>
          </w:p>
        </w:tc>
        <w:tc>
          <w:tcPr>
            <w:tcW w:w="1710" w:type="dxa"/>
          </w:tcPr>
          <w:p w14:paraId="5828F5B9" w14:textId="77777777" w:rsidR="0095300A" w:rsidRPr="003E0718" w:rsidRDefault="003E0718" w:rsidP="00C271CA">
            <w:pPr>
              <w:widowControl w:val="0"/>
              <w:autoSpaceDE w:val="0"/>
              <w:autoSpaceDN w:val="0"/>
              <w:adjustRightInd w:val="0"/>
              <w:spacing w:line="251" w:lineRule="exact"/>
              <w:ind w:left="258" w:right="-20"/>
              <w:rPr>
                <w:sz w:val="22"/>
                <w:szCs w:val="22"/>
              </w:rPr>
            </w:pPr>
            <w:r w:rsidRPr="001345ED">
              <w:rPr>
                <w:sz w:val="22"/>
                <w:szCs w:val="22"/>
              </w:rPr>
              <w:t>104 (42</w:t>
            </w:r>
            <w:r w:rsidRPr="001345ED">
              <w:rPr>
                <w:spacing w:val="3"/>
                <w:sz w:val="22"/>
                <w:szCs w:val="22"/>
              </w:rPr>
              <w:t>%</w:t>
            </w:r>
            <w:r w:rsidRPr="001345ED">
              <w:rPr>
                <w:sz w:val="22"/>
                <w:szCs w:val="22"/>
              </w:rPr>
              <w:t>)</w:t>
            </w:r>
          </w:p>
        </w:tc>
        <w:tc>
          <w:tcPr>
            <w:tcW w:w="1800" w:type="dxa"/>
          </w:tcPr>
          <w:p w14:paraId="3667A2F5" w14:textId="77777777" w:rsidR="0095300A" w:rsidRPr="003E0718" w:rsidRDefault="003E0718" w:rsidP="00C271CA">
            <w:pPr>
              <w:widowControl w:val="0"/>
              <w:autoSpaceDE w:val="0"/>
              <w:autoSpaceDN w:val="0"/>
              <w:adjustRightInd w:val="0"/>
              <w:spacing w:line="251" w:lineRule="exact"/>
              <w:ind w:left="455" w:right="-20"/>
              <w:rPr>
                <w:sz w:val="22"/>
                <w:szCs w:val="22"/>
              </w:rPr>
            </w:pPr>
            <w:r w:rsidRPr="001345ED">
              <w:rPr>
                <w:sz w:val="22"/>
                <w:szCs w:val="22"/>
              </w:rPr>
              <w:t>55 (45</w:t>
            </w:r>
            <w:r w:rsidRPr="001345ED">
              <w:rPr>
                <w:spacing w:val="3"/>
                <w:sz w:val="22"/>
                <w:szCs w:val="22"/>
              </w:rPr>
              <w:t>%</w:t>
            </w:r>
            <w:r w:rsidRPr="001345ED">
              <w:rPr>
                <w:sz w:val="22"/>
                <w:szCs w:val="22"/>
              </w:rPr>
              <w:t>)</w:t>
            </w:r>
          </w:p>
        </w:tc>
      </w:tr>
      <w:tr w:rsidR="007C740D" w14:paraId="3FA1B671" w14:textId="77777777" w:rsidTr="003400C0">
        <w:trPr>
          <w:trHeight w:hRule="exact" w:val="370"/>
        </w:trPr>
        <w:tc>
          <w:tcPr>
            <w:tcW w:w="2070" w:type="dxa"/>
          </w:tcPr>
          <w:p w14:paraId="6F24F689" w14:textId="77777777" w:rsidR="0095300A" w:rsidRPr="003E0718" w:rsidRDefault="003E0718" w:rsidP="00C271CA">
            <w:pPr>
              <w:widowControl w:val="0"/>
              <w:autoSpaceDE w:val="0"/>
              <w:autoSpaceDN w:val="0"/>
              <w:adjustRightInd w:val="0"/>
              <w:spacing w:line="252" w:lineRule="exact"/>
              <w:ind w:left="93" w:right="-20"/>
              <w:rPr>
                <w:sz w:val="22"/>
                <w:szCs w:val="22"/>
              </w:rPr>
            </w:pPr>
            <w:r w:rsidRPr="001345ED">
              <w:rPr>
                <w:sz w:val="22"/>
                <w:szCs w:val="22"/>
              </w:rPr>
              <w:t>12 weeks a</w:t>
            </w:r>
            <w:r w:rsidRPr="001345ED">
              <w:rPr>
                <w:spacing w:val="-2"/>
                <w:sz w:val="22"/>
                <w:szCs w:val="22"/>
              </w:rPr>
              <w:t>f</w:t>
            </w:r>
            <w:r w:rsidRPr="001345ED">
              <w:rPr>
                <w:sz w:val="22"/>
                <w:szCs w:val="22"/>
              </w:rPr>
              <w:t xml:space="preserve">ter </w:t>
            </w:r>
            <w:r w:rsidRPr="001345ED">
              <w:rPr>
                <w:spacing w:val="-1"/>
                <w:sz w:val="22"/>
                <w:szCs w:val="22"/>
              </w:rPr>
              <w:t>EOT</w:t>
            </w:r>
          </w:p>
        </w:tc>
        <w:tc>
          <w:tcPr>
            <w:tcW w:w="1710" w:type="dxa"/>
          </w:tcPr>
          <w:p w14:paraId="7812D82F" w14:textId="77777777" w:rsidR="0095300A" w:rsidRPr="003E0718" w:rsidRDefault="003E0718" w:rsidP="00C271CA">
            <w:pPr>
              <w:widowControl w:val="0"/>
              <w:autoSpaceDE w:val="0"/>
              <w:autoSpaceDN w:val="0"/>
              <w:adjustRightInd w:val="0"/>
              <w:spacing w:line="251" w:lineRule="exact"/>
              <w:ind w:left="258" w:right="-20"/>
              <w:rPr>
                <w:sz w:val="22"/>
                <w:szCs w:val="22"/>
              </w:rPr>
            </w:pPr>
            <w:r w:rsidRPr="001345ED">
              <w:rPr>
                <w:sz w:val="22"/>
                <w:szCs w:val="22"/>
              </w:rPr>
              <w:t>104 (42</w:t>
            </w:r>
            <w:r w:rsidRPr="001345ED">
              <w:rPr>
                <w:spacing w:val="3"/>
                <w:sz w:val="22"/>
                <w:szCs w:val="22"/>
              </w:rPr>
              <w:t>%</w:t>
            </w:r>
            <w:r w:rsidRPr="001345ED">
              <w:rPr>
                <w:sz w:val="22"/>
                <w:szCs w:val="22"/>
              </w:rPr>
              <w:t>)</w:t>
            </w:r>
          </w:p>
        </w:tc>
        <w:tc>
          <w:tcPr>
            <w:tcW w:w="1800" w:type="dxa"/>
          </w:tcPr>
          <w:p w14:paraId="05FC6B01" w14:textId="77777777" w:rsidR="0095300A" w:rsidRPr="003E0718" w:rsidRDefault="003E0718" w:rsidP="00C271CA">
            <w:pPr>
              <w:widowControl w:val="0"/>
              <w:autoSpaceDE w:val="0"/>
              <w:autoSpaceDN w:val="0"/>
              <w:adjustRightInd w:val="0"/>
              <w:spacing w:line="251" w:lineRule="exact"/>
              <w:ind w:left="455" w:right="-20"/>
              <w:rPr>
                <w:sz w:val="22"/>
                <w:szCs w:val="22"/>
              </w:rPr>
            </w:pPr>
            <w:r w:rsidRPr="001345ED">
              <w:rPr>
                <w:sz w:val="22"/>
                <w:szCs w:val="22"/>
              </w:rPr>
              <w:t>51 (42</w:t>
            </w:r>
            <w:r w:rsidRPr="001345ED">
              <w:rPr>
                <w:spacing w:val="3"/>
                <w:sz w:val="22"/>
                <w:szCs w:val="22"/>
              </w:rPr>
              <w:t>%</w:t>
            </w:r>
            <w:r w:rsidRPr="001345ED">
              <w:rPr>
                <w:sz w:val="22"/>
                <w:szCs w:val="22"/>
              </w:rPr>
              <w:t>)</w:t>
            </w:r>
          </w:p>
        </w:tc>
      </w:tr>
    </w:tbl>
    <w:p w14:paraId="39E0E5EB" w14:textId="77777777" w:rsidR="0095300A" w:rsidRPr="001345ED" w:rsidRDefault="0095300A" w:rsidP="00C271CA">
      <w:pPr>
        <w:autoSpaceDE w:val="0"/>
        <w:autoSpaceDN w:val="0"/>
        <w:adjustRightInd w:val="0"/>
        <w:rPr>
          <w:sz w:val="22"/>
          <w:szCs w:val="22"/>
        </w:rPr>
      </w:pPr>
    </w:p>
    <w:p w14:paraId="03E12C2F" w14:textId="77777777" w:rsidR="0095300A" w:rsidRPr="001345ED" w:rsidRDefault="003E0718" w:rsidP="003E0718">
      <w:pPr>
        <w:widowControl w:val="0"/>
        <w:autoSpaceDE w:val="0"/>
        <w:autoSpaceDN w:val="0"/>
        <w:adjustRightInd w:val="0"/>
        <w:rPr>
          <w:sz w:val="22"/>
          <w:szCs w:val="22"/>
          <w:u w:val="single"/>
        </w:rPr>
      </w:pPr>
      <w:r w:rsidRPr="001345ED">
        <w:rPr>
          <w:sz w:val="22"/>
          <w:szCs w:val="22"/>
          <w:u w:val="single"/>
        </w:rPr>
        <w:t>Se</w:t>
      </w:r>
      <w:r w:rsidRPr="001345ED">
        <w:rPr>
          <w:spacing w:val="1"/>
          <w:sz w:val="22"/>
          <w:szCs w:val="22"/>
          <w:u w:val="single"/>
        </w:rPr>
        <w:t>ri</w:t>
      </w:r>
      <w:r w:rsidRPr="001345ED">
        <w:rPr>
          <w:spacing w:val="-2"/>
          <w:sz w:val="22"/>
          <w:szCs w:val="22"/>
          <w:u w:val="single"/>
        </w:rPr>
        <w:t>o</w:t>
      </w:r>
      <w:r w:rsidRPr="001345ED">
        <w:rPr>
          <w:sz w:val="22"/>
          <w:szCs w:val="22"/>
          <w:u w:val="single"/>
        </w:rPr>
        <w:t xml:space="preserve">us </w:t>
      </w:r>
      <w:r w:rsidRPr="001345ED">
        <w:rPr>
          <w:spacing w:val="1"/>
          <w:sz w:val="22"/>
          <w:szCs w:val="22"/>
          <w:u w:val="single"/>
        </w:rPr>
        <w:t>re</w:t>
      </w:r>
      <w:r w:rsidRPr="001345ED">
        <w:rPr>
          <w:spacing w:val="-2"/>
          <w:sz w:val="22"/>
          <w:szCs w:val="22"/>
          <w:u w:val="single"/>
        </w:rPr>
        <w:t>f</w:t>
      </w:r>
      <w:r w:rsidRPr="001345ED">
        <w:rPr>
          <w:spacing w:val="1"/>
          <w:sz w:val="22"/>
          <w:szCs w:val="22"/>
          <w:u w:val="single"/>
        </w:rPr>
        <w:t>ra</w:t>
      </w:r>
      <w:r w:rsidRPr="001345ED">
        <w:rPr>
          <w:spacing w:val="-2"/>
          <w:sz w:val="22"/>
          <w:szCs w:val="22"/>
          <w:u w:val="single"/>
        </w:rPr>
        <w:t>c</w:t>
      </w:r>
      <w:r w:rsidRPr="001345ED">
        <w:rPr>
          <w:spacing w:val="1"/>
          <w:sz w:val="22"/>
          <w:szCs w:val="22"/>
          <w:u w:val="single"/>
        </w:rPr>
        <w:t>t</w:t>
      </w:r>
      <w:r w:rsidRPr="001345ED">
        <w:rPr>
          <w:spacing w:val="-2"/>
          <w:sz w:val="22"/>
          <w:szCs w:val="22"/>
          <w:u w:val="single"/>
        </w:rPr>
        <w:t>o</w:t>
      </w:r>
      <w:r w:rsidRPr="001345ED">
        <w:rPr>
          <w:spacing w:val="1"/>
          <w:sz w:val="22"/>
          <w:szCs w:val="22"/>
          <w:u w:val="single"/>
        </w:rPr>
        <w:t xml:space="preserve">ry </w:t>
      </w:r>
      <w:r w:rsidRPr="001345ED">
        <w:rPr>
          <w:i/>
          <w:iCs/>
          <w:sz w:val="22"/>
          <w:szCs w:val="22"/>
          <w:u w:val="single"/>
        </w:rPr>
        <w:t xml:space="preserve">Candida </w:t>
      </w:r>
      <w:r w:rsidRPr="001345ED">
        <w:rPr>
          <w:sz w:val="22"/>
          <w:szCs w:val="22"/>
          <w:u w:val="single"/>
        </w:rPr>
        <w:t>inf</w:t>
      </w:r>
      <w:r w:rsidRPr="001345ED">
        <w:rPr>
          <w:spacing w:val="-2"/>
          <w:sz w:val="22"/>
          <w:szCs w:val="22"/>
          <w:u w:val="single"/>
        </w:rPr>
        <w:t>e</w:t>
      </w:r>
      <w:r w:rsidRPr="001345ED">
        <w:rPr>
          <w:sz w:val="22"/>
          <w:szCs w:val="22"/>
          <w:u w:val="single"/>
        </w:rPr>
        <w:t>c</w:t>
      </w:r>
      <w:r w:rsidRPr="001345ED">
        <w:rPr>
          <w:spacing w:val="-1"/>
          <w:sz w:val="22"/>
          <w:szCs w:val="22"/>
          <w:u w:val="single"/>
        </w:rPr>
        <w:t>t</w:t>
      </w:r>
      <w:r w:rsidRPr="001345ED">
        <w:rPr>
          <w:sz w:val="22"/>
          <w:szCs w:val="22"/>
          <w:u w:val="single"/>
        </w:rPr>
        <w:t>ions</w:t>
      </w:r>
    </w:p>
    <w:p w14:paraId="7068C94F" w14:textId="77777777" w:rsidR="00644D42" w:rsidRPr="001345ED" w:rsidRDefault="00644D42" w:rsidP="003E0718">
      <w:pPr>
        <w:widowControl w:val="0"/>
        <w:autoSpaceDE w:val="0"/>
        <w:autoSpaceDN w:val="0"/>
        <w:adjustRightInd w:val="0"/>
        <w:rPr>
          <w:sz w:val="22"/>
          <w:szCs w:val="22"/>
        </w:rPr>
      </w:pPr>
    </w:p>
    <w:p w14:paraId="7EFFCB6A" w14:textId="77777777" w:rsidR="0095300A" w:rsidRPr="001345ED" w:rsidRDefault="003E0718" w:rsidP="003E0718">
      <w:pPr>
        <w:widowControl w:val="0"/>
        <w:autoSpaceDE w:val="0"/>
        <w:autoSpaceDN w:val="0"/>
        <w:adjustRightInd w:val="0"/>
        <w:rPr>
          <w:sz w:val="22"/>
          <w:szCs w:val="22"/>
        </w:rPr>
      </w:pPr>
      <w:r w:rsidRPr="001345ED">
        <w:rPr>
          <w:spacing w:val="2"/>
          <w:sz w:val="22"/>
          <w:szCs w:val="22"/>
        </w:rPr>
        <w:t>T</w:t>
      </w:r>
      <w:r w:rsidRPr="001345ED">
        <w:rPr>
          <w:sz w:val="22"/>
          <w:szCs w:val="22"/>
        </w:rPr>
        <w:t>he s</w:t>
      </w:r>
      <w:r w:rsidRPr="001345ED">
        <w:rPr>
          <w:spacing w:val="-1"/>
          <w:sz w:val="22"/>
          <w:szCs w:val="22"/>
        </w:rPr>
        <w:t>t</w:t>
      </w:r>
      <w:r w:rsidRPr="001345ED">
        <w:rPr>
          <w:sz w:val="22"/>
          <w:szCs w:val="22"/>
        </w:rPr>
        <w:t>udy co</w:t>
      </w:r>
      <w:r w:rsidRPr="001345ED">
        <w:rPr>
          <w:spacing w:val="-4"/>
          <w:sz w:val="22"/>
          <w:szCs w:val="22"/>
        </w:rPr>
        <w:t>m</w:t>
      </w:r>
      <w:r w:rsidRPr="001345ED">
        <w:rPr>
          <w:sz w:val="22"/>
          <w:szCs w:val="22"/>
        </w:rPr>
        <w:t xml:space="preserve">prised </w:t>
      </w:r>
      <w:r w:rsidRPr="001345ED">
        <w:rPr>
          <w:spacing w:val="-2"/>
          <w:sz w:val="22"/>
          <w:szCs w:val="22"/>
        </w:rPr>
        <w:t>5</w:t>
      </w:r>
      <w:r w:rsidRPr="001345ED">
        <w:rPr>
          <w:sz w:val="22"/>
          <w:szCs w:val="22"/>
        </w:rPr>
        <w:t>5 p</w:t>
      </w:r>
      <w:r w:rsidRPr="001345ED">
        <w:rPr>
          <w:spacing w:val="-2"/>
          <w:sz w:val="22"/>
          <w:szCs w:val="22"/>
        </w:rPr>
        <w:t>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ts w</w:t>
      </w:r>
      <w:r w:rsidRPr="001345ED">
        <w:rPr>
          <w:spacing w:val="-1"/>
          <w:sz w:val="22"/>
          <w:szCs w:val="22"/>
        </w:rPr>
        <w:t>i</w:t>
      </w:r>
      <w:r w:rsidRPr="001345ED">
        <w:rPr>
          <w:sz w:val="22"/>
          <w:szCs w:val="22"/>
        </w:rPr>
        <w:t xml:space="preserve">th </w:t>
      </w:r>
      <w:r w:rsidRPr="001345ED">
        <w:rPr>
          <w:spacing w:val="-2"/>
          <w:sz w:val="22"/>
          <w:szCs w:val="22"/>
        </w:rPr>
        <w:t>s</w:t>
      </w:r>
      <w:r w:rsidRPr="001345ED">
        <w:rPr>
          <w:sz w:val="22"/>
          <w:szCs w:val="22"/>
        </w:rPr>
        <w:t>e</w:t>
      </w:r>
      <w:r w:rsidRPr="001345ED">
        <w:rPr>
          <w:spacing w:val="-2"/>
          <w:sz w:val="22"/>
          <w:szCs w:val="22"/>
        </w:rPr>
        <w:t>r</w:t>
      </w:r>
      <w:r w:rsidRPr="001345ED">
        <w:rPr>
          <w:spacing w:val="1"/>
          <w:sz w:val="22"/>
          <w:szCs w:val="22"/>
        </w:rPr>
        <w:t>i</w:t>
      </w:r>
      <w:r w:rsidRPr="001345ED">
        <w:rPr>
          <w:sz w:val="22"/>
          <w:szCs w:val="22"/>
        </w:rPr>
        <w:t>ous r</w:t>
      </w:r>
      <w:r w:rsidRPr="001345ED">
        <w:rPr>
          <w:spacing w:val="-2"/>
          <w:sz w:val="22"/>
          <w:szCs w:val="22"/>
        </w:rPr>
        <w:t>e</w:t>
      </w:r>
      <w:r w:rsidRPr="001345ED">
        <w:rPr>
          <w:sz w:val="22"/>
          <w:szCs w:val="22"/>
        </w:rPr>
        <w:t>fr</w:t>
      </w:r>
      <w:r w:rsidRPr="001345ED">
        <w:rPr>
          <w:spacing w:val="-2"/>
          <w:sz w:val="22"/>
          <w:szCs w:val="22"/>
        </w:rPr>
        <w:t>a</w:t>
      </w:r>
      <w:r w:rsidRPr="001345ED">
        <w:rPr>
          <w:sz w:val="22"/>
          <w:szCs w:val="22"/>
        </w:rPr>
        <w:t>ct</w:t>
      </w:r>
      <w:r w:rsidRPr="001345ED">
        <w:rPr>
          <w:spacing w:val="-2"/>
          <w:sz w:val="22"/>
          <w:szCs w:val="22"/>
        </w:rPr>
        <w:t>or</w:t>
      </w:r>
      <w:r w:rsidRPr="001345ED">
        <w:rPr>
          <w:sz w:val="22"/>
          <w:szCs w:val="22"/>
        </w:rPr>
        <w:t>y s</w:t>
      </w:r>
      <w:r w:rsidRPr="001345ED">
        <w:rPr>
          <w:spacing w:val="-2"/>
          <w:sz w:val="22"/>
          <w:szCs w:val="22"/>
        </w:rPr>
        <w:t>y</w:t>
      </w:r>
      <w:r w:rsidRPr="001345ED">
        <w:rPr>
          <w:sz w:val="22"/>
          <w:szCs w:val="22"/>
        </w:rPr>
        <w:t>ste</w:t>
      </w:r>
      <w:r w:rsidRPr="001345ED">
        <w:rPr>
          <w:spacing w:val="-4"/>
          <w:sz w:val="22"/>
          <w:szCs w:val="22"/>
        </w:rPr>
        <w:t>m</w:t>
      </w:r>
      <w:r w:rsidRPr="001345ED">
        <w:rPr>
          <w:sz w:val="22"/>
          <w:szCs w:val="22"/>
        </w:rPr>
        <w:t xml:space="preserve">ic </w:t>
      </w:r>
      <w:r w:rsidRPr="001345ED">
        <w:rPr>
          <w:i/>
          <w:iCs/>
          <w:sz w:val="22"/>
          <w:szCs w:val="22"/>
        </w:rPr>
        <w:t xml:space="preserve">Candida </w:t>
      </w:r>
      <w:r w:rsidRPr="001345ED">
        <w:rPr>
          <w:sz w:val="22"/>
          <w:szCs w:val="22"/>
        </w:rPr>
        <w:t>i</w:t>
      </w:r>
      <w:r w:rsidRPr="001345ED">
        <w:rPr>
          <w:spacing w:val="-2"/>
          <w:sz w:val="22"/>
          <w:szCs w:val="22"/>
        </w:rPr>
        <w:t>n</w:t>
      </w:r>
      <w:r w:rsidRPr="001345ED">
        <w:rPr>
          <w:sz w:val="22"/>
          <w:szCs w:val="22"/>
        </w:rPr>
        <w:t>f</w:t>
      </w:r>
      <w:r w:rsidRPr="001345ED">
        <w:rPr>
          <w:spacing w:val="-2"/>
          <w:sz w:val="22"/>
          <w:szCs w:val="22"/>
        </w:rPr>
        <w:t>e</w:t>
      </w:r>
      <w:r w:rsidRPr="001345ED">
        <w:rPr>
          <w:sz w:val="22"/>
          <w:szCs w:val="22"/>
        </w:rPr>
        <w:t>c</w:t>
      </w:r>
      <w:r w:rsidRPr="001345ED">
        <w:rPr>
          <w:spacing w:val="-1"/>
          <w:sz w:val="22"/>
          <w:szCs w:val="22"/>
        </w:rPr>
        <w:t>ti</w:t>
      </w:r>
      <w:r w:rsidRPr="001345ED">
        <w:rPr>
          <w:sz w:val="22"/>
          <w:szCs w:val="22"/>
        </w:rPr>
        <w:t xml:space="preserve">ons </w:t>
      </w:r>
      <w:r w:rsidRPr="001345ED">
        <w:rPr>
          <w:spacing w:val="-2"/>
          <w:sz w:val="22"/>
          <w:szCs w:val="22"/>
        </w:rPr>
        <w:t>(</w:t>
      </w:r>
      <w:r w:rsidRPr="001345ED">
        <w:rPr>
          <w:spacing w:val="1"/>
          <w:sz w:val="22"/>
          <w:szCs w:val="22"/>
        </w:rPr>
        <w:t>i</w:t>
      </w:r>
      <w:r w:rsidRPr="001345ED">
        <w:rPr>
          <w:sz w:val="22"/>
          <w:szCs w:val="22"/>
        </w:rPr>
        <w:t>n</w:t>
      </w:r>
      <w:r w:rsidRPr="001345ED">
        <w:rPr>
          <w:spacing w:val="-2"/>
          <w:sz w:val="22"/>
          <w:szCs w:val="22"/>
        </w:rPr>
        <w:t>c</w:t>
      </w:r>
      <w:r w:rsidRPr="001345ED">
        <w:rPr>
          <w:sz w:val="22"/>
          <w:szCs w:val="22"/>
        </w:rPr>
        <w:t>lu</w:t>
      </w:r>
      <w:r w:rsidRPr="001345ED">
        <w:rPr>
          <w:spacing w:val="-2"/>
          <w:sz w:val="22"/>
          <w:szCs w:val="22"/>
        </w:rPr>
        <w:t>d</w:t>
      </w:r>
      <w:r w:rsidRPr="001345ED">
        <w:rPr>
          <w:spacing w:val="1"/>
          <w:sz w:val="22"/>
          <w:szCs w:val="22"/>
        </w:rPr>
        <w:t>i</w:t>
      </w:r>
      <w:r w:rsidRPr="001345ED">
        <w:rPr>
          <w:sz w:val="22"/>
          <w:szCs w:val="22"/>
        </w:rPr>
        <w:t xml:space="preserve">ng </w:t>
      </w:r>
      <w:proofErr w:type="spellStart"/>
      <w:r w:rsidRPr="001345ED">
        <w:rPr>
          <w:sz w:val="22"/>
          <w:szCs w:val="22"/>
        </w:rPr>
        <w:t>cand</w:t>
      </w:r>
      <w:r w:rsidRPr="001345ED">
        <w:rPr>
          <w:spacing w:val="-1"/>
          <w:sz w:val="22"/>
          <w:szCs w:val="22"/>
        </w:rPr>
        <w:t>i</w:t>
      </w:r>
      <w:r w:rsidRPr="001345ED">
        <w:rPr>
          <w:sz w:val="22"/>
          <w:szCs w:val="22"/>
        </w:rPr>
        <w:t>dae</w:t>
      </w:r>
      <w:r w:rsidRPr="001345ED">
        <w:rPr>
          <w:spacing w:val="-4"/>
          <w:sz w:val="22"/>
          <w:szCs w:val="22"/>
        </w:rPr>
        <w:t>m</w:t>
      </w:r>
      <w:r w:rsidRPr="001345ED">
        <w:rPr>
          <w:sz w:val="22"/>
          <w:szCs w:val="22"/>
        </w:rPr>
        <w:t>ia</w:t>
      </w:r>
      <w:proofErr w:type="spellEnd"/>
      <w:r w:rsidRPr="001345ED">
        <w:rPr>
          <w:sz w:val="22"/>
          <w:szCs w:val="22"/>
        </w:rPr>
        <w:t xml:space="preserve">, </w:t>
      </w:r>
      <w:r w:rsidRPr="001345ED">
        <w:rPr>
          <w:spacing w:val="-2"/>
          <w:sz w:val="22"/>
          <w:szCs w:val="22"/>
        </w:rPr>
        <w:t>d</w:t>
      </w:r>
      <w:r w:rsidRPr="001345ED">
        <w:rPr>
          <w:spacing w:val="1"/>
          <w:sz w:val="22"/>
          <w:szCs w:val="22"/>
        </w:rPr>
        <w:t>i</w:t>
      </w:r>
      <w:r w:rsidRPr="001345ED">
        <w:rPr>
          <w:sz w:val="22"/>
          <w:szCs w:val="22"/>
        </w:rPr>
        <w:t>s</w:t>
      </w:r>
      <w:r w:rsidRPr="001345ED">
        <w:rPr>
          <w:spacing w:val="-2"/>
          <w:sz w:val="22"/>
          <w:szCs w:val="22"/>
        </w:rPr>
        <w:t>s</w:t>
      </w:r>
      <w:r w:rsidRPr="001345ED">
        <w:rPr>
          <w:sz w:val="22"/>
          <w:szCs w:val="22"/>
        </w:rPr>
        <w:t>e</w:t>
      </w:r>
      <w:r w:rsidRPr="001345ED">
        <w:rPr>
          <w:spacing w:val="-4"/>
          <w:sz w:val="22"/>
          <w:szCs w:val="22"/>
        </w:rPr>
        <w:t>m</w:t>
      </w:r>
      <w:r w:rsidRPr="001345ED">
        <w:rPr>
          <w:sz w:val="22"/>
          <w:szCs w:val="22"/>
        </w:rPr>
        <w:t>inated and o</w:t>
      </w:r>
      <w:r w:rsidRPr="001345ED">
        <w:rPr>
          <w:spacing w:val="-1"/>
          <w:sz w:val="22"/>
          <w:szCs w:val="22"/>
        </w:rPr>
        <w:t>t</w:t>
      </w:r>
      <w:r w:rsidRPr="001345ED">
        <w:rPr>
          <w:sz w:val="22"/>
          <w:szCs w:val="22"/>
        </w:rPr>
        <w:t>her in</w:t>
      </w:r>
      <w:r w:rsidRPr="001345ED">
        <w:rPr>
          <w:spacing w:val="-2"/>
          <w:sz w:val="22"/>
          <w:szCs w:val="22"/>
        </w:rPr>
        <w:t>v</w:t>
      </w:r>
      <w:r w:rsidRPr="001345ED">
        <w:rPr>
          <w:sz w:val="22"/>
          <w:szCs w:val="22"/>
        </w:rPr>
        <w:t>asi</w:t>
      </w:r>
      <w:r w:rsidRPr="001345ED">
        <w:rPr>
          <w:spacing w:val="-2"/>
          <w:sz w:val="22"/>
          <w:szCs w:val="22"/>
        </w:rPr>
        <w:t>v</w:t>
      </w:r>
      <w:r w:rsidRPr="001345ED">
        <w:rPr>
          <w:sz w:val="22"/>
          <w:szCs w:val="22"/>
        </w:rPr>
        <w:t xml:space="preserve">e </w:t>
      </w:r>
      <w:r w:rsidRPr="001345ED">
        <w:rPr>
          <w:spacing w:val="-2"/>
          <w:sz w:val="22"/>
          <w:szCs w:val="22"/>
        </w:rPr>
        <w:t>c</w:t>
      </w:r>
      <w:r w:rsidRPr="001345ED">
        <w:rPr>
          <w:sz w:val="22"/>
          <w:szCs w:val="22"/>
        </w:rPr>
        <w:t>and</w:t>
      </w:r>
      <w:r w:rsidRPr="001345ED">
        <w:rPr>
          <w:spacing w:val="-1"/>
          <w:sz w:val="22"/>
          <w:szCs w:val="22"/>
        </w:rPr>
        <w:t>i</w:t>
      </w:r>
      <w:r w:rsidRPr="001345ED">
        <w:rPr>
          <w:sz w:val="22"/>
          <w:szCs w:val="22"/>
        </w:rPr>
        <w:t>di</w:t>
      </w:r>
      <w:r w:rsidRPr="001345ED">
        <w:rPr>
          <w:spacing w:val="-2"/>
          <w:sz w:val="22"/>
          <w:szCs w:val="22"/>
        </w:rPr>
        <w:t>a</w:t>
      </w:r>
      <w:r w:rsidRPr="001345ED">
        <w:rPr>
          <w:sz w:val="22"/>
          <w:szCs w:val="22"/>
        </w:rPr>
        <w:t>si</w:t>
      </w:r>
      <w:r w:rsidRPr="001345ED">
        <w:rPr>
          <w:spacing w:val="-2"/>
          <w:sz w:val="22"/>
          <w:szCs w:val="22"/>
        </w:rPr>
        <w:t>s</w:t>
      </w:r>
      <w:r w:rsidRPr="001345ED">
        <w:rPr>
          <w:sz w:val="22"/>
          <w:szCs w:val="22"/>
        </w:rPr>
        <w:t xml:space="preserve">) </w:t>
      </w:r>
      <w:r w:rsidRPr="001345ED">
        <w:rPr>
          <w:spacing w:val="-1"/>
          <w:sz w:val="22"/>
          <w:szCs w:val="22"/>
        </w:rPr>
        <w:t>w</w:t>
      </w:r>
      <w:r w:rsidRPr="001345ED">
        <w:rPr>
          <w:sz w:val="22"/>
          <w:szCs w:val="22"/>
        </w:rPr>
        <w:t>h</w:t>
      </w:r>
      <w:r w:rsidRPr="001345ED">
        <w:rPr>
          <w:spacing w:val="1"/>
          <w:sz w:val="22"/>
          <w:szCs w:val="22"/>
        </w:rPr>
        <w:t>e</w:t>
      </w:r>
      <w:r w:rsidRPr="001345ED">
        <w:rPr>
          <w:spacing w:val="-1"/>
          <w:sz w:val="22"/>
          <w:szCs w:val="22"/>
        </w:rPr>
        <w:t>r</w:t>
      </w:r>
      <w:r w:rsidRPr="001345ED">
        <w:rPr>
          <w:sz w:val="22"/>
          <w:szCs w:val="22"/>
        </w:rPr>
        <w:t xml:space="preserve">e </w:t>
      </w:r>
      <w:r w:rsidRPr="001345ED">
        <w:rPr>
          <w:spacing w:val="-2"/>
          <w:sz w:val="22"/>
          <w:szCs w:val="22"/>
        </w:rPr>
        <w:t>p</w:t>
      </w:r>
      <w:r w:rsidRPr="001345ED">
        <w:rPr>
          <w:spacing w:val="1"/>
          <w:sz w:val="22"/>
          <w:szCs w:val="22"/>
        </w:rPr>
        <w:t>ri</w:t>
      </w:r>
      <w:r w:rsidRPr="001345ED">
        <w:rPr>
          <w:spacing w:val="-2"/>
          <w:sz w:val="22"/>
          <w:szCs w:val="22"/>
        </w:rPr>
        <w:t>o</w:t>
      </w:r>
      <w:r w:rsidRPr="001345ED">
        <w:rPr>
          <w:sz w:val="22"/>
          <w:szCs w:val="22"/>
        </w:rPr>
        <w:t>r</w:t>
      </w:r>
      <w:r w:rsidRPr="001345ED">
        <w:rPr>
          <w:spacing w:val="1"/>
          <w:sz w:val="22"/>
          <w:szCs w:val="22"/>
        </w:rPr>
        <w:t xml:space="preserve"> a</w:t>
      </w:r>
      <w:r w:rsidRPr="001345ED">
        <w:rPr>
          <w:spacing w:val="-2"/>
          <w:sz w:val="22"/>
          <w:szCs w:val="22"/>
        </w:rPr>
        <w:t>n</w:t>
      </w:r>
      <w:r w:rsidRPr="001345ED">
        <w:rPr>
          <w:spacing w:val="1"/>
          <w:sz w:val="22"/>
          <w:szCs w:val="22"/>
        </w:rPr>
        <w:t>t</w:t>
      </w:r>
      <w:r w:rsidRPr="001345ED">
        <w:rPr>
          <w:spacing w:val="-1"/>
          <w:sz w:val="22"/>
          <w:szCs w:val="22"/>
        </w:rPr>
        <w:t>i</w:t>
      </w:r>
      <w:r w:rsidRPr="001345ED">
        <w:rPr>
          <w:spacing w:val="1"/>
          <w:sz w:val="22"/>
          <w:szCs w:val="22"/>
        </w:rPr>
        <w:t>fun</w:t>
      </w:r>
      <w:r w:rsidRPr="001345ED">
        <w:rPr>
          <w:spacing w:val="-2"/>
          <w:sz w:val="22"/>
          <w:szCs w:val="22"/>
        </w:rPr>
        <w:t>g</w:t>
      </w:r>
      <w:r w:rsidRPr="001345ED">
        <w:rPr>
          <w:spacing w:val="1"/>
          <w:sz w:val="22"/>
          <w:szCs w:val="22"/>
        </w:rPr>
        <w:t>a</w:t>
      </w:r>
      <w:r w:rsidRPr="001345ED">
        <w:rPr>
          <w:sz w:val="22"/>
          <w:szCs w:val="22"/>
        </w:rPr>
        <w:t xml:space="preserve">l </w:t>
      </w:r>
      <w:r w:rsidRPr="001345ED">
        <w:rPr>
          <w:spacing w:val="-1"/>
          <w:sz w:val="22"/>
          <w:szCs w:val="22"/>
        </w:rPr>
        <w:t>t</w:t>
      </w:r>
      <w:r w:rsidRPr="001345ED">
        <w:rPr>
          <w:spacing w:val="1"/>
          <w:sz w:val="22"/>
          <w:szCs w:val="22"/>
        </w:rPr>
        <w:t>re</w:t>
      </w:r>
      <w:r w:rsidRPr="001345ED">
        <w:rPr>
          <w:spacing w:val="-2"/>
          <w:sz w:val="22"/>
          <w:szCs w:val="22"/>
        </w:rPr>
        <w:t>a</w:t>
      </w:r>
      <w:r w:rsidRPr="001345ED">
        <w:rPr>
          <w:spacing w:val="1"/>
          <w:sz w:val="22"/>
          <w:szCs w:val="22"/>
        </w:rPr>
        <w:t>t</w:t>
      </w:r>
      <w:r w:rsidRPr="001345ED">
        <w:rPr>
          <w:spacing w:val="-4"/>
          <w:sz w:val="22"/>
          <w:szCs w:val="22"/>
        </w:rPr>
        <w:t>m</w:t>
      </w:r>
      <w:r w:rsidRPr="001345ED">
        <w:rPr>
          <w:spacing w:val="1"/>
          <w:sz w:val="22"/>
          <w:szCs w:val="22"/>
        </w:rPr>
        <w:t>ent</w:t>
      </w:r>
      <w:r w:rsidRPr="001345ED">
        <w:rPr>
          <w:sz w:val="22"/>
          <w:szCs w:val="22"/>
        </w:rPr>
        <w:t>,</w:t>
      </w:r>
      <w:r w:rsidRPr="001345ED">
        <w:rPr>
          <w:spacing w:val="1"/>
          <w:sz w:val="22"/>
          <w:szCs w:val="22"/>
        </w:rPr>
        <w:t xml:space="preserve"> pa</w:t>
      </w:r>
      <w:r w:rsidRPr="001345ED">
        <w:rPr>
          <w:spacing w:val="-1"/>
          <w:sz w:val="22"/>
          <w:szCs w:val="22"/>
        </w:rPr>
        <w:t>r</w:t>
      </w:r>
      <w:r w:rsidRPr="001345ED">
        <w:rPr>
          <w:spacing w:val="1"/>
          <w:sz w:val="22"/>
          <w:szCs w:val="22"/>
        </w:rPr>
        <w:t>t</w:t>
      </w:r>
      <w:r w:rsidRPr="001345ED">
        <w:rPr>
          <w:spacing w:val="-1"/>
          <w:sz w:val="22"/>
          <w:szCs w:val="22"/>
        </w:rPr>
        <w:t>i</w:t>
      </w:r>
      <w:r w:rsidRPr="001345ED">
        <w:rPr>
          <w:sz w:val="22"/>
          <w:szCs w:val="22"/>
        </w:rPr>
        <w:t>c</w:t>
      </w:r>
      <w:r w:rsidRPr="001345ED">
        <w:rPr>
          <w:spacing w:val="1"/>
          <w:sz w:val="22"/>
          <w:szCs w:val="22"/>
        </w:rPr>
        <w:t>u</w:t>
      </w:r>
      <w:r w:rsidRPr="001345ED">
        <w:rPr>
          <w:spacing w:val="-1"/>
          <w:sz w:val="22"/>
          <w:szCs w:val="22"/>
        </w:rPr>
        <w:t>l</w:t>
      </w:r>
      <w:r w:rsidRPr="001345ED">
        <w:rPr>
          <w:spacing w:val="1"/>
          <w:sz w:val="22"/>
          <w:szCs w:val="22"/>
        </w:rPr>
        <w:t>a</w:t>
      </w:r>
      <w:r w:rsidRPr="001345ED">
        <w:rPr>
          <w:spacing w:val="-1"/>
          <w:sz w:val="22"/>
          <w:szCs w:val="22"/>
        </w:rPr>
        <w:t>r</w:t>
      </w:r>
      <w:r w:rsidRPr="001345ED">
        <w:rPr>
          <w:spacing w:val="1"/>
          <w:sz w:val="22"/>
          <w:szCs w:val="22"/>
        </w:rPr>
        <w:t>l</w:t>
      </w:r>
      <w:r w:rsidRPr="001345ED">
        <w:rPr>
          <w:sz w:val="22"/>
          <w:szCs w:val="22"/>
        </w:rPr>
        <w:t xml:space="preserve">y </w:t>
      </w:r>
      <w:r w:rsidRPr="001345ED">
        <w:rPr>
          <w:spacing w:val="-1"/>
          <w:sz w:val="22"/>
          <w:szCs w:val="22"/>
        </w:rPr>
        <w:t>w</w:t>
      </w:r>
      <w:r w:rsidRPr="001345ED">
        <w:rPr>
          <w:spacing w:val="1"/>
          <w:sz w:val="22"/>
          <w:szCs w:val="22"/>
        </w:rPr>
        <w:t xml:space="preserve">ith </w:t>
      </w:r>
      <w:r w:rsidRPr="001345ED">
        <w:rPr>
          <w:sz w:val="22"/>
          <w:szCs w:val="22"/>
        </w:rPr>
        <w:t>flu</w:t>
      </w:r>
      <w:r w:rsidRPr="001345ED">
        <w:rPr>
          <w:spacing w:val="-2"/>
          <w:sz w:val="22"/>
          <w:szCs w:val="22"/>
        </w:rPr>
        <w:t>c</w:t>
      </w:r>
      <w:r w:rsidRPr="001345ED">
        <w:rPr>
          <w:sz w:val="22"/>
          <w:szCs w:val="22"/>
        </w:rPr>
        <w:t>ona</w:t>
      </w:r>
      <w:r w:rsidRPr="001345ED">
        <w:rPr>
          <w:spacing w:val="-2"/>
          <w:sz w:val="22"/>
          <w:szCs w:val="22"/>
        </w:rPr>
        <w:t>z</w:t>
      </w:r>
      <w:r w:rsidRPr="001345ED">
        <w:rPr>
          <w:sz w:val="22"/>
          <w:szCs w:val="22"/>
        </w:rPr>
        <w:t>ol</w:t>
      </w:r>
      <w:r w:rsidRPr="001345ED">
        <w:rPr>
          <w:spacing w:val="-2"/>
          <w:sz w:val="22"/>
          <w:szCs w:val="22"/>
        </w:rPr>
        <w:t>e</w:t>
      </w:r>
      <w:r w:rsidRPr="001345ED">
        <w:rPr>
          <w:sz w:val="22"/>
          <w:szCs w:val="22"/>
        </w:rPr>
        <w:t xml:space="preserve">, had </w:t>
      </w:r>
      <w:r w:rsidRPr="001345ED">
        <w:rPr>
          <w:spacing w:val="-2"/>
          <w:sz w:val="22"/>
          <w:szCs w:val="22"/>
        </w:rPr>
        <w:t>b</w:t>
      </w:r>
      <w:r w:rsidRPr="001345ED">
        <w:rPr>
          <w:sz w:val="22"/>
          <w:szCs w:val="22"/>
        </w:rPr>
        <w:t>een in</w:t>
      </w:r>
      <w:r w:rsidRPr="001345ED">
        <w:rPr>
          <w:spacing w:val="-2"/>
          <w:sz w:val="22"/>
          <w:szCs w:val="22"/>
        </w:rPr>
        <w:t>e</w:t>
      </w:r>
      <w:r w:rsidRPr="001345ED">
        <w:rPr>
          <w:spacing w:val="1"/>
          <w:sz w:val="22"/>
          <w:szCs w:val="22"/>
        </w:rPr>
        <w:t>f</w:t>
      </w:r>
      <w:r w:rsidRPr="001345ED">
        <w:rPr>
          <w:spacing w:val="-2"/>
          <w:sz w:val="22"/>
          <w:szCs w:val="22"/>
        </w:rPr>
        <w:t>f</w:t>
      </w:r>
      <w:r w:rsidRPr="001345ED">
        <w:rPr>
          <w:sz w:val="22"/>
          <w:szCs w:val="22"/>
        </w:rPr>
        <w:t>ec</w:t>
      </w:r>
      <w:r w:rsidRPr="001345ED">
        <w:rPr>
          <w:spacing w:val="-1"/>
          <w:sz w:val="22"/>
          <w:szCs w:val="22"/>
        </w:rPr>
        <w:t>t</w:t>
      </w:r>
      <w:r w:rsidRPr="001345ED">
        <w:rPr>
          <w:sz w:val="22"/>
          <w:szCs w:val="22"/>
        </w:rPr>
        <w:t>i</w:t>
      </w:r>
      <w:r w:rsidRPr="001345ED">
        <w:rPr>
          <w:spacing w:val="-2"/>
          <w:sz w:val="22"/>
          <w:szCs w:val="22"/>
        </w:rPr>
        <w:t>v</w:t>
      </w:r>
      <w:r w:rsidRPr="001345ED">
        <w:rPr>
          <w:sz w:val="22"/>
          <w:szCs w:val="22"/>
        </w:rPr>
        <w:t>e. Succ</w:t>
      </w:r>
      <w:r w:rsidRPr="001345ED">
        <w:rPr>
          <w:spacing w:val="-2"/>
          <w:sz w:val="22"/>
          <w:szCs w:val="22"/>
        </w:rPr>
        <w:t>e</w:t>
      </w:r>
      <w:r w:rsidRPr="001345ED">
        <w:rPr>
          <w:sz w:val="22"/>
          <w:szCs w:val="22"/>
        </w:rPr>
        <w:t>s</w:t>
      </w:r>
      <w:r w:rsidRPr="001345ED">
        <w:rPr>
          <w:spacing w:val="-2"/>
          <w:sz w:val="22"/>
          <w:szCs w:val="22"/>
        </w:rPr>
        <w:t>s</w:t>
      </w:r>
      <w:r w:rsidRPr="001345ED">
        <w:rPr>
          <w:sz w:val="22"/>
          <w:szCs w:val="22"/>
        </w:rPr>
        <w:t>ful re</w:t>
      </w:r>
      <w:r w:rsidRPr="001345ED">
        <w:rPr>
          <w:spacing w:val="-2"/>
          <w:sz w:val="22"/>
          <w:szCs w:val="22"/>
        </w:rPr>
        <w:t>s</w:t>
      </w:r>
      <w:r w:rsidRPr="001345ED">
        <w:rPr>
          <w:sz w:val="22"/>
          <w:szCs w:val="22"/>
        </w:rPr>
        <w:t>pon</w:t>
      </w:r>
      <w:r w:rsidRPr="001345ED">
        <w:rPr>
          <w:spacing w:val="-2"/>
          <w:sz w:val="22"/>
          <w:szCs w:val="22"/>
        </w:rPr>
        <w:t>s</w:t>
      </w:r>
      <w:r w:rsidRPr="001345ED">
        <w:rPr>
          <w:sz w:val="22"/>
          <w:szCs w:val="22"/>
        </w:rPr>
        <w:t>e was se</w:t>
      </w:r>
      <w:r w:rsidRPr="001345ED">
        <w:rPr>
          <w:spacing w:val="-2"/>
          <w:sz w:val="22"/>
          <w:szCs w:val="22"/>
        </w:rPr>
        <w:t>e</w:t>
      </w:r>
      <w:r w:rsidRPr="001345ED">
        <w:rPr>
          <w:sz w:val="22"/>
          <w:szCs w:val="22"/>
        </w:rPr>
        <w:t>n in 24 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en</w:t>
      </w:r>
      <w:r w:rsidRPr="001345ED">
        <w:rPr>
          <w:spacing w:val="-1"/>
          <w:sz w:val="22"/>
          <w:szCs w:val="22"/>
        </w:rPr>
        <w:t>t</w:t>
      </w:r>
      <w:r w:rsidRPr="001345ED">
        <w:rPr>
          <w:sz w:val="22"/>
          <w:szCs w:val="22"/>
        </w:rPr>
        <w:t>s (</w:t>
      </w:r>
      <w:r w:rsidRPr="001345ED">
        <w:rPr>
          <w:spacing w:val="-2"/>
          <w:sz w:val="22"/>
          <w:szCs w:val="22"/>
        </w:rPr>
        <w:t>1</w:t>
      </w:r>
      <w:r w:rsidRPr="001345ED">
        <w:rPr>
          <w:sz w:val="22"/>
          <w:szCs w:val="22"/>
        </w:rPr>
        <w:t>5 co</w:t>
      </w:r>
      <w:r w:rsidRPr="001345ED">
        <w:rPr>
          <w:spacing w:val="-4"/>
          <w:sz w:val="22"/>
          <w:szCs w:val="22"/>
        </w:rPr>
        <w:t>m</w:t>
      </w:r>
      <w:r w:rsidRPr="001345ED">
        <w:rPr>
          <w:sz w:val="22"/>
          <w:szCs w:val="22"/>
        </w:rPr>
        <w:t>plete, 9 pa</w:t>
      </w:r>
      <w:r w:rsidRPr="001345ED">
        <w:rPr>
          <w:spacing w:val="-1"/>
          <w:sz w:val="22"/>
          <w:szCs w:val="22"/>
        </w:rPr>
        <w:t>r</w:t>
      </w:r>
      <w:r w:rsidRPr="001345ED">
        <w:rPr>
          <w:spacing w:val="1"/>
          <w:sz w:val="22"/>
          <w:szCs w:val="22"/>
        </w:rPr>
        <w:t>t</w:t>
      </w:r>
      <w:r w:rsidRPr="001345ED">
        <w:rPr>
          <w:spacing w:val="-1"/>
          <w:sz w:val="22"/>
          <w:szCs w:val="22"/>
        </w:rPr>
        <w:t>i</w:t>
      </w:r>
      <w:r w:rsidRPr="001345ED">
        <w:rPr>
          <w:sz w:val="22"/>
          <w:szCs w:val="22"/>
        </w:rPr>
        <w:t>al resp</w:t>
      </w:r>
      <w:r w:rsidRPr="001345ED">
        <w:rPr>
          <w:spacing w:val="-2"/>
          <w:sz w:val="22"/>
          <w:szCs w:val="22"/>
        </w:rPr>
        <w:t>o</w:t>
      </w:r>
      <w:r w:rsidRPr="001345ED">
        <w:rPr>
          <w:sz w:val="22"/>
          <w:szCs w:val="22"/>
        </w:rPr>
        <w:t>ns</w:t>
      </w:r>
      <w:r w:rsidRPr="001345ED">
        <w:rPr>
          <w:spacing w:val="-2"/>
          <w:sz w:val="22"/>
          <w:szCs w:val="22"/>
        </w:rPr>
        <w:t>e</w:t>
      </w:r>
      <w:r w:rsidRPr="001345ED">
        <w:rPr>
          <w:sz w:val="22"/>
          <w:szCs w:val="22"/>
        </w:rPr>
        <w:t xml:space="preserve">s). </w:t>
      </w:r>
      <w:r w:rsidRPr="001345ED">
        <w:rPr>
          <w:spacing w:val="-4"/>
          <w:sz w:val="22"/>
          <w:szCs w:val="22"/>
        </w:rPr>
        <w:t>I</w:t>
      </w:r>
      <w:r w:rsidRPr="001345ED">
        <w:rPr>
          <w:sz w:val="22"/>
          <w:szCs w:val="22"/>
        </w:rPr>
        <w:t>n flu</w:t>
      </w:r>
      <w:r w:rsidRPr="001345ED">
        <w:rPr>
          <w:spacing w:val="-2"/>
          <w:sz w:val="22"/>
          <w:szCs w:val="22"/>
        </w:rPr>
        <w:t>c</w:t>
      </w:r>
      <w:r w:rsidRPr="001345ED">
        <w:rPr>
          <w:sz w:val="22"/>
          <w:szCs w:val="22"/>
        </w:rPr>
        <w:t>ona</w:t>
      </w:r>
      <w:r w:rsidRPr="001345ED">
        <w:rPr>
          <w:spacing w:val="-2"/>
          <w:sz w:val="22"/>
          <w:szCs w:val="22"/>
        </w:rPr>
        <w:t>z</w:t>
      </w:r>
      <w:r w:rsidRPr="001345ED">
        <w:rPr>
          <w:sz w:val="22"/>
          <w:szCs w:val="22"/>
        </w:rPr>
        <w:t>ole</w:t>
      </w:r>
      <w:r w:rsidRPr="001345ED">
        <w:rPr>
          <w:spacing w:val="-4"/>
          <w:sz w:val="22"/>
          <w:szCs w:val="22"/>
        </w:rPr>
        <w:t>-</w:t>
      </w:r>
      <w:r w:rsidRPr="001345ED">
        <w:rPr>
          <w:spacing w:val="1"/>
          <w:sz w:val="22"/>
          <w:szCs w:val="22"/>
        </w:rPr>
        <w:t>r</w:t>
      </w:r>
      <w:r w:rsidRPr="001345ED">
        <w:rPr>
          <w:sz w:val="22"/>
          <w:szCs w:val="22"/>
        </w:rPr>
        <w:t>esi</w:t>
      </w:r>
      <w:r w:rsidRPr="001345ED">
        <w:rPr>
          <w:spacing w:val="-2"/>
          <w:sz w:val="22"/>
          <w:szCs w:val="22"/>
        </w:rPr>
        <w:t>s</w:t>
      </w:r>
      <w:r w:rsidRPr="001345ED">
        <w:rPr>
          <w:sz w:val="22"/>
          <w:szCs w:val="22"/>
        </w:rPr>
        <w:t>ta</w:t>
      </w:r>
      <w:r w:rsidRPr="001345ED">
        <w:rPr>
          <w:spacing w:val="-2"/>
          <w:sz w:val="22"/>
          <w:szCs w:val="22"/>
        </w:rPr>
        <w:t>n</w:t>
      </w:r>
      <w:r w:rsidRPr="001345ED">
        <w:rPr>
          <w:sz w:val="22"/>
          <w:szCs w:val="22"/>
        </w:rPr>
        <w:t>t n</w:t>
      </w:r>
      <w:r w:rsidRPr="001345ED">
        <w:rPr>
          <w:spacing w:val="-2"/>
          <w:sz w:val="22"/>
          <w:szCs w:val="22"/>
        </w:rPr>
        <w:t>o</w:t>
      </w:r>
      <w:r w:rsidRPr="001345ED">
        <w:rPr>
          <w:sz w:val="22"/>
          <w:szCs w:val="22"/>
        </w:rPr>
        <w:t xml:space="preserve">n </w:t>
      </w:r>
      <w:r w:rsidRPr="001345ED">
        <w:rPr>
          <w:i/>
          <w:iCs/>
          <w:sz w:val="22"/>
          <w:szCs w:val="22"/>
        </w:rPr>
        <w:t>a</w:t>
      </w:r>
      <w:r w:rsidRPr="001345ED">
        <w:rPr>
          <w:i/>
          <w:spacing w:val="-1"/>
          <w:sz w:val="22"/>
          <w:szCs w:val="22"/>
        </w:rPr>
        <w:t>l</w:t>
      </w:r>
      <w:r w:rsidRPr="001345ED">
        <w:rPr>
          <w:i/>
          <w:iCs/>
          <w:sz w:val="22"/>
          <w:szCs w:val="22"/>
        </w:rPr>
        <w:t>bi</w:t>
      </w:r>
      <w:r w:rsidRPr="001345ED">
        <w:rPr>
          <w:i/>
          <w:spacing w:val="-2"/>
          <w:sz w:val="22"/>
          <w:szCs w:val="22"/>
        </w:rPr>
        <w:t>c</w:t>
      </w:r>
      <w:r w:rsidRPr="001345ED">
        <w:rPr>
          <w:i/>
          <w:iCs/>
          <w:sz w:val="22"/>
          <w:szCs w:val="22"/>
        </w:rPr>
        <w:t xml:space="preserve">ans </w:t>
      </w:r>
      <w:r w:rsidRPr="001345ED">
        <w:rPr>
          <w:spacing w:val="-2"/>
          <w:sz w:val="22"/>
          <w:szCs w:val="22"/>
        </w:rPr>
        <w:t>s</w:t>
      </w:r>
      <w:r w:rsidRPr="001345ED">
        <w:rPr>
          <w:sz w:val="22"/>
          <w:szCs w:val="22"/>
        </w:rPr>
        <w:t>pe</w:t>
      </w:r>
      <w:r w:rsidRPr="001345ED">
        <w:rPr>
          <w:spacing w:val="-2"/>
          <w:sz w:val="22"/>
          <w:szCs w:val="22"/>
        </w:rPr>
        <w:t>c</w:t>
      </w:r>
      <w:r w:rsidRPr="001345ED">
        <w:rPr>
          <w:sz w:val="22"/>
          <w:szCs w:val="22"/>
        </w:rPr>
        <w:t>i</w:t>
      </w:r>
      <w:r w:rsidRPr="001345ED">
        <w:rPr>
          <w:spacing w:val="-2"/>
          <w:sz w:val="22"/>
          <w:szCs w:val="22"/>
        </w:rPr>
        <w:t>e</w:t>
      </w:r>
      <w:r w:rsidRPr="001345ED">
        <w:rPr>
          <w:sz w:val="22"/>
          <w:szCs w:val="22"/>
        </w:rPr>
        <w:t>s, a s</w:t>
      </w:r>
      <w:r w:rsidRPr="001345ED">
        <w:rPr>
          <w:spacing w:val="-2"/>
          <w:sz w:val="22"/>
          <w:szCs w:val="22"/>
        </w:rPr>
        <w:t>u</w:t>
      </w:r>
      <w:r w:rsidRPr="001345ED">
        <w:rPr>
          <w:sz w:val="22"/>
          <w:szCs w:val="22"/>
        </w:rPr>
        <w:t>cc</w:t>
      </w:r>
      <w:r w:rsidRPr="001345ED">
        <w:rPr>
          <w:spacing w:val="-2"/>
          <w:sz w:val="22"/>
          <w:szCs w:val="22"/>
        </w:rPr>
        <w:t>e</w:t>
      </w:r>
      <w:r w:rsidRPr="001345ED">
        <w:rPr>
          <w:sz w:val="22"/>
          <w:szCs w:val="22"/>
        </w:rPr>
        <w:t>ss</w:t>
      </w:r>
      <w:r w:rsidRPr="001345ED">
        <w:rPr>
          <w:spacing w:val="-2"/>
          <w:sz w:val="22"/>
          <w:szCs w:val="22"/>
        </w:rPr>
        <w:t>f</w:t>
      </w:r>
      <w:r w:rsidRPr="001345ED">
        <w:rPr>
          <w:sz w:val="22"/>
          <w:szCs w:val="22"/>
        </w:rPr>
        <w:t xml:space="preserve">ul </w:t>
      </w:r>
      <w:r w:rsidRPr="001345ED">
        <w:rPr>
          <w:spacing w:val="-2"/>
          <w:sz w:val="22"/>
          <w:szCs w:val="22"/>
        </w:rPr>
        <w:t>o</w:t>
      </w:r>
      <w:r w:rsidRPr="001345ED">
        <w:rPr>
          <w:sz w:val="22"/>
          <w:szCs w:val="22"/>
        </w:rPr>
        <w:t>ut</w:t>
      </w:r>
      <w:r w:rsidRPr="001345ED">
        <w:rPr>
          <w:spacing w:val="-2"/>
          <w:sz w:val="22"/>
          <w:szCs w:val="22"/>
        </w:rPr>
        <w:t>c</w:t>
      </w:r>
      <w:r w:rsidRPr="001345ED">
        <w:rPr>
          <w:sz w:val="22"/>
          <w:szCs w:val="22"/>
        </w:rPr>
        <w:t>o</w:t>
      </w:r>
      <w:r w:rsidRPr="001345ED">
        <w:rPr>
          <w:spacing w:val="-4"/>
          <w:sz w:val="22"/>
          <w:szCs w:val="22"/>
        </w:rPr>
        <w:t>m</w:t>
      </w:r>
      <w:r w:rsidRPr="001345ED">
        <w:rPr>
          <w:sz w:val="22"/>
          <w:szCs w:val="22"/>
        </w:rPr>
        <w:t>e was se</w:t>
      </w:r>
      <w:r w:rsidRPr="001345ED">
        <w:rPr>
          <w:spacing w:val="-2"/>
          <w:sz w:val="22"/>
          <w:szCs w:val="22"/>
        </w:rPr>
        <w:t>e</w:t>
      </w:r>
      <w:r w:rsidRPr="001345ED">
        <w:rPr>
          <w:sz w:val="22"/>
          <w:szCs w:val="22"/>
        </w:rPr>
        <w:t>n in3/3</w:t>
      </w:r>
      <w:r w:rsidR="004476D3">
        <w:rPr>
          <w:sz w:val="22"/>
          <w:szCs w:val="22"/>
        </w:rPr>
        <w:t xml:space="preserve"> </w:t>
      </w:r>
      <w:proofErr w:type="spellStart"/>
      <w:proofErr w:type="gramStart"/>
      <w:r w:rsidRPr="001345ED">
        <w:rPr>
          <w:i/>
          <w:spacing w:val="-1"/>
          <w:sz w:val="22"/>
          <w:szCs w:val="22"/>
        </w:rPr>
        <w:t>C</w:t>
      </w:r>
      <w:r w:rsidRPr="001345ED">
        <w:rPr>
          <w:i/>
          <w:iCs/>
          <w:sz w:val="22"/>
          <w:szCs w:val="22"/>
        </w:rPr>
        <w:t>.kru</w:t>
      </w:r>
      <w:r w:rsidRPr="001345ED">
        <w:rPr>
          <w:i/>
          <w:spacing w:val="-2"/>
          <w:sz w:val="22"/>
          <w:szCs w:val="22"/>
        </w:rPr>
        <w:t>s</w:t>
      </w:r>
      <w:r w:rsidRPr="001345ED">
        <w:rPr>
          <w:i/>
          <w:iCs/>
          <w:sz w:val="22"/>
          <w:szCs w:val="22"/>
        </w:rPr>
        <w:t>ei</w:t>
      </w:r>
      <w:proofErr w:type="spellEnd"/>
      <w:proofErr w:type="gramEnd"/>
      <w:r w:rsidRPr="001345ED">
        <w:rPr>
          <w:i/>
          <w:iCs/>
          <w:sz w:val="22"/>
          <w:szCs w:val="22"/>
        </w:rPr>
        <w:t xml:space="preserve"> </w:t>
      </w:r>
      <w:r w:rsidRPr="001345ED">
        <w:rPr>
          <w:sz w:val="22"/>
          <w:szCs w:val="22"/>
        </w:rPr>
        <w:t>(co</w:t>
      </w:r>
      <w:r w:rsidRPr="001345ED">
        <w:rPr>
          <w:spacing w:val="-4"/>
          <w:sz w:val="22"/>
          <w:szCs w:val="22"/>
        </w:rPr>
        <w:t>m</w:t>
      </w:r>
      <w:r w:rsidRPr="001345ED">
        <w:rPr>
          <w:sz w:val="22"/>
          <w:szCs w:val="22"/>
        </w:rPr>
        <w:t>plete r</w:t>
      </w:r>
      <w:r w:rsidRPr="001345ED">
        <w:rPr>
          <w:spacing w:val="-2"/>
          <w:sz w:val="22"/>
          <w:szCs w:val="22"/>
        </w:rPr>
        <w:t>e</w:t>
      </w:r>
      <w:r w:rsidRPr="001345ED">
        <w:rPr>
          <w:sz w:val="22"/>
          <w:szCs w:val="22"/>
        </w:rPr>
        <w:t>spon</w:t>
      </w:r>
      <w:r w:rsidRPr="001345ED">
        <w:rPr>
          <w:spacing w:val="-2"/>
          <w:sz w:val="22"/>
          <w:szCs w:val="22"/>
        </w:rPr>
        <w:t>s</w:t>
      </w:r>
      <w:r w:rsidRPr="001345ED">
        <w:rPr>
          <w:sz w:val="22"/>
          <w:szCs w:val="22"/>
        </w:rPr>
        <w:t>e</w:t>
      </w:r>
      <w:r w:rsidRPr="001345ED">
        <w:rPr>
          <w:spacing w:val="-2"/>
          <w:sz w:val="22"/>
          <w:szCs w:val="22"/>
        </w:rPr>
        <w:t>s</w:t>
      </w:r>
      <w:r w:rsidRPr="001345ED">
        <w:rPr>
          <w:sz w:val="22"/>
          <w:szCs w:val="22"/>
        </w:rPr>
        <w:t>) and</w:t>
      </w:r>
      <w:r w:rsidRPr="001345ED">
        <w:rPr>
          <w:spacing w:val="-2"/>
          <w:sz w:val="22"/>
          <w:szCs w:val="22"/>
        </w:rPr>
        <w:t xml:space="preserve"> 6</w:t>
      </w:r>
      <w:r w:rsidRPr="001345ED">
        <w:rPr>
          <w:spacing w:val="1"/>
          <w:sz w:val="22"/>
          <w:szCs w:val="22"/>
        </w:rPr>
        <w:t>/</w:t>
      </w:r>
      <w:r w:rsidRPr="001345ED">
        <w:rPr>
          <w:sz w:val="22"/>
          <w:szCs w:val="22"/>
        </w:rPr>
        <w:t xml:space="preserve">8 </w:t>
      </w:r>
      <w:r w:rsidRPr="001345ED">
        <w:rPr>
          <w:i/>
          <w:iCs/>
          <w:sz w:val="22"/>
          <w:szCs w:val="22"/>
        </w:rPr>
        <w:t>C. g</w:t>
      </w:r>
      <w:r w:rsidRPr="001345ED">
        <w:rPr>
          <w:i/>
          <w:spacing w:val="-1"/>
          <w:sz w:val="22"/>
          <w:szCs w:val="22"/>
        </w:rPr>
        <w:t>l</w:t>
      </w:r>
      <w:r w:rsidRPr="001345ED">
        <w:rPr>
          <w:i/>
          <w:iCs/>
          <w:sz w:val="22"/>
          <w:szCs w:val="22"/>
        </w:rPr>
        <w:t>abr</w:t>
      </w:r>
      <w:r w:rsidRPr="001345ED">
        <w:rPr>
          <w:i/>
          <w:spacing w:val="-2"/>
          <w:sz w:val="22"/>
          <w:szCs w:val="22"/>
        </w:rPr>
        <w:t>a</w:t>
      </w:r>
      <w:r w:rsidRPr="001345ED">
        <w:rPr>
          <w:i/>
          <w:spacing w:val="1"/>
          <w:sz w:val="22"/>
          <w:szCs w:val="22"/>
        </w:rPr>
        <w:t>t</w:t>
      </w:r>
      <w:r w:rsidRPr="001345ED">
        <w:rPr>
          <w:i/>
          <w:iCs/>
          <w:sz w:val="22"/>
          <w:szCs w:val="22"/>
        </w:rPr>
        <w:t xml:space="preserve">a </w:t>
      </w:r>
      <w:r w:rsidRPr="001345ED">
        <w:rPr>
          <w:sz w:val="22"/>
          <w:szCs w:val="22"/>
        </w:rPr>
        <w:t>(5 co</w:t>
      </w:r>
      <w:r w:rsidRPr="001345ED">
        <w:rPr>
          <w:spacing w:val="-4"/>
          <w:sz w:val="22"/>
          <w:szCs w:val="22"/>
        </w:rPr>
        <w:t>m</w:t>
      </w:r>
      <w:r w:rsidRPr="001345ED">
        <w:rPr>
          <w:sz w:val="22"/>
          <w:szCs w:val="22"/>
        </w:rPr>
        <w:t>ple</w:t>
      </w:r>
      <w:r w:rsidRPr="001345ED">
        <w:rPr>
          <w:spacing w:val="-1"/>
          <w:sz w:val="22"/>
          <w:szCs w:val="22"/>
        </w:rPr>
        <w:t>t</w:t>
      </w:r>
      <w:r w:rsidRPr="001345ED">
        <w:rPr>
          <w:sz w:val="22"/>
          <w:szCs w:val="22"/>
        </w:rPr>
        <w:t>e,</w:t>
      </w:r>
      <w:r w:rsidR="004476D3">
        <w:rPr>
          <w:sz w:val="22"/>
          <w:szCs w:val="22"/>
        </w:rPr>
        <w:t xml:space="preserve"> </w:t>
      </w:r>
      <w:r w:rsidRPr="001345ED">
        <w:rPr>
          <w:sz w:val="22"/>
          <w:szCs w:val="22"/>
        </w:rPr>
        <w:t>1 pa</w:t>
      </w:r>
      <w:r w:rsidRPr="001345ED">
        <w:rPr>
          <w:spacing w:val="-1"/>
          <w:sz w:val="22"/>
          <w:szCs w:val="22"/>
        </w:rPr>
        <w:t>r</w:t>
      </w:r>
      <w:r w:rsidRPr="001345ED">
        <w:rPr>
          <w:spacing w:val="1"/>
          <w:sz w:val="22"/>
          <w:szCs w:val="22"/>
        </w:rPr>
        <w:t>t</w:t>
      </w:r>
      <w:r w:rsidRPr="001345ED">
        <w:rPr>
          <w:spacing w:val="-1"/>
          <w:sz w:val="22"/>
          <w:szCs w:val="22"/>
        </w:rPr>
        <w:t>i</w:t>
      </w:r>
      <w:r w:rsidRPr="001345ED">
        <w:rPr>
          <w:sz w:val="22"/>
          <w:szCs w:val="22"/>
        </w:rPr>
        <w:t>al res</w:t>
      </w:r>
      <w:r w:rsidRPr="001345ED">
        <w:rPr>
          <w:spacing w:val="-2"/>
          <w:sz w:val="22"/>
          <w:szCs w:val="22"/>
        </w:rPr>
        <w:t>p</w:t>
      </w:r>
      <w:r w:rsidRPr="001345ED">
        <w:rPr>
          <w:sz w:val="22"/>
          <w:szCs w:val="22"/>
        </w:rPr>
        <w:t>ons</w:t>
      </w:r>
      <w:r w:rsidRPr="001345ED">
        <w:rPr>
          <w:spacing w:val="-2"/>
          <w:sz w:val="22"/>
          <w:szCs w:val="22"/>
        </w:rPr>
        <w:t>e</w:t>
      </w:r>
      <w:r w:rsidRPr="001345ED">
        <w:rPr>
          <w:sz w:val="22"/>
          <w:szCs w:val="22"/>
        </w:rPr>
        <w:t xml:space="preserve">) </w:t>
      </w:r>
      <w:r w:rsidRPr="001345ED">
        <w:rPr>
          <w:spacing w:val="-1"/>
          <w:sz w:val="22"/>
          <w:szCs w:val="22"/>
        </w:rPr>
        <w:t>i</w:t>
      </w:r>
      <w:r w:rsidRPr="001345ED">
        <w:rPr>
          <w:sz w:val="22"/>
          <w:szCs w:val="22"/>
        </w:rPr>
        <w:t>nf</w:t>
      </w:r>
      <w:r w:rsidRPr="001345ED">
        <w:rPr>
          <w:spacing w:val="-2"/>
          <w:sz w:val="22"/>
          <w:szCs w:val="22"/>
        </w:rPr>
        <w:t>e</w:t>
      </w:r>
      <w:r w:rsidRPr="001345ED">
        <w:rPr>
          <w:sz w:val="22"/>
          <w:szCs w:val="22"/>
        </w:rPr>
        <w:t>c</w:t>
      </w:r>
      <w:r w:rsidRPr="001345ED">
        <w:rPr>
          <w:spacing w:val="-1"/>
          <w:sz w:val="22"/>
          <w:szCs w:val="22"/>
        </w:rPr>
        <w:t>t</w:t>
      </w:r>
      <w:r w:rsidRPr="001345ED">
        <w:rPr>
          <w:sz w:val="22"/>
          <w:szCs w:val="22"/>
        </w:rPr>
        <w:t>i</w:t>
      </w:r>
      <w:r w:rsidRPr="001345ED">
        <w:rPr>
          <w:spacing w:val="-2"/>
          <w:sz w:val="22"/>
          <w:szCs w:val="22"/>
        </w:rPr>
        <w:t>o</w:t>
      </w:r>
      <w:r w:rsidRPr="001345ED">
        <w:rPr>
          <w:sz w:val="22"/>
          <w:szCs w:val="22"/>
        </w:rPr>
        <w:t xml:space="preserve">ns. </w:t>
      </w:r>
      <w:r w:rsidRPr="001345ED">
        <w:rPr>
          <w:spacing w:val="2"/>
          <w:sz w:val="22"/>
          <w:szCs w:val="22"/>
        </w:rPr>
        <w:t>T</w:t>
      </w:r>
      <w:r w:rsidRPr="001345ED">
        <w:rPr>
          <w:sz w:val="22"/>
          <w:szCs w:val="22"/>
        </w:rPr>
        <w:t>he c</w:t>
      </w:r>
      <w:r w:rsidRPr="001345ED">
        <w:rPr>
          <w:spacing w:val="-1"/>
          <w:sz w:val="22"/>
          <w:szCs w:val="22"/>
        </w:rPr>
        <w:t>l</w:t>
      </w:r>
      <w:r w:rsidRPr="001345ED">
        <w:rPr>
          <w:sz w:val="22"/>
          <w:szCs w:val="22"/>
        </w:rPr>
        <w:t>in</w:t>
      </w:r>
      <w:r w:rsidRPr="001345ED">
        <w:rPr>
          <w:spacing w:val="-1"/>
          <w:sz w:val="22"/>
          <w:szCs w:val="22"/>
        </w:rPr>
        <w:t>i</w:t>
      </w:r>
      <w:r w:rsidRPr="001345ED">
        <w:rPr>
          <w:sz w:val="22"/>
          <w:szCs w:val="22"/>
        </w:rPr>
        <w:t>cal e</w:t>
      </w:r>
      <w:r w:rsidRPr="001345ED">
        <w:rPr>
          <w:spacing w:val="-1"/>
          <w:sz w:val="22"/>
          <w:szCs w:val="22"/>
        </w:rPr>
        <w:t>f</w:t>
      </w:r>
      <w:r w:rsidRPr="001345ED">
        <w:rPr>
          <w:sz w:val="22"/>
          <w:szCs w:val="22"/>
        </w:rPr>
        <w:t>f</w:t>
      </w:r>
      <w:r w:rsidRPr="001345ED">
        <w:rPr>
          <w:spacing w:val="-1"/>
          <w:sz w:val="22"/>
          <w:szCs w:val="22"/>
        </w:rPr>
        <w:t>i</w:t>
      </w:r>
      <w:r w:rsidRPr="001345ED">
        <w:rPr>
          <w:sz w:val="22"/>
          <w:szCs w:val="22"/>
        </w:rPr>
        <w:t xml:space="preserve">cacy data </w:t>
      </w:r>
      <w:r w:rsidRPr="001345ED">
        <w:rPr>
          <w:spacing w:val="-3"/>
          <w:sz w:val="22"/>
          <w:szCs w:val="22"/>
        </w:rPr>
        <w:t>w</w:t>
      </w:r>
      <w:r w:rsidRPr="001345ED">
        <w:rPr>
          <w:sz w:val="22"/>
          <w:szCs w:val="22"/>
        </w:rPr>
        <w:t>ere supp</w:t>
      </w:r>
      <w:r w:rsidRPr="001345ED">
        <w:rPr>
          <w:spacing w:val="-2"/>
          <w:sz w:val="22"/>
          <w:szCs w:val="22"/>
        </w:rPr>
        <w:t>o</w:t>
      </w:r>
      <w:r w:rsidRPr="001345ED">
        <w:rPr>
          <w:sz w:val="22"/>
          <w:szCs w:val="22"/>
        </w:rPr>
        <w:t>r</w:t>
      </w:r>
      <w:r w:rsidRPr="001345ED">
        <w:rPr>
          <w:spacing w:val="-1"/>
          <w:sz w:val="22"/>
          <w:szCs w:val="22"/>
        </w:rPr>
        <w:t>t</w:t>
      </w:r>
      <w:r w:rsidRPr="001345ED">
        <w:rPr>
          <w:sz w:val="22"/>
          <w:szCs w:val="22"/>
        </w:rPr>
        <w:t>ed by li</w:t>
      </w:r>
      <w:r w:rsidRPr="001345ED">
        <w:rPr>
          <w:spacing w:val="-4"/>
          <w:sz w:val="22"/>
          <w:szCs w:val="22"/>
        </w:rPr>
        <w:t>m</w:t>
      </w:r>
      <w:r w:rsidRPr="001345ED">
        <w:rPr>
          <w:spacing w:val="-1"/>
          <w:sz w:val="22"/>
          <w:szCs w:val="22"/>
        </w:rPr>
        <w:t>i</w:t>
      </w:r>
      <w:r w:rsidRPr="001345ED">
        <w:rPr>
          <w:spacing w:val="1"/>
          <w:sz w:val="22"/>
          <w:szCs w:val="22"/>
        </w:rPr>
        <w:t>t</w:t>
      </w:r>
      <w:r w:rsidRPr="001345ED">
        <w:rPr>
          <w:sz w:val="22"/>
          <w:szCs w:val="22"/>
        </w:rPr>
        <w:t xml:space="preserve">ed </w:t>
      </w:r>
      <w:r w:rsidRPr="001345ED">
        <w:rPr>
          <w:spacing w:val="-2"/>
          <w:sz w:val="22"/>
          <w:szCs w:val="22"/>
        </w:rPr>
        <w:t>s</w:t>
      </w:r>
      <w:r w:rsidRPr="001345ED">
        <w:rPr>
          <w:sz w:val="22"/>
          <w:szCs w:val="22"/>
        </w:rPr>
        <w:t>us</w:t>
      </w:r>
      <w:r w:rsidRPr="001345ED">
        <w:rPr>
          <w:spacing w:val="-2"/>
          <w:sz w:val="22"/>
          <w:szCs w:val="22"/>
        </w:rPr>
        <w:t>c</w:t>
      </w:r>
      <w:r w:rsidRPr="001345ED">
        <w:rPr>
          <w:sz w:val="22"/>
          <w:szCs w:val="22"/>
        </w:rPr>
        <w:t>ep</w:t>
      </w:r>
      <w:r w:rsidRPr="001345ED">
        <w:rPr>
          <w:spacing w:val="-1"/>
          <w:sz w:val="22"/>
          <w:szCs w:val="22"/>
        </w:rPr>
        <w:t>t</w:t>
      </w:r>
      <w:r w:rsidRPr="001345ED">
        <w:rPr>
          <w:spacing w:val="1"/>
          <w:sz w:val="22"/>
          <w:szCs w:val="22"/>
        </w:rPr>
        <w:t>i</w:t>
      </w:r>
      <w:r w:rsidRPr="001345ED">
        <w:rPr>
          <w:sz w:val="22"/>
          <w:szCs w:val="22"/>
        </w:rPr>
        <w:t>b</w:t>
      </w:r>
      <w:r w:rsidRPr="001345ED">
        <w:rPr>
          <w:spacing w:val="-1"/>
          <w:sz w:val="22"/>
          <w:szCs w:val="22"/>
        </w:rPr>
        <w:t>i</w:t>
      </w:r>
      <w:r w:rsidRPr="001345ED">
        <w:rPr>
          <w:sz w:val="22"/>
          <w:szCs w:val="22"/>
        </w:rPr>
        <w:t>l</w:t>
      </w:r>
      <w:r w:rsidRPr="001345ED">
        <w:rPr>
          <w:spacing w:val="-1"/>
          <w:sz w:val="22"/>
          <w:szCs w:val="22"/>
        </w:rPr>
        <w:t>i</w:t>
      </w:r>
      <w:r w:rsidRPr="001345ED">
        <w:rPr>
          <w:sz w:val="22"/>
          <w:szCs w:val="22"/>
        </w:rPr>
        <w:t>ty da</w:t>
      </w:r>
      <w:r w:rsidRPr="001345ED">
        <w:rPr>
          <w:spacing w:val="-1"/>
          <w:sz w:val="22"/>
          <w:szCs w:val="22"/>
        </w:rPr>
        <w:t>t</w:t>
      </w:r>
      <w:r w:rsidRPr="001345ED">
        <w:rPr>
          <w:sz w:val="22"/>
          <w:szCs w:val="22"/>
        </w:rPr>
        <w:t>a.</w:t>
      </w:r>
    </w:p>
    <w:p w14:paraId="362B9B1E" w14:textId="77777777" w:rsidR="0095300A" w:rsidRPr="001345ED" w:rsidRDefault="0095300A" w:rsidP="003E0718">
      <w:pPr>
        <w:widowControl w:val="0"/>
        <w:autoSpaceDE w:val="0"/>
        <w:autoSpaceDN w:val="0"/>
        <w:adjustRightInd w:val="0"/>
        <w:rPr>
          <w:sz w:val="22"/>
          <w:szCs w:val="22"/>
        </w:rPr>
      </w:pPr>
    </w:p>
    <w:p w14:paraId="41EAA03F" w14:textId="77777777" w:rsidR="0095300A" w:rsidRPr="001345ED" w:rsidRDefault="003E0718" w:rsidP="003E0718">
      <w:pPr>
        <w:widowControl w:val="0"/>
        <w:autoSpaceDE w:val="0"/>
        <w:autoSpaceDN w:val="0"/>
        <w:adjustRightInd w:val="0"/>
        <w:rPr>
          <w:sz w:val="22"/>
          <w:szCs w:val="22"/>
          <w:u w:val="single"/>
        </w:rPr>
      </w:pPr>
      <w:proofErr w:type="spellStart"/>
      <w:r w:rsidRPr="001345ED">
        <w:rPr>
          <w:i/>
          <w:iCs/>
          <w:sz w:val="22"/>
          <w:szCs w:val="22"/>
          <w:u w:val="single"/>
        </w:rPr>
        <w:t>Scedo</w:t>
      </w:r>
      <w:r w:rsidRPr="001345ED">
        <w:rPr>
          <w:i/>
          <w:spacing w:val="-2"/>
          <w:sz w:val="22"/>
          <w:szCs w:val="22"/>
          <w:u w:val="single"/>
        </w:rPr>
        <w:t>s</w:t>
      </w:r>
      <w:r w:rsidRPr="001345ED">
        <w:rPr>
          <w:i/>
          <w:iCs/>
          <w:sz w:val="22"/>
          <w:szCs w:val="22"/>
          <w:u w:val="single"/>
        </w:rPr>
        <w:t>po</w:t>
      </w:r>
      <w:r w:rsidRPr="001345ED">
        <w:rPr>
          <w:i/>
          <w:spacing w:val="-2"/>
          <w:sz w:val="22"/>
          <w:szCs w:val="22"/>
          <w:u w:val="single"/>
        </w:rPr>
        <w:t>r</w:t>
      </w:r>
      <w:r w:rsidRPr="001345ED">
        <w:rPr>
          <w:i/>
          <w:iCs/>
          <w:sz w:val="22"/>
          <w:szCs w:val="22"/>
          <w:u w:val="single"/>
        </w:rPr>
        <w:t>ium</w:t>
      </w:r>
      <w:proofErr w:type="spellEnd"/>
      <w:r w:rsidRPr="001345ED">
        <w:rPr>
          <w:i/>
          <w:iCs/>
          <w:sz w:val="22"/>
          <w:szCs w:val="22"/>
          <w:u w:val="single"/>
        </w:rPr>
        <w:t xml:space="preserve"> </w:t>
      </w:r>
      <w:r w:rsidRPr="001345ED">
        <w:rPr>
          <w:sz w:val="22"/>
          <w:szCs w:val="22"/>
          <w:u w:val="single"/>
        </w:rPr>
        <w:t xml:space="preserve">and </w:t>
      </w:r>
      <w:proofErr w:type="spellStart"/>
      <w:r w:rsidRPr="001345ED">
        <w:rPr>
          <w:i/>
          <w:spacing w:val="-2"/>
          <w:sz w:val="22"/>
          <w:szCs w:val="22"/>
          <w:u w:val="single"/>
        </w:rPr>
        <w:t>F</w:t>
      </w:r>
      <w:r w:rsidRPr="001345ED">
        <w:rPr>
          <w:i/>
          <w:iCs/>
          <w:sz w:val="22"/>
          <w:szCs w:val="22"/>
          <w:u w:val="single"/>
        </w:rPr>
        <w:t>usa</w:t>
      </w:r>
      <w:r w:rsidRPr="001345ED">
        <w:rPr>
          <w:i/>
          <w:spacing w:val="-2"/>
          <w:sz w:val="22"/>
          <w:szCs w:val="22"/>
          <w:u w:val="single"/>
        </w:rPr>
        <w:t>r</w:t>
      </w:r>
      <w:r w:rsidRPr="001345ED">
        <w:rPr>
          <w:i/>
          <w:spacing w:val="1"/>
          <w:sz w:val="22"/>
          <w:szCs w:val="22"/>
          <w:u w:val="single"/>
        </w:rPr>
        <w:t>i</w:t>
      </w:r>
      <w:r w:rsidRPr="001345ED">
        <w:rPr>
          <w:i/>
          <w:spacing w:val="-2"/>
          <w:sz w:val="22"/>
          <w:szCs w:val="22"/>
          <w:u w:val="single"/>
        </w:rPr>
        <w:t>um</w:t>
      </w:r>
      <w:proofErr w:type="spellEnd"/>
      <w:r w:rsidRPr="001345ED">
        <w:rPr>
          <w:i/>
          <w:spacing w:val="-2"/>
          <w:sz w:val="22"/>
          <w:szCs w:val="22"/>
          <w:u w:val="single"/>
        </w:rPr>
        <w:t xml:space="preserve"> </w:t>
      </w:r>
      <w:r w:rsidRPr="001345ED">
        <w:rPr>
          <w:sz w:val="22"/>
          <w:szCs w:val="22"/>
          <w:u w:val="single"/>
        </w:rPr>
        <w:t>inf</w:t>
      </w:r>
      <w:r w:rsidRPr="001345ED">
        <w:rPr>
          <w:spacing w:val="-2"/>
          <w:sz w:val="22"/>
          <w:szCs w:val="22"/>
          <w:u w:val="single"/>
        </w:rPr>
        <w:t>e</w:t>
      </w:r>
      <w:r w:rsidRPr="001345ED">
        <w:rPr>
          <w:sz w:val="22"/>
          <w:szCs w:val="22"/>
          <w:u w:val="single"/>
        </w:rPr>
        <w:t>c</w:t>
      </w:r>
      <w:r w:rsidRPr="001345ED">
        <w:rPr>
          <w:spacing w:val="-1"/>
          <w:sz w:val="22"/>
          <w:szCs w:val="22"/>
          <w:u w:val="single"/>
        </w:rPr>
        <w:t>t</w:t>
      </w:r>
      <w:r w:rsidRPr="001345ED">
        <w:rPr>
          <w:sz w:val="22"/>
          <w:szCs w:val="22"/>
          <w:u w:val="single"/>
        </w:rPr>
        <w:t>ions</w:t>
      </w:r>
    </w:p>
    <w:p w14:paraId="61125C43" w14:textId="77777777" w:rsidR="00644D42" w:rsidRPr="001345ED" w:rsidRDefault="00644D42" w:rsidP="003E0718">
      <w:pPr>
        <w:widowControl w:val="0"/>
        <w:autoSpaceDE w:val="0"/>
        <w:autoSpaceDN w:val="0"/>
        <w:adjustRightInd w:val="0"/>
        <w:rPr>
          <w:sz w:val="22"/>
          <w:szCs w:val="22"/>
        </w:rPr>
      </w:pPr>
    </w:p>
    <w:p w14:paraId="186A6C34" w14:textId="77777777" w:rsidR="0095300A" w:rsidRPr="001345ED" w:rsidRDefault="003E0718" w:rsidP="003E0718">
      <w:pPr>
        <w:widowControl w:val="0"/>
        <w:autoSpaceDE w:val="0"/>
        <w:autoSpaceDN w:val="0"/>
        <w:adjustRightInd w:val="0"/>
        <w:rPr>
          <w:sz w:val="22"/>
          <w:szCs w:val="22"/>
        </w:rPr>
      </w:pPr>
      <w:r w:rsidRPr="001345ED">
        <w:rPr>
          <w:spacing w:val="1"/>
          <w:sz w:val="22"/>
          <w:szCs w:val="22"/>
        </w:rPr>
        <w:t>V</w:t>
      </w:r>
      <w:r w:rsidRPr="001345ED">
        <w:rPr>
          <w:sz w:val="22"/>
          <w:szCs w:val="22"/>
        </w:rPr>
        <w:t>o</w:t>
      </w:r>
      <w:r w:rsidRPr="001345ED">
        <w:rPr>
          <w:spacing w:val="-2"/>
          <w:sz w:val="22"/>
          <w:szCs w:val="22"/>
        </w:rPr>
        <w:t>r</w:t>
      </w:r>
      <w:r w:rsidRPr="001345ED">
        <w:rPr>
          <w:spacing w:val="1"/>
          <w:sz w:val="22"/>
          <w:szCs w:val="22"/>
        </w:rPr>
        <w:t>i</w:t>
      </w:r>
      <w:r w:rsidRPr="001345ED">
        <w:rPr>
          <w:sz w:val="22"/>
          <w:szCs w:val="22"/>
        </w:rPr>
        <w:t>c</w:t>
      </w:r>
      <w:r w:rsidRPr="001345ED">
        <w:rPr>
          <w:spacing w:val="-2"/>
          <w:sz w:val="22"/>
          <w:szCs w:val="22"/>
        </w:rPr>
        <w:t>o</w:t>
      </w:r>
      <w:r w:rsidRPr="001345ED">
        <w:rPr>
          <w:sz w:val="22"/>
          <w:szCs w:val="22"/>
        </w:rPr>
        <w:t>na</w:t>
      </w:r>
      <w:r w:rsidRPr="001345ED">
        <w:rPr>
          <w:spacing w:val="-2"/>
          <w:sz w:val="22"/>
          <w:szCs w:val="22"/>
        </w:rPr>
        <w:t>z</w:t>
      </w:r>
      <w:r w:rsidRPr="001345ED">
        <w:rPr>
          <w:sz w:val="22"/>
          <w:szCs w:val="22"/>
        </w:rPr>
        <w:t>ole w</w:t>
      </w:r>
      <w:r w:rsidRPr="001345ED">
        <w:rPr>
          <w:spacing w:val="-2"/>
          <w:sz w:val="22"/>
          <w:szCs w:val="22"/>
        </w:rPr>
        <w:t>a</w:t>
      </w:r>
      <w:r w:rsidRPr="001345ED">
        <w:rPr>
          <w:sz w:val="22"/>
          <w:szCs w:val="22"/>
        </w:rPr>
        <w:t>s shown to be e</w:t>
      </w:r>
      <w:r w:rsidRPr="001345ED">
        <w:rPr>
          <w:spacing w:val="-1"/>
          <w:sz w:val="22"/>
          <w:szCs w:val="22"/>
        </w:rPr>
        <w:t>f</w:t>
      </w:r>
      <w:r w:rsidRPr="001345ED">
        <w:rPr>
          <w:sz w:val="22"/>
          <w:szCs w:val="22"/>
        </w:rPr>
        <w:t>f</w:t>
      </w:r>
      <w:r w:rsidRPr="001345ED">
        <w:rPr>
          <w:spacing w:val="-2"/>
          <w:sz w:val="22"/>
          <w:szCs w:val="22"/>
        </w:rPr>
        <w:t>e</w:t>
      </w:r>
      <w:r w:rsidRPr="001345ED">
        <w:rPr>
          <w:sz w:val="22"/>
          <w:szCs w:val="22"/>
        </w:rPr>
        <w:t>c</w:t>
      </w:r>
      <w:r w:rsidRPr="001345ED">
        <w:rPr>
          <w:spacing w:val="-1"/>
          <w:sz w:val="22"/>
          <w:szCs w:val="22"/>
        </w:rPr>
        <w:t>t</w:t>
      </w:r>
      <w:r w:rsidRPr="001345ED">
        <w:rPr>
          <w:sz w:val="22"/>
          <w:szCs w:val="22"/>
        </w:rPr>
        <w:t>i</w:t>
      </w:r>
      <w:r w:rsidRPr="001345ED">
        <w:rPr>
          <w:spacing w:val="-2"/>
          <w:sz w:val="22"/>
          <w:szCs w:val="22"/>
        </w:rPr>
        <w:t>v</w:t>
      </w:r>
      <w:r w:rsidRPr="001345ED">
        <w:rPr>
          <w:sz w:val="22"/>
          <w:szCs w:val="22"/>
        </w:rPr>
        <w:t>e a</w:t>
      </w:r>
      <w:r w:rsidRPr="001345ED">
        <w:rPr>
          <w:spacing w:val="-2"/>
          <w:sz w:val="22"/>
          <w:szCs w:val="22"/>
        </w:rPr>
        <w:t>g</w:t>
      </w:r>
      <w:r w:rsidRPr="001345ED">
        <w:rPr>
          <w:sz w:val="22"/>
          <w:szCs w:val="22"/>
        </w:rPr>
        <w:t>ainst t</w:t>
      </w:r>
      <w:r w:rsidRPr="001345ED">
        <w:rPr>
          <w:spacing w:val="-2"/>
          <w:sz w:val="22"/>
          <w:szCs w:val="22"/>
        </w:rPr>
        <w:t>h</w:t>
      </w:r>
      <w:r w:rsidRPr="001345ED">
        <w:rPr>
          <w:sz w:val="22"/>
          <w:szCs w:val="22"/>
        </w:rPr>
        <w:t>e f</w:t>
      </w:r>
      <w:r w:rsidRPr="001345ED">
        <w:rPr>
          <w:spacing w:val="-2"/>
          <w:sz w:val="22"/>
          <w:szCs w:val="22"/>
        </w:rPr>
        <w:t>o</w:t>
      </w:r>
      <w:r w:rsidRPr="001345ED">
        <w:rPr>
          <w:sz w:val="22"/>
          <w:szCs w:val="22"/>
        </w:rPr>
        <w:t>l</w:t>
      </w:r>
      <w:r w:rsidRPr="001345ED">
        <w:rPr>
          <w:spacing w:val="-1"/>
          <w:sz w:val="22"/>
          <w:szCs w:val="22"/>
        </w:rPr>
        <w:t>l</w:t>
      </w:r>
      <w:r w:rsidRPr="001345ED">
        <w:rPr>
          <w:sz w:val="22"/>
          <w:szCs w:val="22"/>
        </w:rPr>
        <w:t>owing rare fun</w:t>
      </w:r>
      <w:r w:rsidRPr="001345ED">
        <w:rPr>
          <w:spacing w:val="-2"/>
          <w:sz w:val="22"/>
          <w:szCs w:val="22"/>
        </w:rPr>
        <w:t>g</w:t>
      </w:r>
      <w:r w:rsidRPr="001345ED">
        <w:rPr>
          <w:sz w:val="22"/>
          <w:szCs w:val="22"/>
        </w:rPr>
        <w:t>al pa</w:t>
      </w:r>
      <w:r w:rsidRPr="001345ED">
        <w:rPr>
          <w:spacing w:val="-1"/>
          <w:sz w:val="22"/>
          <w:szCs w:val="22"/>
        </w:rPr>
        <w:t>t</w:t>
      </w:r>
      <w:r w:rsidRPr="001345ED">
        <w:rPr>
          <w:sz w:val="22"/>
          <w:szCs w:val="22"/>
        </w:rPr>
        <w:t>ho</w:t>
      </w:r>
      <w:r w:rsidRPr="001345ED">
        <w:rPr>
          <w:spacing w:val="-2"/>
          <w:sz w:val="22"/>
          <w:szCs w:val="22"/>
        </w:rPr>
        <w:t>g</w:t>
      </w:r>
      <w:r w:rsidRPr="001345ED">
        <w:rPr>
          <w:sz w:val="22"/>
          <w:szCs w:val="22"/>
        </w:rPr>
        <w:t>ens:</w:t>
      </w:r>
    </w:p>
    <w:p w14:paraId="45C5D604" w14:textId="77777777" w:rsidR="0095300A" w:rsidRPr="001345ED" w:rsidRDefault="0095300A" w:rsidP="003E0718">
      <w:pPr>
        <w:widowControl w:val="0"/>
        <w:autoSpaceDE w:val="0"/>
        <w:autoSpaceDN w:val="0"/>
        <w:adjustRightInd w:val="0"/>
        <w:rPr>
          <w:sz w:val="22"/>
          <w:szCs w:val="22"/>
        </w:rPr>
      </w:pPr>
    </w:p>
    <w:p w14:paraId="51B02A19" w14:textId="77777777" w:rsidR="00644D42" w:rsidRPr="001345ED" w:rsidRDefault="003E0718" w:rsidP="003E0718">
      <w:pPr>
        <w:widowControl w:val="0"/>
        <w:autoSpaceDE w:val="0"/>
        <w:autoSpaceDN w:val="0"/>
        <w:adjustRightInd w:val="0"/>
        <w:rPr>
          <w:sz w:val="22"/>
          <w:szCs w:val="22"/>
        </w:rPr>
      </w:pPr>
      <w:proofErr w:type="spellStart"/>
      <w:r w:rsidRPr="001345ED">
        <w:rPr>
          <w:i/>
          <w:iCs/>
          <w:sz w:val="22"/>
          <w:szCs w:val="22"/>
        </w:rPr>
        <w:t>Scedo</w:t>
      </w:r>
      <w:r w:rsidRPr="001345ED">
        <w:rPr>
          <w:i/>
          <w:spacing w:val="-2"/>
          <w:sz w:val="22"/>
          <w:szCs w:val="22"/>
        </w:rPr>
        <w:t>s</w:t>
      </w:r>
      <w:r w:rsidRPr="001345ED">
        <w:rPr>
          <w:i/>
          <w:iCs/>
          <w:sz w:val="22"/>
          <w:szCs w:val="22"/>
        </w:rPr>
        <w:t>po</w:t>
      </w:r>
      <w:r w:rsidRPr="001345ED">
        <w:rPr>
          <w:i/>
          <w:spacing w:val="-2"/>
          <w:sz w:val="22"/>
          <w:szCs w:val="22"/>
        </w:rPr>
        <w:t>r</w:t>
      </w:r>
      <w:r w:rsidRPr="001345ED">
        <w:rPr>
          <w:i/>
          <w:iCs/>
          <w:sz w:val="22"/>
          <w:szCs w:val="22"/>
        </w:rPr>
        <w:t>ium</w:t>
      </w:r>
      <w:proofErr w:type="spellEnd"/>
      <w:r w:rsidRPr="001345ED">
        <w:rPr>
          <w:i/>
          <w:iCs/>
          <w:sz w:val="22"/>
          <w:szCs w:val="22"/>
        </w:rPr>
        <w:t xml:space="preserve"> </w:t>
      </w:r>
      <w:proofErr w:type="spellStart"/>
      <w:r w:rsidRPr="001345ED">
        <w:rPr>
          <w:sz w:val="22"/>
          <w:szCs w:val="22"/>
        </w:rPr>
        <w:t>spp</w:t>
      </w:r>
      <w:proofErr w:type="spellEnd"/>
    </w:p>
    <w:p w14:paraId="6E4BE855" w14:textId="77777777" w:rsidR="0095300A" w:rsidRPr="001345ED" w:rsidRDefault="003E0718" w:rsidP="003E0718">
      <w:pPr>
        <w:widowControl w:val="0"/>
        <w:autoSpaceDE w:val="0"/>
        <w:autoSpaceDN w:val="0"/>
        <w:adjustRightInd w:val="0"/>
        <w:rPr>
          <w:sz w:val="22"/>
          <w:szCs w:val="22"/>
        </w:rPr>
      </w:pPr>
      <w:r w:rsidRPr="001345ED">
        <w:rPr>
          <w:sz w:val="22"/>
          <w:szCs w:val="22"/>
        </w:rPr>
        <w:t>Su</w:t>
      </w:r>
      <w:r w:rsidRPr="001345ED">
        <w:rPr>
          <w:spacing w:val="-2"/>
          <w:sz w:val="22"/>
          <w:szCs w:val="22"/>
        </w:rPr>
        <w:t>c</w:t>
      </w:r>
      <w:r w:rsidRPr="001345ED">
        <w:rPr>
          <w:sz w:val="22"/>
          <w:szCs w:val="22"/>
        </w:rPr>
        <w:t>ce</w:t>
      </w:r>
      <w:r w:rsidRPr="001345ED">
        <w:rPr>
          <w:spacing w:val="-2"/>
          <w:sz w:val="22"/>
          <w:szCs w:val="22"/>
        </w:rPr>
        <w:t>s</w:t>
      </w:r>
      <w:r w:rsidRPr="001345ED">
        <w:rPr>
          <w:sz w:val="22"/>
          <w:szCs w:val="22"/>
        </w:rPr>
        <w:t>sful r</w:t>
      </w:r>
      <w:r w:rsidRPr="001345ED">
        <w:rPr>
          <w:spacing w:val="-2"/>
          <w:sz w:val="22"/>
          <w:szCs w:val="22"/>
        </w:rPr>
        <w:t>e</w:t>
      </w:r>
      <w:r w:rsidRPr="001345ED">
        <w:rPr>
          <w:sz w:val="22"/>
          <w:szCs w:val="22"/>
        </w:rPr>
        <w:t>spon</w:t>
      </w:r>
      <w:r w:rsidRPr="001345ED">
        <w:rPr>
          <w:spacing w:val="-2"/>
          <w:sz w:val="22"/>
          <w:szCs w:val="22"/>
        </w:rPr>
        <w:t>s</w:t>
      </w:r>
      <w:r w:rsidRPr="001345ED">
        <w:rPr>
          <w:sz w:val="22"/>
          <w:szCs w:val="22"/>
        </w:rPr>
        <w:t xml:space="preserve">e </w:t>
      </w:r>
      <w:r w:rsidRPr="001345ED">
        <w:rPr>
          <w:spacing w:val="-1"/>
          <w:sz w:val="22"/>
          <w:szCs w:val="22"/>
        </w:rPr>
        <w:t>t</w:t>
      </w:r>
      <w:r w:rsidRPr="001345ED">
        <w:rPr>
          <w:sz w:val="22"/>
          <w:szCs w:val="22"/>
        </w:rPr>
        <w:t xml:space="preserve">o </w:t>
      </w:r>
      <w:r w:rsidRPr="001345ED">
        <w:rPr>
          <w:spacing w:val="-2"/>
          <w:sz w:val="22"/>
          <w:szCs w:val="22"/>
        </w:rPr>
        <w:t>v</w:t>
      </w:r>
      <w:r w:rsidRPr="001345ED">
        <w:rPr>
          <w:sz w:val="22"/>
          <w:szCs w:val="22"/>
        </w:rPr>
        <w:t>oric</w:t>
      </w:r>
      <w:r w:rsidRPr="001345ED">
        <w:rPr>
          <w:spacing w:val="-2"/>
          <w:sz w:val="22"/>
          <w:szCs w:val="22"/>
        </w:rPr>
        <w:t>o</w:t>
      </w:r>
      <w:r w:rsidRPr="001345ED">
        <w:rPr>
          <w:sz w:val="22"/>
          <w:szCs w:val="22"/>
        </w:rPr>
        <w:t>na</w:t>
      </w:r>
      <w:r w:rsidRPr="001345ED">
        <w:rPr>
          <w:spacing w:val="-2"/>
          <w:sz w:val="22"/>
          <w:szCs w:val="22"/>
        </w:rPr>
        <w:t>z</w:t>
      </w:r>
      <w:r w:rsidRPr="001345ED">
        <w:rPr>
          <w:sz w:val="22"/>
          <w:szCs w:val="22"/>
        </w:rPr>
        <w:t xml:space="preserve">ole </w:t>
      </w:r>
      <w:r w:rsidRPr="001345ED">
        <w:rPr>
          <w:spacing w:val="-1"/>
          <w:sz w:val="22"/>
          <w:szCs w:val="22"/>
        </w:rPr>
        <w:t>t</w:t>
      </w:r>
      <w:r w:rsidRPr="001345ED">
        <w:rPr>
          <w:sz w:val="22"/>
          <w:szCs w:val="22"/>
        </w:rPr>
        <w:t>he</w:t>
      </w:r>
      <w:r w:rsidRPr="001345ED">
        <w:rPr>
          <w:spacing w:val="-1"/>
          <w:sz w:val="22"/>
          <w:szCs w:val="22"/>
        </w:rPr>
        <w:t>r</w:t>
      </w:r>
      <w:r w:rsidRPr="001345ED">
        <w:rPr>
          <w:sz w:val="22"/>
          <w:szCs w:val="22"/>
        </w:rPr>
        <w:t>apy was s</w:t>
      </w:r>
      <w:r w:rsidRPr="001345ED">
        <w:rPr>
          <w:spacing w:val="-2"/>
          <w:sz w:val="22"/>
          <w:szCs w:val="22"/>
        </w:rPr>
        <w:t>e</w:t>
      </w:r>
      <w:r w:rsidRPr="001345ED">
        <w:rPr>
          <w:sz w:val="22"/>
          <w:szCs w:val="22"/>
        </w:rPr>
        <w:t xml:space="preserve">en </w:t>
      </w:r>
      <w:r w:rsidRPr="001345ED">
        <w:rPr>
          <w:spacing w:val="-1"/>
          <w:sz w:val="22"/>
          <w:szCs w:val="22"/>
        </w:rPr>
        <w:t>i</w:t>
      </w:r>
      <w:r w:rsidRPr="001345ED">
        <w:rPr>
          <w:sz w:val="22"/>
          <w:szCs w:val="22"/>
        </w:rPr>
        <w:t xml:space="preserve">n 16 </w:t>
      </w:r>
      <w:r w:rsidRPr="001345ED">
        <w:rPr>
          <w:spacing w:val="-2"/>
          <w:sz w:val="22"/>
          <w:szCs w:val="22"/>
        </w:rPr>
        <w:t>(</w:t>
      </w:r>
      <w:r w:rsidRPr="001345ED">
        <w:rPr>
          <w:sz w:val="22"/>
          <w:szCs w:val="22"/>
        </w:rPr>
        <w:t>6 co</w:t>
      </w:r>
      <w:r w:rsidRPr="001345ED">
        <w:rPr>
          <w:spacing w:val="-4"/>
          <w:sz w:val="22"/>
          <w:szCs w:val="22"/>
        </w:rPr>
        <w:t>m</w:t>
      </w:r>
      <w:r w:rsidRPr="001345ED">
        <w:rPr>
          <w:sz w:val="22"/>
          <w:szCs w:val="22"/>
        </w:rPr>
        <w:t xml:space="preserve">plete, </w:t>
      </w:r>
      <w:r w:rsidRPr="001345ED">
        <w:rPr>
          <w:spacing w:val="-2"/>
          <w:sz w:val="22"/>
          <w:szCs w:val="22"/>
        </w:rPr>
        <w:t>1</w:t>
      </w:r>
      <w:r w:rsidRPr="001345ED">
        <w:rPr>
          <w:sz w:val="22"/>
          <w:szCs w:val="22"/>
        </w:rPr>
        <w:t>0 p</w:t>
      </w:r>
      <w:r w:rsidRPr="001345ED">
        <w:rPr>
          <w:spacing w:val="-2"/>
          <w:sz w:val="22"/>
          <w:szCs w:val="22"/>
        </w:rPr>
        <w:t>a</w:t>
      </w:r>
      <w:r w:rsidRPr="001345ED">
        <w:rPr>
          <w:sz w:val="22"/>
          <w:szCs w:val="22"/>
        </w:rPr>
        <w:t>r</w:t>
      </w:r>
      <w:r w:rsidRPr="001345ED">
        <w:rPr>
          <w:spacing w:val="-1"/>
          <w:sz w:val="22"/>
          <w:szCs w:val="22"/>
        </w:rPr>
        <w:t>t</w:t>
      </w:r>
      <w:r w:rsidRPr="001345ED">
        <w:rPr>
          <w:sz w:val="22"/>
          <w:szCs w:val="22"/>
        </w:rPr>
        <w:t>i</w:t>
      </w:r>
      <w:r w:rsidRPr="001345ED">
        <w:rPr>
          <w:spacing w:val="-2"/>
          <w:sz w:val="22"/>
          <w:szCs w:val="22"/>
        </w:rPr>
        <w:t>a</w:t>
      </w:r>
      <w:r w:rsidRPr="001345ED">
        <w:rPr>
          <w:sz w:val="22"/>
          <w:szCs w:val="22"/>
        </w:rPr>
        <w:t>l resp</w:t>
      </w:r>
      <w:r w:rsidRPr="001345ED">
        <w:rPr>
          <w:spacing w:val="-2"/>
          <w:sz w:val="22"/>
          <w:szCs w:val="22"/>
        </w:rPr>
        <w:t>o</w:t>
      </w:r>
      <w:r w:rsidRPr="001345ED">
        <w:rPr>
          <w:sz w:val="22"/>
          <w:szCs w:val="22"/>
        </w:rPr>
        <w:t>ns</w:t>
      </w:r>
      <w:r w:rsidRPr="001345ED">
        <w:rPr>
          <w:spacing w:val="-2"/>
          <w:sz w:val="22"/>
          <w:szCs w:val="22"/>
        </w:rPr>
        <w:t>e</w:t>
      </w:r>
      <w:r w:rsidRPr="001345ED">
        <w:rPr>
          <w:sz w:val="22"/>
          <w:szCs w:val="22"/>
        </w:rPr>
        <w:t xml:space="preserve">s) </w:t>
      </w:r>
      <w:r w:rsidRPr="001345ED">
        <w:rPr>
          <w:spacing w:val="-2"/>
          <w:sz w:val="22"/>
          <w:szCs w:val="22"/>
        </w:rPr>
        <w:t>o</w:t>
      </w:r>
      <w:r w:rsidRPr="001345ED">
        <w:rPr>
          <w:sz w:val="22"/>
          <w:szCs w:val="22"/>
        </w:rPr>
        <w:t xml:space="preserve">f 28 </w:t>
      </w:r>
      <w:r w:rsidRPr="001345ED">
        <w:rPr>
          <w:spacing w:val="-2"/>
          <w:sz w:val="22"/>
          <w:szCs w:val="22"/>
        </w:rPr>
        <w:t>p</w:t>
      </w:r>
      <w:r w:rsidRPr="001345ED">
        <w:rPr>
          <w:sz w:val="22"/>
          <w:szCs w:val="22"/>
        </w:rPr>
        <w:t>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 xml:space="preserve">ts </w:t>
      </w:r>
      <w:r w:rsidRPr="001345ED">
        <w:rPr>
          <w:spacing w:val="-3"/>
          <w:sz w:val="22"/>
          <w:szCs w:val="22"/>
        </w:rPr>
        <w:t>w</w:t>
      </w:r>
      <w:r w:rsidRPr="001345ED">
        <w:rPr>
          <w:spacing w:val="-1"/>
          <w:sz w:val="22"/>
          <w:szCs w:val="22"/>
        </w:rPr>
        <w:t>i</w:t>
      </w:r>
      <w:r w:rsidRPr="001345ED">
        <w:rPr>
          <w:sz w:val="22"/>
          <w:szCs w:val="22"/>
        </w:rPr>
        <w:t xml:space="preserve">th </w:t>
      </w:r>
      <w:r w:rsidRPr="001345ED">
        <w:rPr>
          <w:i/>
          <w:iCs/>
          <w:sz w:val="22"/>
          <w:szCs w:val="22"/>
        </w:rPr>
        <w:t xml:space="preserve">S. </w:t>
      </w:r>
      <w:proofErr w:type="spellStart"/>
      <w:r w:rsidRPr="001345ED">
        <w:rPr>
          <w:i/>
          <w:iCs/>
          <w:sz w:val="22"/>
          <w:szCs w:val="22"/>
        </w:rPr>
        <w:t>a</w:t>
      </w:r>
      <w:r w:rsidRPr="001345ED">
        <w:rPr>
          <w:i/>
          <w:spacing w:val="-2"/>
          <w:sz w:val="22"/>
          <w:szCs w:val="22"/>
        </w:rPr>
        <w:t>p</w:t>
      </w:r>
      <w:r w:rsidRPr="001345ED">
        <w:rPr>
          <w:i/>
          <w:iCs/>
          <w:sz w:val="22"/>
          <w:szCs w:val="22"/>
        </w:rPr>
        <w:t>io</w:t>
      </w:r>
      <w:r w:rsidRPr="001345ED">
        <w:rPr>
          <w:i/>
          <w:spacing w:val="-2"/>
          <w:sz w:val="22"/>
          <w:szCs w:val="22"/>
        </w:rPr>
        <w:t>s</w:t>
      </w:r>
      <w:r w:rsidRPr="001345ED">
        <w:rPr>
          <w:i/>
          <w:iCs/>
          <w:sz w:val="22"/>
          <w:szCs w:val="22"/>
        </w:rPr>
        <w:t>permum</w:t>
      </w:r>
      <w:proofErr w:type="spellEnd"/>
      <w:r w:rsidRPr="001345ED">
        <w:rPr>
          <w:i/>
          <w:iCs/>
          <w:sz w:val="22"/>
          <w:szCs w:val="22"/>
        </w:rPr>
        <w:t xml:space="preserve"> </w:t>
      </w:r>
      <w:r w:rsidRPr="001345ED">
        <w:rPr>
          <w:spacing w:val="-2"/>
          <w:sz w:val="22"/>
          <w:szCs w:val="22"/>
        </w:rPr>
        <w:t>a</w:t>
      </w:r>
      <w:r w:rsidRPr="001345ED">
        <w:rPr>
          <w:sz w:val="22"/>
          <w:szCs w:val="22"/>
        </w:rPr>
        <w:t>nd in 2 (bo</w:t>
      </w:r>
      <w:r w:rsidRPr="001345ED">
        <w:rPr>
          <w:spacing w:val="-1"/>
          <w:sz w:val="22"/>
          <w:szCs w:val="22"/>
        </w:rPr>
        <w:t>t</w:t>
      </w:r>
      <w:r w:rsidRPr="001345ED">
        <w:rPr>
          <w:sz w:val="22"/>
          <w:szCs w:val="22"/>
        </w:rPr>
        <w:t>h p</w:t>
      </w:r>
      <w:r w:rsidRPr="001345ED">
        <w:rPr>
          <w:spacing w:val="-2"/>
          <w:sz w:val="22"/>
          <w:szCs w:val="22"/>
        </w:rPr>
        <w:t>a</w:t>
      </w:r>
      <w:r w:rsidRPr="001345ED">
        <w:rPr>
          <w:sz w:val="22"/>
          <w:szCs w:val="22"/>
        </w:rPr>
        <w:t>r</w:t>
      </w:r>
      <w:r w:rsidRPr="001345ED">
        <w:rPr>
          <w:spacing w:val="-1"/>
          <w:sz w:val="22"/>
          <w:szCs w:val="22"/>
        </w:rPr>
        <w:t>t</w:t>
      </w:r>
      <w:r w:rsidRPr="001345ED">
        <w:rPr>
          <w:sz w:val="22"/>
          <w:szCs w:val="22"/>
        </w:rPr>
        <w:t>i</w:t>
      </w:r>
      <w:r w:rsidRPr="001345ED">
        <w:rPr>
          <w:spacing w:val="-2"/>
          <w:sz w:val="22"/>
          <w:szCs w:val="22"/>
        </w:rPr>
        <w:t>a</w:t>
      </w:r>
      <w:r w:rsidRPr="001345ED">
        <w:rPr>
          <w:sz w:val="22"/>
          <w:szCs w:val="22"/>
        </w:rPr>
        <w:t>l r</w:t>
      </w:r>
      <w:r w:rsidRPr="001345ED">
        <w:rPr>
          <w:spacing w:val="-2"/>
          <w:sz w:val="22"/>
          <w:szCs w:val="22"/>
        </w:rPr>
        <w:t>e</w:t>
      </w:r>
      <w:r w:rsidRPr="001345ED">
        <w:rPr>
          <w:sz w:val="22"/>
          <w:szCs w:val="22"/>
        </w:rPr>
        <w:t>spo</w:t>
      </w:r>
      <w:r w:rsidRPr="001345ED">
        <w:rPr>
          <w:spacing w:val="-2"/>
          <w:sz w:val="22"/>
          <w:szCs w:val="22"/>
        </w:rPr>
        <w:t>n</w:t>
      </w:r>
      <w:r w:rsidRPr="001345ED">
        <w:rPr>
          <w:sz w:val="22"/>
          <w:szCs w:val="22"/>
        </w:rPr>
        <w:t>se</w:t>
      </w:r>
      <w:r w:rsidRPr="001345ED">
        <w:rPr>
          <w:spacing w:val="-2"/>
          <w:sz w:val="22"/>
          <w:szCs w:val="22"/>
        </w:rPr>
        <w:t>s</w:t>
      </w:r>
      <w:r w:rsidRPr="001345ED">
        <w:rPr>
          <w:sz w:val="22"/>
          <w:szCs w:val="22"/>
        </w:rPr>
        <w:t>) of 7 pa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 xml:space="preserve">ts </w:t>
      </w:r>
      <w:r w:rsidRPr="001345ED">
        <w:rPr>
          <w:spacing w:val="-3"/>
          <w:sz w:val="22"/>
          <w:szCs w:val="22"/>
        </w:rPr>
        <w:t>w</w:t>
      </w:r>
      <w:r w:rsidRPr="001345ED">
        <w:rPr>
          <w:sz w:val="22"/>
          <w:szCs w:val="22"/>
        </w:rPr>
        <w:t xml:space="preserve">ith </w:t>
      </w:r>
      <w:r w:rsidRPr="001345ED">
        <w:rPr>
          <w:i/>
          <w:spacing w:val="-2"/>
          <w:sz w:val="22"/>
          <w:szCs w:val="22"/>
        </w:rPr>
        <w:t xml:space="preserve">S. </w:t>
      </w:r>
      <w:proofErr w:type="spellStart"/>
      <w:r w:rsidRPr="001345ED">
        <w:rPr>
          <w:i/>
          <w:iCs/>
          <w:sz w:val="22"/>
          <w:szCs w:val="22"/>
        </w:rPr>
        <w:t>pro</w:t>
      </w:r>
      <w:r w:rsidRPr="001345ED">
        <w:rPr>
          <w:i/>
          <w:spacing w:val="-1"/>
          <w:sz w:val="22"/>
          <w:szCs w:val="22"/>
        </w:rPr>
        <w:t>l</w:t>
      </w:r>
      <w:r w:rsidRPr="001345ED">
        <w:rPr>
          <w:i/>
          <w:iCs/>
          <w:sz w:val="22"/>
          <w:szCs w:val="22"/>
        </w:rPr>
        <w:t>i</w:t>
      </w:r>
      <w:r w:rsidRPr="001345ED">
        <w:rPr>
          <w:i/>
          <w:spacing w:val="-1"/>
          <w:sz w:val="22"/>
          <w:szCs w:val="22"/>
        </w:rPr>
        <w:t>f</w:t>
      </w:r>
      <w:r w:rsidRPr="001345ED">
        <w:rPr>
          <w:i/>
          <w:iCs/>
          <w:sz w:val="22"/>
          <w:szCs w:val="22"/>
        </w:rPr>
        <w:t>ica</w:t>
      </w:r>
      <w:r w:rsidRPr="001345ED">
        <w:rPr>
          <w:i/>
          <w:spacing w:val="-2"/>
          <w:sz w:val="22"/>
          <w:szCs w:val="22"/>
        </w:rPr>
        <w:t>n</w:t>
      </w:r>
      <w:r w:rsidRPr="001345ED">
        <w:rPr>
          <w:i/>
          <w:iCs/>
          <w:sz w:val="22"/>
          <w:szCs w:val="22"/>
        </w:rPr>
        <w:t>s</w:t>
      </w:r>
      <w:proofErr w:type="spellEnd"/>
      <w:r w:rsidRPr="001345ED">
        <w:rPr>
          <w:i/>
          <w:iCs/>
          <w:sz w:val="22"/>
          <w:szCs w:val="22"/>
        </w:rPr>
        <w:t xml:space="preserve"> </w:t>
      </w:r>
      <w:r w:rsidRPr="001345ED">
        <w:rPr>
          <w:spacing w:val="-1"/>
          <w:sz w:val="22"/>
          <w:szCs w:val="22"/>
        </w:rPr>
        <w:t>i</w:t>
      </w:r>
      <w:r w:rsidRPr="001345ED">
        <w:rPr>
          <w:sz w:val="22"/>
          <w:szCs w:val="22"/>
        </w:rPr>
        <w:t>nf</w:t>
      </w:r>
      <w:r w:rsidRPr="001345ED">
        <w:rPr>
          <w:spacing w:val="-2"/>
          <w:sz w:val="22"/>
          <w:szCs w:val="22"/>
        </w:rPr>
        <w:t>e</w:t>
      </w:r>
      <w:r w:rsidRPr="001345ED">
        <w:rPr>
          <w:sz w:val="22"/>
          <w:szCs w:val="22"/>
        </w:rPr>
        <w:t>c</w:t>
      </w:r>
      <w:r w:rsidRPr="001345ED">
        <w:rPr>
          <w:spacing w:val="-1"/>
          <w:sz w:val="22"/>
          <w:szCs w:val="22"/>
        </w:rPr>
        <w:t>t</w:t>
      </w:r>
      <w:r w:rsidRPr="001345ED">
        <w:rPr>
          <w:sz w:val="22"/>
          <w:szCs w:val="22"/>
        </w:rPr>
        <w:t xml:space="preserve">ion. </w:t>
      </w:r>
      <w:r w:rsidRPr="001345ED">
        <w:rPr>
          <w:spacing w:val="-4"/>
          <w:sz w:val="22"/>
          <w:szCs w:val="22"/>
        </w:rPr>
        <w:t>I</w:t>
      </w:r>
      <w:r w:rsidRPr="001345ED">
        <w:rPr>
          <w:sz w:val="22"/>
          <w:szCs w:val="22"/>
        </w:rPr>
        <w:t>n addi</w:t>
      </w:r>
      <w:r w:rsidRPr="001345ED">
        <w:rPr>
          <w:spacing w:val="-1"/>
          <w:sz w:val="22"/>
          <w:szCs w:val="22"/>
        </w:rPr>
        <w:t>t</w:t>
      </w:r>
      <w:r w:rsidRPr="001345ED">
        <w:rPr>
          <w:spacing w:val="1"/>
          <w:sz w:val="22"/>
          <w:szCs w:val="22"/>
        </w:rPr>
        <w:t>i</w:t>
      </w:r>
      <w:r w:rsidRPr="001345ED">
        <w:rPr>
          <w:sz w:val="22"/>
          <w:szCs w:val="22"/>
        </w:rPr>
        <w:t>on, a su</w:t>
      </w:r>
      <w:r w:rsidRPr="001345ED">
        <w:rPr>
          <w:spacing w:val="-2"/>
          <w:sz w:val="22"/>
          <w:szCs w:val="22"/>
        </w:rPr>
        <w:t>c</w:t>
      </w:r>
      <w:r w:rsidRPr="001345ED">
        <w:rPr>
          <w:sz w:val="22"/>
          <w:szCs w:val="22"/>
        </w:rPr>
        <w:t>ce</w:t>
      </w:r>
      <w:r w:rsidRPr="001345ED">
        <w:rPr>
          <w:spacing w:val="-2"/>
          <w:sz w:val="22"/>
          <w:szCs w:val="22"/>
        </w:rPr>
        <w:t>s</w:t>
      </w:r>
      <w:r w:rsidRPr="001345ED">
        <w:rPr>
          <w:sz w:val="22"/>
          <w:szCs w:val="22"/>
        </w:rPr>
        <w:t>sf</w:t>
      </w:r>
      <w:r w:rsidRPr="001345ED">
        <w:rPr>
          <w:spacing w:val="-2"/>
          <w:sz w:val="22"/>
          <w:szCs w:val="22"/>
        </w:rPr>
        <w:t>u</w:t>
      </w:r>
      <w:r w:rsidRPr="001345ED">
        <w:rPr>
          <w:sz w:val="22"/>
          <w:szCs w:val="22"/>
        </w:rPr>
        <w:t xml:space="preserve">l </w:t>
      </w:r>
      <w:r w:rsidRPr="001345ED">
        <w:rPr>
          <w:spacing w:val="-2"/>
          <w:sz w:val="22"/>
          <w:szCs w:val="22"/>
        </w:rPr>
        <w:t>r</w:t>
      </w:r>
      <w:r w:rsidRPr="001345ED">
        <w:rPr>
          <w:sz w:val="22"/>
          <w:szCs w:val="22"/>
        </w:rPr>
        <w:t>esp</w:t>
      </w:r>
      <w:r w:rsidRPr="001345ED">
        <w:rPr>
          <w:spacing w:val="-2"/>
          <w:sz w:val="22"/>
          <w:szCs w:val="22"/>
        </w:rPr>
        <w:t>o</w:t>
      </w:r>
      <w:r w:rsidRPr="001345ED">
        <w:rPr>
          <w:sz w:val="22"/>
          <w:szCs w:val="22"/>
        </w:rPr>
        <w:t>n</w:t>
      </w:r>
      <w:r w:rsidRPr="001345ED">
        <w:rPr>
          <w:spacing w:val="-2"/>
          <w:sz w:val="22"/>
          <w:szCs w:val="22"/>
        </w:rPr>
        <w:t>s</w:t>
      </w:r>
      <w:r w:rsidRPr="001345ED">
        <w:rPr>
          <w:sz w:val="22"/>
          <w:szCs w:val="22"/>
        </w:rPr>
        <w:t xml:space="preserve">e was </w:t>
      </w:r>
      <w:r w:rsidRPr="001345ED">
        <w:rPr>
          <w:spacing w:val="-2"/>
          <w:sz w:val="22"/>
          <w:szCs w:val="22"/>
        </w:rPr>
        <w:t>s</w:t>
      </w:r>
      <w:r w:rsidRPr="001345ED">
        <w:rPr>
          <w:sz w:val="22"/>
          <w:szCs w:val="22"/>
        </w:rPr>
        <w:t xml:space="preserve">een in 1 </w:t>
      </w:r>
      <w:r w:rsidRPr="001345ED">
        <w:rPr>
          <w:spacing w:val="-2"/>
          <w:sz w:val="22"/>
          <w:szCs w:val="22"/>
        </w:rPr>
        <w:t>o</w:t>
      </w:r>
      <w:r w:rsidRPr="001345ED">
        <w:rPr>
          <w:sz w:val="22"/>
          <w:szCs w:val="22"/>
        </w:rPr>
        <w:t xml:space="preserve">f 3 </w:t>
      </w:r>
      <w:r w:rsidRPr="001345ED">
        <w:rPr>
          <w:spacing w:val="-2"/>
          <w:sz w:val="22"/>
          <w:szCs w:val="22"/>
        </w:rPr>
        <w:t>p</w:t>
      </w:r>
      <w:r w:rsidRPr="001345ED">
        <w:rPr>
          <w:sz w:val="22"/>
          <w:szCs w:val="22"/>
        </w:rPr>
        <w:t>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pacing w:val="-1"/>
          <w:sz w:val="22"/>
          <w:szCs w:val="22"/>
        </w:rPr>
        <w:t>t</w:t>
      </w:r>
      <w:r w:rsidRPr="001345ED">
        <w:rPr>
          <w:sz w:val="22"/>
          <w:szCs w:val="22"/>
        </w:rPr>
        <w:t>s with i</w:t>
      </w:r>
      <w:r w:rsidRPr="001345ED">
        <w:rPr>
          <w:spacing w:val="-2"/>
          <w:sz w:val="22"/>
          <w:szCs w:val="22"/>
        </w:rPr>
        <w:t>n</w:t>
      </w:r>
      <w:r w:rsidRPr="001345ED">
        <w:rPr>
          <w:sz w:val="22"/>
          <w:szCs w:val="22"/>
        </w:rPr>
        <w:t>fe</w:t>
      </w:r>
      <w:r w:rsidRPr="001345ED">
        <w:rPr>
          <w:spacing w:val="-2"/>
          <w:sz w:val="22"/>
          <w:szCs w:val="22"/>
        </w:rPr>
        <w:t>c</w:t>
      </w:r>
      <w:r w:rsidRPr="001345ED">
        <w:rPr>
          <w:spacing w:val="1"/>
          <w:sz w:val="22"/>
          <w:szCs w:val="22"/>
        </w:rPr>
        <w:t>t</w:t>
      </w:r>
      <w:r w:rsidRPr="001345ED">
        <w:rPr>
          <w:spacing w:val="-1"/>
          <w:sz w:val="22"/>
          <w:szCs w:val="22"/>
        </w:rPr>
        <w:t>i</w:t>
      </w:r>
      <w:r w:rsidRPr="001345ED">
        <w:rPr>
          <w:sz w:val="22"/>
          <w:szCs w:val="22"/>
        </w:rPr>
        <w:t xml:space="preserve">ons </w:t>
      </w:r>
      <w:r w:rsidRPr="001345ED">
        <w:rPr>
          <w:spacing w:val="-2"/>
          <w:sz w:val="22"/>
          <w:szCs w:val="22"/>
        </w:rPr>
        <w:t>c</w:t>
      </w:r>
      <w:r w:rsidRPr="001345ED">
        <w:rPr>
          <w:sz w:val="22"/>
          <w:szCs w:val="22"/>
        </w:rPr>
        <w:t>au</w:t>
      </w:r>
      <w:r w:rsidRPr="001345ED">
        <w:rPr>
          <w:spacing w:val="-2"/>
          <w:sz w:val="22"/>
          <w:szCs w:val="22"/>
        </w:rPr>
        <w:t>s</w:t>
      </w:r>
      <w:r w:rsidRPr="001345ED">
        <w:rPr>
          <w:sz w:val="22"/>
          <w:szCs w:val="22"/>
        </w:rPr>
        <w:t xml:space="preserve">ed by </w:t>
      </w:r>
      <w:r w:rsidRPr="001345ED">
        <w:rPr>
          <w:spacing w:val="-4"/>
          <w:sz w:val="22"/>
          <w:szCs w:val="22"/>
        </w:rPr>
        <w:t>m</w:t>
      </w:r>
      <w:r w:rsidRPr="001345ED">
        <w:rPr>
          <w:sz w:val="22"/>
          <w:szCs w:val="22"/>
        </w:rPr>
        <w:t xml:space="preserve">ore than one </w:t>
      </w:r>
      <w:r w:rsidRPr="001345ED">
        <w:rPr>
          <w:spacing w:val="-2"/>
          <w:sz w:val="22"/>
          <w:szCs w:val="22"/>
        </w:rPr>
        <w:t>o</w:t>
      </w:r>
      <w:r w:rsidRPr="001345ED">
        <w:rPr>
          <w:spacing w:val="1"/>
          <w:sz w:val="22"/>
          <w:szCs w:val="22"/>
        </w:rPr>
        <w:t>r</w:t>
      </w:r>
      <w:r w:rsidRPr="001345ED">
        <w:rPr>
          <w:spacing w:val="-2"/>
          <w:sz w:val="22"/>
          <w:szCs w:val="22"/>
        </w:rPr>
        <w:t>g</w:t>
      </w:r>
      <w:r w:rsidRPr="001345ED">
        <w:rPr>
          <w:sz w:val="22"/>
          <w:szCs w:val="22"/>
        </w:rPr>
        <w:t>anism in</w:t>
      </w:r>
      <w:r w:rsidRPr="001345ED">
        <w:rPr>
          <w:spacing w:val="-2"/>
          <w:sz w:val="22"/>
          <w:szCs w:val="22"/>
        </w:rPr>
        <w:t>c</w:t>
      </w:r>
      <w:r w:rsidRPr="001345ED">
        <w:rPr>
          <w:spacing w:val="1"/>
          <w:sz w:val="22"/>
          <w:szCs w:val="22"/>
        </w:rPr>
        <w:t>l</w:t>
      </w:r>
      <w:r w:rsidRPr="001345ED">
        <w:rPr>
          <w:sz w:val="22"/>
          <w:szCs w:val="22"/>
        </w:rPr>
        <w:t>ud</w:t>
      </w:r>
      <w:r w:rsidRPr="001345ED">
        <w:rPr>
          <w:spacing w:val="-1"/>
          <w:sz w:val="22"/>
          <w:szCs w:val="22"/>
        </w:rPr>
        <w:t>i</w:t>
      </w:r>
      <w:r w:rsidRPr="001345ED">
        <w:rPr>
          <w:sz w:val="22"/>
          <w:szCs w:val="22"/>
        </w:rPr>
        <w:t xml:space="preserve">ng </w:t>
      </w:r>
      <w:proofErr w:type="spellStart"/>
      <w:r w:rsidRPr="001345ED">
        <w:rPr>
          <w:i/>
          <w:iCs/>
          <w:sz w:val="22"/>
          <w:szCs w:val="22"/>
        </w:rPr>
        <w:t>Scedos</w:t>
      </w:r>
      <w:r w:rsidRPr="001345ED">
        <w:rPr>
          <w:i/>
          <w:spacing w:val="-2"/>
          <w:sz w:val="22"/>
          <w:szCs w:val="22"/>
        </w:rPr>
        <w:t>p</w:t>
      </w:r>
      <w:r w:rsidRPr="001345ED">
        <w:rPr>
          <w:i/>
          <w:iCs/>
          <w:sz w:val="22"/>
          <w:szCs w:val="22"/>
        </w:rPr>
        <w:t>or</w:t>
      </w:r>
      <w:r w:rsidRPr="001345ED">
        <w:rPr>
          <w:i/>
          <w:spacing w:val="-1"/>
          <w:sz w:val="22"/>
          <w:szCs w:val="22"/>
        </w:rPr>
        <w:t>i</w:t>
      </w:r>
      <w:r w:rsidRPr="001345ED">
        <w:rPr>
          <w:i/>
          <w:iCs/>
          <w:sz w:val="22"/>
          <w:szCs w:val="22"/>
        </w:rPr>
        <w:t>um</w:t>
      </w:r>
      <w:proofErr w:type="spellEnd"/>
      <w:r w:rsidRPr="001345ED">
        <w:rPr>
          <w:i/>
          <w:iCs/>
          <w:sz w:val="22"/>
          <w:szCs w:val="22"/>
        </w:rPr>
        <w:t xml:space="preserve"> </w:t>
      </w:r>
      <w:r w:rsidRPr="001345ED">
        <w:rPr>
          <w:sz w:val="22"/>
          <w:szCs w:val="22"/>
        </w:rPr>
        <w:t>s</w:t>
      </w:r>
      <w:r w:rsidRPr="001345ED">
        <w:rPr>
          <w:spacing w:val="-2"/>
          <w:sz w:val="22"/>
          <w:szCs w:val="22"/>
        </w:rPr>
        <w:t>p</w:t>
      </w:r>
      <w:r w:rsidRPr="001345ED">
        <w:rPr>
          <w:sz w:val="22"/>
          <w:szCs w:val="22"/>
        </w:rPr>
        <w:t>p.</w:t>
      </w:r>
    </w:p>
    <w:p w14:paraId="711CEA41" w14:textId="77777777" w:rsidR="0095300A" w:rsidRPr="001345ED" w:rsidRDefault="0095300A" w:rsidP="003E0718">
      <w:pPr>
        <w:widowControl w:val="0"/>
        <w:autoSpaceDE w:val="0"/>
        <w:autoSpaceDN w:val="0"/>
        <w:adjustRightInd w:val="0"/>
        <w:rPr>
          <w:sz w:val="22"/>
          <w:szCs w:val="22"/>
        </w:rPr>
      </w:pPr>
    </w:p>
    <w:p w14:paraId="7D53B6AC" w14:textId="77777777" w:rsidR="00644D42" w:rsidRPr="001345ED" w:rsidRDefault="003E0718" w:rsidP="003E0718">
      <w:pPr>
        <w:widowControl w:val="0"/>
        <w:autoSpaceDE w:val="0"/>
        <w:autoSpaceDN w:val="0"/>
        <w:adjustRightInd w:val="0"/>
        <w:rPr>
          <w:sz w:val="22"/>
          <w:szCs w:val="22"/>
        </w:rPr>
      </w:pPr>
      <w:proofErr w:type="spellStart"/>
      <w:r w:rsidRPr="001345ED">
        <w:rPr>
          <w:i/>
          <w:iCs/>
          <w:sz w:val="22"/>
          <w:szCs w:val="22"/>
        </w:rPr>
        <w:t>Fusa</w:t>
      </w:r>
      <w:r w:rsidRPr="001345ED">
        <w:rPr>
          <w:i/>
          <w:spacing w:val="-2"/>
          <w:sz w:val="22"/>
          <w:szCs w:val="22"/>
        </w:rPr>
        <w:t>r</w:t>
      </w:r>
      <w:r w:rsidRPr="001345ED">
        <w:rPr>
          <w:i/>
          <w:spacing w:val="1"/>
          <w:sz w:val="22"/>
          <w:szCs w:val="22"/>
        </w:rPr>
        <w:t>i</w:t>
      </w:r>
      <w:r w:rsidRPr="001345ED">
        <w:rPr>
          <w:i/>
          <w:iCs/>
          <w:sz w:val="22"/>
          <w:szCs w:val="22"/>
        </w:rPr>
        <w:t>um</w:t>
      </w:r>
      <w:proofErr w:type="spellEnd"/>
      <w:r w:rsidRPr="001345ED">
        <w:rPr>
          <w:i/>
          <w:iCs/>
          <w:sz w:val="22"/>
          <w:szCs w:val="22"/>
        </w:rPr>
        <w:t xml:space="preserve"> </w:t>
      </w:r>
      <w:proofErr w:type="spellStart"/>
      <w:r w:rsidRPr="001345ED">
        <w:rPr>
          <w:sz w:val="22"/>
          <w:szCs w:val="22"/>
        </w:rPr>
        <w:t>spp</w:t>
      </w:r>
      <w:proofErr w:type="spellEnd"/>
    </w:p>
    <w:p w14:paraId="0F93D674" w14:textId="77777777" w:rsidR="0095300A" w:rsidRPr="001345ED" w:rsidRDefault="003E0718" w:rsidP="003E0718">
      <w:pPr>
        <w:widowControl w:val="0"/>
        <w:autoSpaceDE w:val="0"/>
        <w:autoSpaceDN w:val="0"/>
        <w:adjustRightInd w:val="0"/>
        <w:rPr>
          <w:sz w:val="22"/>
          <w:szCs w:val="22"/>
        </w:rPr>
      </w:pPr>
      <w:r w:rsidRPr="001345ED">
        <w:rPr>
          <w:sz w:val="22"/>
          <w:szCs w:val="22"/>
        </w:rPr>
        <w:t>Se</w:t>
      </w:r>
      <w:r w:rsidRPr="001345ED">
        <w:rPr>
          <w:spacing w:val="-2"/>
          <w:sz w:val="22"/>
          <w:szCs w:val="22"/>
        </w:rPr>
        <w:t>v</w:t>
      </w:r>
      <w:r w:rsidRPr="001345ED">
        <w:rPr>
          <w:sz w:val="22"/>
          <w:szCs w:val="22"/>
        </w:rPr>
        <w:t xml:space="preserve">en </w:t>
      </w:r>
      <w:r w:rsidRPr="001345ED">
        <w:rPr>
          <w:spacing w:val="-2"/>
          <w:sz w:val="22"/>
          <w:szCs w:val="22"/>
        </w:rPr>
        <w:t>(</w:t>
      </w:r>
      <w:r w:rsidRPr="001345ED">
        <w:rPr>
          <w:sz w:val="22"/>
          <w:szCs w:val="22"/>
        </w:rPr>
        <w:t>3 c</w:t>
      </w:r>
      <w:r w:rsidRPr="001345ED">
        <w:rPr>
          <w:spacing w:val="-2"/>
          <w:sz w:val="22"/>
          <w:szCs w:val="22"/>
        </w:rPr>
        <w:t>o</w:t>
      </w:r>
      <w:r w:rsidRPr="001345ED">
        <w:rPr>
          <w:spacing w:val="-4"/>
          <w:sz w:val="22"/>
          <w:szCs w:val="22"/>
        </w:rPr>
        <w:t>m</w:t>
      </w:r>
      <w:r w:rsidRPr="001345ED">
        <w:rPr>
          <w:sz w:val="22"/>
          <w:szCs w:val="22"/>
        </w:rPr>
        <w:t>plete,</w:t>
      </w:r>
      <w:r w:rsidR="004476D3">
        <w:rPr>
          <w:sz w:val="22"/>
          <w:szCs w:val="22"/>
        </w:rPr>
        <w:t xml:space="preserve"> </w:t>
      </w:r>
      <w:r w:rsidRPr="001345ED">
        <w:rPr>
          <w:sz w:val="22"/>
          <w:szCs w:val="22"/>
        </w:rPr>
        <w:t>4 p</w:t>
      </w:r>
      <w:r w:rsidRPr="001345ED">
        <w:rPr>
          <w:spacing w:val="-2"/>
          <w:sz w:val="22"/>
          <w:szCs w:val="22"/>
        </w:rPr>
        <w:t>a</w:t>
      </w:r>
      <w:r w:rsidRPr="001345ED">
        <w:rPr>
          <w:sz w:val="22"/>
          <w:szCs w:val="22"/>
        </w:rPr>
        <w:t>r</w:t>
      </w:r>
      <w:r w:rsidRPr="001345ED">
        <w:rPr>
          <w:spacing w:val="-1"/>
          <w:sz w:val="22"/>
          <w:szCs w:val="22"/>
        </w:rPr>
        <w:t>t</w:t>
      </w:r>
      <w:r w:rsidRPr="001345ED">
        <w:rPr>
          <w:sz w:val="22"/>
          <w:szCs w:val="22"/>
        </w:rPr>
        <w:t>i</w:t>
      </w:r>
      <w:r w:rsidRPr="001345ED">
        <w:rPr>
          <w:spacing w:val="-2"/>
          <w:sz w:val="22"/>
          <w:szCs w:val="22"/>
        </w:rPr>
        <w:t>a</w:t>
      </w:r>
      <w:r w:rsidRPr="001345ED">
        <w:rPr>
          <w:sz w:val="22"/>
          <w:szCs w:val="22"/>
        </w:rPr>
        <w:t xml:space="preserve">l </w:t>
      </w:r>
      <w:r w:rsidRPr="001345ED">
        <w:rPr>
          <w:spacing w:val="-2"/>
          <w:sz w:val="22"/>
          <w:szCs w:val="22"/>
        </w:rPr>
        <w:t>r</w:t>
      </w:r>
      <w:r w:rsidRPr="001345ED">
        <w:rPr>
          <w:sz w:val="22"/>
          <w:szCs w:val="22"/>
        </w:rPr>
        <w:t>espo</w:t>
      </w:r>
      <w:r w:rsidRPr="001345ED">
        <w:rPr>
          <w:spacing w:val="-2"/>
          <w:sz w:val="22"/>
          <w:szCs w:val="22"/>
        </w:rPr>
        <w:t>n</w:t>
      </w:r>
      <w:r w:rsidRPr="001345ED">
        <w:rPr>
          <w:sz w:val="22"/>
          <w:szCs w:val="22"/>
        </w:rPr>
        <w:t>se</w:t>
      </w:r>
      <w:r w:rsidRPr="001345ED">
        <w:rPr>
          <w:spacing w:val="-2"/>
          <w:sz w:val="22"/>
          <w:szCs w:val="22"/>
        </w:rPr>
        <w:t>s</w:t>
      </w:r>
      <w:r w:rsidRPr="001345ED">
        <w:rPr>
          <w:sz w:val="22"/>
          <w:szCs w:val="22"/>
        </w:rPr>
        <w:t xml:space="preserve">) of 17 </w:t>
      </w:r>
      <w:r w:rsidRPr="001345ED">
        <w:rPr>
          <w:spacing w:val="-2"/>
          <w:sz w:val="22"/>
          <w:szCs w:val="22"/>
        </w:rPr>
        <w:t>p</w:t>
      </w:r>
      <w:r w:rsidRPr="001345ED">
        <w:rPr>
          <w:sz w:val="22"/>
          <w:szCs w:val="22"/>
        </w:rPr>
        <w:t>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ts w</w:t>
      </w:r>
      <w:r w:rsidRPr="001345ED">
        <w:rPr>
          <w:spacing w:val="-2"/>
          <w:sz w:val="22"/>
          <w:szCs w:val="22"/>
        </w:rPr>
        <w:t>e</w:t>
      </w:r>
      <w:r w:rsidRPr="001345ED">
        <w:rPr>
          <w:sz w:val="22"/>
          <w:szCs w:val="22"/>
        </w:rPr>
        <w:t xml:space="preserve">re </w:t>
      </w:r>
      <w:r w:rsidRPr="001345ED">
        <w:rPr>
          <w:spacing w:val="-2"/>
          <w:sz w:val="22"/>
          <w:szCs w:val="22"/>
        </w:rPr>
        <w:t>s</w:t>
      </w:r>
      <w:r w:rsidRPr="001345ED">
        <w:rPr>
          <w:sz w:val="22"/>
          <w:szCs w:val="22"/>
        </w:rPr>
        <w:t>uc</w:t>
      </w:r>
      <w:r w:rsidRPr="001345ED">
        <w:rPr>
          <w:spacing w:val="-2"/>
          <w:sz w:val="22"/>
          <w:szCs w:val="22"/>
        </w:rPr>
        <w:t>c</w:t>
      </w:r>
      <w:r w:rsidRPr="001345ED">
        <w:rPr>
          <w:sz w:val="22"/>
          <w:szCs w:val="22"/>
        </w:rPr>
        <w:t>es</w:t>
      </w:r>
      <w:r w:rsidRPr="001345ED">
        <w:rPr>
          <w:spacing w:val="-2"/>
          <w:sz w:val="22"/>
          <w:szCs w:val="22"/>
        </w:rPr>
        <w:t>s</w:t>
      </w:r>
      <w:r w:rsidRPr="001345ED">
        <w:rPr>
          <w:spacing w:val="1"/>
          <w:sz w:val="22"/>
          <w:szCs w:val="22"/>
        </w:rPr>
        <w:t>f</w:t>
      </w:r>
      <w:r w:rsidRPr="001345ED">
        <w:rPr>
          <w:sz w:val="22"/>
          <w:szCs w:val="22"/>
        </w:rPr>
        <w:t>u</w:t>
      </w:r>
      <w:r w:rsidRPr="001345ED">
        <w:rPr>
          <w:spacing w:val="-1"/>
          <w:sz w:val="22"/>
          <w:szCs w:val="22"/>
        </w:rPr>
        <w:t>l</w:t>
      </w:r>
      <w:r w:rsidRPr="001345ED">
        <w:rPr>
          <w:sz w:val="22"/>
          <w:szCs w:val="22"/>
        </w:rPr>
        <w:t>ly tr</w:t>
      </w:r>
      <w:r w:rsidRPr="001345ED">
        <w:rPr>
          <w:spacing w:val="-2"/>
          <w:sz w:val="22"/>
          <w:szCs w:val="22"/>
        </w:rPr>
        <w:t>e</w:t>
      </w:r>
      <w:r w:rsidRPr="001345ED">
        <w:rPr>
          <w:sz w:val="22"/>
          <w:szCs w:val="22"/>
        </w:rPr>
        <w:t>at</w:t>
      </w:r>
      <w:r w:rsidRPr="001345ED">
        <w:rPr>
          <w:spacing w:val="-2"/>
          <w:sz w:val="22"/>
          <w:szCs w:val="22"/>
        </w:rPr>
        <w:t>e</w:t>
      </w:r>
      <w:r w:rsidRPr="001345ED">
        <w:rPr>
          <w:sz w:val="22"/>
          <w:szCs w:val="22"/>
        </w:rPr>
        <w:t>d w</w:t>
      </w:r>
      <w:r w:rsidRPr="001345ED">
        <w:rPr>
          <w:spacing w:val="-1"/>
          <w:sz w:val="22"/>
          <w:szCs w:val="22"/>
        </w:rPr>
        <w:t>i</w:t>
      </w:r>
      <w:r w:rsidRPr="001345ED">
        <w:rPr>
          <w:sz w:val="22"/>
          <w:szCs w:val="22"/>
        </w:rPr>
        <w:t xml:space="preserve">th </w:t>
      </w:r>
      <w:r w:rsidRPr="001345ED">
        <w:rPr>
          <w:spacing w:val="-2"/>
          <w:sz w:val="22"/>
          <w:szCs w:val="22"/>
        </w:rPr>
        <w:t>v</w:t>
      </w:r>
      <w:r w:rsidRPr="001345ED">
        <w:rPr>
          <w:sz w:val="22"/>
          <w:szCs w:val="22"/>
        </w:rPr>
        <w:t>oricona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Of the</w:t>
      </w:r>
      <w:r w:rsidRPr="001345ED">
        <w:rPr>
          <w:spacing w:val="-2"/>
          <w:sz w:val="22"/>
          <w:szCs w:val="22"/>
        </w:rPr>
        <w:t>s</w:t>
      </w:r>
      <w:r w:rsidRPr="001345ED">
        <w:rPr>
          <w:sz w:val="22"/>
          <w:szCs w:val="22"/>
        </w:rPr>
        <w:t xml:space="preserve">e 7 </w:t>
      </w:r>
      <w:r w:rsidRPr="001345ED">
        <w:rPr>
          <w:spacing w:val="-2"/>
          <w:sz w:val="22"/>
          <w:szCs w:val="22"/>
        </w:rPr>
        <w:t>pa</w:t>
      </w:r>
      <w:r w:rsidRPr="001345ED">
        <w:rPr>
          <w:sz w:val="22"/>
          <w:szCs w:val="22"/>
        </w:rPr>
        <w:t>ti</w:t>
      </w:r>
      <w:r w:rsidRPr="001345ED">
        <w:rPr>
          <w:spacing w:val="-2"/>
          <w:sz w:val="22"/>
          <w:szCs w:val="22"/>
        </w:rPr>
        <w:t>e</w:t>
      </w:r>
      <w:r w:rsidRPr="001345ED">
        <w:rPr>
          <w:sz w:val="22"/>
          <w:szCs w:val="22"/>
        </w:rPr>
        <w:t>nts,</w:t>
      </w:r>
      <w:r w:rsidR="004476D3">
        <w:rPr>
          <w:sz w:val="22"/>
          <w:szCs w:val="22"/>
        </w:rPr>
        <w:t xml:space="preserve"> </w:t>
      </w:r>
      <w:r w:rsidRPr="001345ED">
        <w:rPr>
          <w:sz w:val="22"/>
          <w:szCs w:val="22"/>
        </w:rPr>
        <w:t>3 had e</w:t>
      </w:r>
      <w:r w:rsidRPr="001345ED">
        <w:rPr>
          <w:spacing w:val="-2"/>
          <w:sz w:val="22"/>
          <w:szCs w:val="22"/>
        </w:rPr>
        <w:t>y</w:t>
      </w:r>
      <w:r w:rsidRPr="001345ED">
        <w:rPr>
          <w:sz w:val="22"/>
          <w:szCs w:val="22"/>
        </w:rPr>
        <w:t>e, 1 had s</w:t>
      </w:r>
      <w:r w:rsidRPr="001345ED">
        <w:rPr>
          <w:spacing w:val="1"/>
          <w:sz w:val="22"/>
          <w:szCs w:val="22"/>
        </w:rPr>
        <w:t>i</w:t>
      </w:r>
      <w:r w:rsidRPr="001345ED">
        <w:rPr>
          <w:spacing w:val="-2"/>
          <w:sz w:val="22"/>
          <w:szCs w:val="22"/>
        </w:rPr>
        <w:t>nu</w:t>
      </w:r>
      <w:r w:rsidRPr="001345ED">
        <w:rPr>
          <w:sz w:val="22"/>
          <w:szCs w:val="22"/>
        </w:rPr>
        <w:t xml:space="preserve">s, and 3 had </w:t>
      </w:r>
      <w:r w:rsidRPr="001345ED">
        <w:rPr>
          <w:spacing w:val="-2"/>
          <w:sz w:val="22"/>
          <w:szCs w:val="22"/>
        </w:rPr>
        <w:t>d</w:t>
      </w:r>
      <w:r w:rsidRPr="001345ED">
        <w:rPr>
          <w:spacing w:val="1"/>
          <w:sz w:val="22"/>
          <w:szCs w:val="22"/>
        </w:rPr>
        <w:t>i</w:t>
      </w:r>
      <w:r w:rsidRPr="001345ED">
        <w:rPr>
          <w:spacing w:val="-2"/>
          <w:sz w:val="22"/>
          <w:szCs w:val="22"/>
        </w:rPr>
        <w:t>s</w:t>
      </w:r>
      <w:r w:rsidRPr="001345ED">
        <w:rPr>
          <w:sz w:val="22"/>
          <w:szCs w:val="22"/>
        </w:rPr>
        <w:t>se</w:t>
      </w:r>
      <w:r w:rsidRPr="001345ED">
        <w:rPr>
          <w:spacing w:val="-4"/>
          <w:sz w:val="22"/>
          <w:szCs w:val="22"/>
        </w:rPr>
        <w:t>m</w:t>
      </w:r>
      <w:r w:rsidRPr="001345ED">
        <w:rPr>
          <w:sz w:val="22"/>
          <w:szCs w:val="22"/>
        </w:rPr>
        <w:t>inat</w:t>
      </w:r>
      <w:r w:rsidRPr="001345ED">
        <w:rPr>
          <w:spacing w:val="-2"/>
          <w:sz w:val="22"/>
          <w:szCs w:val="22"/>
        </w:rPr>
        <w:t>e</w:t>
      </w:r>
      <w:r w:rsidRPr="001345ED">
        <w:rPr>
          <w:sz w:val="22"/>
          <w:szCs w:val="22"/>
        </w:rPr>
        <w:t xml:space="preserve">d </w:t>
      </w:r>
      <w:r w:rsidRPr="001345ED">
        <w:rPr>
          <w:spacing w:val="-1"/>
          <w:sz w:val="22"/>
          <w:szCs w:val="22"/>
        </w:rPr>
        <w:t>i</w:t>
      </w:r>
      <w:r w:rsidRPr="001345ED">
        <w:rPr>
          <w:sz w:val="22"/>
          <w:szCs w:val="22"/>
        </w:rPr>
        <w:t>nfe</w:t>
      </w:r>
      <w:r w:rsidRPr="001345ED">
        <w:rPr>
          <w:spacing w:val="-2"/>
          <w:sz w:val="22"/>
          <w:szCs w:val="22"/>
        </w:rPr>
        <w:t>c</w:t>
      </w:r>
      <w:r w:rsidRPr="001345ED">
        <w:rPr>
          <w:sz w:val="22"/>
          <w:szCs w:val="22"/>
        </w:rPr>
        <w:t>ti</w:t>
      </w:r>
      <w:r w:rsidRPr="001345ED">
        <w:rPr>
          <w:spacing w:val="-2"/>
          <w:sz w:val="22"/>
          <w:szCs w:val="22"/>
        </w:rPr>
        <w:t>o</w:t>
      </w:r>
      <w:r w:rsidRPr="001345ED">
        <w:rPr>
          <w:sz w:val="22"/>
          <w:szCs w:val="22"/>
        </w:rPr>
        <w:t>n. Fo</w:t>
      </w:r>
      <w:r w:rsidRPr="001345ED">
        <w:rPr>
          <w:spacing w:val="-2"/>
          <w:sz w:val="22"/>
          <w:szCs w:val="22"/>
        </w:rPr>
        <w:t>u</w:t>
      </w:r>
      <w:r w:rsidRPr="001345ED">
        <w:rPr>
          <w:sz w:val="22"/>
          <w:szCs w:val="22"/>
        </w:rPr>
        <w:t>r ad</w:t>
      </w:r>
      <w:r w:rsidRPr="001345ED">
        <w:rPr>
          <w:spacing w:val="-2"/>
          <w:sz w:val="22"/>
          <w:szCs w:val="22"/>
        </w:rPr>
        <w:t>d</w:t>
      </w:r>
      <w:r w:rsidRPr="001345ED">
        <w:rPr>
          <w:spacing w:val="1"/>
          <w:sz w:val="22"/>
          <w:szCs w:val="22"/>
        </w:rPr>
        <w:t>i</w:t>
      </w:r>
      <w:r w:rsidRPr="001345ED">
        <w:rPr>
          <w:spacing w:val="-1"/>
          <w:sz w:val="22"/>
          <w:szCs w:val="22"/>
        </w:rPr>
        <w:t>t</w:t>
      </w:r>
      <w:r w:rsidRPr="001345ED">
        <w:rPr>
          <w:spacing w:val="1"/>
          <w:sz w:val="22"/>
          <w:szCs w:val="22"/>
        </w:rPr>
        <w:t>i</w:t>
      </w:r>
      <w:r w:rsidRPr="001345ED">
        <w:rPr>
          <w:sz w:val="22"/>
          <w:szCs w:val="22"/>
        </w:rPr>
        <w:t>o</w:t>
      </w:r>
      <w:r w:rsidRPr="001345ED">
        <w:rPr>
          <w:spacing w:val="-2"/>
          <w:sz w:val="22"/>
          <w:szCs w:val="22"/>
        </w:rPr>
        <w:t>n</w:t>
      </w:r>
      <w:r w:rsidRPr="001345ED">
        <w:rPr>
          <w:sz w:val="22"/>
          <w:szCs w:val="22"/>
        </w:rPr>
        <w:t>al pa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ts w</w:t>
      </w:r>
      <w:r w:rsidRPr="001345ED">
        <w:rPr>
          <w:spacing w:val="-1"/>
          <w:sz w:val="22"/>
          <w:szCs w:val="22"/>
        </w:rPr>
        <w:t>i</w:t>
      </w:r>
      <w:r w:rsidRPr="001345ED">
        <w:rPr>
          <w:sz w:val="22"/>
          <w:szCs w:val="22"/>
        </w:rPr>
        <w:t xml:space="preserve">th </w:t>
      </w:r>
      <w:proofErr w:type="spellStart"/>
      <w:r w:rsidRPr="001345ED">
        <w:rPr>
          <w:sz w:val="22"/>
          <w:szCs w:val="22"/>
        </w:rPr>
        <w:t>fus</w:t>
      </w:r>
      <w:r w:rsidRPr="001345ED">
        <w:rPr>
          <w:spacing w:val="-2"/>
          <w:sz w:val="22"/>
          <w:szCs w:val="22"/>
        </w:rPr>
        <w:t>a</w:t>
      </w:r>
      <w:r w:rsidRPr="001345ED">
        <w:rPr>
          <w:sz w:val="22"/>
          <w:szCs w:val="22"/>
        </w:rPr>
        <w:t>ri</w:t>
      </w:r>
      <w:r w:rsidRPr="001345ED">
        <w:rPr>
          <w:spacing w:val="-2"/>
          <w:sz w:val="22"/>
          <w:szCs w:val="22"/>
        </w:rPr>
        <w:t>o</w:t>
      </w:r>
      <w:r w:rsidRPr="001345ED">
        <w:rPr>
          <w:sz w:val="22"/>
          <w:szCs w:val="22"/>
        </w:rPr>
        <w:t>s</w:t>
      </w:r>
      <w:r w:rsidRPr="001345ED">
        <w:rPr>
          <w:spacing w:val="-1"/>
          <w:sz w:val="22"/>
          <w:szCs w:val="22"/>
        </w:rPr>
        <w:t>i</w:t>
      </w:r>
      <w:r w:rsidRPr="001345ED">
        <w:rPr>
          <w:sz w:val="22"/>
          <w:szCs w:val="22"/>
        </w:rPr>
        <w:t>s</w:t>
      </w:r>
      <w:proofErr w:type="spellEnd"/>
      <w:r w:rsidRPr="001345ED">
        <w:rPr>
          <w:sz w:val="22"/>
          <w:szCs w:val="22"/>
        </w:rPr>
        <w:t xml:space="preserve"> had an i</w:t>
      </w:r>
      <w:r w:rsidRPr="001345ED">
        <w:rPr>
          <w:spacing w:val="-2"/>
          <w:sz w:val="22"/>
          <w:szCs w:val="22"/>
        </w:rPr>
        <w:t>n</w:t>
      </w:r>
      <w:r w:rsidRPr="001345ED">
        <w:rPr>
          <w:sz w:val="22"/>
          <w:szCs w:val="22"/>
        </w:rPr>
        <w:t>fe</w:t>
      </w:r>
      <w:r w:rsidRPr="001345ED">
        <w:rPr>
          <w:spacing w:val="-2"/>
          <w:sz w:val="22"/>
          <w:szCs w:val="22"/>
        </w:rPr>
        <w:t>c</w:t>
      </w:r>
      <w:r w:rsidRPr="001345ED">
        <w:rPr>
          <w:spacing w:val="1"/>
          <w:sz w:val="22"/>
          <w:szCs w:val="22"/>
        </w:rPr>
        <w:t>t</w:t>
      </w:r>
      <w:r w:rsidRPr="001345ED">
        <w:rPr>
          <w:spacing w:val="-1"/>
          <w:sz w:val="22"/>
          <w:szCs w:val="22"/>
        </w:rPr>
        <w:t>i</w:t>
      </w:r>
      <w:r w:rsidRPr="001345ED">
        <w:rPr>
          <w:sz w:val="22"/>
          <w:szCs w:val="22"/>
        </w:rPr>
        <w:t xml:space="preserve">on </w:t>
      </w:r>
      <w:r w:rsidRPr="001345ED">
        <w:rPr>
          <w:spacing w:val="-2"/>
          <w:sz w:val="22"/>
          <w:szCs w:val="22"/>
        </w:rPr>
        <w:t>c</w:t>
      </w:r>
      <w:r w:rsidRPr="001345ED">
        <w:rPr>
          <w:sz w:val="22"/>
          <w:szCs w:val="22"/>
        </w:rPr>
        <w:t>aused by se</w:t>
      </w:r>
      <w:r w:rsidRPr="001345ED">
        <w:rPr>
          <w:spacing w:val="-2"/>
          <w:sz w:val="22"/>
          <w:szCs w:val="22"/>
        </w:rPr>
        <w:t>v</w:t>
      </w:r>
      <w:r w:rsidRPr="001345ED">
        <w:rPr>
          <w:sz w:val="22"/>
          <w:szCs w:val="22"/>
        </w:rPr>
        <w:t>er</w:t>
      </w:r>
      <w:r w:rsidRPr="001345ED">
        <w:rPr>
          <w:spacing w:val="-2"/>
          <w:sz w:val="22"/>
          <w:szCs w:val="22"/>
        </w:rPr>
        <w:t>a</w:t>
      </w:r>
      <w:r w:rsidRPr="001345ED">
        <w:rPr>
          <w:sz w:val="22"/>
          <w:szCs w:val="22"/>
        </w:rPr>
        <w:t>l or</w:t>
      </w:r>
      <w:r w:rsidRPr="001345ED">
        <w:rPr>
          <w:spacing w:val="-2"/>
          <w:sz w:val="22"/>
          <w:szCs w:val="22"/>
        </w:rPr>
        <w:t>g</w:t>
      </w:r>
      <w:r w:rsidRPr="001345ED">
        <w:rPr>
          <w:sz w:val="22"/>
          <w:szCs w:val="22"/>
        </w:rPr>
        <w:t>a</w:t>
      </w:r>
      <w:r w:rsidRPr="001345ED">
        <w:rPr>
          <w:spacing w:val="-2"/>
          <w:sz w:val="22"/>
          <w:szCs w:val="22"/>
        </w:rPr>
        <w:t>n</w:t>
      </w:r>
      <w:r w:rsidRPr="001345ED">
        <w:rPr>
          <w:spacing w:val="1"/>
          <w:sz w:val="22"/>
          <w:szCs w:val="22"/>
        </w:rPr>
        <w:t>i</w:t>
      </w:r>
      <w:r w:rsidRPr="001345ED">
        <w:rPr>
          <w:sz w:val="22"/>
          <w:szCs w:val="22"/>
        </w:rPr>
        <w:t>s</w:t>
      </w:r>
      <w:r w:rsidRPr="001345ED">
        <w:rPr>
          <w:spacing w:val="-4"/>
          <w:sz w:val="22"/>
          <w:szCs w:val="22"/>
        </w:rPr>
        <w:t>m</w:t>
      </w:r>
      <w:r w:rsidRPr="001345ED">
        <w:rPr>
          <w:sz w:val="22"/>
          <w:szCs w:val="22"/>
        </w:rPr>
        <w:t xml:space="preserve">s; 2 </w:t>
      </w:r>
      <w:r w:rsidRPr="001345ED">
        <w:rPr>
          <w:spacing w:val="-2"/>
          <w:sz w:val="22"/>
          <w:szCs w:val="22"/>
        </w:rPr>
        <w:t>o</w:t>
      </w:r>
      <w:r w:rsidRPr="001345ED">
        <w:rPr>
          <w:sz w:val="22"/>
          <w:szCs w:val="22"/>
        </w:rPr>
        <w:t>f t</w:t>
      </w:r>
      <w:r w:rsidRPr="001345ED">
        <w:rPr>
          <w:spacing w:val="-2"/>
          <w:sz w:val="22"/>
          <w:szCs w:val="22"/>
        </w:rPr>
        <w:t>he</w:t>
      </w:r>
      <w:r w:rsidRPr="001345ED">
        <w:rPr>
          <w:sz w:val="22"/>
          <w:szCs w:val="22"/>
        </w:rPr>
        <w:t>m had a succ</w:t>
      </w:r>
      <w:r w:rsidRPr="001345ED">
        <w:rPr>
          <w:spacing w:val="-2"/>
          <w:sz w:val="22"/>
          <w:szCs w:val="22"/>
        </w:rPr>
        <w:t>e</w:t>
      </w:r>
      <w:r w:rsidRPr="001345ED">
        <w:rPr>
          <w:sz w:val="22"/>
          <w:szCs w:val="22"/>
        </w:rPr>
        <w:t>ss</w:t>
      </w:r>
      <w:r w:rsidRPr="001345ED">
        <w:rPr>
          <w:spacing w:val="-2"/>
          <w:sz w:val="22"/>
          <w:szCs w:val="22"/>
        </w:rPr>
        <w:t>f</w:t>
      </w:r>
      <w:r w:rsidRPr="001345ED">
        <w:rPr>
          <w:sz w:val="22"/>
          <w:szCs w:val="22"/>
        </w:rPr>
        <w:t>ul outco</w:t>
      </w:r>
      <w:r w:rsidRPr="001345ED">
        <w:rPr>
          <w:spacing w:val="-4"/>
          <w:sz w:val="22"/>
          <w:szCs w:val="22"/>
        </w:rPr>
        <w:t>m</w:t>
      </w:r>
      <w:r w:rsidRPr="001345ED">
        <w:rPr>
          <w:sz w:val="22"/>
          <w:szCs w:val="22"/>
        </w:rPr>
        <w:t>e.</w:t>
      </w:r>
    </w:p>
    <w:p w14:paraId="3596DE42" w14:textId="77777777" w:rsidR="0095300A" w:rsidRPr="001345ED" w:rsidRDefault="0095300A" w:rsidP="003E0718">
      <w:pPr>
        <w:widowControl w:val="0"/>
        <w:autoSpaceDE w:val="0"/>
        <w:autoSpaceDN w:val="0"/>
        <w:adjustRightInd w:val="0"/>
        <w:rPr>
          <w:sz w:val="22"/>
          <w:szCs w:val="22"/>
        </w:rPr>
      </w:pPr>
    </w:p>
    <w:p w14:paraId="77D953B4" w14:textId="77777777" w:rsidR="0095300A" w:rsidRPr="001345ED" w:rsidRDefault="003E0718" w:rsidP="003E0718">
      <w:pPr>
        <w:widowControl w:val="0"/>
        <w:autoSpaceDE w:val="0"/>
        <w:autoSpaceDN w:val="0"/>
        <w:adjustRightInd w:val="0"/>
        <w:rPr>
          <w:sz w:val="22"/>
          <w:szCs w:val="22"/>
        </w:rPr>
      </w:pPr>
      <w:r w:rsidRPr="001345ED">
        <w:rPr>
          <w:spacing w:val="2"/>
          <w:sz w:val="22"/>
          <w:szCs w:val="22"/>
        </w:rPr>
        <w:t>T</w:t>
      </w:r>
      <w:r w:rsidRPr="001345ED">
        <w:rPr>
          <w:sz w:val="22"/>
          <w:szCs w:val="22"/>
        </w:rPr>
        <w:t xml:space="preserve">he </w:t>
      </w:r>
      <w:r w:rsidRPr="001345ED">
        <w:rPr>
          <w:spacing w:val="-4"/>
          <w:sz w:val="22"/>
          <w:szCs w:val="22"/>
        </w:rPr>
        <w:t>m</w:t>
      </w:r>
      <w:r w:rsidRPr="001345ED">
        <w:rPr>
          <w:sz w:val="22"/>
          <w:szCs w:val="22"/>
        </w:rPr>
        <w:t>a</w:t>
      </w:r>
      <w:r w:rsidRPr="001345ED">
        <w:rPr>
          <w:spacing w:val="3"/>
          <w:sz w:val="22"/>
          <w:szCs w:val="22"/>
        </w:rPr>
        <w:t>j</w:t>
      </w:r>
      <w:r w:rsidRPr="001345ED">
        <w:rPr>
          <w:spacing w:val="-2"/>
          <w:sz w:val="22"/>
          <w:szCs w:val="22"/>
        </w:rPr>
        <w:t>o</w:t>
      </w:r>
      <w:r w:rsidRPr="001345ED">
        <w:rPr>
          <w:spacing w:val="1"/>
          <w:sz w:val="22"/>
          <w:szCs w:val="22"/>
        </w:rPr>
        <w:t>r</w:t>
      </w:r>
      <w:r w:rsidRPr="001345ED">
        <w:rPr>
          <w:spacing w:val="-1"/>
          <w:sz w:val="22"/>
          <w:szCs w:val="22"/>
        </w:rPr>
        <w:t>i</w:t>
      </w:r>
      <w:r w:rsidRPr="001345ED">
        <w:rPr>
          <w:spacing w:val="1"/>
          <w:sz w:val="22"/>
          <w:szCs w:val="22"/>
        </w:rPr>
        <w:t>t</w:t>
      </w:r>
      <w:r w:rsidRPr="001345ED">
        <w:rPr>
          <w:sz w:val="22"/>
          <w:szCs w:val="22"/>
        </w:rPr>
        <w:t xml:space="preserve">y </w:t>
      </w:r>
      <w:r w:rsidRPr="001345ED">
        <w:rPr>
          <w:spacing w:val="1"/>
          <w:sz w:val="22"/>
          <w:szCs w:val="22"/>
        </w:rPr>
        <w:t>o</w:t>
      </w:r>
      <w:r w:rsidRPr="001345ED">
        <w:rPr>
          <w:sz w:val="22"/>
          <w:szCs w:val="22"/>
        </w:rPr>
        <w:t>f</w:t>
      </w:r>
      <w:r w:rsidRPr="001345ED">
        <w:rPr>
          <w:spacing w:val="1"/>
          <w:sz w:val="22"/>
          <w:szCs w:val="22"/>
        </w:rPr>
        <w:t xml:space="preserve"> p</w:t>
      </w:r>
      <w:r w:rsidRPr="001345ED">
        <w:rPr>
          <w:spacing w:val="-2"/>
          <w:sz w:val="22"/>
          <w:szCs w:val="22"/>
        </w:rPr>
        <w:t>a</w:t>
      </w:r>
      <w:r w:rsidRPr="001345ED">
        <w:rPr>
          <w:spacing w:val="1"/>
          <w:sz w:val="22"/>
          <w:szCs w:val="22"/>
        </w:rPr>
        <w:t>t</w:t>
      </w:r>
      <w:r w:rsidRPr="001345ED">
        <w:rPr>
          <w:spacing w:val="-1"/>
          <w:sz w:val="22"/>
          <w:szCs w:val="22"/>
        </w:rPr>
        <w:t>i</w:t>
      </w:r>
      <w:r w:rsidRPr="001345ED">
        <w:rPr>
          <w:spacing w:val="1"/>
          <w:sz w:val="22"/>
          <w:szCs w:val="22"/>
        </w:rPr>
        <w:t>en</w:t>
      </w:r>
      <w:r w:rsidRPr="001345ED">
        <w:rPr>
          <w:spacing w:val="-1"/>
          <w:sz w:val="22"/>
          <w:szCs w:val="22"/>
        </w:rPr>
        <w:t>t</w:t>
      </w:r>
      <w:r w:rsidRPr="001345ED">
        <w:rPr>
          <w:sz w:val="22"/>
          <w:szCs w:val="22"/>
        </w:rPr>
        <w:t>s</w:t>
      </w:r>
      <w:r w:rsidRPr="001345ED">
        <w:rPr>
          <w:spacing w:val="1"/>
          <w:sz w:val="22"/>
          <w:szCs w:val="22"/>
        </w:rPr>
        <w:t xml:space="preserve"> r</w:t>
      </w:r>
      <w:r w:rsidRPr="001345ED">
        <w:rPr>
          <w:spacing w:val="-2"/>
          <w:sz w:val="22"/>
          <w:szCs w:val="22"/>
        </w:rPr>
        <w:t>ec</w:t>
      </w:r>
      <w:r w:rsidRPr="001345ED">
        <w:rPr>
          <w:sz w:val="22"/>
          <w:szCs w:val="22"/>
        </w:rPr>
        <w:t>e</w:t>
      </w:r>
      <w:r w:rsidRPr="001345ED">
        <w:rPr>
          <w:spacing w:val="1"/>
          <w:sz w:val="22"/>
          <w:szCs w:val="22"/>
        </w:rPr>
        <w:t>i</w:t>
      </w:r>
      <w:r w:rsidRPr="001345ED">
        <w:rPr>
          <w:spacing w:val="-2"/>
          <w:sz w:val="22"/>
          <w:szCs w:val="22"/>
        </w:rPr>
        <w:t>v</w:t>
      </w:r>
      <w:r w:rsidRPr="001345ED">
        <w:rPr>
          <w:spacing w:val="1"/>
          <w:sz w:val="22"/>
          <w:szCs w:val="22"/>
        </w:rPr>
        <w:t>in</w:t>
      </w:r>
      <w:r w:rsidRPr="001345ED">
        <w:rPr>
          <w:sz w:val="22"/>
          <w:szCs w:val="22"/>
        </w:rPr>
        <w:t>g</w:t>
      </w:r>
      <w:r w:rsidRPr="001345ED">
        <w:rPr>
          <w:spacing w:val="-2"/>
          <w:sz w:val="22"/>
          <w:szCs w:val="22"/>
        </w:rPr>
        <w:t xml:space="preserve"> v</w:t>
      </w:r>
      <w:r w:rsidRPr="001345ED">
        <w:rPr>
          <w:sz w:val="22"/>
          <w:szCs w:val="22"/>
        </w:rPr>
        <w:t>o</w:t>
      </w:r>
      <w:r w:rsidRPr="001345ED">
        <w:rPr>
          <w:spacing w:val="1"/>
          <w:sz w:val="22"/>
          <w:szCs w:val="22"/>
        </w:rPr>
        <w:t>ricona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 xml:space="preserve">e </w:t>
      </w:r>
      <w:r w:rsidRPr="001345ED">
        <w:rPr>
          <w:spacing w:val="-1"/>
          <w:sz w:val="22"/>
          <w:szCs w:val="22"/>
        </w:rPr>
        <w:t>t</w:t>
      </w:r>
      <w:r w:rsidRPr="001345ED">
        <w:rPr>
          <w:spacing w:val="1"/>
          <w:sz w:val="22"/>
          <w:szCs w:val="22"/>
        </w:rPr>
        <w:t>re</w:t>
      </w:r>
      <w:r w:rsidRPr="001345ED">
        <w:rPr>
          <w:spacing w:val="-2"/>
          <w:sz w:val="22"/>
          <w:szCs w:val="22"/>
        </w:rPr>
        <w:t>a</w:t>
      </w:r>
      <w:r w:rsidRPr="001345ED">
        <w:rPr>
          <w:sz w:val="22"/>
          <w:szCs w:val="22"/>
        </w:rPr>
        <w:t>t</w:t>
      </w:r>
      <w:r w:rsidRPr="001345ED">
        <w:rPr>
          <w:spacing w:val="-4"/>
          <w:sz w:val="22"/>
          <w:szCs w:val="22"/>
        </w:rPr>
        <w:t>m</w:t>
      </w:r>
      <w:r w:rsidRPr="001345ED">
        <w:rPr>
          <w:sz w:val="22"/>
          <w:szCs w:val="22"/>
        </w:rPr>
        <w:t>ent of the abo</w:t>
      </w:r>
      <w:r w:rsidRPr="001345ED">
        <w:rPr>
          <w:spacing w:val="-2"/>
          <w:sz w:val="22"/>
          <w:szCs w:val="22"/>
        </w:rPr>
        <w:t>v</w:t>
      </w:r>
      <w:r w:rsidRPr="001345ED">
        <w:rPr>
          <w:sz w:val="22"/>
          <w:szCs w:val="22"/>
        </w:rPr>
        <w:t xml:space="preserve">e </w:t>
      </w:r>
      <w:r w:rsidRPr="001345ED">
        <w:rPr>
          <w:spacing w:val="-4"/>
          <w:sz w:val="22"/>
          <w:szCs w:val="22"/>
        </w:rPr>
        <w:t>m</w:t>
      </w:r>
      <w:r w:rsidRPr="001345ED">
        <w:rPr>
          <w:sz w:val="22"/>
          <w:szCs w:val="22"/>
        </w:rPr>
        <w:t>entio</w:t>
      </w:r>
      <w:r w:rsidRPr="001345ED">
        <w:rPr>
          <w:spacing w:val="-2"/>
          <w:sz w:val="22"/>
          <w:szCs w:val="22"/>
        </w:rPr>
        <w:t>n</w:t>
      </w:r>
      <w:r w:rsidRPr="001345ED">
        <w:rPr>
          <w:sz w:val="22"/>
          <w:szCs w:val="22"/>
        </w:rPr>
        <w:t xml:space="preserve">ed </w:t>
      </w:r>
      <w:r w:rsidRPr="001345ED">
        <w:rPr>
          <w:spacing w:val="-2"/>
          <w:sz w:val="22"/>
          <w:szCs w:val="22"/>
        </w:rPr>
        <w:t>r</w:t>
      </w:r>
      <w:r w:rsidRPr="001345ED">
        <w:rPr>
          <w:sz w:val="22"/>
          <w:szCs w:val="22"/>
        </w:rPr>
        <w:t>are in</w:t>
      </w:r>
      <w:r w:rsidRPr="001345ED">
        <w:rPr>
          <w:spacing w:val="-1"/>
          <w:sz w:val="22"/>
          <w:szCs w:val="22"/>
        </w:rPr>
        <w:t>f</w:t>
      </w:r>
      <w:r w:rsidRPr="001345ED">
        <w:rPr>
          <w:sz w:val="22"/>
          <w:szCs w:val="22"/>
        </w:rPr>
        <w:t>ec</w:t>
      </w:r>
      <w:r w:rsidRPr="001345ED">
        <w:rPr>
          <w:spacing w:val="-1"/>
          <w:sz w:val="22"/>
          <w:szCs w:val="22"/>
        </w:rPr>
        <w:t>t</w:t>
      </w:r>
      <w:r w:rsidRPr="001345ED">
        <w:rPr>
          <w:sz w:val="22"/>
          <w:szCs w:val="22"/>
        </w:rPr>
        <w:t>io</w:t>
      </w:r>
      <w:r w:rsidRPr="001345ED">
        <w:rPr>
          <w:spacing w:val="-2"/>
          <w:sz w:val="22"/>
          <w:szCs w:val="22"/>
        </w:rPr>
        <w:t>n</w:t>
      </w:r>
      <w:r w:rsidRPr="001345ED">
        <w:rPr>
          <w:sz w:val="22"/>
          <w:szCs w:val="22"/>
        </w:rPr>
        <w:t xml:space="preserve">s </w:t>
      </w:r>
      <w:r w:rsidRPr="001345ED">
        <w:rPr>
          <w:spacing w:val="-1"/>
          <w:sz w:val="22"/>
          <w:szCs w:val="22"/>
        </w:rPr>
        <w:t>w</w:t>
      </w:r>
      <w:r w:rsidRPr="001345ED">
        <w:rPr>
          <w:sz w:val="22"/>
          <w:szCs w:val="22"/>
        </w:rPr>
        <w:t>e</w:t>
      </w:r>
      <w:r w:rsidRPr="001345ED">
        <w:rPr>
          <w:spacing w:val="-2"/>
          <w:sz w:val="22"/>
          <w:szCs w:val="22"/>
        </w:rPr>
        <w:t>r</w:t>
      </w:r>
      <w:r w:rsidRPr="001345ED">
        <w:rPr>
          <w:sz w:val="22"/>
          <w:szCs w:val="22"/>
        </w:rPr>
        <w:t xml:space="preserve">e </w:t>
      </w:r>
      <w:r w:rsidRPr="001345ED">
        <w:rPr>
          <w:spacing w:val="1"/>
          <w:sz w:val="22"/>
          <w:szCs w:val="22"/>
        </w:rPr>
        <w:t>int</w:t>
      </w:r>
      <w:r w:rsidRPr="001345ED">
        <w:rPr>
          <w:spacing w:val="-2"/>
          <w:sz w:val="22"/>
          <w:szCs w:val="22"/>
        </w:rPr>
        <w:t>o</w:t>
      </w:r>
      <w:r w:rsidRPr="001345ED">
        <w:rPr>
          <w:spacing w:val="1"/>
          <w:sz w:val="22"/>
          <w:szCs w:val="22"/>
        </w:rPr>
        <w:t>l</w:t>
      </w:r>
      <w:r w:rsidRPr="001345ED">
        <w:rPr>
          <w:spacing w:val="-2"/>
          <w:sz w:val="22"/>
          <w:szCs w:val="22"/>
        </w:rPr>
        <w:t>e</w:t>
      </w:r>
      <w:r w:rsidRPr="001345ED">
        <w:rPr>
          <w:spacing w:val="1"/>
          <w:sz w:val="22"/>
          <w:szCs w:val="22"/>
        </w:rPr>
        <w:t>ra</w:t>
      </w:r>
      <w:r w:rsidRPr="001345ED">
        <w:rPr>
          <w:spacing w:val="-2"/>
          <w:sz w:val="22"/>
          <w:szCs w:val="22"/>
        </w:rPr>
        <w:t>n</w:t>
      </w:r>
      <w:r w:rsidRPr="001345ED">
        <w:rPr>
          <w:sz w:val="22"/>
          <w:szCs w:val="22"/>
        </w:rPr>
        <w:t>t</w:t>
      </w:r>
      <w:r w:rsidRPr="001345ED">
        <w:rPr>
          <w:spacing w:val="1"/>
          <w:sz w:val="22"/>
          <w:szCs w:val="22"/>
        </w:rPr>
        <w:t xml:space="preserve"> o</w:t>
      </w:r>
      <w:r w:rsidRPr="001345ED">
        <w:rPr>
          <w:spacing w:val="-2"/>
          <w:sz w:val="22"/>
          <w:szCs w:val="22"/>
        </w:rPr>
        <w:t>f</w:t>
      </w:r>
      <w:r w:rsidRPr="001345ED">
        <w:rPr>
          <w:sz w:val="22"/>
          <w:szCs w:val="22"/>
        </w:rPr>
        <w:t>,</w:t>
      </w:r>
      <w:r w:rsidRPr="001345ED">
        <w:rPr>
          <w:spacing w:val="1"/>
          <w:sz w:val="22"/>
          <w:szCs w:val="22"/>
        </w:rPr>
        <w:t xml:space="preserve"> o</w:t>
      </w:r>
      <w:r w:rsidRPr="001345ED">
        <w:rPr>
          <w:sz w:val="22"/>
          <w:szCs w:val="22"/>
        </w:rPr>
        <w:t xml:space="preserve">r </w:t>
      </w:r>
      <w:r w:rsidRPr="001345ED">
        <w:rPr>
          <w:spacing w:val="1"/>
          <w:sz w:val="22"/>
          <w:szCs w:val="22"/>
        </w:rPr>
        <w:t>r</w:t>
      </w:r>
      <w:r w:rsidRPr="001345ED">
        <w:rPr>
          <w:spacing w:val="-2"/>
          <w:sz w:val="22"/>
          <w:szCs w:val="22"/>
        </w:rPr>
        <w:t>e</w:t>
      </w:r>
      <w:r w:rsidRPr="001345ED">
        <w:rPr>
          <w:spacing w:val="1"/>
          <w:sz w:val="22"/>
          <w:szCs w:val="22"/>
        </w:rPr>
        <w:t>fr</w:t>
      </w:r>
      <w:r w:rsidRPr="001345ED">
        <w:rPr>
          <w:spacing w:val="-2"/>
          <w:sz w:val="22"/>
          <w:szCs w:val="22"/>
        </w:rPr>
        <w:t>a</w:t>
      </w:r>
      <w:r w:rsidRPr="001345ED">
        <w:rPr>
          <w:spacing w:val="1"/>
          <w:sz w:val="22"/>
          <w:szCs w:val="22"/>
        </w:rPr>
        <w:t>ct</w:t>
      </w:r>
      <w:r w:rsidRPr="001345ED">
        <w:rPr>
          <w:spacing w:val="-2"/>
          <w:sz w:val="22"/>
          <w:szCs w:val="22"/>
        </w:rPr>
        <w:t>o</w:t>
      </w:r>
      <w:r w:rsidRPr="001345ED">
        <w:rPr>
          <w:spacing w:val="1"/>
          <w:sz w:val="22"/>
          <w:szCs w:val="22"/>
        </w:rPr>
        <w:t>r</w:t>
      </w:r>
      <w:r w:rsidRPr="001345ED">
        <w:rPr>
          <w:sz w:val="22"/>
          <w:szCs w:val="22"/>
        </w:rPr>
        <w:t xml:space="preserve">y </w:t>
      </w:r>
      <w:r w:rsidRPr="001345ED">
        <w:rPr>
          <w:spacing w:val="-1"/>
          <w:sz w:val="22"/>
          <w:szCs w:val="22"/>
        </w:rPr>
        <w:t>t</w:t>
      </w:r>
      <w:r w:rsidRPr="001345ED">
        <w:rPr>
          <w:spacing w:val="1"/>
          <w:sz w:val="22"/>
          <w:szCs w:val="22"/>
        </w:rPr>
        <w:t>o</w:t>
      </w:r>
      <w:r w:rsidRPr="001345ED">
        <w:rPr>
          <w:sz w:val="22"/>
          <w:szCs w:val="22"/>
        </w:rPr>
        <w:t>,</w:t>
      </w:r>
      <w:r w:rsidRPr="001345ED">
        <w:rPr>
          <w:spacing w:val="1"/>
          <w:sz w:val="22"/>
          <w:szCs w:val="22"/>
        </w:rPr>
        <w:t xml:space="preserve"> pr</w:t>
      </w:r>
      <w:r w:rsidRPr="001345ED">
        <w:rPr>
          <w:spacing w:val="-1"/>
          <w:sz w:val="22"/>
          <w:szCs w:val="22"/>
        </w:rPr>
        <w:t>i</w:t>
      </w:r>
      <w:r w:rsidRPr="001345ED">
        <w:rPr>
          <w:sz w:val="22"/>
          <w:szCs w:val="22"/>
        </w:rPr>
        <w:t xml:space="preserve">or </w:t>
      </w:r>
      <w:r w:rsidRPr="001345ED">
        <w:rPr>
          <w:spacing w:val="1"/>
          <w:sz w:val="22"/>
          <w:szCs w:val="22"/>
        </w:rPr>
        <w:t>an</w:t>
      </w:r>
      <w:r w:rsidRPr="001345ED">
        <w:rPr>
          <w:spacing w:val="-1"/>
          <w:sz w:val="22"/>
          <w:szCs w:val="22"/>
        </w:rPr>
        <w:t>t</w:t>
      </w:r>
      <w:r w:rsidRPr="001345ED">
        <w:rPr>
          <w:spacing w:val="1"/>
          <w:sz w:val="22"/>
          <w:szCs w:val="22"/>
        </w:rPr>
        <w:t>if</w:t>
      </w:r>
      <w:r w:rsidRPr="001345ED">
        <w:rPr>
          <w:spacing w:val="-2"/>
          <w:sz w:val="22"/>
          <w:szCs w:val="22"/>
        </w:rPr>
        <w:t>u</w:t>
      </w:r>
      <w:r w:rsidRPr="001345ED">
        <w:rPr>
          <w:spacing w:val="1"/>
          <w:sz w:val="22"/>
          <w:szCs w:val="22"/>
        </w:rPr>
        <w:t>n</w:t>
      </w:r>
      <w:r w:rsidRPr="001345ED">
        <w:rPr>
          <w:spacing w:val="-2"/>
          <w:sz w:val="22"/>
          <w:szCs w:val="22"/>
        </w:rPr>
        <w:t>g</w:t>
      </w:r>
      <w:r w:rsidRPr="001345ED">
        <w:rPr>
          <w:spacing w:val="1"/>
          <w:sz w:val="22"/>
          <w:szCs w:val="22"/>
        </w:rPr>
        <w:t>a</w:t>
      </w:r>
      <w:r w:rsidRPr="001345ED">
        <w:rPr>
          <w:sz w:val="22"/>
          <w:szCs w:val="22"/>
        </w:rPr>
        <w:t>l</w:t>
      </w:r>
      <w:r w:rsidRPr="001345ED">
        <w:rPr>
          <w:spacing w:val="1"/>
          <w:sz w:val="22"/>
          <w:szCs w:val="22"/>
        </w:rPr>
        <w:t xml:space="preserve"> t</w:t>
      </w:r>
      <w:r w:rsidRPr="001345ED">
        <w:rPr>
          <w:spacing w:val="-2"/>
          <w:sz w:val="22"/>
          <w:szCs w:val="22"/>
        </w:rPr>
        <w:t>h</w:t>
      </w:r>
      <w:r w:rsidRPr="001345ED">
        <w:rPr>
          <w:spacing w:val="1"/>
          <w:sz w:val="22"/>
          <w:szCs w:val="22"/>
        </w:rPr>
        <w:t>er</w:t>
      </w:r>
      <w:r w:rsidRPr="001345ED">
        <w:rPr>
          <w:spacing w:val="-2"/>
          <w:sz w:val="22"/>
          <w:szCs w:val="22"/>
        </w:rPr>
        <w:t>a</w:t>
      </w:r>
      <w:r w:rsidRPr="001345ED">
        <w:rPr>
          <w:sz w:val="22"/>
          <w:szCs w:val="22"/>
        </w:rPr>
        <w:t>p</w:t>
      </w:r>
      <w:r w:rsidRPr="001345ED">
        <w:rPr>
          <w:spacing w:val="-2"/>
          <w:sz w:val="22"/>
          <w:szCs w:val="22"/>
        </w:rPr>
        <w:t>y</w:t>
      </w:r>
      <w:r w:rsidRPr="001345ED">
        <w:rPr>
          <w:sz w:val="22"/>
          <w:szCs w:val="22"/>
        </w:rPr>
        <w:t>.</w:t>
      </w:r>
    </w:p>
    <w:p w14:paraId="676D1667" w14:textId="77777777" w:rsidR="00DA64BD" w:rsidRPr="001345ED" w:rsidRDefault="00DA64BD" w:rsidP="003E0718">
      <w:pPr>
        <w:widowControl w:val="0"/>
        <w:autoSpaceDE w:val="0"/>
        <w:autoSpaceDN w:val="0"/>
        <w:adjustRightInd w:val="0"/>
        <w:rPr>
          <w:sz w:val="22"/>
          <w:szCs w:val="22"/>
        </w:rPr>
      </w:pPr>
    </w:p>
    <w:p w14:paraId="5F014A8D" w14:textId="77777777" w:rsidR="00DA64BD" w:rsidRPr="003E0718" w:rsidRDefault="003E0718" w:rsidP="003E0718">
      <w:pPr>
        <w:widowControl w:val="0"/>
        <w:autoSpaceDE w:val="0"/>
        <w:autoSpaceDN w:val="0"/>
        <w:adjustRightInd w:val="0"/>
        <w:rPr>
          <w:bCs/>
          <w:sz w:val="22"/>
          <w:szCs w:val="22"/>
          <w:u w:val="single"/>
        </w:rPr>
      </w:pPr>
      <w:r w:rsidRPr="003E0718">
        <w:rPr>
          <w:bCs/>
          <w:sz w:val="22"/>
          <w:szCs w:val="22"/>
          <w:u w:val="single"/>
        </w:rPr>
        <w:t>Primary Prophylaxis of Invasive Fungal Infections – Efficacy in HSCT recipients without prior proven or probable IFI</w:t>
      </w:r>
    </w:p>
    <w:p w14:paraId="4F95FAF5" w14:textId="77777777" w:rsidR="00644D42" w:rsidRPr="003E0718" w:rsidRDefault="00644D42" w:rsidP="003E0718">
      <w:pPr>
        <w:widowControl w:val="0"/>
        <w:autoSpaceDE w:val="0"/>
        <w:autoSpaceDN w:val="0"/>
        <w:adjustRightInd w:val="0"/>
        <w:rPr>
          <w:bCs/>
          <w:sz w:val="22"/>
          <w:szCs w:val="22"/>
        </w:rPr>
      </w:pPr>
    </w:p>
    <w:p w14:paraId="47C96CE2" w14:textId="77777777" w:rsidR="00DA64BD" w:rsidRPr="001345ED" w:rsidRDefault="003E0718" w:rsidP="003E0718">
      <w:pPr>
        <w:widowControl w:val="0"/>
        <w:autoSpaceDE w:val="0"/>
        <w:autoSpaceDN w:val="0"/>
        <w:adjustRightInd w:val="0"/>
        <w:rPr>
          <w:sz w:val="22"/>
          <w:szCs w:val="22"/>
        </w:rPr>
      </w:pPr>
      <w:r w:rsidRPr="001345ED">
        <w:rPr>
          <w:sz w:val="22"/>
          <w:szCs w:val="22"/>
        </w:rPr>
        <w:t xml:space="preserve">Voriconazole was compared to itraconazole as primary prophylaxis in an open-label, comparative, </w:t>
      </w:r>
      <w:proofErr w:type="spellStart"/>
      <w:r w:rsidRPr="001345ED">
        <w:rPr>
          <w:sz w:val="22"/>
          <w:szCs w:val="22"/>
        </w:rPr>
        <w:t>multicenter</w:t>
      </w:r>
      <w:proofErr w:type="spellEnd"/>
      <w:r w:rsidRPr="001345ED">
        <w:rPr>
          <w:sz w:val="22"/>
          <w:szCs w:val="22"/>
        </w:rPr>
        <w:t xml:space="preserve"> study of adult and adolescent allogeneic HSCT recipients without prior proven or probable IFI. Success was defined as the ability to continue study drug prophylaxis for 100 days after HSCT (without stopping for &gt;14</w:t>
      </w:r>
      <w:r w:rsidR="00644D42" w:rsidRPr="001345ED">
        <w:rPr>
          <w:sz w:val="22"/>
          <w:szCs w:val="22"/>
        </w:rPr>
        <w:t> </w:t>
      </w:r>
      <w:r w:rsidRPr="001345ED">
        <w:rPr>
          <w:sz w:val="22"/>
          <w:szCs w:val="22"/>
        </w:rPr>
        <w:t>days) and survival with no proven or probable IFI for 180</w:t>
      </w:r>
      <w:r w:rsidR="00476F6C">
        <w:rPr>
          <w:sz w:val="22"/>
          <w:szCs w:val="22"/>
        </w:rPr>
        <w:t xml:space="preserve"> </w:t>
      </w:r>
      <w:r w:rsidRPr="001345ED">
        <w:rPr>
          <w:sz w:val="22"/>
          <w:szCs w:val="22"/>
        </w:rPr>
        <w:t>days after HSCT. The modified intent-to-treat (MITT) group included 465 allogeneic HSCT recipients with 45% of patients having AML. From all patients 58% were subject to myeloablative conditions regimens. Prophylaxis with study drug was started immediately after HSCT: 224 received voriconazole and 241 received itraconazole. The median duration of study drug prophylaxis was 96 days for voriconazole and 68</w:t>
      </w:r>
      <w:r w:rsidR="00644D42" w:rsidRPr="001345ED">
        <w:rPr>
          <w:sz w:val="22"/>
          <w:szCs w:val="22"/>
        </w:rPr>
        <w:t> </w:t>
      </w:r>
      <w:r w:rsidRPr="001345ED">
        <w:rPr>
          <w:sz w:val="22"/>
          <w:szCs w:val="22"/>
        </w:rPr>
        <w:t>days for itraconazole in the MITT group.</w:t>
      </w:r>
    </w:p>
    <w:p w14:paraId="1562F8D0" w14:textId="77777777" w:rsidR="00DA64BD" w:rsidRPr="001345ED" w:rsidRDefault="00DA64BD" w:rsidP="003E0718">
      <w:pPr>
        <w:widowControl w:val="0"/>
        <w:autoSpaceDE w:val="0"/>
        <w:autoSpaceDN w:val="0"/>
        <w:adjustRightInd w:val="0"/>
        <w:rPr>
          <w:sz w:val="22"/>
          <w:szCs w:val="22"/>
        </w:rPr>
      </w:pPr>
    </w:p>
    <w:p w14:paraId="10F00DD2" w14:textId="77777777" w:rsidR="00DA64BD" w:rsidRPr="001345ED" w:rsidRDefault="003E0718" w:rsidP="003E0718">
      <w:pPr>
        <w:widowControl w:val="0"/>
        <w:autoSpaceDE w:val="0"/>
        <w:autoSpaceDN w:val="0"/>
        <w:adjustRightInd w:val="0"/>
        <w:rPr>
          <w:sz w:val="22"/>
          <w:szCs w:val="22"/>
        </w:rPr>
      </w:pPr>
      <w:r w:rsidRPr="001345ED">
        <w:rPr>
          <w:sz w:val="22"/>
          <w:szCs w:val="22"/>
        </w:rPr>
        <w:t>Success rates and other secondary endpoints are presented in the table below:</w:t>
      </w:r>
    </w:p>
    <w:p w14:paraId="644EE4FD" w14:textId="77777777" w:rsidR="00DA64BD" w:rsidRPr="001345ED" w:rsidRDefault="00DA64BD" w:rsidP="003E0718">
      <w:pPr>
        <w:widowControl w:val="0"/>
        <w:autoSpaceDE w:val="0"/>
        <w:autoSpaceDN w:val="0"/>
        <w:adjustRightInd w:val="0"/>
        <w:spacing w:line="241" w:lineRule="auto"/>
        <w:ind w:right="73"/>
        <w:rPr>
          <w:sz w:val="22"/>
          <w:szCs w:val="22"/>
          <w:u w:val="single"/>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7C740D" w14:paraId="0C78DFDA" w14:textId="77777777" w:rsidTr="00DA64BD">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41B3A47D"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Study Endpoints</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23BA1C70"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Voriconazole</w:t>
            </w:r>
            <w:r w:rsidRPr="001345ED">
              <w:rPr>
                <w:b/>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35E1C40A"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Itraconazole</w:t>
            </w:r>
            <w:r w:rsidRPr="001345ED">
              <w:rPr>
                <w:b/>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312A74D2"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 xml:space="preserve">Difference in proportions and the 95% confidence interval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44D0772D"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P-Value</w:t>
            </w:r>
          </w:p>
        </w:tc>
      </w:tr>
      <w:tr w:rsidR="007C740D" w14:paraId="47D98209" w14:textId="77777777" w:rsidTr="00DA64BD">
        <w:tc>
          <w:tcPr>
            <w:tcW w:w="3240" w:type="dxa"/>
            <w:tcBorders>
              <w:top w:val="single" w:sz="4" w:space="0" w:color="000000"/>
              <w:left w:val="single" w:sz="4" w:space="0" w:color="000000"/>
              <w:bottom w:val="single" w:sz="4" w:space="0" w:color="000000"/>
              <w:right w:val="single" w:sz="4" w:space="0" w:color="000000"/>
            </w:tcBorders>
          </w:tcPr>
          <w:p w14:paraId="14307442" w14:textId="77777777" w:rsidR="00DA64BD" w:rsidRPr="001345ED" w:rsidRDefault="003E0718" w:rsidP="00DA64BD">
            <w:pPr>
              <w:widowControl w:val="0"/>
              <w:autoSpaceDE w:val="0"/>
              <w:autoSpaceDN w:val="0"/>
              <w:adjustRightInd w:val="0"/>
              <w:spacing w:line="241" w:lineRule="auto"/>
              <w:ind w:left="118" w:right="73"/>
              <w:rPr>
                <w:sz w:val="22"/>
                <w:szCs w:val="22"/>
              </w:rPr>
            </w:pPr>
            <w:r w:rsidRPr="001345ED">
              <w:rPr>
                <w:sz w:val="22"/>
                <w:szCs w:val="22"/>
              </w:rPr>
              <w:t>Success at day 180*</w:t>
            </w:r>
          </w:p>
        </w:tc>
        <w:tc>
          <w:tcPr>
            <w:tcW w:w="1530" w:type="dxa"/>
            <w:tcBorders>
              <w:top w:val="single" w:sz="4" w:space="0" w:color="000000"/>
              <w:left w:val="single" w:sz="4" w:space="0" w:color="000000"/>
              <w:bottom w:val="single" w:sz="4" w:space="0" w:color="000000"/>
              <w:right w:val="single" w:sz="4" w:space="0" w:color="000000"/>
            </w:tcBorders>
          </w:tcPr>
          <w:p w14:paraId="21E8B516"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7777CDCD"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4A1F363F"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16.4% (7.7%, 25.1%)**</w:t>
            </w:r>
          </w:p>
        </w:tc>
        <w:tc>
          <w:tcPr>
            <w:tcW w:w="1080" w:type="dxa"/>
            <w:tcBorders>
              <w:top w:val="single" w:sz="4" w:space="0" w:color="000000"/>
              <w:left w:val="single" w:sz="4" w:space="0" w:color="000000"/>
              <w:bottom w:val="single" w:sz="4" w:space="0" w:color="000000"/>
              <w:right w:val="single" w:sz="4" w:space="0" w:color="000000"/>
            </w:tcBorders>
          </w:tcPr>
          <w:p w14:paraId="2A70E3A2"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0.0002**</w:t>
            </w:r>
          </w:p>
        </w:tc>
      </w:tr>
      <w:tr w:rsidR="007C740D" w14:paraId="63DABBE4" w14:textId="77777777" w:rsidTr="00DA64BD">
        <w:tc>
          <w:tcPr>
            <w:tcW w:w="3240" w:type="dxa"/>
            <w:tcBorders>
              <w:top w:val="single" w:sz="4" w:space="0" w:color="000000"/>
              <w:left w:val="single" w:sz="4" w:space="0" w:color="000000"/>
              <w:bottom w:val="single" w:sz="4" w:space="0" w:color="000000"/>
              <w:right w:val="single" w:sz="4" w:space="0" w:color="000000"/>
            </w:tcBorders>
          </w:tcPr>
          <w:p w14:paraId="7E5E7858"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 xml:space="preserve">Success at day 100 </w:t>
            </w:r>
          </w:p>
        </w:tc>
        <w:tc>
          <w:tcPr>
            <w:tcW w:w="1530" w:type="dxa"/>
            <w:tcBorders>
              <w:top w:val="single" w:sz="4" w:space="0" w:color="000000"/>
              <w:left w:val="single" w:sz="4" w:space="0" w:color="000000"/>
              <w:bottom w:val="single" w:sz="4" w:space="0" w:color="000000"/>
              <w:right w:val="single" w:sz="4" w:space="0" w:color="000000"/>
            </w:tcBorders>
          </w:tcPr>
          <w:p w14:paraId="093BC973"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55ABEF75"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400E3B90"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15.4% (6.6%, 24.2%)**</w:t>
            </w:r>
          </w:p>
        </w:tc>
        <w:tc>
          <w:tcPr>
            <w:tcW w:w="1080" w:type="dxa"/>
            <w:tcBorders>
              <w:top w:val="single" w:sz="4" w:space="0" w:color="000000"/>
              <w:left w:val="single" w:sz="4" w:space="0" w:color="000000"/>
              <w:bottom w:val="single" w:sz="4" w:space="0" w:color="000000"/>
              <w:right w:val="single" w:sz="4" w:space="0" w:color="000000"/>
            </w:tcBorders>
          </w:tcPr>
          <w:p w14:paraId="7D0FD7E7"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0.0006**</w:t>
            </w:r>
          </w:p>
        </w:tc>
      </w:tr>
      <w:tr w:rsidR="007C740D" w14:paraId="4DB311FD" w14:textId="77777777" w:rsidTr="00DA64BD">
        <w:tc>
          <w:tcPr>
            <w:tcW w:w="3240" w:type="dxa"/>
            <w:tcBorders>
              <w:top w:val="single" w:sz="4" w:space="0" w:color="000000"/>
              <w:left w:val="single" w:sz="4" w:space="0" w:color="000000"/>
              <w:bottom w:val="single" w:sz="4" w:space="0" w:color="000000"/>
              <w:right w:val="single" w:sz="4" w:space="0" w:color="000000"/>
            </w:tcBorders>
          </w:tcPr>
          <w:p w14:paraId="59670726"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 xml:space="preserve">Completed at least 100 days of study drug prophylaxis </w:t>
            </w:r>
          </w:p>
        </w:tc>
        <w:tc>
          <w:tcPr>
            <w:tcW w:w="1530" w:type="dxa"/>
            <w:tcBorders>
              <w:top w:val="single" w:sz="4" w:space="0" w:color="000000"/>
              <w:left w:val="single" w:sz="4" w:space="0" w:color="000000"/>
              <w:bottom w:val="single" w:sz="4" w:space="0" w:color="000000"/>
              <w:right w:val="single" w:sz="4" w:space="0" w:color="000000"/>
            </w:tcBorders>
          </w:tcPr>
          <w:p w14:paraId="608A172B"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2CA7A8B6"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37000AA9"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14.6% (5.6%, 23.5%)</w:t>
            </w:r>
          </w:p>
        </w:tc>
        <w:tc>
          <w:tcPr>
            <w:tcW w:w="1080" w:type="dxa"/>
            <w:tcBorders>
              <w:top w:val="single" w:sz="4" w:space="0" w:color="000000"/>
              <w:left w:val="single" w:sz="4" w:space="0" w:color="000000"/>
              <w:bottom w:val="single" w:sz="4" w:space="0" w:color="000000"/>
              <w:right w:val="single" w:sz="4" w:space="0" w:color="000000"/>
            </w:tcBorders>
          </w:tcPr>
          <w:p w14:paraId="17A5C63F"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0.0015</w:t>
            </w:r>
          </w:p>
        </w:tc>
      </w:tr>
      <w:tr w:rsidR="007C740D" w14:paraId="0024A28F" w14:textId="77777777" w:rsidTr="00DA64BD">
        <w:tc>
          <w:tcPr>
            <w:tcW w:w="3240" w:type="dxa"/>
            <w:tcBorders>
              <w:top w:val="single" w:sz="4" w:space="0" w:color="000000"/>
              <w:left w:val="single" w:sz="4" w:space="0" w:color="000000"/>
              <w:bottom w:val="single" w:sz="4" w:space="0" w:color="000000"/>
              <w:right w:val="single" w:sz="4" w:space="0" w:color="000000"/>
            </w:tcBorders>
          </w:tcPr>
          <w:p w14:paraId="69C5EC1A"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Survived to day 180</w:t>
            </w:r>
          </w:p>
        </w:tc>
        <w:tc>
          <w:tcPr>
            <w:tcW w:w="1530" w:type="dxa"/>
            <w:tcBorders>
              <w:top w:val="single" w:sz="4" w:space="0" w:color="000000"/>
              <w:left w:val="single" w:sz="4" w:space="0" w:color="000000"/>
              <w:bottom w:val="single" w:sz="4" w:space="0" w:color="000000"/>
              <w:right w:val="single" w:sz="4" w:space="0" w:color="000000"/>
            </w:tcBorders>
          </w:tcPr>
          <w:p w14:paraId="68FF8F70"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2F2EAE67"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2CE582C8"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0.4% (-6.6%, 7.4%)</w:t>
            </w:r>
          </w:p>
        </w:tc>
        <w:tc>
          <w:tcPr>
            <w:tcW w:w="1080" w:type="dxa"/>
            <w:tcBorders>
              <w:top w:val="single" w:sz="4" w:space="0" w:color="000000"/>
              <w:left w:val="single" w:sz="4" w:space="0" w:color="000000"/>
              <w:bottom w:val="single" w:sz="4" w:space="0" w:color="000000"/>
              <w:right w:val="single" w:sz="4" w:space="0" w:color="000000"/>
            </w:tcBorders>
          </w:tcPr>
          <w:p w14:paraId="7BD6F291"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0.9107</w:t>
            </w:r>
          </w:p>
        </w:tc>
      </w:tr>
      <w:tr w:rsidR="007C740D" w14:paraId="5B28D755" w14:textId="77777777" w:rsidTr="00DA64BD">
        <w:tc>
          <w:tcPr>
            <w:tcW w:w="3240" w:type="dxa"/>
            <w:tcBorders>
              <w:top w:val="single" w:sz="4" w:space="0" w:color="000000"/>
              <w:left w:val="single" w:sz="4" w:space="0" w:color="000000"/>
              <w:bottom w:val="single" w:sz="4" w:space="0" w:color="000000"/>
              <w:right w:val="single" w:sz="4" w:space="0" w:color="000000"/>
            </w:tcBorders>
          </w:tcPr>
          <w:p w14:paraId="187D016C"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Developed proven or probable IFI to day 180</w:t>
            </w:r>
          </w:p>
        </w:tc>
        <w:tc>
          <w:tcPr>
            <w:tcW w:w="1530" w:type="dxa"/>
            <w:tcBorders>
              <w:top w:val="single" w:sz="4" w:space="0" w:color="000000"/>
              <w:left w:val="single" w:sz="4" w:space="0" w:color="000000"/>
              <w:bottom w:val="single" w:sz="4" w:space="0" w:color="000000"/>
              <w:right w:val="single" w:sz="4" w:space="0" w:color="000000"/>
            </w:tcBorders>
          </w:tcPr>
          <w:p w14:paraId="0EAC4BEE"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02E99415"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55E28C27"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-0.7% (-3.1%, 1.6%)</w:t>
            </w:r>
          </w:p>
        </w:tc>
        <w:tc>
          <w:tcPr>
            <w:tcW w:w="1080" w:type="dxa"/>
            <w:tcBorders>
              <w:top w:val="single" w:sz="4" w:space="0" w:color="000000"/>
              <w:left w:val="single" w:sz="4" w:space="0" w:color="000000"/>
              <w:bottom w:val="single" w:sz="4" w:space="0" w:color="000000"/>
              <w:right w:val="single" w:sz="4" w:space="0" w:color="000000"/>
            </w:tcBorders>
          </w:tcPr>
          <w:p w14:paraId="6F278BBD"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0.5390</w:t>
            </w:r>
          </w:p>
        </w:tc>
      </w:tr>
      <w:tr w:rsidR="007C740D" w14:paraId="7A0EE21A" w14:textId="77777777" w:rsidTr="00DA64BD">
        <w:tc>
          <w:tcPr>
            <w:tcW w:w="3240" w:type="dxa"/>
            <w:tcBorders>
              <w:top w:val="single" w:sz="4" w:space="0" w:color="000000"/>
              <w:left w:val="single" w:sz="4" w:space="0" w:color="000000"/>
              <w:bottom w:val="single" w:sz="4" w:space="0" w:color="000000"/>
              <w:right w:val="single" w:sz="4" w:space="0" w:color="000000"/>
            </w:tcBorders>
          </w:tcPr>
          <w:p w14:paraId="48D9B384"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Developed proven or probable IFI to day 100</w:t>
            </w:r>
          </w:p>
        </w:tc>
        <w:tc>
          <w:tcPr>
            <w:tcW w:w="1530" w:type="dxa"/>
            <w:tcBorders>
              <w:top w:val="single" w:sz="4" w:space="0" w:color="000000"/>
              <w:left w:val="single" w:sz="4" w:space="0" w:color="000000"/>
              <w:bottom w:val="single" w:sz="4" w:space="0" w:color="000000"/>
              <w:right w:val="single" w:sz="4" w:space="0" w:color="000000"/>
            </w:tcBorders>
          </w:tcPr>
          <w:p w14:paraId="62C8AE69"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47D7DBB8"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3F14F910"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-0.8% (-2.8%, 1.3%)</w:t>
            </w:r>
          </w:p>
        </w:tc>
        <w:tc>
          <w:tcPr>
            <w:tcW w:w="1080" w:type="dxa"/>
            <w:tcBorders>
              <w:top w:val="single" w:sz="4" w:space="0" w:color="000000"/>
              <w:left w:val="single" w:sz="4" w:space="0" w:color="000000"/>
              <w:bottom w:val="single" w:sz="4" w:space="0" w:color="000000"/>
              <w:right w:val="single" w:sz="4" w:space="0" w:color="000000"/>
            </w:tcBorders>
          </w:tcPr>
          <w:p w14:paraId="22A39EC6"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0.4589</w:t>
            </w:r>
          </w:p>
        </w:tc>
      </w:tr>
      <w:tr w:rsidR="007C740D" w14:paraId="315D21EE" w14:textId="77777777" w:rsidTr="00DA64BD">
        <w:tc>
          <w:tcPr>
            <w:tcW w:w="3240" w:type="dxa"/>
            <w:tcBorders>
              <w:top w:val="single" w:sz="4" w:space="0" w:color="000000"/>
              <w:left w:val="single" w:sz="4" w:space="0" w:color="000000"/>
              <w:bottom w:val="single" w:sz="4" w:space="0" w:color="000000"/>
              <w:right w:val="single" w:sz="4" w:space="0" w:color="000000"/>
            </w:tcBorders>
          </w:tcPr>
          <w:p w14:paraId="2804E6EC"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Developed proven or probable IFI while on study drug</w:t>
            </w:r>
          </w:p>
        </w:tc>
        <w:tc>
          <w:tcPr>
            <w:tcW w:w="1530" w:type="dxa"/>
            <w:tcBorders>
              <w:top w:val="single" w:sz="4" w:space="0" w:color="000000"/>
              <w:left w:val="single" w:sz="4" w:space="0" w:color="000000"/>
              <w:bottom w:val="single" w:sz="4" w:space="0" w:color="000000"/>
              <w:right w:val="single" w:sz="4" w:space="0" w:color="000000"/>
            </w:tcBorders>
          </w:tcPr>
          <w:p w14:paraId="5F1BBFBA"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46973429"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31B8F0D2"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-1.2% (-2.6%, 0.2%)</w:t>
            </w:r>
          </w:p>
        </w:tc>
        <w:tc>
          <w:tcPr>
            <w:tcW w:w="1080" w:type="dxa"/>
            <w:tcBorders>
              <w:top w:val="single" w:sz="4" w:space="0" w:color="000000"/>
              <w:left w:val="single" w:sz="4" w:space="0" w:color="000000"/>
              <w:bottom w:val="single" w:sz="4" w:space="0" w:color="000000"/>
              <w:right w:val="single" w:sz="4" w:space="0" w:color="000000"/>
            </w:tcBorders>
          </w:tcPr>
          <w:p w14:paraId="1EFB7FA8"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0.0813</w:t>
            </w:r>
          </w:p>
        </w:tc>
      </w:tr>
    </w:tbl>
    <w:p w14:paraId="5CEB6F64" w14:textId="77777777" w:rsidR="00DA64BD" w:rsidRPr="001345ED" w:rsidRDefault="003E0718" w:rsidP="00DA64BD">
      <w:pPr>
        <w:widowControl w:val="0"/>
        <w:autoSpaceDE w:val="0"/>
        <w:autoSpaceDN w:val="0"/>
        <w:adjustRightInd w:val="0"/>
        <w:spacing w:line="241" w:lineRule="auto"/>
        <w:ind w:left="118" w:right="73"/>
        <w:rPr>
          <w:sz w:val="22"/>
          <w:szCs w:val="22"/>
        </w:rPr>
      </w:pPr>
      <w:r w:rsidRPr="001345ED">
        <w:rPr>
          <w:sz w:val="22"/>
          <w:szCs w:val="22"/>
        </w:rPr>
        <w:t>* Primary endpoint of the study</w:t>
      </w:r>
    </w:p>
    <w:p w14:paraId="4F1D378E" w14:textId="77777777" w:rsidR="00DA64BD" w:rsidRPr="001345ED" w:rsidRDefault="003E0718" w:rsidP="00DA64BD">
      <w:pPr>
        <w:widowControl w:val="0"/>
        <w:autoSpaceDE w:val="0"/>
        <w:autoSpaceDN w:val="0"/>
        <w:adjustRightInd w:val="0"/>
        <w:spacing w:line="241" w:lineRule="auto"/>
        <w:ind w:left="118" w:right="73"/>
        <w:rPr>
          <w:sz w:val="22"/>
          <w:szCs w:val="22"/>
        </w:rPr>
      </w:pPr>
      <w:r w:rsidRPr="001345ED">
        <w:rPr>
          <w:sz w:val="22"/>
          <w:szCs w:val="22"/>
        </w:rPr>
        <w:t>** Difference in proportions, 95% CI and p-values</w:t>
      </w:r>
      <w:r w:rsidR="004476D3">
        <w:rPr>
          <w:sz w:val="22"/>
          <w:szCs w:val="22"/>
        </w:rPr>
        <w:t xml:space="preserve"> </w:t>
      </w:r>
      <w:r w:rsidRPr="001345ED">
        <w:rPr>
          <w:sz w:val="22"/>
          <w:szCs w:val="22"/>
        </w:rPr>
        <w:t>obtained after adjustment for randomization</w:t>
      </w:r>
    </w:p>
    <w:p w14:paraId="2EE90F77" w14:textId="77777777" w:rsidR="00DA64BD" w:rsidRPr="001345ED" w:rsidRDefault="00DA64BD" w:rsidP="003E0718">
      <w:pPr>
        <w:widowControl w:val="0"/>
        <w:autoSpaceDE w:val="0"/>
        <w:autoSpaceDN w:val="0"/>
        <w:adjustRightInd w:val="0"/>
        <w:rPr>
          <w:sz w:val="22"/>
          <w:szCs w:val="22"/>
        </w:rPr>
      </w:pPr>
    </w:p>
    <w:p w14:paraId="3E0309A5" w14:textId="77777777" w:rsidR="00DA64BD" w:rsidRPr="001345ED" w:rsidRDefault="003E0718" w:rsidP="003E0718">
      <w:pPr>
        <w:widowControl w:val="0"/>
        <w:autoSpaceDE w:val="0"/>
        <w:autoSpaceDN w:val="0"/>
        <w:adjustRightInd w:val="0"/>
        <w:rPr>
          <w:sz w:val="22"/>
          <w:szCs w:val="22"/>
        </w:rPr>
      </w:pPr>
      <w:r w:rsidRPr="001345ED">
        <w:rPr>
          <w:sz w:val="22"/>
          <w:szCs w:val="22"/>
        </w:rPr>
        <w:t>The breakthrough IFI rate to Day 180 and the primary endpoint of the study, which is Success at Day 180, for patients with AML and myeloablative conditioning regimens respectively, is presented in the table below:</w:t>
      </w:r>
    </w:p>
    <w:p w14:paraId="1595C860" w14:textId="77777777" w:rsidR="00DA64BD" w:rsidRPr="003E0718" w:rsidRDefault="00DA64BD" w:rsidP="003E0718">
      <w:pPr>
        <w:widowControl w:val="0"/>
        <w:autoSpaceDE w:val="0"/>
        <w:autoSpaceDN w:val="0"/>
        <w:adjustRightInd w:val="0"/>
        <w:rPr>
          <w:sz w:val="22"/>
          <w:szCs w:val="22"/>
        </w:rPr>
      </w:pPr>
    </w:p>
    <w:p w14:paraId="2E34BEA7" w14:textId="77777777" w:rsidR="00DA64BD" w:rsidRPr="001345ED" w:rsidRDefault="003E0718" w:rsidP="003E0718">
      <w:pPr>
        <w:widowControl w:val="0"/>
        <w:autoSpaceDE w:val="0"/>
        <w:autoSpaceDN w:val="0"/>
        <w:adjustRightInd w:val="0"/>
        <w:rPr>
          <w:sz w:val="22"/>
          <w:szCs w:val="22"/>
        </w:rPr>
      </w:pPr>
      <w:r w:rsidRPr="001345ED">
        <w:rPr>
          <w:b/>
          <w:sz w:val="22"/>
          <w:szCs w:val="22"/>
        </w:rPr>
        <w:t>AML</w:t>
      </w:r>
    </w:p>
    <w:p w14:paraId="3882D3DA" w14:textId="77777777" w:rsidR="00DA64BD" w:rsidRPr="001345ED" w:rsidRDefault="00DA64BD" w:rsidP="003E0718">
      <w:pPr>
        <w:widowControl w:val="0"/>
        <w:autoSpaceDE w:val="0"/>
        <w:autoSpaceDN w:val="0"/>
        <w:adjustRightInd w:val="0"/>
        <w:spacing w:line="241" w:lineRule="auto"/>
        <w:ind w:right="73"/>
        <w:rPr>
          <w:sz w:val="22"/>
          <w:szCs w:val="22"/>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7C740D" w14:paraId="19B1E887" w14:textId="77777777" w:rsidTr="00DA64BD">
        <w:tc>
          <w:tcPr>
            <w:tcW w:w="2790" w:type="dxa"/>
            <w:tcBorders>
              <w:bottom w:val="single" w:sz="4" w:space="0" w:color="000000"/>
            </w:tcBorders>
            <w:shd w:val="clear" w:color="auto" w:fill="EEECE1"/>
          </w:tcPr>
          <w:p w14:paraId="0E061B1B"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Study endpoints</w:t>
            </w:r>
          </w:p>
        </w:tc>
        <w:tc>
          <w:tcPr>
            <w:tcW w:w="1530" w:type="dxa"/>
            <w:tcBorders>
              <w:bottom w:val="single" w:sz="4" w:space="0" w:color="000000"/>
            </w:tcBorders>
            <w:shd w:val="clear" w:color="auto" w:fill="EEECE1"/>
          </w:tcPr>
          <w:p w14:paraId="1B4A842C"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 xml:space="preserve">Voriconazole </w:t>
            </w:r>
          </w:p>
          <w:p w14:paraId="14BD49A7"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 xml:space="preserve">(N=98) </w:t>
            </w:r>
          </w:p>
          <w:p w14:paraId="3CBF51F4"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 xml:space="preserve"> </w:t>
            </w:r>
          </w:p>
        </w:tc>
        <w:tc>
          <w:tcPr>
            <w:tcW w:w="1440" w:type="dxa"/>
            <w:tcBorders>
              <w:bottom w:val="single" w:sz="4" w:space="0" w:color="000000"/>
            </w:tcBorders>
            <w:shd w:val="clear" w:color="auto" w:fill="EEECE1"/>
          </w:tcPr>
          <w:p w14:paraId="12B7BFA8"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Itraconazole</w:t>
            </w:r>
          </w:p>
          <w:p w14:paraId="2E40447C"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(N=109)</w:t>
            </w:r>
          </w:p>
        </w:tc>
        <w:tc>
          <w:tcPr>
            <w:tcW w:w="3060" w:type="dxa"/>
            <w:tcBorders>
              <w:bottom w:val="single" w:sz="4" w:space="0" w:color="000000"/>
            </w:tcBorders>
            <w:shd w:val="clear" w:color="auto" w:fill="EEECE1"/>
          </w:tcPr>
          <w:p w14:paraId="72900237"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Difference in proportions and the 95% confidence interval (CI)</w:t>
            </w:r>
          </w:p>
        </w:tc>
      </w:tr>
      <w:tr w:rsidR="007C740D" w14:paraId="6A1B2BAD" w14:textId="77777777" w:rsidTr="00DA64BD">
        <w:tc>
          <w:tcPr>
            <w:tcW w:w="2790" w:type="dxa"/>
          </w:tcPr>
          <w:p w14:paraId="59322FEC" w14:textId="77777777" w:rsidR="00DA64BD" w:rsidRPr="001345ED" w:rsidRDefault="003E0718" w:rsidP="00DA64BD">
            <w:pPr>
              <w:widowControl w:val="0"/>
              <w:autoSpaceDE w:val="0"/>
              <w:autoSpaceDN w:val="0"/>
              <w:adjustRightInd w:val="0"/>
              <w:spacing w:line="241" w:lineRule="auto"/>
              <w:ind w:left="118" w:right="73"/>
              <w:rPr>
                <w:sz w:val="22"/>
                <w:szCs w:val="22"/>
              </w:rPr>
            </w:pPr>
            <w:r w:rsidRPr="001345ED">
              <w:rPr>
                <w:sz w:val="22"/>
                <w:szCs w:val="22"/>
              </w:rPr>
              <w:t>Breakthrough IFI – Day 180</w:t>
            </w:r>
          </w:p>
        </w:tc>
        <w:tc>
          <w:tcPr>
            <w:tcW w:w="1530" w:type="dxa"/>
          </w:tcPr>
          <w:p w14:paraId="7565695E"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 (1.0%)</w:t>
            </w:r>
          </w:p>
        </w:tc>
        <w:tc>
          <w:tcPr>
            <w:tcW w:w="1440" w:type="dxa"/>
          </w:tcPr>
          <w:p w14:paraId="4E8825EC"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 xml:space="preserve"> 2 (1.8%)</w:t>
            </w:r>
          </w:p>
        </w:tc>
        <w:tc>
          <w:tcPr>
            <w:tcW w:w="3060" w:type="dxa"/>
          </w:tcPr>
          <w:p w14:paraId="5823A26E"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-0.8% (-4.0%, 2.4%) **</w:t>
            </w:r>
          </w:p>
        </w:tc>
      </w:tr>
      <w:tr w:rsidR="007C740D" w14:paraId="0BFF61F0" w14:textId="77777777" w:rsidTr="00DA64BD">
        <w:tc>
          <w:tcPr>
            <w:tcW w:w="2790" w:type="dxa"/>
            <w:tcBorders>
              <w:bottom w:val="single" w:sz="4" w:space="0" w:color="000000"/>
            </w:tcBorders>
          </w:tcPr>
          <w:p w14:paraId="2F678442"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Success at Day 180*</w:t>
            </w:r>
          </w:p>
        </w:tc>
        <w:tc>
          <w:tcPr>
            <w:tcW w:w="1530" w:type="dxa"/>
            <w:tcBorders>
              <w:bottom w:val="single" w:sz="4" w:space="0" w:color="000000"/>
            </w:tcBorders>
          </w:tcPr>
          <w:p w14:paraId="3149ADD8"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55 (56.1%)</w:t>
            </w:r>
          </w:p>
        </w:tc>
        <w:tc>
          <w:tcPr>
            <w:tcW w:w="1440" w:type="dxa"/>
            <w:tcBorders>
              <w:bottom w:val="single" w:sz="4" w:space="0" w:color="000000"/>
            </w:tcBorders>
          </w:tcPr>
          <w:p w14:paraId="729F1773"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45 (41.3%)</w:t>
            </w:r>
          </w:p>
        </w:tc>
        <w:tc>
          <w:tcPr>
            <w:tcW w:w="3060" w:type="dxa"/>
            <w:tcBorders>
              <w:bottom w:val="single" w:sz="4" w:space="0" w:color="000000"/>
            </w:tcBorders>
          </w:tcPr>
          <w:p w14:paraId="5C538AC4"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14.7% (1.7%, 27.7%)***</w:t>
            </w:r>
          </w:p>
        </w:tc>
      </w:tr>
    </w:tbl>
    <w:p w14:paraId="5F5CFAC5" w14:textId="77777777" w:rsidR="00DA64BD" w:rsidRPr="001345ED" w:rsidRDefault="003E0718" w:rsidP="003E0718">
      <w:pPr>
        <w:widowControl w:val="0"/>
        <w:autoSpaceDE w:val="0"/>
        <w:autoSpaceDN w:val="0"/>
        <w:adjustRightInd w:val="0"/>
        <w:rPr>
          <w:sz w:val="22"/>
          <w:szCs w:val="22"/>
        </w:rPr>
      </w:pPr>
      <w:r w:rsidRPr="001345ED">
        <w:rPr>
          <w:sz w:val="22"/>
          <w:szCs w:val="22"/>
        </w:rPr>
        <w:t>* Primary endpoint of study</w:t>
      </w:r>
    </w:p>
    <w:p w14:paraId="0D0D3574" w14:textId="77777777" w:rsidR="00DA64BD" w:rsidRPr="001345ED" w:rsidRDefault="003E0718" w:rsidP="003E0718">
      <w:pPr>
        <w:widowControl w:val="0"/>
        <w:autoSpaceDE w:val="0"/>
        <w:autoSpaceDN w:val="0"/>
        <w:adjustRightInd w:val="0"/>
        <w:rPr>
          <w:sz w:val="22"/>
          <w:szCs w:val="22"/>
        </w:rPr>
      </w:pPr>
      <w:r w:rsidRPr="001345ED">
        <w:rPr>
          <w:sz w:val="22"/>
          <w:szCs w:val="22"/>
        </w:rPr>
        <w:t xml:space="preserve">** Using a margin of 5%, </w:t>
      </w:r>
      <w:proofErr w:type="spellStart"/>
      <w:r w:rsidRPr="001345ED">
        <w:rPr>
          <w:sz w:val="22"/>
          <w:szCs w:val="22"/>
        </w:rPr>
        <w:t>non inferiority</w:t>
      </w:r>
      <w:proofErr w:type="spellEnd"/>
      <w:r w:rsidRPr="001345ED">
        <w:rPr>
          <w:sz w:val="22"/>
          <w:szCs w:val="22"/>
        </w:rPr>
        <w:t xml:space="preserve"> is demonstrated </w:t>
      </w:r>
    </w:p>
    <w:p w14:paraId="4EC86D78" w14:textId="77777777" w:rsidR="00DA64BD" w:rsidRPr="001345ED" w:rsidRDefault="003E0718" w:rsidP="003E0718">
      <w:pPr>
        <w:widowControl w:val="0"/>
        <w:autoSpaceDE w:val="0"/>
        <w:autoSpaceDN w:val="0"/>
        <w:adjustRightInd w:val="0"/>
        <w:rPr>
          <w:sz w:val="22"/>
          <w:szCs w:val="22"/>
        </w:rPr>
      </w:pPr>
      <w:r w:rsidRPr="001345ED">
        <w:rPr>
          <w:sz w:val="22"/>
          <w:szCs w:val="22"/>
        </w:rPr>
        <w:t>***Difference in proportions, 95% CI obtained after adjustment for randomization</w:t>
      </w:r>
    </w:p>
    <w:p w14:paraId="7A1C759F" w14:textId="77777777" w:rsidR="00DA64BD" w:rsidRPr="001345ED" w:rsidRDefault="00DA64BD" w:rsidP="003E0718">
      <w:pPr>
        <w:widowControl w:val="0"/>
        <w:autoSpaceDE w:val="0"/>
        <w:autoSpaceDN w:val="0"/>
        <w:adjustRightInd w:val="0"/>
        <w:rPr>
          <w:sz w:val="22"/>
          <w:szCs w:val="22"/>
        </w:rPr>
      </w:pPr>
    </w:p>
    <w:p w14:paraId="30D95D95" w14:textId="77777777" w:rsidR="00DA64BD" w:rsidRPr="001345ED" w:rsidRDefault="003E0718" w:rsidP="003E0718">
      <w:pPr>
        <w:widowControl w:val="0"/>
        <w:autoSpaceDE w:val="0"/>
        <w:autoSpaceDN w:val="0"/>
        <w:adjustRightInd w:val="0"/>
        <w:rPr>
          <w:b/>
          <w:sz w:val="22"/>
          <w:szCs w:val="22"/>
        </w:rPr>
      </w:pPr>
      <w:r w:rsidRPr="001345ED">
        <w:rPr>
          <w:b/>
          <w:sz w:val="22"/>
          <w:szCs w:val="22"/>
        </w:rPr>
        <w:t>Myeloablative conditioning regimens</w:t>
      </w:r>
    </w:p>
    <w:p w14:paraId="1DE7EAAF" w14:textId="77777777" w:rsidR="00DA64BD" w:rsidRPr="001345ED" w:rsidRDefault="00DA64BD" w:rsidP="003E0718">
      <w:pPr>
        <w:widowControl w:val="0"/>
        <w:autoSpaceDE w:val="0"/>
        <w:autoSpaceDN w:val="0"/>
        <w:adjustRightInd w:val="0"/>
        <w:spacing w:line="241" w:lineRule="auto"/>
        <w:ind w:right="73"/>
        <w:rPr>
          <w:b/>
          <w:sz w:val="22"/>
          <w:szCs w:val="22"/>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7C740D" w14:paraId="3E031F8D" w14:textId="77777777" w:rsidTr="00DA64BD">
        <w:tc>
          <w:tcPr>
            <w:tcW w:w="2790" w:type="dxa"/>
            <w:tcBorders>
              <w:top w:val="single" w:sz="4" w:space="0" w:color="auto"/>
            </w:tcBorders>
            <w:shd w:val="clear" w:color="auto" w:fill="EEECE1"/>
          </w:tcPr>
          <w:p w14:paraId="6522EEF9"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Study endpoints</w:t>
            </w:r>
          </w:p>
        </w:tc>
        <w:tc>
          <w:tcPr>
            <w:tcW w:w="1530" w:type="dxa"/>
            <w:tcBorders>
              <w:top w:val="single" w:sz="4" w:space="0" w:color="auto"/>
            </w:tcBorders>
            <w:shd w:val="clear" w:color="auto" w:fill="EEECE1"/>
          </w:tcPr>
          <w:p w14:paraId="0836B787"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 xml:space="preserve">Voriconazole </w:t>
            </w:r>
          </w:p>
          <w:p w14:paraId="362B6D31"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 xml:space="preserve">(N=125) </w:t>
            </w:r>
          </w:p>
          <w:p w14:paraId="3B08BEA7"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 xml:space="preserve"> </w:t>
            </w:r>
          </w:p>
        </w:tc>
        <w:tc>
          <w:tcPr>
            <w:tcW w:w="1440" w:type="dxa"/>
            <w:tcBorders>
              <w:top w:val="single" w:sz="4" w:space="0" w:color="auto"/>
            </w:tcBorders>
            <w:shd w:val="clear" w:color="auto" w:fill="EEECE1"/>
          </w:tcPr>
          <w:p w14:paraId="5986DBF1"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Itraconazole</w:t>
            </w:r>
          </w:p>
          <w:p w14:paraId="25B08D23"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(N=143)</w:t>
            </w:r>
          </w:p>
        </w:tc>
        <w:tc>
          <w:tcPr>
            <w:tcW w:w="3060" w:type="dxa"/>
            <w:tcBorders>
              <w:top w:val="single" w:sz="4" w:space="0" w:color="auto"/>
            </w:tcBorders>
            <w:shd w:val="clear" w:color="auto" w:fill="EEECE1"/>
          </w:tcPr>
          <w:p w14:paraId="0123305D" w14:textId="77777777" w:rsidR="00DA64BD" w:rsidRPr="001345ED" w:rsidRDefault="003E0718" w:rsidP="00DA64BD">
            <w:pPr>
              <w:widowControl w:val="0"/>
              <w:autoSpaceDE w:val="0"/>
              <w:autoSpaceDN w:val="0"/>
              <w:adjustRightInd w:val="0"/>
              <w:spacing w:line="241" w:lineRule="auto"/>
              <w:ind w:left="118" w:right="73"/>
              <w:rPr>
                <w:b/>
                <w:sz w:val="22"/>
                <w:szCs w:val="22"/>
              </w:rPr>
            </w:pPr>
            <w:r w:rsidRPr="001345ED">
              <w:rPr>
                <w:b/>
                <w:sz w:val="22"/>
                <w:szCs w:val="22"/>
              </w:rPr>
              <w:t>Difference in proportions and the 95% confidence interval (CI)</w:t>
            </w:r>
          </w:p>
        </w:tc>
      </w:tr>
      <w:tr w:rsidR="007C740D" w14:paraId="7D02C9B5" w14:textId="77777777" w:rsidTr="00DA64BD">
        <w:tc>
          <w:tcPr>
            <w:tcW w:w="2790" w:type="dxa"/>
          </w:tcPr>
          <w:p w14:paraId="18DE2DCE" w14:textId="77777777" w:rsidR="00DA64BD" w:rsidRPr="001345ED" w:rsidRDefault="003E0718" w:rsidP="00DA64BD">
            <w:pPr>
              <w:widowControl w:val="0"/>
              <w:autoSpaceDE w:val="0"/>
              <w:autoSpaceDN w:val="0"/>
              <w:adjustRightInd w:val="0"/>
              <w:spacing w:line="241" w:lineRule="auto"/>
              <w:ind w:left="118" w:right="73"/>
              <w:rPr>
                <w:sz w:val="22"/>
                <w:szCs w:val="22"/>
              </w:rPr>
            </w:pPr>
            <w:r w:rsidRPr="001345ED">
              <w:rPr>
                <w:sz w:val="22"/>
                <w:szCs w:val="22"/>
              </w:rPr>
              <w:t>Breakthrough IFI – Day 180</w:t>
            </w:r>
          </w:p>
        </w:tc>
        <w:tc>
          <w:tcPr>
            <w:tcW w:w="1530" w:type="dxa"/>
          </w:tcPr>
          <w:p w14:paraId="1E900504"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2 (1.6%)</w:t>
            </w:r>
          </w:p>
        </w:tc>
        <w:tc>
          <w:tcPr>
            <w:tcW w:w="1440" w:type="dxa"/>
          </w:tcPr>
          <w:p w14:paraId="161D2161"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 xml:space="preserve">3 (2.1%) </w:t>
            </w:r>
          </w:p>
        </w:tc>
        <w:tc>
          <w:tcPr>
            <w:tcW w:w="3060" w:type="dxa"/>
          </w:tcPr>
          <w:p w14:paraId="76963F2E"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-0.5% (-3.7%, 2.7%) **</w:t>
            </w:r>
          </w:p>
        </w:tc>
      </w:tr>
      <w:tr w:rsidR="007C740D" w14:paraId="3094B801" w14:textId="77777777" w:rsidTr="00DA64BD">
        <w:tc>
          <w:tcPr>
            <w:tcW w:w="2790" w:type="dxa"/>
          </w:tcPr>
          <w:p w14:paraId="6F012AA6"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Success at Day 180*</w:t>
            </w:r>
          </w:p>
        </w:tc>
        <w:tc>
          <w:tcPr>
            <w:tcW w:w="1530" w:type="dxa"/>
          </w:tcPr>
          <w:p w14:paraId="1ACE12ED"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70 (56.0%)</w:t>
            </w:r>
          </w:p>
        </w:tc>
        <w:tc>
          <w:tcPr>
            <w:tcW w:w="1440" w:type="dxa"/>
          </w:tcPr>
          <w:p w14:paraId="6EB8C1DF"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53 (37.1%)</w:t>
            </w:r>
          </w:p>
        </w:tc>
        <w:tc>
          <w:tcPr>
            <w:tcW w:w="3060" w:type="dxa"/>
          </w:tcPr>
          <w:p w14:paraId="40F2758F" w14:textId="77777777" w:rsidR="00DA64BD" w:rsidRPr="003E0718" w:rsidRDefault="003E0718" w:rsidP="00DA64BD">
            <w:pPr>
              <w:widowControl w:val="0"/>
              <w:autoSpaceDE w:val="0"/>
              <w:autoSpaceDN w:val="0"/>
              <w:adjustRightInd w:val="0"/>
              <w:spacing w:line="241" w:lineRule="auto"/>
              <w:ind w:left="118" w:right="73"/>
              <w:rPr>
                <w:sz w:val="22"/>
                <w:szCs w:val="22"/>
              </w:rPr>
            </w:pPr>
            <w:r w:rsidRPr="001345ED">
              <w:rPr>
                <w:sz w:val="22"/>
                <w:szCs w:val="22"/>
              </w:rPr>
              <w:t>20.1% (8.5%, 31.7%)***</w:t>
            </w:r>
          </w:p>
        </w:tc>
      </w:tr>
    </w:tbl>
    <w:p w14:paraId="5463DC06" w14:textId="77777777" w:rsidR="00DA64BD" w:rsidRPr="001345ED" w:rsidRDefault="003E0718" w:rsidP="00DA64BD">
      <w:pPr>
        <w:widowControl w:val="0"/>
        <w:autoSpaceDE w:val="0"/>
        <w:autoSpaceDN w:val="0"/>
        <w:adjustRightInd w:val="0"/>
        <w:spacing w:line="241" w:lineRule="auto"/>
        <w:ind w:left="118" w:right="73"/>
        <w:rPr>
          <w:sz w:val="22"/>
          <w:szCs w:val="22"/>
        </w:rPr>
      </w:pPr>
      <w:r w:rsidRPr="001345ED">
        <w:rPr>
          <w:sz w:val="22"/>
          <w:szCs w:val="22"/>
        </w:rPr>
        <w:t>* Primary endpoint of study</w:t>
      </w:r>
    </w:p>
    <w:p w14:paraId="15FCADF8" w14:textId="77777777" w:rsidR="00DA64BD" w:rsidRPr="001345ED" w:rsidRDefault="003E0718" w:rsidP="00DA64BD">
      <w:pPr>
        <w:widowControl w:val="0"/>
        <w:autoSpaceDE w:val="0"/>
        <w:autoSpaceDN w:val="0"/>
        <w:adjustRightInd w:val="0"/>
        <w:spacing w:line="241" w:lineRule="auto"/>
        <w:ind w:left="118" w:right="73"/>
        <w:rPr>
          <w:sz w:val="22"/>
          <w:szCs w:val="22"/>
        </w:rPr>
      </w:pPr>
      <w:r w:rsidRPr="001345ED">
        <w:rPr>
          <w:sz w:val="22"/>
          <w:szCs w:val="22"/>
        </w:rPr>
        <w:t xml:space="preserve">** Using a margin of 5%, </w:t>
      </w:r>
      <w:proofErr w:type="spellStart"/>
      <w:r w:rsidRPr="001345ED">
        <w:rPr>
          <w:sz w:val="22"/>
          <w:szCs w:val="22"/>
        </w:rPr>
        <w:t>non inferiority</w:t>
      </w:r>
      <w:proofErr w:type="spellEnd"/>
      <w:r w:rsidRPr="001345ED">
        <w:rPr>
          <w:sz w:val="22"/>
          <w:szCs w:val="22"/>
        </w:rPr>
        <w:t xml:space="preserve"> is demonstrated </w:t>
      </w:r>
    </w:p>
    <w:p w14:paraId="19AACA21" w14:textId="77777777" w:rsidR="00DA64BD" w:rsidRPr="001345ED" w:rsidRDefault="003E0718" w:rsidP="00DA64BD">
      <w:pPr>
        <w:widowControl w:val="0"/>
        <w:autoSpaceDE w:val="0"/>
        <w:autoSpaceDN w:val="0"/>
        <w:adjustRightInd w:val="0"/>
        <w:spacing w:line="241" w:lineRule="auto"/>
        <w:ind w:left="118" w:right="73"/>
        <w:rPr>
          <w:sz w:val="22"/>
          <w:szCs w:val="22"/>
        </w:rPr>
      </w:pPr>
      <w:r w:rsidRPr="001345ED">
        <w:rPr>
          <w:sz w:val="22"/>
          <w:szCs w:val="22"/>
        </w:rPr>
        <w:t xml:space="preserve">*** Difference in proportions, 95% CI obtained after adjustment for randomization </w:t>
      </w:r>
    </w:p>
    <w:p w14:paraId="48190EF5" w14:textId="77777777" w:rsidR="00DA64BD" w:rsidRPr="003E0718" w:rsidRDefault="00DA64BD" w:rsidP="003E0718">
      <w:pPr>
        <w:widowControl w:val="0"/>
        <w:autoSpaceDE w:val="0"/>
        <w:autoSpaceDN w:val="0"/>
        <w:adjustRightInd w:val="0"/>
        <w:spacing w:line="241" w:lineRule="auto"/>
        <w:ind w:right="73"/>
        <w:rPr>
          <w:bCs/>
          <w:sz w:val="22"/>
          <w:szCs w:val="22"/>
          <w:u w:val="single"/>
        </w:rPr>
      </w:pPr>
    </w:p>
    <w:p w14:paraId="045FA4F9" w14:textId="77777777" w:rsidR="00DA64BD" w:rsidRPr="003E0718" w:rsidRDefault="003E0718" w:rsidP="003E0718">
      <w:pPr>
        <w:widowControl w:val="0"/>
        <w:autoSpaceDE w:val="0"/>
        <w:autoSpaceDN w:val="0"/>
        <w:adjustRightInd w:val="0"/>
        <w:rPr>
          <w:bCs/>
          <w:sz w:val="22"/>
          <w:szCs w:val="22"/>
          <w:u w:val="single"/>
        </w:rPr>
      </w:pPr>
      <w:r w:rsidRPr="003E0718">
        <w:rPr>
          <w:bCs/>
          <w:sz w:val="22"/>
          <w:szCs w:val="22"/>
          <w:u w:val="single"/>
        </w:rPr>
        <w:t>Secondary Prophylaxis of IFI – Efficacy in HSCT recipients</w:t>
      </w:r>
      <w:r w:rsidRPr="001345ED">
        <w:rPr>
          <w:sz w:val="22"/>
          <w:szCs w:val="22"/>
          <w:u w:val="single"/>
        </w:rPr>
        <w:t xml:space="preserve"> </w:t>
      </w:r>
      <w:r w:rsidRPr="003E0718">
        <w:rPr>
          <w:bCs/>
          <w:sz w:val="22"/>
          <w:szCs w:val="22"/>
          <w:u w:val="single"/>
        </w:rPr>
        <w:t>with prior proven or probable IFI</w:t>
      </w:r>
    </w:p>
    <w:p w14:paraId="6448A15F" w14:textId="77777777" w:rsidR="00644D42" w:rsidRPr="003E0718" w:rsidRDefault="00644D42" w:rsidP="003E0718">
      <w:pPr>
        <w:widowControl w:val="0"/>
        <w:autoSpaceDE w:val="0"/>
        <w:autoSpaceDN w:val="0"/>
        <w:adjustRightInd w:val="0"/>
        <w:rPr>
          <w:bCs/>
          <w:sz w:val="22"/>
          <w:szCs w:val="22"/>
          <w:u w:val="single"/>
        </w:rPr>
      </w:pPr>
    </w:p>
    <w:p w14:paraId="5163AD33" w14:textId="77777777" w:rsidR="00DA64BD" w:rsidRPr="001345ED" w:rsidRDefault="003E0718" w:rsidP="003E0718">
      <w:pPr>
        <w:widowControl w:val="0"/>
        <w:autoSpaceDE w:val="0"/>
        <w:autoSpaceDN w:val="0"/>
        <w:adjustRightInd w:val="0"/>
        <w:rPr>
          <w:sz w:val="22"/>
          <w:szCs w:val="22"/>
        </w:rPr>
      </w:pPr>
      <w:r w:rsidRPr="001345ED">
        <w:rPr>
          <w:sz w:val="22"/>
          <w:szCs w:val="22"/>
        </w:rPr>
        <w:t xml:space="preserve">Voriconazole was investigated as secondary prophylaxis in an open-label, non-comparative, </w:t>
      </w:r>
      <w:proofErr w:type="spellStart"/>
      <w:r w:rsidRPr="001345ED">
        <w:rPr>
          <w:sz w:val="22"/>
          <w:szCs w:val="22"/>
        </w:rPr>
        <w:t>multicenter</w:t>
      </w:r>
      <w:proofErr w:type="spellEnd"/>
      <w:r w:rsidRPr="001345ED">
        <w:rPr>
          <w:sz w:val="22"/>
          <w:szCs w:val="22"/>
        </w:rPr>
        <w:t xml:space="preserve"> study of adult allogeneic HSCT recipients with prior proven or probable IFI. The primary endpoint was the rate of occurrence of proven and probable IFI during the first year after HSCT. The MITT group included 40 patients with prior IFI, including 31 with aspergillosis, 5 with candidiasis, and 4 with other IFI. The median duration of study drug prophylaxis was 95.5 days in the MITT group.</w:t>
      </w:r>
    </w:p>
    <w:p w14:paraId="77F868BF" w14:textId="77777777" w:rsidR="00DA64BD" w:rsidRPr="001345ED" w:rsidRDefault="00DA64BD" w:rsidP="003E0718">
      <w:pPr>
        <w:widowControl w:val="0"/>
        <w:autoSpaceDE w:val="0"/>
        <w:autoSpaceDN w:val="0"/>
        <w:adjustRightInd w:val="0"/>
        <w:ind w:right="73"/>
        <w:rPr>
          <w:sz w:val="22"/>
          <w:szCs w:val="22"/>
        </w:rPr>
      </w:pPr>
    </w:p>
    <w:p w14:paraId="0FD764D2" w14:textId="77777777" w:rsidR="00DA64BD" w:rsidRPr="001345ED" w:rsidRDefault="003E0718" w:rsidP="003E0718">
      <w:pPr>
        <w:widowControl w:val="0"/>
        <w:autoSpaceDE w:val="0"/>
        <w:autoSpaceDN w:val="0"/>
        <w:adjustRightInd w:val="0"/>
        <w:rPr>
          <w:sz w:val="22"/>
          <w:szCs w:val="22"/>
        </w:rPr>
      </w:pPr>
      <w:r w:rsidRPr="001345ED">
        <w:rPr>
          <w:sz w:val="22"/>
          <w:szCs w:val="22"/>
        </w:rPr>
        <w:t xml:space="preserve">Proven or probable IFIs developed in 7.5% (3/40) of patients during the first year after HSCT, including one </w:t>
      </w:r>
      <w:proofErr w:type="spellStart"/>
      <w:r w:rsidRPr="001345ED">
        <w:rPr>
          <w:sz w:val="22"/>
          <w:szCs w:val="22"/>
        </w:rPr>
        <w:t>candidemia</w:t>
      </w:r>
      <w:proofErr w:type="spellEnd"/>
      <w:r w:rsidRPr="001345ED">
        <w:rPr>
          <w:sz w:val="22"/>
          <w:szCs w:val="22"/>
        </w:rPr>
        <w:t xml:space="preserve">, one </w:t>
      </w:r>
      <w:proofErr w:type="spellStart"/>
      <w:r w:rsidRPr="001345ED">
        <w:rPr>
          <w:sz w:val="22"/>
          <w:szCs w:val="22"/>
        </w:rPr>
        <w:t>scedosporiosis</w:t>
      </w:r>
      <w:proofErr w:type="spellEnd"/>
      <w:r w:rsidRPr="001345ED">
        <w:rPr>
          <w:sz w:val="22"/>
          <w:szCs w:val="22"/>
        </w:rPr>
        <w:t xml:space="preserve"> (both relapses of prior IFI), and one </w:t>
      </w:r>
      <w:proofErr w:type="spellStart"/>
      <w:r w:rsidRPr="001345ED">
        <w:rPr>
          <w:sz w:val="22"/>
          <w:szCs w:val="22"/>
        </w:rPr>
        <w:t>zygomycosis</w:t>
      </w:r>
      <w:proofErr w:type="spellEnd"/>
      <w:r w:rsidRPr="001345ED">
        <w:rPr>
          <w:sz w:val="22"/>
          <w:szCs w:val="22"/>
        </w:rPr>
        <w:t>. The survival rate at Day 180 was 80.0% (32/40) and at 1 year was 70.0% (28/40).</w:t>
      </w:r>
    </w:p>
    <w:p w14:paraId="55438276" w14:textId="77777777" w:rsidR="0095300A" w:rsidRPr="001345ED" w:rsidRDefault="0095300A" w:rsidP="003E0718">
      <w:pPr>
        <w:widowControl w:val="0"/>
        <w:autoSpaceDE w:val="0"/>
        <w:autoSpaceDN w:val="0"/>
        <w:adjustRightInd w:val="0"/>
        <w:rPr>
          <w:sz w:val="22"/>
          <w:szCs w:val="22"/>
        </w:rPr>
      </w:pPr>
    </w:p>
    <w:p w14:paraId="19F0CF39" w14:textId="77777777" w:rsidR="0095300A" w:rsidRPr="001345ED" w:rsidRDefault="003E0718" w:rsidP="003E0718">
      <w:pPr>
        <w:widowControl w:val="0"/>
        <w:autoSpaceDE w:val="0"/>
        <w:autoSpaceDN w:val="0"/>
        <w:adjustRightInd w:val="0"/>
        <w:rPr>
          <w:sz w:val="22"/>
          <w:szCs w:val="22"/>
          <w:u w:val="single"/>
        </w:rPr>
      </w:pPr>
      <w:r w:rsidRPr="001345ED">
        <w:rPr>
          <w:sz w:val="22"/>
          <w:szCs w:val="22"/>
          <w:u w:val="single"/>
        </w:rPr>
        <w:t>Dura</w:t>
      </w:r>
      <w:r w:rsidRPr="001345ED">
        <w:rPr>
          <w:spacing w:val="-1"/>
          <w:sz w:val="22"/>
          <w:szCs w:val="22"/>
          <w:u w:val="single"/>
        </w:rPr>
        <w:t>t</w:t>
      </w:r>
      <w:r w:rsidRPr="001345ED">
        <w:rPr>
          <w:spacing w:val="1"/>
          <w:sz w:val="22"/>
          <w:szCs w:val="22"/>
          <w:u w:val="single"/>
        </w:rPr>
        <w:t>i</w:t>
      </w:r>
      <w:r w:rsidRPr="001345ED">
        <w:rPr>
          <w:sz w:val="22"/>
          <w:szCs w:val="22"/>
          <w:u w:val="single"/>
        </w:rPr>
        <w:t xml:space="preserve">on </w:t>
      </w:r>
      <w:r w:rsidRPr="001345ED">
        <w:rPr>
          <w:spacing w:val="-2"/>
          <w:sz w:val="22"/>
          <w:szCs w:val="22"/>
          <w:u w:val="single"/>
        </w:rPr>
        <w:t>o</w:t>
      </w:r>
      <w:r w:rsidRPr="001345ED">
        <w:rPr>
          <w:sz w:val="22"/>
          <w:szCs w:val="22"/>
          <w:u w:val="single"/>
        </w:rPr>
        <w:t xml:space="preserve">f </w:t>
      </w:r>
      <w:r w:rsidRPr="001345ED">
        <w:rPr>
          <w:spacing w:val="-1"/>
          <w:sz w:val="22"/>
          <w:szCs w:val="22"/>
          <w:u w:val="single"/>
        </w:rPr>
        <w:t>t</w:t>
      </w:r>
      <w:r w:rsidRPr="001345ED">
        <w:rPr>
          <w:spacing w:val="1"/>
          <w:sz w:val="22"/>
          <w:szCs w:val="22"/>
          <w:u w:val="single"/>
        </w:rPr>
        <w:t>r</w:t>
      </w:r>
      <w:r w:rsidRPr="001345ED">
        <w:rPr>
          <w:spacing w:val="-2"/>
          <w:sz w:val="22"/>
          <w:szCs w:val="22"/>
          <w:u w:val="single"/>
        </w:rPr>
        <w:t>e</w:t>
      </w:r>
      <w:r w:rsidRPr="001345ED">
        <w:rPr>
          <w:sz w:val="22"/>
          <w:szCs w:val="22"/>
          <w:u w:val="single"/>
        </w:rPr>
        <w:t>at</w:t>
      </w:r>
      <w:r w:rsidRPr="001345ED">
        <w:rPr>
          <w:spacing w:val="-4"/>
          <w:sz w:val="22"/>
          <w:szCs w:val="22"/>
          <w:u w:val="single"/>
        </w:rPr>
        <w:t>m</w:t>
      </w:r>
      <w:r w:rsidRPr="001345ED">
        <w:rPr>
          <w:sz w:val="22"/>
          <w:szCs w:val="22"/>
          <w:u w:val="single"/>
        </w:rPr>
        <w:t>ent</w:t>
      </w:r>
    </w:p>
    <w:p w14:paraId="464A75D4" w14:textId="77777777" w:rsidR="00644D42" w:rsidRPr="001345ED" w:rsidRDefault="00644D42" w:rsidP="003E0718">
      <w:pPr>
        <w:widowControl w:val="0"/>
        <w:autoSpaceDE w:val="0"/>
        <w:autoSpaceDN w:val="0"/>
        <w:adjustRightInd w:val="0"/>
        <w:rPr>
          <w:sz w:val="22"/>
          <w:szCs w:val="22"/>
        </w:rPr>
      </w:pPr>
    </w:p>
    <w:p w14:paraId="319721BB" w14:textId="77777777" w:rsidR="0095300A" w:rsidRPr="001345ED" w:rsidRDefault="003E0718" w:rsidP="003E0718">
      <w:pPr>
        <w:widowControl w:val="0"/>
        <w:autoSpaceDE w:val="0"/>
        <w:autoSpaceDN w:val="0"/>
        <w:adjustRightInd w:val="0"/>
        <w:rPr>
          <w:sz w:val="22"/>
          <w:szCs w:val="22"/>
        </w:rPr>
      </w:pPr>
      <w:r w:rsidRPr="001345ED">
        <w:rPr>
          <w:spacing w:val="-4"/>
          <w:position w:val="-1"/>
          <w:sz w:val="22"/>
          <w:szCs w:val="22"/>
        </w:rPr>
        <w:t>I</w:t>
      </w:r>
      <w:r w:rsidRPr="001345ED">
        <w:rPr>
          <w:position w:val="-1"/>
          <w:sz w:val="22"/>
          <w:szCs w:val="22"/>
        </w:rPr>
        <w:t>n clinic</w:t>
      </w:r>
      <w:r w:rsidRPr="001345ED">
        <w:rPr>
          <w:spacing w:val="-2"/>
          <w:position w:val="-1"/>
          <w:sz w:val="22"/>
          <w:szCs w:val="22"/>
        </w:rPr>
        <w:t>a</w:t>
      </w:r>
      <w:r w:rsidRPr="001345ED">
        <w:rPr>
          <w:position w:val="-1"/>
          <w:sz w:val="22"/>
          <w:szCs w:val="22"/>
        </w:rPr>
        <w:t>l t</w:t>
      </w:r>
      <w:r w:rsidRPr="001345ED">
        <w:rPr>
          <w:spacing w:val="-1"/>
          <w:position w:val="-1"/>
          <w:sz w:val="22"/>
          <w:szCs w:val="22"/>
        </w:rPr>
        <w:t>r</w:t>
      </w:r>
      <w:r w:rsidRPr="001345ED">
        <w:rPr>
          <w:position w:val="-1"/>
          <w:sz w:val="22"/>
          <w:szCs w:val="22"/>
        </w:rPr>
        <w:t>ia</w:t>
      </w:r>
      <w:r w:rsidRPr="001345ED">
        <w:rPr>
          <w:spacing w:val="-1"/>
          <w:position w:val="-1"/>
          <w:sz w:val="22"/>
          <w:szCs w:val="22"/>
        </w:rPr>
        <w:t>l</w:t>
      </w:r>
      <w:r w:rsidRPr="001345ED">
        <w:rPr>
          <w:position w:val="-1"/>
          <w:sz w:val="22"/>
          <w:szCs w:val="22"/>
        </w:rPr>
        <w:t>s, 705 pa</w:t>
      </w:r>
      <w:r w:rsidRPr="001345ED">
        <w:rPr>
          <w:spacing w:val="-1"/>
          <w:position w:val="-1"/>
          <w:sz w:val="22"/>
          <w:szCs w:val="22"/>
        </w:rPr>
        <w:t>t</w:t>
      </w:r>
      <w:r w:rsidRPr="001345ED">
        <w:rPr>
          <w:spacing w:val="1"/>
          <w:position w:val="-1"/>
          <w:sz w:val="22"/>
          <w:szCs w:val="22"/>
        </w:rPr>
        <w:t>i</w:t>
      </w:r>
      <w:r w:rsidRPr="001345ED">
        <w:rPr>
          <w:position w:val="-1"/>
          <w:sz w:val="22"/>
          <w:szCs w:val="22"/>
        </w:rPr>
        <w:t>e</w:t>
      </w:r>
      <w:r w:rsidRPr="001345ED">
        <w:rPr>
          <w:spacing w:val="-2"/>
          <w:position w:val="-1"/>
          <w:sz w:val="22"/>
          <w:szCs w:val="22"/>
        </w:rPr>
        <w:t>n</w:t>
      </w:r>
      <w:r w:rsidRPr="001345ED">
        <w:rPr>
          <w:position w:val="-1"/>
          <w:sz w:val="22"/>
          <w:szCs w:val="22"/>
        </w:rPr>
        <w:t xml:space="preserve">ts </w:t>
      </w:r>
      <w:r w:rsidRPr="001345ED">
        <w:rPr>
          <w:spacing w:val="-2"/>
          <w:position w:val="-1"/>
          <w:sz w:val="22"/>
          <w:szCs w:val="22"/>
        </w:rPr>
        <w:t>r</w:t>
      </w:r>
      <w:r w:rsidRPr="001345ED">
        <w:rPr>
          <w:position w:val="-1"/>
          <w:sz w:val="22"/>
          <w:szCs w:val="22"/>
        </w:rPr>
        <w:t>ec</w:t>
      </w:r>
      <w:r w:rsidRPr="001345ED">
        <w:rPr>
          <w:spacing w:val="-2"/>
          <w:position w:val="-1"/>
          <w:sz w:val="22"/>
          <w:szCs w:val="22"/>
        </w:rPr>
        <w:t>e</w:t>
      </w:r>
      <w:r w:rsidRPr="001345ED">
        <w:rPr>
          <w:position w:val="-1"/>
          <w:sz w:val="22"/>
          <w:szCs w:val="22"/>
        </w:rPr>
        <w:t>i</w:t>
      </w:r>
      <w:r w:rsidRPr="001345ED">
        <w:rPr>
          <w:spacing w:val="-2"/>
          <w:position w:val="-1"/>
          <w:sz w:val="22"/>
          <w:szCs w:val="22"/>
        </w:rPr>
        <w:t>v</w:t>
      </w:r>
      <w:r w:rsidRPr="001345ED">
        <w:rPr>
          <w:position w:val="-1"/>
          <w:sz w:val="22"/>
          <w:szCs w:val="22"/>
        </w:rPr>
        <w:t xml:space="preserve">ed </w:t>
      </w:r>
      <w:r w:rsidRPr="001345ED">
        <w:rPr>
          <w:spacing w:val="-2"/>
          <w:position w:val="-1"/>
          <w:sz w:val="22"/>
          <w:szCs w:val="22"/>
        </w:rPr>
        <w:t>v</w:t>
      </w:r>
      <w:r w:rsidRPr="001345ED">
        <w:rPr>
          <w:position w:val="-1"/>
          <w:sz w:val="22"/>
          <w:szCs w:val="22"/>
        </w:rPr>
        <w:t>oric</w:t>
      </w:r>
      <w:r w:rsidRPr="001345ED">
        <w:rPr>
          <w:spacing w:val="-2"/>
          <w:position w:val="-1"/>
          <w:sz w:val="22"/>
          <w:szCs w:val="22"/>
        </w:rPr>
        <w:t>o</w:t>
      </w:r>
      <w:r w:rsidRPr="001345ED">
        <w:rPr>
          <w:position w:val="-1"/>
          <w:sz w:val="22"/>
          <w:szCs w:val="22"/>
        </w:rPr>
        <w:t>na</w:t>
      </w:r>
      <w:r w:rsidRPr="001345ED">
        <w:rPr>
          <w:spacing w:val="-2"/>
          <w:position w:val="-1"/>
          <w:sz w:val="22"/>
          <w:szCs w:val="22"/>
        </w:rPr>
        <w:t>z</w:t>
      </w:r>
      <w:r w:rsidRPr="001345ED">
        <w:rPr>
          <w:position w:val="-1"/>
          <w:sz w:val="22"/>
          <w:szCs w:val="22"/>
        </w:rPr>
        <w:t>ole t</w:t>
      </w:r>
      <w:r w:rsidRPr="001345ED">
        <w:rPr>
          <w:spacing w:val="-2"/>
          <w:position w:val="-1"/>
          <w:sz w:val="22"/>
          <w:szCs w:val="22"/>
        </w:rPr>
        <w:t>h</w:t>
      </w:r>
      <w:r w:rsidRPr="001345ED">
        <w:rPr>
          <w:position w:val="-1"/>
          <w:sz w:val="22"/>
          <w:szCs w:val="22"/>
        </w:rPr>
        <w:t>erapy f</w:t>
      </w:r>
      <w:r w:rsidRPr="001345ED">
        <w:rPr>
          <w:spacing w:val="-2"/>
          <w:position w:val="-1"/>
          <w:sz w:val="22"/>
          <w:szCs w:val="22"/>
        </w:rPr>
        <w:t>o</w:t>
      </w:r>
      <w:r w:rsidRPr="001345ED">
        <w:rPr>
          <w:position w:val="-1"/>
          <w:sz w:val="22"/>
          <w:szCs w:val="22"/>
        </w:rPr>
        <w:t xml:space="preserve">r </w:t>
      </w:r>
      <w:r w:rsidRPr="001345ED">
        <w:rPr>
          <w:spacing w:val="-2"/>
          <w:position w:val="-1"/>
          <w:sz w:val="22"/>
          <w:szCs w:val="22"/>
        </w:rPr>
        <w:t>g</w:t>
      </w:r>
      <w:r w:rsidRPr="001345ED">
        <w:rPr>
          <w:spacing w:val="1"/>
          <w:position w:val="-1"/>
          <w:sz w:val="22"/>
          <w:szCs w:val="22"/>
        </w:rPr>
        <w:t>r</w:t>
      </w:r>
      <w:r w:rsidRPr="001345ED">
        <w:rPr>
          <w:position w:val="-1"/>
          <w:sz w:val="22"/>
          <w:szCs w:val="22"/>
        </w:rPr>
        <w:t>ea</w:t>
      </w:r>
      <w:r w:rsidRPr="001345ED">
        <w:rPr>
          <w:spacing w:val="-1"/>
          <w:position w:val="-1"/>
          <w:sz w:val="22"/>
          <w:szCs w:val="22"/>
        </w:rPr>
        <w:t>t</w:t>
      </w:r>
      <w:r w:rsidRPr="001345ED">
        <w:rPr>
          <w:position w:val="-1"/>
          <w:sz w:val="22"/>
          <w:szCs w:val="22"/>
        </w:rPr>
        <w:t>er th</w:t>
      </w:r>
      <w:r w:rsidRPr="001345ED">
        <w:rPr>
          <w:spacing w:val="-2"/>
          <w:position w:val="-1"/>
          <w:sz w:val="22"/>
          <w:szCs w:val="22"/>
        </w:rPr>
        <w:t>a</w:t>
      </w:r>
      <w:r w:rsidRPr="001345ED">
        <w:rPr>
          <w:position w:val="-1"/>
          <w:sz w:val="22"/>
          <w:szCs w:val="22"/>
        </w:rPr>
        <w:t>n 12</w:t>
      </w:r>
      <w:r w:rsidR="00644D42" w:rsidRPr="001345ED">
        <w:rPr>
          <w:position w:val="-1"/>
          <w:sz w:val="22"/>
          <w:szCs w:val="22"/>
        </w:rPr>
        <w:t> </w:t>
      </w:r>
      <w:r w:rsidRPr="001345ED">
        <w:rPr>
          <w:spacing w:val="-3"/>
          <w:position w:val="-1"/>
          <w:sz w:val="22"/>
          <w:szCs w:val="22"/>
        </w:rPr>
        <w:t>w</w:t>
      </w:r>
      <w:r w:rsidRPr="001345ED">
        <w:rPr>
          <w:position w:val="-1"/>
          <w:sz w:val="22"/>
          <w:szCs w:val="22"/>
        </w:rPr>
        <w:t>ee</w:t>
      </w:r>
      <w:r w:rsidRPr="001345ED">
        <w:rPr>
          <w:spacing w:val="-2"/>
          <w:position w:val="-1"/>
          <w:sz w:val="22"/>
          <w:szCs w:val="22"/>
        </w:rPr>
        <w:t>k</w:t>
      </w:r>
      <w:r w:rsidRPr="001345ED">
        <w:rPr>
          <w:position w:val="-1"/>
          <w:sz w:val="22"/>
          <w:szCs w:val="22"/>
        </w:rPr>
        <w:t>s, with 164 p</w:t>
      </w:r>
      <w:r w:rsidRPr="001345ED">
        <w:rPr>
          <w:spacing w:val="-2"/>
          <w:position w:val="-1"/>
          <w:sz w:val="22"/>
          <w:szCs w:val="22"/>
        </w:rPr>
        <w:t>a</w:t>
      </w:r>
      <w:r w:rsidRPr="001345ED">
        <w:rPr>
          <w:position w:val="-1"/>
          <w:sz w:val="22"/>
          <w:szCs w:val="22"/>
        </w:rPr>
        <w:t>t</w:t>
      </w:r>
      <w:r w:rsidRPr="001345ED">
        <w:rPr>
          <w:spacing w:val="-1"/>
          <w:position w:val="-1"/>
          <w:sz w:val="22"/>
          <w:szCs w:val="22"/>
        </w:rPr>
        <w:t>i</w:t>
      </w:r>
      <w:r w:rsidRPr="001345ED">
        <w:rPr>
          <w:position w:val="-1"/>
          <w:sz w:val="22"/>
          <w:szCs w:val="22"/>
        </w:rPr>
        <w:t>en</w:t>
      </w:r>
      <w:r w:rsidRPr="001345ED">
        <w:rPr>
          <w:spacing w:val="-1"/>
          <w:position w:val="-1"/>
          <w:sz w:val="22"/>
          <w:szCs w:val="22"/>
        </w:rPr>
        <w:t>t</w:t>
      </w:r>
      <w:r w:rsidRPr="001345ED">
        <w:rPr>
          <w:position w:val="-1"/>
          <w:sz w:val="22"/>
          <w:szCs w:val="22"/>
        </w:rPr>
        <w:t xml:space="preserve">s </w:t>
      </w:r>
      <w:r w:rsidRPr="001345ED">
        <w:rPr>
          <w:sz w:val="22"/>
          <w:szCs w:val="22"/>
        </w:rPr>
        <w:t>rec</w:t>
      </w:r>
      <w:r w:rsidRPr="001345ED">
        <w:rPr>
          <w:spacing w:val="-2"/>
          <w:sz w:val="22"/>
          <w:szCs w:val="22"/>
        </w:rPr>
        <w:t>e</w:t>
      </w:r>
      <w:r w:rsidRPr="001345ED">
        <w:rPr>
          <w:sz w:val="22"/>
          <w:szCs w:val="22"/>
        </w:rPr>
        <w:t>i</w:t>
      </w:r>
      <w:r w:rsidRPr="001345ED">
        <w:rPr>
          <w:spacing w:val="-2"/>
          <w:sz w:val="22"/>
          <w:szCs w:val="22"/>
        </w:rPr>
        <w:t>v</w:t>
      </w:r>
      <w:r w:rsidRPr="001345ED">
        <w:rPr>
          <w:sz w:val="22"/>
          <w:szCs w:val="22"/>
        </w:rPr>
        <w:t>ing</w:t>
      </w:r>
      <w:r w:rsidRPr="001345ED">
        <w:rPr>
          <w:spacing w:val="-2"/>
          <w:sz w:val="22"/>
          <w:szCs w:val="22"/>
        </w:rPr>
        <w:t xml:space="preserve"> v</w:t>
      </w:r>
      <w:r w:rsidRPr="001345ED">
        <w:rPr>
          <w:sz w:val="22"/>
          <w:szCs w:val="22"/>
        </w:rPr>
        <w:t>oricona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f</w:t>
      </w:r>
      <w:r w:rsidRPr="001345ED">
        <w:rPr>
          <w:spacing w:val="-2"/>
          <w:sz w:val="22"/>
          <w:szCs w:val="22"/>
        </w:rPr>
        <w:t>o</w:t>
      </w:r>
      <w:r w:rsidRPr="001345ED">
        <w:rPr>
          <w:sz w:val="22"/>
          <w:szCs w:val="22"/>
        </w:rPr>
        <w:t>r o</w:t>
      </w:r>
      <w:r w:rsidRPr="001345ED">
        <w:rPr>
          <w:spacing w:val="-2"/>
          <w:sz w:val="22"/>
          <w:szCs w:val="22"/>
        </w:rPr>
        <w:t>v</w:t>
      </w:r>
      <w:r w:rsidRPr="001345ED">
        <w:rPr>
          <w:sz w:val="22"/>
          <w:szCs w:val="22"/>
        </w:rPr>
        <w:t>er 6</w:t>
      </w:r>
      <w:r w:rsidR="00644D42" w:rsidRPr="001345ED">
        <w:rPr>
          <w:sz w:val="22"/>
          <w:szCs w:val="22"/>
        </w:rPr>
        <w:t> </w:t>
      </w:r>
      <w:r w:rsidRPr="001345ED">
        <w:rPr>
          <w:spacing w:val="-4"/>
          <w:sz w:val="22"/>
          <w:szCs w:val="22"/>
        </w:rPr>
        <w:t>m</w:t>
      </w:r>
      <w:r w:rsidRPr="001345ED">
        <w:rPr>
          <w:sz w:val="22"/>
          <w:szCs w:val="22"/>
        </w:rPr>
        <w:t>onths.</w:t>
      </w:r>
    </w:p>
    <w:p w14:paraId="0DF5C300" w14:textId="77777777" w:rsidR="0095300A" w:rsidRPr="001345ED" w:rsidRDefault="0095300A" w:rsidP="003E0718">
      <w:pPr>
        <w:widowControl w:val="0"/>
        <w:autoSpaceDE w:val="0"/>
        <w:autoSpaceDN w:val="0"/>
        <w:adjustRightInd w:val="0"/>
        <w:rPr>
          <w:sz w:val="22"/>
          <w:szCs w:val="22"/>
        </w:rPr>
      </w:pPr>
    </w:p>
    <w:p w14:paraId="28469617" w14:textId="77777777" w:rsidR="0095300A" w:rsidRPr="001345ED" w:rsidRDefault="003E0718" w:rsidP="003E0718">
      <w:pPr>
        <w:widowControl w:val="0"/>
        <w:autoSpaceDE w:val="0"/>
        <w:autoSpaceDN w:val="0"/>
        <w:adjustRightInd w:val="0"/>
        <w:rPr>
          <w:sz w:val="22"/>
          <w:szCs w:val="22"/>
        </w:rPr>
      </w:pPr>
      <w:r w:rsidRPr="001345ED">
        <w:rPr>
          <w:sz w:val="22"/>
          <w:szCs w:val="22"/>
          <w:u w:val="single"/>
        </w:rPr>
        <w:t>Paed</w:t>
      </w:r>
      <w:r w:rsidRPr="001345ED">
        <w:rPr>
          <w:spacing w:val="-1"/>
          <w:sz w:val="22"/>
          <w:szCs w:val="22"/>
          <w:u w:val="single"/>
        </w:rPr>
        <w:t>i</w:t>
      </w:r>
      <w:r w:rsidRPr="001345ED">
        <w:rPr>
          <w:sz w:val="22"/>
          <w:szCs w:val="22"/>
          <w:u w:val="single"/>
        </w:rPr>
        <w:t>a</w:t>
      </w:r>
      <w:r w:rsidRPr="001345ED">
        <w:rPr>
          <w:spacing w:val="-1"/>
          <w:sz w:val="22"/>
          <w:szCs w:val="22"/>
          <w:u w:val="single"/>
        </w:rPr>
        <w:t>t</w:t>
      </w:r>
      <w:r w:rsidRPr="001345ED">
        <w:rPr>
          <w:spacing w:val="1"/>
          <w:sz w:val="22"/>
          <w:szCs w:val="22"/>
          <w:u w:val="single"/>
        </w:rPr>
        <w:t>r</w:t>
      </w:r>
      <w:r w:rsidRPr="001345ED">
        <w:rPr>
          <w:sz w:val="22"/>
          <w:szCs w:val="22"/>
          <w:u w:val="single"/>
        </w:rPr>
        <w:t>ic pop</w:t>
      </w:r>
      <w:r w:rsidRPr="001345ED">
        <w:rPr>
          <w:spacing w:val="-2"/>
          <w:sz w:val="22"/>
          <w:szCs w:val="22"/>
          <w:u w:val="single"/>
        </w:rPr>
        <w:t>u</w:t>
      </w:r>
      <w:r w:rsidRPr="001345ED">
        <w:rPr>
          <w:sz w:val="22"/>
          <w:szCs w:val="22"/>
          <w:u w:val="single"/>
        </w:rPr>
        <w:t>l</w:t>
      </w:r>
      <w:r w:rsidRPr="001345ED">
        <w:rPr>
          <w:spacing w:val="-2"/>
          <w:sz w:val="22"/>
          <w:szCs w:val="22"/>
          <w:u w:val="single"/>
        </w:rPr>
        <w:t>a</w:t>
      </w:r>
      <w:r w:rsidRPr="001345ED">
        <w:rPr>
          <w:sz w:val="22"/>
          <w:szCs w:val="22"/>
          <w:u w:val="single"/>
        </w:rPr>
        <w:t>tion</w:t>
      </w:r>
    </w:p>
    <w:p w14:paraId="36F8C7F3" w14:textId="77777777" w:rsidR="008F76BF" w:rsidRPr="001345ED" w:rsidRDefault="008F76BF" w:rsidP="003E0718">
      <w:pPr>
        <w:widowControl w:val="0"/>
        <w:autoSpaceDE w:val="0"/>
        <w:autoSpaceDN w:val="0"/>
        <w:adjustRightInd w:val="0"/>
        <w:rPr>
          <w:sz w:val="22"/>
          <w:szCs w:val="22"/>
        </w:rPr>
      </w:pPr>
    </w:p>
    <w:p w14:paraId="011B75B8" w14:textId="77777777" w:rsidR="008F76BF" w:rsidRPr="001345ED" w:rsidRDefault="003E0718" w:rsidP="003E0718">
      <w:pPr>
        <w:widowControl w:val="0"/>
        <w:autoSpaceDE w:val="0"/>
        <w:autoSpaceDN w:val="0"/>
        <w:adjustRightInd w:val="0"/>
        <w:rPr>
          <w:sz w:val="22"/>
          <w:szCs w:val="22"/>
        </w:rPr>
      </w:pPr>
      <w:r w:rsidRPr="001345ED">
        <w:rPr>
          <w:sz w:val="22"/>
          <w:szCs w:val="22"/>
        </w:rPr>
        <w:t>Fifty-three paediatric patients aged 2 to &lt;18 years were treated with voriconazole in two prospective, open-label, non-comparative, multi-</w:t>
      </w:r>
      <w:proofErr w:type="spellStart"/>
      <w:r w:rsidRPr="001345ED">
        <w:rPr>
          <w:sz w:val="22"/>
          <w:szCs w:val="22"/>
        </w:rPr>
        <w:t>center</w:t>
      </w:r>
      <w:proofErr w:type="spellEnd"/>
      <w:r w:rsidRPr="001345ED">
        <w:rPr>
          <w:sz w:val="22"/>
          <w:szCs w:val="22"/>
        </w:rPr>
        <w:t xml:space="preserve"> clinical trials. One study enrolled 31 patients with possible, proven or probable invasive aspergillosis (IA)</w:t>
      </w:r>
      <w:r w:rsidR="00204A45" w:rsidRPr="001345ED">
        <w:rPr>
          <w:sz w:val="22"/>
          <w:szCs w:val="22"/>
        </w:rPr>
        <w:t>, of whom 14 patients had proven or probable IA and were included in the MITT efficacy analyses. The second study enrolle</w:t>
      </w:r>
      <w:r w:rsidR="00585A8A" w:rsidRPr="001345ED">
        <w:rPr>
          <w:sz w:val="22"/>
          <w:szCs w:val="22"/>
        </w:rPr>
        <w:t>d 22 patients with invasive can</w:t>
      </w:r>
      <w:r w:rsidR="00204A45" w:rsidRPr="001345ED">
        <w:rPr>
          <w:sz w:val="22"/>
          <w:szCs w:val="22"/>
        </w:rPr>
        <w:t xml:space="preserve">didiasis including </w:t>
      </w:r>
      <w:proofErr w:type="spellStart"/>
      <w:r w:rsidR="00204A45" w:rsidRPr="001345ED">
        <w:rPr>
          <w:sz w:val="22"/>
          <w:szCs w:val="22"/>
        </w:rPr>
        <w:t>candidaemia</w:t>
      </w:r>
      <w:proofErr w:type="spellEnd"/>
      <w:r w:rsidR="00204A45" w:rsidRPr="001345ED">
        <w:rPr>
          <w:sz w:val="22"/>
          <w:szCs w:val="22"/>
        </w:rPr>
        <w:t xml:space="preserve"> (ICC), and </w:t>
      </w:r>
      <w:proofErr w:type="spellStart"/>
      <w:r w:rsidR="00204A45" w:rsidRPr="001345ED">
        <w:rPr>
          <w:sz w:val="22"/>
          <w:szCs w:val="22"/>
        </w:rPr>
        <w:t>esophageal</w:t>
      </w:r>
      <w:proofErr w:type="spellEnd"/>
      <w:r w:rsidR="00204A45" w:rsidRPr="001345ED">
        <w:rPr>
          <w:sz w:val="22"/>
          <w:szCs w:val="22"/>
        </w:rPr>
        <w:t xml:space="preserve"> candidiasis (EC) requiring either primary or salvage therapy, of whom 17 were included in the MITT efficacy analy</w:t>
      </w:r>
      <w:r w:rsidR="00814C41" w:rsidRPr="001345ED">
        <w:rPr>
          <w:sz w:val="22"/>
          <w:szCs w:val="22"/>
        </w:rPr>
        <w:t>ses. For patients with IA the ov</w:t>
      </w:r>
      <w:r w:rsidR="00204A45" w:rsidRPr="001345ED">
        <w:rPr>
          <w:sz w:val="22"/>
          <w:szCs w:val="22"/>
        </w:rPr>
        <w:t>erall rates of global response at 6 weeks were 64.3% (9/14), the global response rate was 40% (2/5) for patients 2 to &lt;12 years and 77.8% (7/9) for patients 12 to &lt;18 years of age. For patients with ICC the global response rate at EOT was 85.7% (6/7) and for patients with EC the global response rate at EOT was 70% (7/10). The overall rate of response (ICC and EC combined) was 88.9% (8/9) for 2 to &lt;12 years</w:t>
      </w:r>
      <w:r w:rsidR="00814C41" w:rsidRPr="001345ED">
        <w:rPr>
          <w:sz w:val="22"/>
          <w:szCs w:val="22"/>
        </w:rPr>
        <w:t xml:space="preserve"> </w:t>
      </w:r>
      <w:r w:rsidR="00204A45" w:rsidRPr="001345ED">
        <w:rPr>
          <w:sz w:val="22"/>
          <w:szCs w:val="22"/>
        </w:rPr>
        <w:t>old and 62.5% (5/8) for 12 to &lt;18 years old.</w:t>
      </w:r>
    </w:p>
    <w:p w14:paraId="157FCF6A" w14:textId="77777777" w:rsidR="0095300A" w:rsidRPr="001345ED" w:rsidRDefault="0095300A" w:rsidP="003E0718">
      <w:pPr>
        <w:widowControl w:val="0"/>
        <w:autoSpaceDE w:val="0"/>
        <w:autoSpaceDN w:val="0"/>
        <w:adjustRightInd w:val="0"/>
        <w:rPr>
          <w:sz w:val="22"/>
          <w:szCs w:val="22"/>
        </w:rPr>
      </w:pPr>
    </w:p>
    <w:p w14:paraId="6344D87E" w14:textId="77777777" w:rsidR="0095300A" w:rsidRPr="001345ED" w:rsidRDefault="003E0718" w:rsidP="003E0718">
      <w:pPr>
        <w:widowControl w:val="0"/>
        <w:autoSpaceDE w:val="0"/>
        <w:autoSpaceDN w:val="0"/>
        <w:adjustRightInd w:val="0"/>
        <w:rPr>
          <w:sz w:val="22"/>
          <w:szCs w:val="22"/>
          <w:u w:val="single"/>
        </w:rPr>
      </w:pPr>
      <w:r w:rsidRPr="001345ED">
        <w:rPr>
          <w:spacing w:val="-1"/>
          <w:sz w:val="22"/>
          <w:szCs w:val="22"/>
          <w:u w:val="single"/>
        </w:rPr>
        <w:t>C</w:t>
      </w:r>
      <w:r w:rsidRPr="001345ED">
        <w:rPr>
          <w:spacing w:val="1"/>
          <w:sz w:val="22"/>
          <w:szCs w:val="22"/>
          <w:u w:val="single"/>
        </w:rPr>
        <w:t>li</w:t>
      </w:r>
      <w:r w:rsidRPr="001345ED">
        <w:rPr>
          <w:spacing w:val="-2"/>
          <w:sz w:val="22"/>
          <w:szCs w:val="22"/>
          <w:u w:val="single"/>
        </w:rPr>
        <w:t>n</w:t>
      </w:r>
      <w:r w:rsidRPr="001345ED">
        <w:rPr>
          <w:spacing w:val="1"/>
          <w:sz w:val="22"/>
          <w:szCs w:val="22"/>
          <w:u w:val="single"/>
        </w:rPr>
        <w:t>ic</w:t>
      </w:r>
      <w:r w:rsidRPr="001345ED">
        <w:rPr>
          <w:spacing w:val="-2"/>
          <w:sz w:val="22"/>
          <w:szCs w:val="22"/>
          <w:u w:val="single"/>
        </w:rPr>
        <w:t>a</w:t>
      </w:r>
      <w:r w:rsidRPr="001345ED">
        <w:rPr>
          <w:sz w:val="22"/>
          <w:szCs w:val="22"/>
          <w:u w:val="single"/>
        </w:rPr>
        <w:t>l s</w:t>
      </w:r>
      <w:r w:rsidRPr="001345ED">
        <w:rPr>
          <w:spacing w:val="-1"/>
          <w:sz w:val="22"/>
          <w:szCs w:val="22"/>
          <w:u w:val="single"/>
        </w:rPr>
        <w:t>t</w:t>
      </w:r>
      <w:r w:rsidRPr="001345ED">
        <w:rPr>
          <w:spacing w:val="1"/>
          <w:sz w:val="22"/>
          <w:szCs w:val="22"/>
          <w:u w:val="single"/>
        </w:rPr>
        <w:t>ud</w:t>
      </w:r>
      <w:r w:rsidRPr="001345ED">
        <w:rPr>
          <w:spacing w:val="-1"/>
          <w:sz w:val="22"/>
          <w:szCs w:val="22"/>
          <w:u w:val="single"/>
        </w:rPr>
        <w:t>i</w:t>
      </w:r>
      <w:r w:rsidRPr="001345ED">
        <w:rPr>
          <w:spacing w:val="1"/>
          <w:sz w:val="22"/>
          <w:szCs w:val="22"/>
          <w:u w:val="single"/>
        </w:rPr>
        <w:t>es</w:t>
      </w:r>
      <w:r w:rsidRPr="001345ED">
        <w:rPr>
          <w:sz w:val="22"/>
          <w:szCs w:val="22"/>
          <w:u w:val="single"/>
        </w:rPr>
        <w:t xml:space="preserve"> ex</w:t>
      </w:r>
      <w:r w:rsidRPr="001345ED">
        <w:rPr>
          <w:spacing w:val="1"/>
          <w:sz w:val="22"/>
          <w:szCs w:val="22"/>
          <w:u w:val="single"/>
        </w:rPr>
        <w:t>a</w:t>
      </w:r>
      <w:r w:rsidRPr="001345ED">
        <w:rPr>
          <w:spacing w:val="-4"/>
          <w:sz w:val="22"/>
          <w:szCs w:val="22"/>
          <w:u w:val="single"/>
        </w:rPr>
        <w:t>m</w:t>
      </w:r>
      <w:r w:rsidRPr="001345ED">
        <w:rPr>
          <w:spacing w:val="1"/>
          <w:sz w:val="22"/>
          <w:szCs w:val="22"/>
          <w:u w:val="single"/>
        </w:rPr>
        <w:t>in</w:t>
      </w:r>
      <w:r w:rsidRPr="001345ED">
        <w:rPr>
          <w:spacing w:val="-1"/>
          <w:sz w:val="22"/>
          <w:szCs w:val="22"/>
          <w:u w:val="single"/>
        </w:rPr>
        <w:t>i</w:t>
      </w:r>
      <w:r w:rsidRPr="001345ED">
        <w:rPr>
          <w:sz w:val="22"/>
          <w:szCs w:val="22"/>
          <w:u w:val="single"/>
        </w:rPr>
        <w:t xml:space="preserve">ng </w:t>
      </w:r>
      <w:r w:rsidRPr="001345ED">
        <w:rPr>
          <w:spacing w:val="-1"/>
          <w:sz w:val="22"/>
          <w:szCs w:val="22"/>
          <w:u w:val="single"/>
        </w:rPr>
        <w:t>Q</w:t>
      </w:r>
      <w:r w:rsidRPr="001345ED">
        <w:rPr>
          <w:sz w:val="22"/>
          <w:szCs w:val="22"/>
          <w:u w:val="single"/>
        </w:rPr>
        <w:t xml:space="preserve">Tc </w:t>
      </w:r>
      <w:r w:rsidRPr="001345ED">
        <w:rPr>
          <w:spacing w:val="-4"/>
          <w:sz w:val="22"/>
          <w:szCs w:val="22"/>
          <w:u w:val="single"/>
        </w:rPr>
        <w:t>i</w:t>
      </w:r>
      <w:r w:rsidRPr="001345ED">
        <w:rPr>
          <w:sz w:val="22"/>
          <w:szCs w:val="22"/>
          <w:u w:val="single"/>
        </w:rPr>
        <w:t>n</w:t>
      </w:r>
      <w:r w:rsidRPr="001345ED">
        <w:rPr>
          <w:spacing w:val="1"/>
          <w:sz w:val="22"/>
          <w:szCs w:val="22"/>
          <w:u w:val="single"/>
        </w:rPr>
        <w:t>ter</w:t>
      </w:r>
      <w:r w:rsidRPr="001345ED">
        <w:rPr>
          <w:spacing w:val="-2"/>
          <w:sz w:val="22"/>
          <w:szCs w:val="22"/>
          <w:u w:val="single"/>
        </w:rPr>
        <w:t>v</w:t>
      </w:r>
      <w:r w:rsidRPr="001345ED">
        <w:rPr>
          <w:spacing w:val="1"/>
          <w:sz w:val="22"/>
          <w:szCs w:val="22"/>
          <w:u w:val="single"/>
        </w:rPr>
        <w:t>a</w:t>
      </w:r>
      <w:r w:rsidRPr="001345ED">
        <w:rPr>
          <w:sz w:val="22"/>
          <w:szCs w:val="22"/>
          <w:u w:val="single"/>
        </w:rPr>
        <w:t>l</w:t>
      </w:r>
    </w:p>
    <w:p w14:paraId="63324DF3" w14:textId="77777777" w:rsidR="00644D42" w:rsidRPr="001345ED" w:rsidRDefault="00644D42" w:rsidP="003E0718">
      <w:pPr>
        <w:widowControl w:val="0"/>
        <w:autoSpaceDE w:val="0"/>
        <w:autoSpaceDN w:val="0"/>
        <w:adjustRightInd w:val="0"/>
        <w:rPr>
          <w:sz w:val="22"/>
          <w:szCs w:val="22"/>
        </w:rPr>
      </w:pPr>
    </w:p>
    <w:p w14:paraId="1BE5424A" w14:textId="67A81D2F" w:rsidR="0095300A" w:rsidRPr="001345ED" w:rsidRDefault="003E0718" w:rsidP="003E0718">
      <w:pPr>
        <w:widowControl w:val="0"/>
        <w:autoSpaceDE w:val="0"/>
        <w:autoSpaceDN w:val="0"/>
        <w:adjustRightInd w:val="0"/>
        <w:rPr>
          <w:sz w:val="22"/>
          <w:szCs w:val="22"/>
        </w:rPr>
      </w:pPr>
      <w:r w:rsidRPr="001345ED">
        <w:rPr>
          <w:sz w:val="22"/>
          <w:szCs w:val="22"/>
        </w:rPr>
        <w:t>A pla</w:t>
      </w:r>
      <w:r w:rsidRPr="001345ED">
        <w:rPr>
          <w:spacing w:val="-2"/>
          <w:sz w:val="22"/>
          <w:szCs w:val="22"/>
        </w:rPr>
        <w:t>c</w:t>
      </w:r>
      <w:r w:rsidRPr="001345ED">
        <w:rPr>
          <w:sz w:val="22"/>
          <w:szCs w:val="22"/>
        </w:rPr>
        <w:t>ebo</w:t>
      </w:r>
      <w:r w:rsidRPr="001345ED">
        <w:rPr>
          <w:spacing w:val="-4"/>
          <w:sz w:val="22"/>
          <w:szCs w:val="22"/>
        </w:rPr>
        <w:t>-</w:t>
      </w:r>
      <w:r w:rsidRPr="001345ED">
        <w:rPr>
          <w:sz w:val="22"/>
          <w:szCs w:val="22"/>
        </w:rPr>
        <w:t>contr</w:t>
      </w:r>
      <w:r w:rsidRPr="001345ED">
        <w:rPr>
          <w:spacing w:val="-2"/>
          <w:sz w:val="22"/>
          <w:szCs w:val="22"/>
        </w:rPr>
        <w:t>o</w:t>
      </w:r>
      <w:r w:rsidRPr="001345ED">
        <w:rPr>
          <w:sz w:val="22"/>
          <w:szCs w:val="22"/>
        </w:rPr>
        <w:t>ll</w:t>
      </w:r>
      <w:r w:rsidRPr="001345ED">
        <w:rPr>
          <w:spacing w:val="-2"/>
          <w:sz w:val="22"/>
          <w:szCs w:val="22"/>
        </w:rPr>
        <w:t>e</w:t>
      </w:r>
      <w:r w:rsidRPr="001345ED">
        <w:rPr>
          <w:sz w:val="22"/>
          <w:szCs w:val="22"/>
        </w:rPr>
        <w:t xml:space="preserve">d, </w:t>
      </w:r>
      <w:r w:rsidRPr="001345ED">
        <w:rPr>
          <w:spacing w:val="-2"/>
          <w:sz w:val="22"/>
          <w:szCs w:val="22"/>
        </w:rPr>
        <w:t>r</w:t>
      </w:r>
      <w:r w:rsidRPr="001345ED">
        <w:rPr>
          <w:sz w:val="22"/>
          <w:szCs w:val="22"/>
        </w:rPr>
        <w:t>an</w:t>
      </w:r>
      <w:r w:rsidRPr="001345ED">
        <w:rPr>
          <w:spacing w:val="-2"/>
          <w:sz w:val="22"/>
          <w:szCs w:val="22"/>
        </w:rPr>
        <w:t>d</w:t>
      </w:r>
      <w:r w:rsidRPr="001345ED">
        <w:rPr>
          <w:sz w:val="22"/>
          <w:szCs w:val="22"/>
        </w:rPr>
        <w:t>o</w:t>
      </w:r>
      <w:r w:rsidRPr="001345ED">
        <w:rPr>
          <w:spacing w:val="-4"/>
          <w:sz w:val="22"/>
          <w:szCs w:val="22"/>
        </w:rPr>
        <w:t>m</w:t>
      </w:r>
      <w:r w:rsidRPr="001345ED">
        <w:rPr>
          <w:sz w:val="22"/>
          <w:szCs w:val="22"/>
        </w:rPr>
        <w:t>i</w:t>
      </w:r>
      <w:r w:rsidRPr="001345ED">
        <w:rPr>
          <w:spacing w:val="-2"/>
          <w:sz w:val="22"/>
          <w:szCs w:val="22"/>
        </w:rPr>
        <w:t>z</w:t>
      </w:r>
      <w:r w:rsidRPr="001345ED">
        <w:rPr>
          <w:sz w:val="22"/>
          <w:szCs w:val="22"/>
        </w:rPr>
        <w:t>ed, sin</w:t>
      </w:r>
      <w:r w:rsidRPr="001345ED">
        <w:rPr>
          <w:spacing w:val="-2"/>
          <w:sz w:val="22"/>
          <w:szCs w:val="22"/>
        </w:rPr>
        <w:t>g</w:t>
      </w:r>
      <w:r w:rsidRPr="001345ED">
        <w:rPr>
          <w:sz w:val="22"/>
          <w:szCs w:val="22"/>
        </w:rPr>
        <w:t>le</w:t>
      </w:r>
      <w:r w:rsidRPr="001345ED">
        <w:rPr>
          <w:spacing w:val="-4"/>
          <w:sz w:val="22"/>
          <w:szCs w:val="22"/>
        </w:rPr>
        <w:t>-</w:t>
      </w:r>
      <w:r w:rsidRPr="001345ED">
        <w:rPr>
          <w:sz w:val="22"/>
          <w:szCs w:val="22"/>
        </w:rPr>
        <w:t>dose, cro</w:t>
      </w:r>
      <w:r w:rsidRPr="001345ED">
        <w:rPr>
          <w:spacing w:val="-2"/>
          <w:sz w:val="22"/>
          <w:szCs w:val="22"/>
        </w:rPr>
        <w:t>s</w:t>
      </w:r>
      <w:r w:rsidRPr="001345ED">
        <w:rPr>
          <w:sz w:val="22"/>
          <w:szCs w:val="22"/>
        </w:rPr>
        <w:t>s</w:t>
      </w:r>
      <w:r w:rsidRPr="001345ED">
        <w:rPr>
          <w:spacing w:val="-2"/>
          <w:sz w:val="22"/>
          <w:szCs w:val="22"/>
        </w:rPr>
        <w:t>ov</w:t>
      </w:r>
      <w:r w:rsidRPr="001345ED">
        <w:rPr>
          <w:sz w:val="22"/>
          <w:szCs w:val="22"/>
        </w:rPr>
        <w:t>er s</w:t>
      </w:r>
      <w:r w:rsidRPr="001345ED">
        <w:rPr>
          <w:spacing w:val="2"/>
          <w:sz w:val="22"/>
          <w:szCs w:val="22"/>
        </w:rPr>
        <w:t>t</w:t>
      </w:r>
      <w:r w:rsidRPr="001345ED">
        <w:rPr>
          <w:sz w:val="22"/>
          <w:szCs w:val="22"/>
        </w:rPr>
        <w:t>udy to e</w:t>
      </w:r>
      <w:r w:rsidRPr="001345ED">
        <w:rPr>
          <w:spacing w:val="-2"/>
          <w:sz w:val="22"/>
          <w:szCs w:val="22"/>
        </w:rPr>
        <w:t>v</w:t>
      </w:r>
      <w:r w:rsidRPr="001345ED">
        <w:rPr>
          <w:sz w:val="22"/>
          <w:szCs w:val="22"/>
        </w:rPr>
        <w:t>alu</w:t>
      </w:r>
      <w:r w:rsidRPr="001345ED">
        <w:rPr>
          <w:spacing w:val="-2"/>
          <w:sz w:val="22"/>
          <w:szCs w:val="22"/>
        </w:rPr>
        <w:t>a</w:t>
      </w:r>
      <w:r w:rsidRPr="001345ED">
        <w:rPr>
          <w:sz w:val="22"/>
          <w:szCs w:val="22"/>
        </w:rPr>
        <w:t xml:space="preserve">te </w:t>
      </w:r>
      <w:r w:rsidRPr="001345ED">
        <w:rPr>
          <w:spacing w:val="-1"/>
          <w:sz w:val="22"/>
          <w:szCs w:val="22"/>
        </w:rPr>
        <w:t>t</w:t>
      </w:r>
      <w:r w:rsidRPr="001345ED">
        <w:rPr>
          <w:sz w:val="22"/>
          <w:szCs w:val="22"/>
        </w:rPr>
        <w:t xml:space="preserve">he </w:t>
      </w:r>
      <w:r w:rsidRPr="001345ED">
        <w:rPr>
          <w:spacing w:val="-2"/>
          <w:sz w:val="22"/>
          <w:szCs w:val="22"/>
        </w:rPr>
        <w:t>e</w:t>
      </w:r>
      <w:r w:rsidRPr="001345ED">
        <w:rPr>
          <w:spacing w:val="1"/>
          <w:sz w:val="22"/>
          <w:szCs w:val="22"/>
        </w:rPr>
        <w:t>f</w:t>
      </w:r>
      <w:r w:rsidRPr="001345ED">
        <w:rPr>
          <w:spacing w:val="-2"/>
          <w:sz w:val="22"/>
          <w:szCs w:val="22"/>
        </w:rPr>
        <w:t>f</w:t>
      </w:r>
      <w:r w:rsidRPr="001345ED">
        <w:rPr>
          <w:sz w:val="22"/>
          <w:szCs w:val="22"/>
        </w:rPr>
        <w:t xml:space="preserve">ect </w:t>
      </w:r>
      <w:r w:rsidRPr="001345ED">
        <w:rPr>
          <w:spacing w:val="-2"/>
          <w:sz w:val="22"/>
          <w:szCs w:val="22"/>
        </w:rPr>
        <w:t>o</w:t>
      </w:r>
      <w:r w:rsidRPr="001345ED">
        <w:rPr>
          <w:sz w:val="22"/>
          <w:szCs w:val="22"/>
        </w:rPr>
        <w:t>n t</w:t>
      </w:r>
      <w:r w:rsidRPr="001345ED">
        <w:rPr>
          <w:spacing w:val="-2"/>
          <w:sz w:val="22"/>
          <w:szCs w:val="22"/>
        </w:rPr>
        <w:t>h</w:t>
      </w:r>
      <w:r w:rsidRPr="001345ED">
        <w:rPr>
          <w:sz w:val="22"/>
          <w:szCs w:val="22"/>
        </w:rPr>
        <w:t xml:space="preserve">e </w:t>
      </w:r>
      <w:r w:rsidRPr="001345ED">
        <w:rPr>
          <w:spacing w:val="-3"/>
          <w:sz w:val="22"/>
          <w:szCs w:val="22"/>
        </w:rPr>
        <w:t>Q</w:t>
      </w:r>
      <w:r w:rsidRPr="001345ED">
        <w:rPr>
          <w:sz w:val="22"/>
          <w:szCs w:val="22"/>
        </w:rPr>
        <w:t>T</w:t>
      </w:r>
      <w:r w:rsidR="004476D3">
        <w:rPr>
          <w:sz w:val="22"/>
          <w:szCs w:val="22"/>
        </w:rPr>
        <w:t>c</w:t>
      </w:r>
      <w:r w:rsidRPr="001345ED">
        <w:rPr>
          <w:sz w:val="22"/>
          <w:szCs w:val="22"/>
        </w:rPr>
        <w:t xml:space="preserve"> i</w:t>
      </w:r>
      <w:r w:rsidRPr="001345ED">
        <w:rPr>
          <w:spacing w:val="-2"/>
          <w:sz w:val="22"/>
          <w:szCs w:val="22"/>
        </w:rPr>
        <w:t>n</w:t>
      </w:r>
      <w:r w:rsidRPr="001345ED">
        <w:rPr>
          <w:sz w:val="22"/>
          <w:szCs w:val="22"/>
        </w:rPr>
        <w:t>t</w:t>
      </w:r>
      <w:r w:rsidRPr="001345ED">
        <w:rPr>
          <w:spacing w:val="-2"/>
          <w:sz w:val="22"/>
          <w:szCs w:val="22"/>
        </w:rPr>
        <w:t>e</w:t>
      </w:r>
      <w:r w:rsidRPr="001345ED">
        <w:rPr>
          <w:sz w:val="22"/>
          <w:szCs w:val="22"/>
        </w:rPr>
        <w:t>r</w:t>
      </w:r>
      <w:r w:rsidRPr="001345ED">
        <w:rPr>
          <w:spacing w:val="-2"/>
          <w:sz w:val="22"/>
          <w:szCs w:val="22"/>
        </w:rPr>
        <w:t>v</w:t>
      </w:r>
      <w:r w:rsidRPr="001345ED">
        <w:rPr>
          <w:sz w:val="22"/>
          <w:szCs w:val="22"/>
        </w:rPr>
        <w:t>al of hea</w:t>
      </w:r>
      <w:r w:rsidRPr="001345ED">
        <w:rPr>
          <w:spacing w:val="-1"/>
          <w:sz w:val="22"/>
          <w:szCs w:val="22"/>
        </w:rPr>
        <w:t>l</w:t>
      </w:r>
      <w:r w:rsidRPr="001345ED">
        <w:rPr>
          <w:sz w:val="22"/>
          <w:szCs w:val="22"/>
        </w:rPr>
        <w:t>thy</w:t>
      </w:r>
      <w:r w:rsidRPr="001345ED">
        <w:rPr>
          <w:spacing w:val="-2"/>
          <w:sz w:val="22"/>
          <w:szCs w:val="22"/>
        </w:rPr>
        <w:t xml:space="preserve"> v</w:t>
      </w:r>
      <w:r w:rsidRPr="001345ED">
        <w:rPr>
          <w:sz w:val="22"/>
          <w:szCs w:val="22"/>
        </w:rPr>
        <w:t>olunt</w:t>
      </w:r>
      <w:r w:rsidRPr="001345ED">
        <w:rPr>
          <w:spacing w:val="-2"/>
          <w:sz w:val="22"/>
          <w:szCs w:val="22"/>
        </w:rPr>
        <w:t>e</w:t>
      </w:r>
      <w:r w:rsidRPr="001345ED">
        <w:rPr>
          <w:sz w:val="22"/>
          <w:szCs w:val="22"/>
        </w:rPr>
        <w:t xml:space="preserve">ers </w:t>
      </w:r>
      <w:r w:rsidRPr="001345ED">
        <w:rPr>
          <w:spacing w:val="-3"/>
          <w:sz w:val="22"/>
          <w:szCs w:val="22"/>
        </w:rPr>
        <w:t>w</w:t>
      </w:r>
      <w:r w:rsidRPr="001345ED">
        <w:rPr>
          <w:sz w:val="22"/>
          <w:szCs w:val="22"/>
        </w:rPr>
        <w:t>as c</w:t>
      </w:r>
      <w:r w:rsidRPr="001345ED">
        <w:rPr>
          <w:spacing w:val="-2"/>
          <w:sz w:val="22"/>
          <w:szCs w:val="22"/>
        </w:rPr>
        <w:t>on</w:t>
      </w:r>
      <w:r w:rsidRPr="001345ED">
        <w:rPr>
          <w:sz w:val="22"/>
          <w:szCs w:val="22"/>
        </w:rPr>
        <w:t>duct</w:t>
      </w:r>
      <w:r w:rsidRPr="001345ED">
        <w:rPr>
          <w:spacing w:val="-2"/>
          <w:sz w:val="22"/>
          <w:szCs w:val="22"/>
        </w:rPr>
        <w:t>e</w:t>
      </w:r>
      <w:r w:rsidRPr="001345ED">
        <w:rPr>
          <w:sz w:val="22"/>
          <w:szCs w:val="22"/>
        </w:rPr>
        <w:t xml:space="preserve">d </w:t>
      </w:r>
      <w:r w:rsidRPr="001345ED">
        <w:rPr>
          <w:spacing w:val="-1"/>
          <w:sz w:val="22"/>
          <w:szCs w:val="22"/>
        </w:rPr>
        <w:t>wi</w:t>
      </w:r>
      <w:r w:rsidRPr="001345ED">
        <w:rPr>
          <w:sz w:val="22"/>
          <w:szCs w:val="22"/>
        </w:rPr>
        <w:t xml:space="preserve">th </w:t>
      </w:r>
      <w:r w:rsidRPr="001345ED">
        <w:rPr>
          <w:spacing w:val="-1"/>
          <w:sz w:val="22"/>
          <w:szCs w:val="22"/>
        </w:rPr>
        <w:t>t</w:t>
      </w:r>
      <w:r w:rsidRPr="001345ED">
        <w:rPr>
          <w:sz w:val="22"/>
          <w:szCs w:val="22"/>
        </w:rPr>
        <w:t>hr</w:t>
      </w:r>
      <w:r w:rsidRPr="001345ED">
        <w:rPr>
          <w:spacing w:val="-2"/>
          <w:sz w:val="22"/>
          <w:szCs w:val="22"/>
        </w:rPr>
        <w:t>e</w:t>
      </w:r>
      <w:r w:rsidRPr="001345ED">
        <w:rPr>
          <w:sz w:val="22"/>
          <w:szCs w:val="22"/>
        </w:rPr>
        <w:t>e o</w:t>
      </w:r>
      <w:r w:rsidRPr="001345ED">
        <w:rPr>
          <w:spacing w:val="-2"/>
          <w:sz w:val="22"/>
          <w:szCs w:val="22"/>
        </w:rPr>
        <w:t>r</w:t>
      </w:r>
      <w:r w:rsidRPr="001345ED">
        <w:rPr>
          <w:sz w:val="22"/>
          <w:szCs w:val="22"/>
        </w:rPr>
        <w:t xml:space="preserve">al </w:t>
      </w:r>
      <w:r w:rsidRPr="001345ED">
        <w:rPr>
          <w:spacing w:val="-2"/>
          <w:sz w:val="22"/>
          <w:szCs w:val="22"/>
        </w:rPr>
        <w:t>d</w:t>
      </w:r>
      <w:r w:rsidRPr="001345ED">
        <w:rPr>
          <w:sz w:val="22"/>
          <w:szCs w:val="22"/>
        </w:rPr>
        <w:t>os</w:t>
      </w:r>
      <w:r w:rsidRPr="001345ED">
        <w:rPr>
          <w:spacing w:val="-2"/>
          <w:sz w:val="22"/>
          <w:szCs w:val="22"/>
        </w:rPr>
        <w:t>e</w:t>
      </w:r>
      <w:r w:rsidRPr="001345ED">
        <w:rPr>
          <w:sz w:val="22"/>
          <w:szCs w:val="22"/>
        </w:rPr>
        <w:t xml:space="preserve">s of </w:t>
      </w:r>
      <w:r w:rsidRPr="001345ED">
        <w:rPr>
          <w:spacing w:val="-2"/>
          <w:sz w:val="22"/>
          <w:szCs w:val="22"/>
        </w:rPr>
        <w:t>v</w:t>
      </w:r>
      <w:r w:rsidRPr="001345ED">
        <w:rPr>
          <w:sz w:val="22"/>
          <w:szCs w:val="22"/>
        </w:rPr>
        <w:t>or</w:t>
      </w:r>
      <w:r w:rsidRPr="001345ED">
        <w:rPr>
          <w:spacing w:val="-1"/>
          <w:sz w:val="22"/>
          <w:szCs w:val="22"/>
        </w:rPr>
        <w:t>i</w:t>
      </w:r>
      <w:r w:rsidRPr="001345ED">
        <w:rPr>
          <w:sz w:val="22"/>
          <w:szCs w:val="22"/>
        </w:rPr>
        <w:t>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and</w:t>
      </w:r>
      <w:r w:rsidRPr="001345ED">
        <w:rPr>
          <w:spacing w:val="-2"/>
          <w:sz w:val="22"/>
          <w:szCs w:val="22"/>
        </w:rPr>
        <w:t xml:space="preserve"> k</w:t>
      </w:r>
      <w:r w:rsidRPr="001345ED">
        <w:rPr>
          <w:sz w:val="22"/>
          <w:szCs w:val="22"/>
        </w:rPr>
        <w:t>eto</w:t>
      </w:r>
      <w:r w:rsidRPr="001345ED">
        <w:rPr>
          <w:spacing w:val="-2"/>
          <w:sz w:val="22"/>
          <w:szCs w:val="22"/>
        </w:rPr>
        <w:t>c</w:t>
      </w:r>
      <w:r w:rsidRPr="001345ED">
        <w:rPr>
          <w:sz w:val="22"/>
          <w:szCs w:val="22"/>
        </w:rPr>
        <w:t>ona</w:t>
      </w:r>
      <w:r w:rsidRPr="001345ED">
        <w:rPr>
          <w:spacing w:val="-2"/>
          <w:sz w:val="22"/>
          <w:szCs w:val="22"/>
        </w:rPr>
        <w:t>z</w:t>
      </w:r>
      <w:r w:rsidRPr="001345ED">
        <w:rPr>
          <w:sz w:val="22"/>
          <w:szCs w:val="22"/>
        </w:rPr>
        <w:t xml:space="preserve">ole. </w:t>
      </w:r>
      <w:r w:rsidRPr="001345ED">
        <w:rPr>
          <w:spacing w:val="2"/>
          <w:sz w:val="22"/>
          <w:szCs w:val="22"/>
        </w:rPr>
        <w:t>T</w:t>
      </w:r>
      <w:r w:rsidRPr="001345ED">
        <w:rPr>
          <w:spacing w:val="-2"/>
          <w:sz w:val="22"/>
          <w:szCs w:val="22"/>
        </w:rPr>
        <w:t>h</w:t>
      </w:r>
      <w:r w:rsidRPr="001345ED">
        <w:rPr>
          <w:sz w:val="22"/>
          <w:szCs w:val="22"/>
        </w:rPr>
        <w:t>e p</w:t>
      </w:r>
      <w:r w:rsidRPr="001345ED">
        <w:rPr>
          <w:spacing w:val="-1"/>
          <w:sz w:val="22"/>
          <w:szCs w:val="22"/>
        </w:rPr>
        <w:t>l</w:t>
      </w:r>
      <w:r w:rsidRPr="001345ED">
        <w:rPr>
          <w:sz w:val="22"/>
          <w:szCs w:val="22"/>
        </w:rPr>
        <w:t>ace</w:t>
      </w:r>
      <w:r w:rsidRPr="001345ED">
        <w:rPr>
          <w:spacing w:val="-2"/>
          <w:sz w:val="22"/>
          <w:szCs w:val="22"/>
        </w:rPr>
        <w:t>b</w:t>
      </w:r>
      <w:r w:rsidRPr="001345ED">
        <w:rPr>
          <w:sz w:val="22"/>
          <w:szCs w:val="22"/>
        </w:rPr>
        <w:t>o-a</w:t>
      </w:r>
      <w:r w:rsidRPr="001345ED">
        <w:rPr>
          <w:spacing w:val="-2"/>
          <w:sz w:val="22"/>
          <w:szCs w:val="22"/>
        </w:rPr>
        <w:t>d</w:t>
      </w:r>
      <w:r w:rsidRPr="001345ED">
        <w:rPr>
          <w:spacing w:val="3"/>
          <w:sz w:val="22"/>
          <w:szCs w:val="22"/>
        </w:rPr>
        <w:t>j</w:t>
      </w:r>
      <w:r w:rsidRPr="001345ED">
        <w:rPr>
          <w:sz w:val="22"/>
          <w:szCs w:val="22"/>
        </w:rPr>
        <w:t>u</w:t>
      </w:r>
      <w:r w:rsidRPr="001345ED">
        <w:rPr>
          <w:spacing w:val="-2"/>
          <w:sz w:val="22"/>
          <w:szCs w:val="22"/>
        </w:rPr>
        <w:t>s</w:t>
      </w:r>
      <w:r w:rsidRPr="001345ED">
        <w:rPr>
          <w:spacing w:val="1"/>
          <w:sz w:val="22"/>
          <w:szCs w:val="22"/>
        </w:rPr>
        <w:t>t</w:t>
      </w:r>
      <w:r w:rsidRPr="001345ED">
        <w:rPr>
          <w:sz w:val="22"/>
          <w:szCs w:val="22"/>
        </w:rPr>
        <w:t xml:space="preserve">ed </w:t>
      </w:r>
      <w:r w:rsidRPr="001345ED">
        <w:rPr>
          <w:spacing w:val="-4"/>
          <w:sz w:val="22"/>
          <w:szCs w:val="22"/>
        </w:rPr>
        <w:t>m</w:t>
      </w:r>
      <w:r w:rsidRPr="001345ED">
        <w:rPr>
          <w:sz w:val="22"/>
          <w:szCs w:val="22"/>
        </w:rPr>
        <w:t xml:space="preserve">ean </w:t>
      </w:r>
      <w:r w:rsidRPr="001345ED">
        <w:rPr>
          <w:spacing w:val="-4"/>
          <w:sz w:val="22"/>
          <w:szCs w:val="22"/>
        </w:rPr>
        <w:t>m</w:t>
      </w:r>
      <w:r w:rsidRPr="001345ED">
        <w:rPr>
          <w:sz w:val="22"/>
          <w:szCs w:val="22"/>
        </w:rPr>
        <w:t>axi</w:t>
      </w:r>
      <w:r w:rsidRPr="001345ED">
        <w:rPr>
          <w:spacing w:val="-4"/>
          <w:sz w:val="22"/>
          <w:szCs w:val="22"/>
        </w:rPr>
        <w:t>m</w:t>
      </w:r>
      <w:r w:rsidRPr="001345ED">
        <w:rPr>
          <w:spacing w:val="2"/>
          <w:sz w:val="22"/>
          <w:szCs w:val="22"/>
        </w:rPr>
        <w:t>u</w:t>
      </w:r>
      <w:r w:rsidRPr="001345ED">
        <w:rPr>
          <w:sz w:val="22"/>
          <w:szCs w:val="22"/>
        </w:rPr>
        <w:t>m incre</w:t>
      </w:r>
      <w:r w:rsidRPr="001345ED">
        <w:rPr>
          <w:spacing w:val="-2"/>
          <w:sz w:val="22"/>
          <w:szCs w:val="22"/>
        </w:rPr>
        <w:t>a</w:t>
      </w:r>
      <w:r w:rsidRPr="001345ED">
        <w:rPr>
          <w:sz w:val="22"/>
          <w:szCs w:val="22"/>
        </w:rPr>
        <w:t xml:space="preserve">ses in </w:t>
      </w:r>
      <w:r w:rsidRPr="001345ED">
        <w:rPr>
          <w:spacing w:val="-3"/>
          <w:sz w:val="22"/>
          <w:szCs w:val="22"/>
        </w:rPr>
        <w:t>Q</w:t>
      </w:r>
      <w:r w:rsidRPr="001345ED">
        <w:rPr>
          <w:spacing w:val="2"/>
          <w:sz w:val="22"/>
          <w:szCs w:val="22"/>
        </w:rPr>
        <w:t>T</w:t>
      </w:r>
      <w:r w:rsidRPr="001345ED">
        <w:rPr>
          <w:sz w:val="22"/>
          <w:szCs w:val="22"/>
        </w:rPr>
        <w:t>c f</w:t>
      </w:r>
      <w:r w:rsidRPr="001345ED">
        <w:rPr>
          <w:spacing w:val="-2"/>
          <w:sz w:val="22"/>
          <w:szCs w:val="22"/>
        </w:rPr>
        <w:t>r</w:t>
      </w:r>
      <w:r w:rsidRPr="001345ED">
        <w:rPr>
          <w:sz w:val="22"/>
          <w:szCs w:val="22"/>
        </w:rPr>
        <w:t>om basel</w:t>
      </w:r>
      <w:r w:rsidRPr="001345ED">
        <w:rPr>
          <w:spacing w:val="-1"/>
          <w:sz w:val="22"/>
          <w:szCs w:val="22"/>
        </w:rPr>
        <w:t>i</w:t>
      </w:r>
      <w:r w:rsidRPr="001345ED">
        <w:rPr>
          <w:sz w:val="22"/>
          <w:szCs w:val="22"/>
        </w:rPr>
        <w:t>ne a</w:t>
      </w:r>
      <w:r w:rsidRPr="001345ED">
        <w:rPr>
          <w:spacing w:val="-1"/>
          <w:sz w:val="22"/>
          <w:szCs w:val="22"/>
        </w:rPr>
        <w:t>f</w:t>
      </w:r>
      <w:r w:rsidRPr="001345ED">
        <w:rPr>
          <w:sz w:val="22"/>
          <w:szCs w:val="22"/>
        </w:rPr>
        <w:t>t</w:t>
      </w:r>
      <w:r w:rsidRPr="001345ED">
        <w:rPr>
          <w:spacing w:val="-2"/>
          <w:sz w:val="22"/>
          <w:szCs w:val="22"/>
        </w:rPr>
        <w:t>e</w:t>
      </w:r>
      <w:r w:rsidRPr="001345ED">
        <w:rPr>
          <w:sz w:val="22"/>
          <w:szCs w:val="22"/>
        </w:rPr>
        <w:t xml:space="preserve">r 800, 1200 </w:t>
      </w:r>
      <w:r w:rsidRPr="001345ED">
        <w:rPr>
          <w:spacing w:val="-2"/>
          <w:sz w:val="22"/>
          <w:szCs w:val="22"/>
        </w:rPr>
        <w:t>a</w:t>
      </w:r>
      <w:r w:rsidRPr="001345ED">
        <w:rPr>
          <w:sz w:val="22"/>
          <w:szCs w:val="22"/>
        </w:rPr>
        <w:t>nd 16</w:t>
      </w:r>
      <w:r w:rsidRPr="001345ED">
        <w:rPr>
          <w:spacing w:val="-2"/>
          <w:sz w:val="22"/>
          <w:szCs w:val="22"/>
        </w:rPr>
        <w:t>0</w:t>
      </w:r>
      <w:r w:rsidRPr="001345ED">
        <w:rPr>
          <w:sz w:val="22"/>
          <w:szCs w:val="22"/>
        </w:rPr>
        <w:t>0</w:t>
      </w:r>
      <w:r w:rsidR="00644D42" w:rsidRPr="001345ED">
        <w:rPr>
          <w:sz w:val="22"/>
          <w:szCs w:val="22"/>
        </w:rPr>
        <w:t> </w:t>
      </w:r>
      <w:r w:rsidRPr="001345ED">
        <w:rPr>
          <w:spacing w:val="-1"/>
          <w:sz w:val="22"/>
          <w:szCs w:val="22"/>
        </w:rPr>
        <w:t>m</w:t>
      </w:r>
      <w:r w:rsidRPr="001345ED">
        <w:rPr>
          <w:sz w:val="22"/>
          <w:szCs w:val="22"/>
        </w:rPr>
        <w:t xml:space="preserve">g of </w:t>
      </w:r>
      <w:r w:rsidRPr="001345ED">
        <w:rPr>
          <w:spacing w:val="-2"/>
          <w:sz w:val="22"/>
          <w:szCs w:val="22"/>
        </w:rPr>
        <w:t>v</w:t>
      </w:r>
      <w:r w:rsidRPr="001345ED">
        <w:rPr>
          <w:sz w:val="22"/>
          <w:szCs w:val="22"/>
        </w:rPr>
        <w:t>oricona</w:t>
      </w:r>
      <w:r w:rsidRPr="001345ED">
        <w:rPr>
          <w:spacing w:val="-2"/>
          <w:sz w:val="22"/>
          <w:szCs w:val="22"/>
        </w:rPr>
        <w:t>z</w:t>
      </w:r>
      <w:r w:rsidRPr="001345ED">
        <w:rPr>
          <w:sz w:val="22"/>
          <w:szCs w:val="22"/>
        </w:rPr>
        <w:t xml:space="preserve">ole were 5.1, 4.8, </w:t>
      </w:r>
      <w:r w:rsidRPr="001345ED">
        <w:rPr>
          <w:spacing w:val="-2"/>
          <w:sz w:val="22"/>
          <w:szCs w:val="22"/>
        </w:rPr>
        <w:t>a</w:t>
      </w:r>
      <w:r w:rsidRPr="001345ED">
        <w:rPr>
          <w:sz w:val="22"/>
          <w:szCs w:val="22"/>
        </w:rPr>
        <w:t>nd 8.2</w:t>
      </w:r>
      <w:r w:rsidR="00644D42" w:rsidRPr="001345ED">
        <w:rPr>
          <w:sz w:val="22"/>
          <w:szCs w:val="22"/>
        </w:rPr>
        <w:t> </w:t>
      </w:r>
      <w:r w:rsidRPr="001345ED">
        <w:rPr>
          <w:spacing w:val="-4"/>
          <w:sz w:val="22"/>
          <w:szCs w:val="22"/>
        </w:rPr>
        <w:t>m</w:t>
      </w:r>
      <w:r w:rsidRPr="001345ED">
        <w:rPr>
          <w:sz w:val="22"/>
          <w:szCs w:val="22"/>
        </w:rPr>
        <w:t>sec, res</w:t>
      </w:r>
      <w:r w:rsidRPr="001345ED">
        <w:rPr>
          <w:spacing w:val="-2"/>
          <w:sz w:val="22"/>
          <w:szCs w:val="22"/>
        </w:rPr>
        <w:t>p</w:t>
      </w:r>
      <w:r w:rsidRPr="001345ED">
        <w:rPr>
          <w:sz w:val="22"/>
          <w:szCs w:val="22"/>
        </w:rPr>
        <w:t>ec</w:t>
      </w:r>
      <w:r w:rsidRPr="001345ED">
        <w:rPr>
          <w:spacing w:val="-1"/>
          <w:sz w:val="22"/>
          <w:szCs w:val="22"/>
        </w:rPr>
        <w:t>t</w:t>
      </w:r>
      <w:r w:rsidRPr="001345ED">
        <w:rPr>
          <w:sz w:val="22"/>
          <w:szCs w:val="22"/>
        </w:rPr>
        <w:t>i</w:t>
      </w:r>
      <w:r w:rsidRPr="001345ED">
        <w:rPr>
          <w:spacing w:val="-2"/>
          <w:sz w:val="22"/>
          <w:szCs w:val="22"/>
        </w:rPr>
        <w:t>v</w:t>
      </w:r>
      <w:r w:rsidRPr="001345ED">
        <w:rPr>
          <w:sz w:val="22"/>
          <w:szCs w:val="22"/>
        </w:rPr>
        <w:t xml:space="preserve">ely and 7.0 </w:t>
      </w:r>
      <w:r w:rsidRPr="001345ED">
        <w:rPr>
          <w:spacing w:val="-4"/>
          <w:sz w:val="22"/>
          <w:szCs w:val="22"/>
        </w:rPr>
        <w:t>m</w:t>
      </w:r>
      <w:r w:rsidRPr="001345ED">
        <w:rPr>
          <w:sz w:val="22"/>
          <w:szCs w:val="22"/>
        </w:rPr>
        <w:t>sec f</w:t>
      </w:r>
      <w:r w:rsidRPr="001345ED">
        <w:rPr>
          <w:spacing w:val="-2"/>
          <w:sz w:val="22"/>
          <w:szCs w:val="22"/>
        </w:rPr>
        <w:t>o</w:t>
      </w:r>
      <w:r w:rsidRPr="001345ED">
        <w:rPr>
          <w:sz w:val="22"/>
          <w:szCs w:val="22"/>
        </w:rPr>
        <w:t xml:space="preserve">r </w:t>
      </w:r>
      <w:r w:rsidRPr="001345ED">
        <w:rPr>
          <w:spacing w:val="-2"/>
          <w:sz w:val="22"/>
          <w:szCs w:val="22"/>
        </w:rPr>
        <w:t>k</w:t>
      </w:r>
      <w:r w:rsidRPr="001345ED">
        <w:rPr>
          <w:sz w:val="22"/>
          <w:szCs w:val="22"/>
        </w:rPr>
        <w:t>etoc</w:t>
      </w:r>
      <w:r w:rsidRPr="001345ED">
        <w:rPr>
          <w:spacing w:val="-2"/>
          <w:sz w:val="22"/>
          <w:szCs w:val="22"/>
        </w:rPr>
        <w:t>o</w:t>
      </w:r>
      <w:r w:rsidRPr="001345ED">
        <w:rPr>
          <w:sz w:val="22"/>
          <w:szCs w:val="22"/>
        </w:rPr>
        <w:t>na</w:t>
      </w:r>
      <w:r w:rsidRPr="001345ED">
        <w:rPr>
          <w:spacing w:val="-2"/>
          <w:sz w:val="22"/>
          <w:szCs w:val="22"/>
        </w:rPr>
        <w:t>z</w:t>
      </w:r>
      <w:r w:rsidRPr="001345ED">
        <w:rPr>
          <w:sz w:val="22"/>
          <w:szCs w:val="22"/>
        </w:rPr>
        <w:t xml:space="preserve">ole 800 </w:t>
      </w:r>
      <w:r w:rsidRPr="001345ED">
        <w:rPr>
          <w:spacing w:val="-4"/>
          <w:sz w:val="22"/>
          <w:szCs w:val="22"/>
        </w:rPr>
        <w:t>m</w:t>
      </w:r>
      <w:r w:rsidRPr="001345ED">
        <w:rPr>
          <w:spacing w:val="-2"/>
          <w:sz w:val="22"/>
          <w:szCs w:val="22"/>
        </w:rPr>
        <w:t>g</w:t>
      </w:r>
      <w:r w:rsidRPr="001345ED">
        <w:rPr>
          <w:sz w:val="22"/>
          <w:szCs w:val="22"/>
        </w:rPr>
        <w:t>. No s</w:t>
      </w:r>
      <w:r w:rsidRPr="001345ED">
        <w:rPr>
          <w:spacing w:val="2"/>
          <w:sz w:val="22"/>
          <w:szCs w:val="22"/>
        </w:rPr>
        <w:t>u</w:t>
      </w:r>
      <w:r w:rsidRPr="001345ED">
        <w:rPr>
          <w:spacing w:val="-2"/>
          <w:sz w:val="22"/>
          <w:szCs w:val="22"/>
        </w:rPr>
        <w:t>b</w:t>
      </w:r>
      <w:r w:rsidRPr="001345ED">
        <w:rPr>
          <w:spacing w:val="3"/>
          <w:sz w:val="22"/>
          <w:szCs w:val="22"/>
        </w:rPr>
        <w:t>j</w:t>
      </w:r>
      <w:r w:rsidRPr="001345ED">
        <w:rPr>
          <w:sz w:val="22"/>
          <w:szCs w:val="22"/>
        </w:rPr>
        <w:t>e</w:t>
      </w:r>
      <w:r w:rsidRPr="001345ED">
        <w:rPr>
          <w:spacing w:val="-2"/>
          <w:sz w:val="22"/>
          <w:szCs w:val="22"/>
        </w:rPr>
        <w:t>c</w:t>
      </w:r>
      <w:r w:rsidRPr="001345ED">
        <w:rPr>
          <w:sz w:val="22"/>
          <w:szCs w:val="22"/>
        </w:rPr>
        <w:t xml:space="preserve">t </w:t>
      </w:r>
      <w:r w:rsidRPr="001345ED">
        <w:rPr>
          <w:spacing w:val="-1"/>
          <w:sz w:val="22"/>
          <w:szCs w:val="22"/>
        </w:rPr>
        <w:t>i</w:t>
      </w:r>
      <w:r w:rsidRPr="001345ED">
        <w:rPr>
          <w:sz w:val="22"/>
          <w:szCs w:val="22"/>
        </w:rPr>
        <w:t>n any</w:t>
      </w:r>
      <w:r w:rsidRPr="001345ED">
        <w:rPr>
          <w:spacing w:val="-2"/>
          <w:sz w:val="22"/>
          <w:szCs w:val="22"/>
        </w:rPr>
        <w:t xml:space="preserve"> g</w:t>
      </w:r>
      <w:r w:rsidRPr="001345ED">
        <w:rPr>
          <w:spacing w:val="1"/>
          <w:sz w:val="22"/>
          <w:szCs w:val="22"/>
        </w:rPr>
        <w:t>r</w:t>
      </w:r>
      <w:r w:rsidRPr="001345ED">
        <w:rPr>
          <w:sz w:val="22"/>
          <w:szCs w:val="22"/>
        </w:rPr>
        <w:t>oup had an inc</w:t>
      </w:r>
      <w:r w:rsidRPr="001345ED">
        <w:rPr>
          <w:spacing w:val="-1"/>
          <w:sz w:val="22"/>
          <w:szCs w:val="22"/>
        </w:rPr>
        <w:t>r</w:t>
      </w:r>
      <w:r w:rsidRPr="001345ED">
        <w:rPr>
          <w:sz w:val="22"/>
          <w:szCs w:val="22"/>
        </w:rPr>
        <w:t>ea</w:t>
      </w:r>
      <w:r w:rsidRPr="001345ED">
        <w:rPr>
          <w:spacing w:val="-2"/>
          <w:sz w:val="22"/>
          <w:szCs w:val="22"/>
        </w:rPr>
        <w:t>s</w:t>
      </w:r>
      <w:r w:rsidRPr="001345ED">
        <w:rPr>
          <w:sz w:val="22"/>
          <w:szCs w:val="22"/>
        </w:rPr>
        <w:t xml:space="preserve">e </w:t>
      </w:r>
      <w:r w:rsidRPr="001345ED">
        <w:rPr>
          <w:spacing w:val="-1"/>
          <w:sz w:val="22"/>
          <w:szCs w:val="22"/>
        </w:rPr>
        <w:t>i</w:t>
      </w:r>
      <w:r w:rsidRPr="001345ED">
        <w:rPr>
          <w:sz w:val="22"/>
          <w:szCs w:val="22"/>
        </w:rPr>
        <w:t xml:space="preserve">n </w:t>
      </w:r>
      <w:r w:rsidRPr="001345ED">
        <w:rPr>
          <w:spacing w:val="-1"/>
          <w:sz w:val="22"/>
          <w:szCs w:val="22"/>
        </w:rPr>
        <w:t>Q</w:t>
      </w:r>
      <w:r w:rsidRPr="001345ED">
        <w:rPr>
          <w:sz w:val="22"/>
          <w:szCs w:val="22"/>
        </w:rPr>
        <w:t xml:space="preserve">Tc of </w:t>
      </w:r>
      <w:r w:rsidRPr="001345ED">
        <w:rPr>
          <w:spacing w:val="1"/>
          <w:sz w:val="22"/>
          <w:szCs w:val="22"/>
        </w:rPr>
        <w:t>≥</w:t>
      </w:r>
      <w:r w:rsidRPr="001345ED">
        <w:rPr>
          <w:spacing w:val="-2"/>
          <w:sz w:val="22"/>
          <w:szCs w:val="22"/>
        </w:rPr>
        <w:t>6</w:t>
      </w:r>
      <w:r w:rsidRPr="001345ED">
        <w:rPr>
          <w:sz w:val="22"/>
          <w:szCs w:val="22"/>
        </w:rPr>
        <w:t xml:space="preserve">0 </w:t>
      </w:r>
      <w:r w:rsidRPr="001345ED">
        <w:rPr>
          <w:spacing w:val="-4"/>
          <w:sz w:val="22"/>
          <w:szCs w:val="22"/>
        </w:rPr>
        <w:t>m</w:t>
      </w:r>
      <w:r w:rsidRPr="001345ED">
        <w:rPr>
          <w:sz w:val="22"/>
          <w:szCs w:val="22"/>
        </w:rPr>
        <w:t>sec from bas</w:t>
      </w:r>
      <w:r w:rsidRPr="001345ED">
        <w:rPr>
          <w:spacing w:val="-2"/>
          <w:sz w:val="22"/>
          <w:szCs w:val="22"/>
        </w:rPr>
        <w:t>e</w:t>
      </w:r>
      <w:r w:rsidRPr="001345ED">
        <w:rPr>
          <w:sz w:val="22"/>
          <w:szCs w:val="22"/>
        </w:rPr>
        <w:t>l</w:t>
      </w:r>
      <w:r w:rsidRPr="001345ED">
        <w:rPr>
          <w:spacing w:val="-1"/>
          <w:sz w:val="22"/>
          <w:szCs w:val="22"/>
        </w:rPr>
        <w:t>i</w:t>
      </w:r>
      <w:r w:rsidRPr="001345ED">
        <w:rPr>
          <w:sz w:val="22"/>
          <w:szCs w:val="22"/>
        </w:rPr>
        <w:t xml:space="preserve">ne. </w:t>
      </w:r>
      <w:r w:rsidRPr="001345ED">
        <w:rPr>
          <w:spacing w:val="-1"/>
          <w:sz w:val="22"/>
          <w:szCs w:val="22"/>
        </w:rPr>
        <w:t>N</w:t>
      </w:r>
      <w:r w:rsidRPr="001345ED">
        <w:rPr>
          <w:sz w:val="22"/>
          <w:szCs w:val="22"/>
        </w:rPr>
        <w:t xml:space="preserve">o </w:t>
      </w:r>
      <w:r w:rsidRPr="001345ED">
        <w:rPr>
          <w:spacing w:val="-2"/>
          <w:sz w:val="22"/>
          <w:szCs w:val="22"/>
        </w:rPr>
        <w:t>s</w:t>
      </w:r>
      <w:r w:rsidRPr="001345ED">
        <w:rPr>
          <w:sz w:val="22"/>
          <w:szCs w:val="22"/>
        </w:rPr>
        <w:t>u</w:t>
      </w:r>
      <w:r w:rsidRPr="001345ED">
        <w:rPr>
          <w:spacing w:val="-2"/>
          <w:sz w:val="22"/>
          <w:szCs w:val="22"/>
        </w:rPr>
        <w:t>b</w:t>
      </w:r>
      <w:r w:rsidRPr="001345ED">
        <w:rPr>
          <w:spacing w:val="1"/>
          <w:sz w:val="22"/>
          <w:szCs w:val="22"/>
        </w:rPr>
        <w:t>j</w:t>
      </w:r>
      <w:r w:rsidRPr="001345ED">
        <w:rPr>
          <w:sz w:val="22"/>
          <w:szCs w:val="22"/>
        </w:rPr>
        <w:t>ect exp</w:t>
      </w:r>
      <w:r w:rsidRPr="001345ED">
        <w:rPr>
          <w:spacing w:val="-2"/>
          <w:sz w:val="22"/>
          <w:szCs w:val="22"/>
        </w:rPr>
        <w:t>e</w:t>
      </w:r>
      <w:r w:rsidRPr="001345ED">
        <w:rPr>
          <w:sz w:val="22"/>
          <w:szCs w:val="22"/>
        </w:rPr>
        <w:t>ri</w:t>
      </w:r>
      <w:r w:rsidRPr="001345ED">
        <w:rPr>
          <w:spacing w:val="-2"/>
          <w:sz w:val="22"/>
          <w:szCs w:val="22"/>
        </w:rPr>
        <w:t>e</w:t>
      </w:r>
      <w:r w:rsidRPr="001345ED">
        <w:rPr>
          <w:sz w:val="22"/>
          <w:szCs w:val="22"/>
        </w:rPr>
        <w:t xml:space="preserve">nced an </w:t>
      </w:r>
      <w:r w:rsidRPr="001345ED">
        <w:rPr>
          <w:spacing w:val="-1"/>
          <w:sz w:val="22"/>
          <w:szCs w:val="22"/>
        </w:rPr>
        <w:t>i</w:t>
      </w:r>
      <w:r w:rsidRPr="001345ED">
        <w:rPr>
          <w:sz w:val="22"/>
          <w:szCs w:val="22"/>
        </w:rPr>
        <w:t>nt</w:t>
      </w:r>
      <w:r w:rsidRPr="001345ED">
        <w:rPr>
          <w:spacing w:val="-2"/>
          <w:sz w:val="22"/>
          <w:szCs w:val="22"/>
        </w:rPr>
        <w:t>e</w:t>
      </w:r>
      <w:r w:rsidRPr="001345ED">
        <w:rPr>
          <w:sz w:val="22"/>
          <w:szCs w:val="22"/>
        </w:rPr>
        <w:t>r</w:t>
      </w:r>
      <w:r w:rsidRPr="001345ED">
        <w:rPr>
          <w:spacing w:val="-2"/>
          <w:sz w:val="22"/>
          <w:szCs w:val="22"/>
        </w:rPr>
        <w:t>v</w:t>
      </w:r>
      <w:r w:rsidRPr="001345ED">
        <w:rPr>
          <w:sz w:val="22"/>
          <w:szCs w:val="22"/>
        </w:rPr>
        <w:t>al e</w:t>
      </w:r>
      <w:r w:rsidRPr="001345ED">
        <w:rPr>
          <w:spacing w:val="-2"/>
          <w:sz w:val="22"/>
          <w:szCs w:val="22"/>
        </w:rPr>
        <w:t>x</w:t>
      </w:r>
      <w:r w:rsidRPr="001345ED">
        <w:rPr>
          <w:sz w:val="22"/>
          <w:szCs w:val="22"/>
        </w:rPr>
        <w:t>cee</w:t>
      </w:r>
      <w:r w:rsidRPr="001345ED">
        <w:rPr>
          <w:spacing w:val="-2"/>
          <w:sz w:val="22"/>
          <w:szCs w:val="22"/>
        </w:rPr>
        <w:t>d</w:t>
      </w:r>
      <w:r w:rsidRPr="001345ED">
        <w:rPr>
          <w:sz w:val="22"/>
          <w:szCs w:val="22"/>
        </w:rPr>
        <w:t>ing the p</w:t>
      </w:r>
      <w:r w:rsidRPr="001345ED">
        <w:rPr>
          <w:spacing w:val="-2"/>
          <w:sz w:val="22"/>
          <w:szCs w:val="22"/>
        </w:rPr>
        <w:t>o</w:t>
      </w:r>
      <w:r w:rsidRPr="001345ED">
        <w:rPr>
          <w:sz w:val="22"/>
          <w:szCs w:val="22"/>
        </w:rPr>
        <w:t>te</w:t>
      </w:r>
      <w:r w:rsidRPr="001345ED">
        <w:rPr>
          <w:spacing w:val="-2"/>
          <w:sz w:val="22"/>
          <w:szCs w:val="22"/>
        </w:rPr>
        <w:t>n</w:t>
      </w:r>
      <w:r w:rsidRPr="001345ED">
        <w:rPr>
          <w:spacing w:val="-1"/>
          <w:sz w:val="22"/>
          <w:szCs w:val="22"/>
        </w:rPr>
        <w:t>t</w:t>
      </w:r>
      <w:r w:rsidRPr="001345ED">
        <w:rPr>
          <w:sz w:val="22"/>
          <w:szCs w:val="22"/>
        </w:rPr>
        <w:t>ia</w:t>
      </w:r>
      <w:r w:rsidRPr="001345ED">
        <w:rPr>
          <w:spacing w:val="-1"/>
          <w:sz w:val="22"/>
          <w:szCs w:val="22"/>
        </w:rPr>
        <w:t>l</w:t>
      </w:r>
      <w:r w:rsidRPr="001345ED">
        <w:rPr>
          <w:spacing w:val="1"/>
          <w:sz w:val="22"/>
          <w:szCs w:val="22"/>
        </w:rPr>
        <w:t>l</w:t>
      </w:r>
      <w:r w:rsidRPr="001345ED">
        <w:rPr>
          <w:sz w:val="22"/>
          <w:szCs w:val="22"/>
        </w:rPr>
        <w:t>y cl</w:t>
      </w:r>
      <w:r w:rsidRPr="001345ED">
        <w:rPr>
          <w:spacing w:val="-1"/>
          <w:sz w:val="22"/>
          <w:szCs w:val="22"/>
        </w:rPr>
        <w:t>i</w:t>
      </w:r>
      <w:r w:rsidRPr="001345ED">
        <w:rPr>
          <w:sz w:val="22"/>
          <w:szCs w:val="22"/>
        </w:rPr>
        <w:t>ni</w:t>
      </w:r>
      <w:r w:rsidRPr="001345ED">
        <w:rPr>
          <w:spacing w:val="-2"/>
          <w:sz w:val="22"/>
          <w:szCs w:val="22"/>
        </w:rPr>
        <w:t>c</w:t>
      </w:r>
      <w:r w:rsidRPr="001345ED">
        <w:rPr>
          <w:sz w:val="22"/>
          <w:szCs w:val="22"/>
        </w:rPr>
        <w:t>a</w:t>
      </w:r>
      <w:r w:rsidRPr="001345ED">
        <w:rPr>
          <w:spacing w:val="-1"/>
          <w:sz w:val="22"/>
          <w:szCs w:val="22"/>
        </w:rPr>
        <w:t>l</w:t>
      </w:r>
      <w:r w:rsidRPr="001345ED">
        <w:rPr>
          <w:sz w:val="22"/>
          <w:szCs w:val="22"/>
        </w:rPr>
        <w:t>ly re</w:t>
      </w:r>
      <w:r w:rsidRPr="001345ED">
        <w:rPr>
          <w:spacing w:val="-1"/>
          <w:sz w:val="22"/>
          <w:szCs w:val="22"/>
        </w:rPr>
        <w:t>l</w:t>
      </w:r>
      <w:r w:rsidRPr="001345ED">
        <w:rPr>
          <w:sz w:val="22"/>
          <w:szCs w:val="22"/>
        </w:rPr>
        <w:t>e</w:t>
      </w:r>
      <w:r w:rsidRPr="001345ED">
        <w:rPr>
          <w:spacing w:val="-2"/>
          <w:sz w:val="22"/>
          <w:szCs w:val="22"/>
        </w:rPr>
        <w:t>v</w:t>
      </w:r>
      <w:r w:rsidRPr="001345ED">
        <w:rPr>
          <w:sz w:val="22"/>
          <w:szCs w:val="22"/>
        </w:rPr>
        <w:t xml:space="preserve">ant </w:t>
      </w:r>
      <w:r w:rsidRPr="001345ED">
        <w:rPr>
          <w:spacing w:val="-1"/>
          <w:sz w:val="22"/>
          <w:szCs w:val="22"/>
        </w:rPr>
        <w:t>t</w:t>
      </w:r>
      <w:r w:rsidRPr="001345ED">
        <w:rPr>
          <w:sz w:val="22"/>
          <w:szCs w:val="22"/>
        </w:rPr>
        <w:t>hr</w:t>
      </w:r>
      <w:r w:rsidRPr="001345ED">
        <w:rPr>
          <w:spacing w:val="-2"/>
          <w:sz w:val="22"/>
          <w:szCs w:val="22"/>
        </w:rPr>
        <w:t>e</w:t>
      </w:r>
      <w:r w:rsidRPr="001345ED">
        <w:rPr>
          <w:sz w:val="22"/>
          <w:szCs w:val="22"/>
        </w:rPr>
        <w:t>sh</w:t>
      </w:r>
      <w:r w:rsidRPr="001345ED">
        <w:rPr>
          <w:spacing w:val="-2"/>
          <w:sz w:val="22"/>
          <w:szCs w:val="22"/>
        </w:rPr>
        <w:t>o</w:t>
      </w:r>
      <w:r w:rsidRPr="001345ED">
        <w:rPr>
          <w:spacing w:val="1"/>
          <w:sz w:val="22"/>
          <w:szCs w:val="22"/>
        </w:rPr>
        <w:t>l</w:t>
      </w:r>
      <w:r w:rsidRPr="001345ED">
        <w:rPr>
          <w:sz w:val="22"/>
          <w:szCs w:val="22"/>
        </w:rPr>
        <w:t>d of 500</w:t>
      </w:r>
      <w:r w:rsidR="00644D42" w:rsidRPr="001345ED">
        <w:rPr>
          <w:sz w:val="22"/>
          <w:szCs w:val="22"/>
        </w:rPr>
        <w:t> </w:t>
      </w:r>
      <w:r w:rsidRPr="001345ED">
        <w:rPr>
          <w:spacing w:val="-4"/>
          <w:sz w:val="22"/>
          <w:szCs w:val="22"/>
        </w:rPr>
        <w:t>m</w:t>
      </w:r>
      <w:r w:rsidRPr="001345ED">
        <w:rPr>
          <w:sz w:val="22"/>
          <w:szCs w:val="22"/>
        </w:rPr>
        <w:t>sec.</w:t>
      </w:r>
    </w:p>
    <w:p w14:paraId="452CD0A6" w14:textId="77777777" w:rsidR="0095300A" w:rsidRPr="001345ED" w:rsidRDefault="0095300A" w:rsidP="003E0718">
      <w:pPr>
        <w:widowControl w:val="0"/>
        <w:autoSpaceDE w:val="0"/>
        <w:autoSpaceDN w:val="0"/>
        <w:adjustRightInd w:val="0"/>
        <w:rPr>
          <w:sz w:val="22"/>
          <w:szCs w:val="22"/>
        </w:rPr>
      </w:pPr>
    </w:p>
    <w:p w14:paraId="634D39E2" w14:textId="77777777" w:rsidR="0095300A" w:rsidRPr="001345ED" w:rsidRDefault="003E0718" w:rsidP="003E0718">
      <w:pPr>
        <w:widowControl w:val="0"/>
        <w:autoSpaceDE w:val="0"/>
        <w:autoSpaceDN w:val="0"/>
        <w:adjustRightInd w:val="0"/>
        <w:ind w:left="567" w:hanging="567"/>
        <w:rPr>
          <w:sz w:val="22"/>
          <w:szCs w:val="22"/>
        </w:rPr>
      </w:pPr>
      <w:r w:rsidRPr="001345ED">
        <w:rPr>
          <w:b/>
          <w:bCs/>
          <w:sz w:val="22"/>
          <w:szCs w:val="22"/>
        </w:rPr>
        <w:t>5.2</w:t>
      </w:r>
      <w:r w:rsidR="009E2225" w:rsidRPr="001345ED">
        <w:rPr>
          <w:b/>
          <w:bCs/>
          <w:sz w:val="22"/>
          <w:szCs w:val="22"/>
        </w:rPr>
        <w:tab/>
      </w:r>
      <w:r w:rsidRPr="001345ED">
        <w:rPr>
          <w:b/>
          <w:bCs/>
          <w:sz w:val="22"/>
          <w:szCs w:val="22"/>
        </w:rPr>
        <w:t>Pha</w:t>
      </w:r>
      <w:r w:rsidRPr="001345ED">
        <w:rPr>
          <w:b/>
          <w:spacing w:val="-2"/>
          <w:sz w:val="22"/>
          <w:szCs w:val="22"/>
        </w:rPr>
        <w:t>r</w:t>
      </w:r>
      <w:r w:rsidRPr="001345ED">
        <w:rPr>
          <w:b/>
          <w:bCs/>
          <w:sz w:val="22"/>
          <w:szCs w:val="22"/>
        </w:rPr>
        <w:t>maco</w:t>
      </w:r>
      <w:r w:rsidRPr="001345ED">
        <w:rPr>
          <w:b/>
          <w:spacing w:val="-3"/>
          <w:sz w:val="22"/>
          <w:szCs w:val="22"/>
        </w:rPr>
        <w:t>k</w:t>
      </w:r>
      <w:r w:rsidRPr="001345ED">
        <w:rPr>
          <w:b/>
          <w:spacing w:val="1"/>
          <w:sz w:val="22"/>
          <w:szCs w:val="22"/>
        </w:rPr>
        <w:t>i</w:t>
      </w:r>
      <w:r w:rsidRPr="001345ED">
        <w:rPr>
          <w:b/>
          <w:bCs/>
          <w:sz w:val="22"/>
          <w:szCs w:val="22"/>
        </w:rPr>
        <w:t>n</w:t>
      </w:r>
      <w:r w:rsidRPr="001345ED">
        <w:rPr>
          <w:b/>
          <w:spacing w:val="-2"/>
          <w:sz w:val="22"/>
          <w:szCs w:val="22"/>
        </w:rPr>
        <w:t>e</w:t>
      </w:r>
      <w:r w:rsidRPr="001345ED">
        <w:rPr>
          <w:b/>
          <w:bCs/>
          <w:sz w:val="22"/>
          <w:szCs w:val="22"/>
        </w:rPr>
        <w:t>tic pro</w:t>
      </w:r>
      <w:r w:rsidRPr="001345ED">
        <w:rPr>
          <w:b/>
          <w:spacing w:val="-3"/>
          <w:sz w:val="22"/>
          <w:szCs w:val="22"/>
        </w:rPr>
        <w:t>p</w:t>
      </w:r>
      <w:r w:rsidRPr="001345ED">
        <w:rPr>
          <w:b/>
          <w:bCs/>
          <w:sz w:val="22"/>
          <w:szCs w:val="22"/>
        </w:rPr>
        <w:t>er</w:t>
      </w:r>
      <w:r w:rsidRPr="001345ED">
        <w:rPr>
          <w:b/>
          <w:spacing w:val="-1"/>
          <w:sz w:val="22"/>
          <w:szCs w:val="22"/>
        </w:rPr>
        <w:t>t</w:t>
      </w:r>
      <w:r w:rsidRPr="001345ED">
        <w:rPr>
          <w:b/>
          <w:bCs/>
          <w:sz w:val="22"/>
          <w:szCs w:val="22"/>
        </w:rPr>
        <w:t>ies</w:t>
      </w:r>
    </w:p>
    <w:p w14:paraId="24B27B2E" w14:textId="77777777" w:rsidR="0095300A" w:rsidRPr="001345ED" w:rsidRDefault="0095300A" w:rsidP="003E0718">
      <w:pPr>
        <w:widowControl w:val="0"/>
        <w:autoSpaceDE w:val="0"/>
        <w:autoSpaceDN w:val="0"/>
        <w:adjustRightInd w:val="0"/>
        <w:rPr>
          <w:sz w:val="22"/>
          <w:szCs w:val="22"/>
        </w:rPr>
      </w:pPr>
    </w:p>
    <w:p w14:paraId="6E2C52A6" w14:textId="77777777" w:rsidR="0095300A" w:rsidRPr="001345ED" w:rsidRDefault="003E0718" w:rsidP="003E0718">
      <w:pPr>
        <w:widowControl w:val="0"/>
        <w:autoSpaceDE w:val="0"/>
        <w:autoSpaceDN w:val="0"/>
        <w:adjustRightInd w:val="0"/>
        <w:rPr>
          <w:sz w:val="22"/>
          <w:szCs w:val="22"/>
        </w:rPr>
      </w:pPr>
      <w:r w:rsidRPr="001345ED">
        <w:rPr>
          <w:spacing w:val="-1"/>
          <w:sz w:val="22"/>
          <w:szCs w:val="22"/>
          <w:u w:val="single"/>
        </w:rPr>
        <w:t>G</w:t>
      </w:r>
      <w:r w:rsidRPr="001345ED">
        <w:rPr>
          <w:sz w:val="22"/>
          <w:szCs w:val="22"/>
          <w:u w:val="single"/>
        </w:rPr>
        <w:t>e</w:t>
      </w:r>
      <w:r w:rsidRPr="001345ED">
        <w:rPr>
          <w:spacing w:val="1"/>
          <w:sz w:val="22"/>
          <w:szCs w:val="22"/>
          <w:u w:val="single"/>
        </w:rPr>
        <w:t>ner</w:t>
      </w:r>
      <w:r w:rsidRPr="001345ED">
        <w:rPr>
          <w:spacing w:val="-2"/>
          <w:sz w:val="22"/>
          <w:szCs w:val="22"/>
          <w:u w:val="single"/>
        </w:rPr>
        <w:t>a</w:t>
      </w:r>
      <w:r w:rsidRPr="001345ED">
        <w:rPr>
          <w:sz w:val="22"/>
          <w:szCs w:val="22"/>
          <w:u w:val="single"/>
        </w:rPr>
        <w:t>l</w:t>
      </w:r>
      <w:r w:rsidRPr="001345ED">
        <w:rPr>
          <w:spacing w:val="1"/>
          <w:sz w:val="22"/>
          <w:szCs w:val="22"/>
          <w:u w:val="single"/>
        </w:rPr>
        <w:t xml:space="preserve"> p</w:t>
      </w:r>
      <w:r w:rsidRPr="001345ED">
        <w:rPr>
          <w:spacing w:val="-2"/>
          <w:sz w:val="22"/>
          <w:szCs w:val="22"/>
          <w:u w:val="single"/>
        </w:rPr>
        <w:t>h</w:t>
      </w:r>
      <w:r w:rsidRPr="001345ED">
        <w:rPr>
          <w:spacing w:val="1"/>
          <w:sz w:val="22"/>
          <w:szCs w:val="22"/>
          <w:u w:val="single"/>
        </w:rPr>
        <w:t>ar</w:t>
      </w:r>
      <w:r w:rsidRPr="001345ED">
        <w:rPr>
          <w:spacing w:val="-4"/>
          <w:sz w:val="22"/>
          <w:szCs w:val="22"/>
          <w:u w:val="single"/>
        </w:rPr>
        <w:t>m</w:t>
      </w:r>
      <w:r w:rsidRPr="001345ED">
        <w:rPr>
          <w:spacing w:val="1"/>
          <w:sz w:val="22"/>
          <w:szCs w:val="22"/>
          <w:u w:val="single"/>
        </w:rPr>
        <w:t>aco</w:t>
      </w:r>
      <w:r w:rsidRPr="001345ED">
        <w:rPr>
          <w:spacing w:val="-2"/>
          <w:sz w:val="22"/>
          <w:szCs w:val="22"/>
          <w:u w:val="single"/>
        </w:rPr>
        <w:t>k</w:t>
      </w:r>
      <w:r w:rsidRPr="001345ED">
        <w:rPr>
          <w:spacing w:val="1"/>
          <w:sz w:val="22"/>
          <w:szCs w:val="22"/>
          <w:u w:val="single"/>
        </w:rPr>
        <w:t>ine</w:t>
      </w:r>
      <w:r w:rsidRPr="001345ED">
        <w:rPr>
          <w:spacing w:val="-1"/>
          <w:sz w:val="22"/>
          <w:szCs w:val="22"/>
          <w:u w:val="single"/>
        </w:rPr>
        <w:t>t</w:t>
      </w:r>
      <w:r w:rsidRPr="001345ED">
        <w:rPr>
          <w:spacing w:val="1"/>
          <w:sz w:val="22"/>
          <w:szCs w:val="22"/>
          <w:u w:val="single"/>
        </w:rPr>
        <w:t>i</w:t>
      </w:r>
      <w:r w:rsidRPr="001345ED">
        <w:rPr>
          <w:sz w:val="22"/>
          <w:szCs w:val="22"/>
          <w:u w:val="single"/>
        </w:rPr>
        <w:t xml:space="preserve">c </w:t>
      </w:r>
      <w:r w:rsidRPr="001345ED">
        <w:rPr>
          <w:spacing w:val="-2"/>
          <w:sz w:val="22"/>
          <w:szCs w:val="22"/>
          <w:u w:val="single"/>
        </w:rPr>
        <w:t>c</w:t>
      </w:r>
      <w:r w:rsidRPr="001345ED">
        <w:rPr>
          <w:sz w:val="22"/>
          <w:szCs w:val="22"/>
          <w:u w:val="single"/>
        </w:rPr>
        <w:t>h</w:t>
      </w:r>
      <w:r w:rsidRPr="001345ED">
        <w:rPr>
          <w:spacing w:val="1"/>
          <w:sz w:val="22"/>
          <w:szCs w:val="22"/>
          <w:u w:val="single"/>
        </w:rPr>
        <w:t>ar</w:t>
      </w:r>
      <w:r w:rsidRPr="001345ED">
        <w:rPr>
          <w:spacing w:val="-2"/>
          <w:sz w:val="22"/>
          <w:szCs w:val="22"/>
          <w:u w:val="single"/>
        </w:rPr>
        <w:t>a</w:t>
      </w:r>
      <w:r w:rsidRPr="001345ED">
        <w:rPr>
          <w:sz w:val="22"/>
          <w:szCs w:val="22"/>
          <w:u w:val="single"/>
        </w:rPr>
        <w:t>c</w:t>
      </w:r>
      <w:r w:rsidRPr="001345ED">
        <w:rPr>
          <w:spacing w:val="1"/>
          <w:sz w:val="22"/>
          <w:szCs w:val="22"/>
          <w:u w:val="single"/>
        </w:rPr>
        <w:t>t</w:t>
      </w:r>
      <w:r w:rsidRPr="001345ED">
        <w:rPr>
          <w:spacing w:val="-2"/>
          <w:sz w:val="22"/>
          <w:szCs w:val="22"/>
          <w:u w:val="single"/>
        </w:rPr>
        <w:t>e</w:t>
      </w:r>
      <w:r w:rsidRPr="001345ED">
        <w:rPr>
          <w:spacing w:val="1"/>
          <w:sz w:val="22"/>
          <w:szCs w:val="22"/>
          <w:u w:val="single"/>
        </w:rPr>
        <w:t>r</w:t>
      </w:r>
      <w:r w:rsidRPr="001345ED">
        <w:rPr>
          <w:spacing w:val="-1"/>
          <w:sz w:val="22"/>
          <w:szCs w:val="22"/>
          <w:u w:val="single"/>
        </w:rPr>
        <w:t>i</w:t>
      </w:r>
      <w:r w:rsidRPr="001345ED">
        <w:rPr>
          <w:spacing w:val="1"/>
          <w:sz w:val="22"/>
          <w:szCs w:val="22"/>
          <w:u w:val="single"/>
        </w:rPr>
        <w:t>s</w:t>
      </w:r>
      <w:r w:rsidRPr="001345ED">
        <w:rPr>
          <w:spacing w:val="-1"/>
          <w:sz w:val="22"/>
          <w:szCs w:val="22"/>
          <w:u w:val="single"/>
        </w:rPr>
        <w:t>t</w:t>
      </w:r>
      <w:r w:rsidRPr="001345ED">
        <w:rPr>
          <w:spacing w:val="1"/>
          <w:sz w:val="22"/>
          <w:szCs w:val="22"/>
          <w:u w:val="single"/>
        </w:rPr>
        <w:t>ics</w:t>
      </w:r>
    </w:p>
    <w:p w14:paraId="356B9A53" w14:textId="77777777" w:rsidR="00D02BC4" w:rsidRPr="001345ED" w:rsidRDefault="00D02BC4" w:rsidP="003E0718">
      <w:pPr>
        <w:widowControl w:val="0"/>
        <w:autoSpaceDE w:val="0"/>
        <w:autoSpaceDN w:val="0"/>
        <w:adjustRightInd w:val="0"/>
        <w:rPr>
          <w:spacing w:val="2"/>
          <w:sz w:val="22"/>
          <w:szCs w:val="22"/>
        </w:rPr>
      </w:pPr>
    </w:p>
    <w:p w14:paraId="7C0C2AE8" w14:textId="77777777" w:rsidR="0095300A" w:rsidRPr="001345ED" w:rsidRDefault="003E0718" w:rsidP="003E0718">
      <w:pPr>
        <w:widowControl w:val="0"/>
        <w:autoSpaceDE w:val="0"/>
        <w:autoSpaceDN w:val="0"/>
        <w:adjustRightInd w:val="0"/>
        <w:rPr>
          <w:sz w:val="22"/>
          <w:szCs w:val="22"/>
        </w:rPr>
      </w:pPr>
      <w:r w:rsidRPr="001345ED">
        <w:rPr>
          <w:spacing w:val="2"/>
          <w:sz w:val="22"/>
          <w:szCs w:val="22"/>
        </w:rPr>
        <w:t>T</w:t>
      </w:r>
      <w:r w:rsidRPr="001345ED">
        <w:rPr>
          <w:sz w:val="22"/>
          <w:szCs w:val="22"/>
        </w:rPr>
        <w:t>he ph</w:t>
      </w:r>
      <w:r w:rsidRPr="001345ED">
        <w:rPr>
          <w:spacing w:val="-2"/>
          <w:sz w:val="22"/>
          <w:szCs w:val="22"/>
        </w:rPr>
        <w:t>a</w:t>
      </w:r>
      <w:r w:rsidRPr="001345ED">
        <w:rPr>
          <w:sz w:val="22"/>
          <w:szCs w:val="22"/>
        </w:rPr>
        <w:t>r</w:t>
      </w:r>
      <w:r w:rsidRPr="001345ED">
        <w:rPr>
          <w:spacing w:val="-4"/>
          <w:sz w:val="22"/>
          <w:szCs w:val="22"/>
        </w:rPr>
        <w:t>m</w:t>
      </w:r>
      <w:r w:rsidRPr="001345ED">
        <w:rPr>
          <w:sz w:val="22"/>
          <w:szCs w:val="22"/>
        </w:rPr>
        <w:t>aco</w:t>
      </w:r>
      <w:r w:rsidRPr="001345ED">
        <w:rPr>
          <w:spacing w:val="-2"/>
          <w:sz w:val="22"/>
          <w:szCs w:val="22"/>
        </w:rPr>
        <w:t>k</w:t>
      </w:r>
      <w:r w:rsidRPr="001345ED">
        <w:rPr>
          <w:spacing w:val="1"/>
          <w:sz w:val="22"/>
          <w:szCs w:val="22"/>
        </w:rPr>
        <w:t>i</w:t>
      </w:r>
      <w:r w:rsidRPr="001345ED">
        <w:rPr>
          <w:sz w:val="22"/>
          <w:szCs w:val="22"/>
        </w:rPr>
        <w:t>net</w:t>
      </w:r>
      <w:r w:rsidRPr="001345ED">
        <w:rPr>
          <w:spacing w:val="-1"/>
          <w:sz w:val="22"/>
          <w:szCs w:val="22"/>
        </w:rPr>
        <w:t>i</w:t>
      </w:r>
      <w:r w:rsidRPr="001345ED">
        <w:rPr>
          <w:sz w:val="22"/>
          <w:szCs w:val="22"/>
        </w:rPr>
        <w:t xml:space="preserve">cs </w:t>
      </w:r>
      <w:r w:rsidRPr="001345ED">
        <w:rPr>
          <w:spacing w:val="-2"/>
          <w:sz w:val="22"/>
          <w:szCs w:val="22"/>
        </w:rPr>
        <w:t>o</w:t>
      </w:r>
      <w:r w:rsidRPr="001345ED">
        <w:rPr>
          <w:sz w:val="22"/>
          <w:szCs w:val="22"/>
        </w:rPr>
        <w:t xml:space="preserve">f </w:t>
      </w:r>
      <w:r w:rsidRPr="001345ED">
        <w:rPr>
          <w:spacing w:val="-2"/>
          <w:sz w:val="22"/>
          <w:szCs w:val="22"/>
        </w:rPr>
        <w:t>v</w:t>
      </w:r>
      <w:r w:rsidRPr="001345ED">
        <w:rPr>
          <w:sz w:val="22"/>
          <w:szCs w:val="22"/>
        </w:rPr>
        <w:t>ori</w:t>
      </w:r>
      <w:r w:rsidRPr="001345ED">
        <w:rPr>
          <w:spacing w:val="-2"/>
          <w:sz w:val="22"/>
          <w:szCs w:val="22"/>
        </w:rPr>
        <w:t>c</w:t>
      </w:r>
      <w:r w:rsidRPr="001345ED">
        <w:rPr>
          <w:sz w:val="22"/>
          <w:szCs w:val="22"/>
        </w:rPr>
        <w:t>ona</w:t>
      </w:r>
      <w:r w:rsidRPr="001345ED">
        <w:rPr>
          <w:spacing w:val="-2"/>
          <w:sz w:val="22"/>
          <w:szCs w:val="22"/>
        </w:rPr>
        <w:t>z</w:t>
      </w:r>
      <w:r w:rsidRPr="001345ED">
        <w:rPr>
          <w:sz w:val="22"/>
          <w:szCs w:val="22"/>
        </w:rPr>
        <w:t>ole ha</w:t>
      </w:r>
      <w:r w:rsidRPr="001345ED">
        <w:rPr>
          <w:spacing w:val="-2"/>
          <w:sz w:val="22"/>
          <w:szCs w:val="22"/>
        </w:rPr>
        <w:t>v</w:t>
      </w:r>
      <w:r w:rsidRPr="001345ED">
        <w:rPr>
          <w:sz w:val="22"/>
          <w:szCs w:val="22"/>
        </w:rPr>
        <w:t xml:space="preserve">e been characterised in </w:t>
      </w:r>
      <w:r w:rsidRPr="001345ED">
        <w:rPr>
          <w:spacing w:val="-2"/>
          <w:sz w:val="22"/>
          <w:szCs w:val="22"/>
        </w:rPr>
        <w:t>h</w:t>
      </w:r>
      <w:r w:rsidRPr="001345ED">
        <w:rPr>
          <w:sz w:val="22"/>
          <w:szCs w:val="22"/>
        </w:rPr>
        <w:t>ea</w:t>
      </w:r>
      <w:r w:rsidRPr="001345ED">
        <w:rPr>
          <w:spacing w:val="-1"/>
          <w:sz w:val="22"/>
          <w:szCs w:val="22"/>
        </w:rPr>
        <w:t>l</w:t>
      </w:r>
      <w:r w:rsidRPr="001345ED">
        <w:rPr>
          <w:sz w:val="22"/>
          <w:szCs w:val="22"/>
        </w:rPr>
        <w:t>thy su</w:t>
      </w:r>
      <w:r w:rsidRPr="001345ED">
        <w:rPr>
          <w:spacing w:val="-2"/>
          <w:sz w:val="22"/>
          <w:szCs w:val="22"/>
        </w:rPr>
        <w:t>b</w:t>
      </w:r>
      <w:r w:rsidRPr="001345ED">
        <w:rPr>
          <w:spacing w:val="1"/>
          <w:sz w:val="22"/>
          <w:szCs w:val="22"/>
        </w:rPr>
        <w:t>j</w:t>
      </w:r>
      <w:r w:rsidRPr="001345ED">
        <w:rPr>
          <w:sz w:val="22"/>
          <w:szCs w:val="22"/>
        </w:rPr>
        <w:t>e</w:t>
      </w:r>
      <w:r w:rsidRPr="001345ED">
        <w:rPr>
          <w:spacing w:val="-2"/>
          <w:sz w:val="22"/>
          <w:szCs w:val="22"/>
        </w:rPr>
        <w:t>c</w:t>
      </w:r>
      <w:r w:rsidRPr="001345ED">
        <w:rPr>
          <w:spacing w:val="-1"/>
          <w:sz w:val="22"/>
          <w:szCs w:val="22"/>
        </w:rPr>
        <w:t>t</w:t>
      </w:r>
      <w:r w:rsidRPr="001345ED">
        <w:rPr>
          <w:sz w:val="22"/>
          <w:szCs w:val="22"/>
        </w:rPr>
        <w:t>s, sp</w:t>
      </w:r>
      <w:r w:rsidRPr="001345ED">
        <w:rPr>
          <w:spacing w:val="-2"/>
          <w:sz w:val="22"/>
          <w:szCs w:val="22"/>
        </w:rPr>
        <w:t>e</w:t>
      </w:r>
      <w:r w:rsidRPr="001345ED">
        <w:rPr>
          <w:sz w:val="22"/>
          <w:szCs w:val="22"/>
        </w:rPr>
        <w:t>ci</w:t>
      </w:r>
      <w:r w:rsidRPr="001345ED">
        <w:rPr>
          <w:spacing w:val="-2"/>
          <w:sz w:val="22"/>
          <w:szCs w:val="22"/>
        </w:rPr>
        <w:t>a</w:t>
      </w:r>
      <w:r w:rsidRPr="001345ED">
        <w:rPr>
          <w:sz w:val="22"/>
          <w:szCs w:val="22"/>
        </w:rPr>
        <w:t>l p</w:t>
      </w:r>
      <w:r w:rsidRPr="001345ED">
        <w:rPr>
          <w:spacing w:val="-2"/>
          <w:sz w:val="22"/>
          <w:szCs w:val="22"/>
        </w:rPr>
        <w:t>o</w:t>
      </w:r>
      <w:r w:rsidRPr="001345ED">
        <w:rPr>
          <w:sz w:val="22"/>
          <w:szCs w:val="22"/>
        </w:rPr>
        <w:t>pu</w:t>
      </w:r>
      <w:r w:rsidRPr="001345ED">
        <w:rPr>
          <w:spacing w:val="-1"/>
          <w:sz w:val="22"/>
          <w:szCs w:val="22"/>
        </w:rPr>
        <w:t>l</w:t>
      </w:r>
      <w:r w:rsidRPr="001345ED">
        <w:rPr>
          <w:sz w:val="22"/>
          <w:szCs w:val="22"/>
        </w:rPr>
        <w:t>a</w:t>
      </w:r>
      <w:r w:rsidRPr="001345ED">
        <w:rPr>
          <w:spacing w:val="-1"/>
          <w:sz w:val="22"/>
          <w:szCs w:val="22"/>
        </w:rPr>
        <w:t>t</w:t>
      </w:r>
      <w:r w:rsidRPr="001345ED">
        <w:rPr>
          <w:sz w:val="22"/>
          <w:szCs w:val="22"/>
        </w:rPr>
        <w:t>ions and pa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ts. Du</w:t>
      </w:r>
      <w:r w:rsidRPr="001345ED">
        <w:rPr>
          <w:spacing w:val="-2"/>
          <w:sz w:val="22"/>
          <w:szCs w:val="22"/>
        </w:rPr>
        <w:t>r</w:t>
      </w:r>
      <w:r w:rsidRPr="001345ED">
        <w:rPr>
          <w:spacing w:val="1"/>
          <w:sz w:val="22"/>
          <w:szCs w:val="22"/>
        </w:rPr>
        <w:t>i</w:t>
      </w:r>
      <w:r w:rsidRPr="001345ED">
        <w:rPr>
          <w:sz w:val="22"/>
          <w:szCs w:val="22"/>
        </w:rPr>
        <w:t>ng or</w:t>
      </w:r>
      <w:r w:rsidRPr="001345ED">
        <w:rPr>
          <w:spacing w:val="-2"/>
          <w:sz w:val="22"/>
          <w:szCs w:val="22"/>
        </w:rPr>
        <w:t>a</w:t>
      </w:r>
      <w:r w:rsidRPr="001345ED">
        <w:rPr>
          <w:sz w:val="22"/>
          <w:szCs w:val="22"/>
        </w:rPr>
        <w:t>l ad</w:t>
      </w:r>
      <w:r w:rsidRPr="001345ED">
        <w:rPr>
          <w:spacing w:val="-4"/>
          <w:sz w:val="22"/>
          <w:szCs w:val="22"/>
        </w:rPr>
        <w:t>m</w:t>
      </w:r>
      <w:r w:rsidRPr="001345ED">
        <w:rPr>
          <w:spacing w:val="1"/>
          <w:sz w:val="22"/>
          <w:szCs w:val="22"/>
        </w:rPr>
        <w:t>i</w:t>
      </w:r>
      <w:r w:rsidRPr="001345ED">
        <w:rPr>
          <w:spacing w:val="-2"/>
          <w:sz w:val="22"/>
          <w:szCs w:val="22"/>
        </w:rPr>
        <w:t>n</w:t>
      </w:r>
      <w:r w:rsidRPr="001345ED">
        <w:rPr>
          <w:spacing w:val="1"/>
          <w:sz w:val="22"/>
          <w:szCs w:val="22"/>
        </w:rPr>
        <w:t>i</w:t>
      </w:r>
      <w:r w:rsidRPr="001345ED">
        <w:rPr>
          <w:sz w:val="22"/>
          <w:szCs w:val="22"/>
        </w:rPr>
        <w:t>s</w:t>
      </w:r>
      <w:r w:rsidRPr="001345ED">
        <w:rPr>
          <w:spacing w:val="-1"/>
          <w:sz w:val="22"/>
          <w:szCs w:val="22"/>
        </w:rPr>
        <w:t>t</w:t>
      </w:r>
      <w:r w:rsidRPr="001345ED">
        <w:rPr>
          <w:sz w:val="22"/>
          <w:szCs w:val="22"/>
        </w:rPr>
        <w:t>r</w:t>
      </w:r>
      <w:r w:rsidRPr="001345ED">
        <w:rPr>
          <w:spacing w:val="-2"/>
          <w:sz w:val="22"/>
          <w:szCs w:val="22"/>
        </w:rPr>
        <w:t>a</w:t>
      </w:r>
      <w:r w:rsidRPr="001345ED">
        <w:rPr>
          <w:sz w:val="22"/>
          <w:szCs w:val="22"/>
        </w:rPr>
        <w:t>ti</w:t>
      </w:r>
      <w:r w:rsidRPr="001345ED">
        <w:rPr>
          <w:spacing w:val="-2"/>
          <w:sz w:val="22"/>
          <w:szCs w:val="22"/>
        </w:rPr>
        <w:t>o</w:t>
      </w:r>
      <w:r w:rsidRPr="001345ED">
        <w:rPr>
          <w:sz w:val="22"/>
          <w:szCs w:val="22"/>
        </w:rPr>
        <w:t>n of 200</w:t>
      </w:r>
      <w:r w:rsidR="00644D42" w:rsidRPr="001345ED">
        <w:rPr>
          <w:sz w:val="22"/>
          <w:szCs w:val="22"/>
        </w:rPr>
        <w:t> </w:t>
      </w:r>
      <w:r w:rsidRPr="001345ED">
        <w:rPr>
          <w:spacing w:val="-4"/>
          <w:sz w:val="22"/>
          <w:szCs w:val="22"/>
        </w:rPr>
        <w:t>m</w:t>
      </w:r>
      <w:r w:rsidRPr="001345ED">
        <w:rPr>
          <w:sz w:val="22"/>
          <w:szCs w:val="22"/>
        </w:rPr>
        <w:t>g or 300</w:t>
      </w:r>
      <w:r w:rsidR="00644D42" w:rsidRPr="001345ED">
        <w:rPr>
          <w:sz w:val="22"/>
          <w:szCs w:val="22"/>
        </w:rPr>
        <w:t> </w:t>
      </w:r>
      <w:r w:rsidRPr="001345ED">
        <w:rPr>
          <w:spacing w:val="-1"/>
          <w:sz w:val="22"/>
          <w:szCs w:val="22"/>
        </w:rPr>
        <w:t>m</w:t>
      </w:r>
      <w:r w:rsidRPr="001345ED">
        <w:rPr>
          <w:sz w:val="22"/>
          <w:szCs w:val="22"/>
        </w:rPr>
        <w:t>g twice d</w:t>
      </w:r>
      <w:r w:rsidRPr="001345ED">
        <w:rPr>
          <w:spacing w:val="-2"/>
          <w:sz w:val="22"/>
          <w:szCs w:val="22"/>
        </w:rPr>
        <w:t>a</w:t>
      </w:r>
      <w:r w:rsidRPr="001345ED">
        <w:rPr>
          <w:sz w:val="22"/>
          <w:szCs w:val="22"/>
        </w:rPr>
        <w:t>ily for 14</w:t>
      </w:r>
      <w:r w:rsidR="00644D42" w:rsidRPr="001345ED">
        <w:rPr>
          <w:sz w:val="22"/>
          <w:szCs w:val="22"/>
        </w:rPr>
        <w:t> </w:t>
      </w:r>
      <w:r w:rsidRPr="001345ED">
        <w:rPr>
          <w:sz w:val="22"/>
          <w:szCs w:val="22"/>
        </w:rPr>
        <w:t>da</w:t>
      </w:r>
      <w:r w:rsidRPr="001345ED">
        <w:rPr>
          <w:spacing w:val="-2"/>
          <w:sz w:val="22"/>
          <w:szCs w:val="22"/>
        </w:rPr>
        <w:t>y</w:t>
      </w:r>
      <w:r w:rsidRPr="001345ED">
        <w:rPr>
          <w:sz w:val="22"/>
          <w:szCs w:val="22"/>
        </w:rPr>
        <w:t>s in 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en</w:t>
      </w:r>
      <w:r w:rsidRPr="001345ED">
        <w:rPr>
          <w:spacing w:val="-1"/>
          <w:sz w:val="22"/>
          <w:szCs w:val="22"/>
        </w:rPr>
        <w:t>t</w:t>
      </w:r>
      <w:r w:rsidRPr="001345ED">
        <w:rPr>
          <w:sz w:val="22"/>
          <w:szCs w:val="22"/>
        </w:rPr>
        <w:t xml:space="preserve">s </w:t>
      </w:r>
      <w:r w:rsidRPr="001345ED">
        <w:rPr>
          <w:spacing w:val="-2"/>
          <w:sz w:val="22"/>
          <w:szCs w:val="22"/>
        </w:rPr>
        <w:t>a</w:t>
      </w:r>
      <w:r w:rsidRPr="001345ED">
        <w:rPr>
          <w:sz w:val="22"/>
          <w:szCs w:val="22"/>
        </w:rPr>
        <w:t xml:space="preserve">t </w:t>
      </w:r>
      <w:r w:rsidRPr="001345ED">
        <w:rPr>
          <w:spacing w:val="-2"/>
          <w:sz w:val="22"/>
          <w:szCs w:val="22"/>
        </w:rPr>
        <w:t>r</w:t>
      </w:r>
      <w:r w:rsidRPr="001345ED">
        <w:rPr>
          <w:spacing w:val="1"/>
          <w:sz w:val="22"/>
          <w:szCs w:val="22"/>
        </w:rPr>
        <w:t>i</w:t>
      </w:r>
      <w:r w:rsidRPr="001345ED">
        <w:rPr>
          <w:sz w:val="22"/>
          <w:szCs w:val="22"/>
        </w:rPr>
        <w:t>sk of asp</w:t>
      </w:r>
      <w:r w:rsidRPr="001345ED">
        <w:rPr>
          <w:spacing w:val="-2"/>
          <w:sz w:val="22"/>
          <w:szCs w:val="22"/>
        </w:rPr>
        <w:t>e</w:t>
      </w:r>
      <w:r w:rsidRPr="001345ED">
        <w:rPr>
          <w:sz w:val="22"/>
          <w:szCs w:val="22"/>
        </w:rPr>
        <w:t>r</w:t>
      </w:r>
      <w:r w:rsidRPr="001345ED">
        <w:rPr>
          <w:spacing w:val="-2"/>
          <w:sz w:val="22"/>
          <w:szCs w:val="22"/>
        </w:rPr>
        <w:t>g</w:t>
      </w:r>
      <w:r w:rsidRPr="001345ED">
        <w:rPr>
          <w:sz w:val="22"/>
          <w:szCs w:val="22"/>
        </w:rPr>
        <w:t>ill</w:t>
      </w:r>
      <w:r w:rsidRPr="001345ED">
        <w:rPr>
          <w:spacing w:val="-2"/>
          <w:sz w:val="22"/>
          <w:szCs w:val="22"/>
        </w:rPr>
        <w:t>o</w:t>
      </w:r>
      <w:r w:rsidRPr="001345ED">
        <w:rPr>
          <w:sz w:val="22"/>
          <w:szCs w:val="22"/>
        </w:rPr>
        <w:t>s</w:t>
      </w:r>
      <w:r w:rsidRPr="001345ED">
        <w:rPr>
          <w:spacing w:val="-1"/>
          <w:sz w:val="22"/>
          <w:szCs w:val="22"/>
        </w:rPr>
        <w:t>i</w:t>
      </w:r>
      <w:r w:rsidRPr="001345ED">
        <w:rPr>
          <w:sz w:val="22"/>
          <w:szCs w:val="22"/>
        </w:rPr>
        <w:t>s (</w:t>
      </w:r>
      <w:r w:rsidRPr="001345ED">
        <w:rPr>
          <w:spacing w:val="-4"/>
          <w:sz w:val="22"/>
          <w:szCs w:val="22"/>
        </w:rPr>
        <w:t>m</w:t>
      </w:r>
      <w:r w:rsidRPr="001345ED">
        <w:rPr>
          <w:sz w:val="22"/>
          <w:szCs w:val="22"/>
        </w:rPr>
        <w:t>ainly 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 xml:space="preserve">ts </w:t>
      </w:r>
      <w:r w:rsidRPr="001345ED">
        <w:rPr>
          <w:spacing w:val="-1"/>
          <w:sz w:val="22"/>
          <w:szCs w:val="22"/>
        </w:rPr>
        <w:t>wi</w:t>
      </w:r>
      <w:r w:rsidRPr="001345ED">
        <w:rPr>
          <w:sz w:val="22"/>
          <w:szCs w:val="22"/>
        </w:rPr>
        <w:t xml:space="preserve">th </w:t>
      </w:r>
      <w:r w:rsidRPr="001345ED">
        <w:rPr>
          <w:spacing w:val="-4"/>
          <w:sz w:val="22"/>
          <w:szCs w:val="22"/>
        </w:rPr>
        <w:t>m</w:t>
      </w:r>
      <w:r w:rsidRPr="001345ED">
        <w:rPr>
          <w:sz w:val="22"/>
          <w:szCs w:val="22"/>
        </w:rPr>
        <w:t>ali</w:t>
      </w:r>
      <w:r w:rsidRPr="001345ED">
        <w:rPr>
          <w:spacing w:val="-2"/>
          <w:sz w:val="22"/>
          <w:szCs w:val="22"/>
        </w:rPr>
        <w:t>g</w:t>
      </w:r>
      <w:r w:rsidRPr="001345ED">
        <w:rPr>
          <w:sz w:val="22"/>
          <w:szCs w:val="22"/>
        </w:rPr>
        <w:t>nant neo</w:t>
      </w:r>
      <w:r w:rsidRPr="001345ED">
        <w:rPr>
          <w:spacing w:val="-2"/>
          <w:sz w:val="22"/>
          <w:szCs w:val="22"/>
        </w:rPr>
        <w:t>p</w:t>
      </w:r>
      <w:r w:rsidRPr="001345ED">
        <w:rPr>
          <w:sz w:val="22"/>
          <w:szCs w:val="22"/>
        </w:rPr>
        <w:t>las</w:t>
      </w:r>
      <w:r w:rsidRPr="001345ED">
        <w:rPr>
          <w:spacing w:val="-4"/>
          <w:sz w:val="22"/>
          <w:szCs w:val="22"/>
        </w:rPr>
        <w:t>m</w:t>
      </w:r>
      <w:r w:rsidRPr="001345ED">
        <w:rPr>
          <w:sz w:val="22"/>
          <w:szCs w:val="22"/>
        </w:rPr>
        <w:t>s of l</w:t>
      </w:r>
      <w:r w:rsidRPr="001345ED">
        <w:rPr>
          <w:spacing w:val="-2"/>
          <w:sz w:val="22"/>
          <w:szCs w:val="22"/>
        </w:rPr>
        <w:t>y</w:t>
      </w:r>
      <w:r w:rsidRPr="001345ED">
        <w:rPr>
          <w:spacing w:val="-4"/>
          <w:sz w:val="22"/>
          <w:szCs w:val="22"/>
        </w:rPr>
        <w:t>m</w:t>
      </w:r>
      <w:r w:rsidRPr="001345ED">
        <w:rPr>
          <w:sz w:val="22"/>
          <w:szCs w:val="22"/>
        </w:rPr>
        <w:t xml:space="preserve">phatic or </w:t>
      </w:r>
      <w:r w:rsidRPr="001345ED">
        <w:rPr>
          <w:spacing w:val="-2"/>
          <w:sz w:val="22"/>
          <w:szCs w:val="22"/>
        </w:rPr>
        <w:t>h</w:t>
      </w:r>
      <w:r w:rsidRPr="001345ED">
        <w:rPr>
          <w:sz w:val="22"/>
          <w:szCs w:val="22"/>
        </w:rPr>
        <w:t>ae</w:t>
      </w:r>
      <w:r w:rsidRPr="001345ED">
        <w:rPr>
          <w:spacing w:val="-4"/>
          <w:sz w:val="22"/>
          <w:szCs w:val="22"/>
        </w:rPr>
        <w:t>m</w:t>
      </w:r>
      <w:r w:rsidRPr="001345ED">
        <w:rPr>
          <w:sz w:val="22"/>
          <w:szCs w:val="22"/>
        </w:rPr>
        <w:t>ato</w:t>
      </w:r>
      <w:r w:rsidRPr="001345ED">
        <w:rPr>
          <w:spacing w:val="-2"/>
          <w:sz w:val="22"/>
          <w:szCs w:val="22"/>
        </w:rPr>
        <w:t>p</w:t>
      </w:r>
      <w:r w:rsidRPr="001345ED">
        <w:rPr>
          <w:sz w:val="22"/>
          <w:szCs w:val="22"/>
        </w:rPr>
        <w:t>oi</w:t>
      </w:r>
      <w:r w:rsidRPr="001345ED">
        <w:rPr>
          <w:spacing w:val="-2"/>
          <w:sz w:val="22"/>
          <w:szCs w:val="22"/>
        </w:rPr>
        <w:t>e</w:t>
      </w:r>
      <w:r w:rsidRPr="001345ED">
        <w:rPr>
          <w:sz w:val="22"/>
          <w:szCs w:val="22"/>
        </w:rPr>
        <w:t xml:space="preserve">tic </w:t>
      </w:r>
      <w:r w:rsidRPr="001345ED">
        <w:rPr>
          <w:spacing w:val="-1"/>
          <w:sz w:val="22"/>
          <w:szCs w:val="22"/>
        </w:rPr>
        <w:t>t</w:t>
      </w:r>
      <w:r w:rsidRPr="001345ED">
        <w:rPr>
          <w:spacing w:val="1"/>
          <w:sz w:val="22"/>
          <w:szCs w:val="22"/>
        </w:rPr>
        <w:t>i</w:t>
      </w:r>
      <w:r w:rsidRPr="001345ED">
        <w:rPr>
          <w:sz w:val="22"/>
          <w:szCs w:val="22"/>
        </w:rPr>
        <w:t>ss</w:t>
      </w:r>
      <w:r w:rsidRPr="001345ED">
        <w:rPr>
          <w:spacing w:val="-2"/>
          <w:sz w:val="22"/>
          <w:szCs w:val="22"/>
        </w:rPr>
        <w:t>u</w:t>
      </w:r>
      <w:r w:rsidRPr="001345ED">
        <w:rPr>
          <w:sz w:val="22"/>
          <w:szCs w:val="22"/>
        </w:rPr>
        <w:t>e), the obs</w:t>
      </w:r>
      <w:r w:rsidRPr="001345ED">
        <w:rPr>
          <w:spacing w:val="-2"/>
          <w:sz w:val="22"/>
          <w:szCs w:val="22"/>
        </w:rPr>
        <w:t>e</w:t>
      </w:r>
      <w:r w:rsidRPr="001345ED">
        <w:rPr>
          <w:spacing w:val="1"/>
          <w:sz w:val="22"/>
          <w:szCs w:val="22"/>
        </w:rPr>
        <w:t>r</w:t>
      </w:r>
      <w:r w:rsidRPr="001345ED">
        <w:rPr>
          <w:spacing w:val="-2"/>
          <w:sz w:val="22"/>
          <w:szCs w:val="22"/>
        </w:rPr>
        <w:t>v</w:t>
      </w:r>
      <w:r w:rsidRPr="001345ED">
        <w:rPr>
          <w:sz w:val="22"/>
          <w:szCs w:val="22"/>
        </w:rPr>
        <w:t>ed phar</w:t>
      </w:r>
      <w:r w:rsidRPr="001345ED">
        <w:rPr>
          <w:spacing w:val="-4"/>
          <w:sz w:val="22"/>
          <w:szCs w:val="22"/>
        </w:rPr>
        <w:t>m</w:t>
      </w:r>
      <w:r w:rsidRPr="001345ED">
        <w:rPr>
          <w:sz w:val="22"/>
          <w:szCs w:val="22"/>
        </w:rPr>
        <w:t>aco</w:t>
      </w:r>
      <w:r w:rsidRPr="001345ED">
        <w:rPr>
          <w:spacing w:val="-2"/>
          <w:sz w:val="22"/>
          <w:szCs w:val="22"/>
        </w:rPr>
        <w:t>k</w:t>
      </w:r>
      <w:r w:rsidRPr="001345ED">
        <w:rPr>
          <w:spacing w:val="1"/>
          <w:sz w:val="22"/>
          <w:szCs w:val="22"/>
        </w:rPr>
        <w:t>i</w:t>
      </w:r>
      <w:r w:rsidRPr="001345ED">
        <w:rPr>
          <w:sz w:val="22"/>
          <w:szCs w:val="22"/>
        </w:rPr>
        <w:t>ne</w:t>
      </w:r>
      <w:r w:rsidRPr="001345ED">
        <w:rPr>
          <w:spacing w:val="-1"/>
          <w:sz w:val="22"/>
          <w:szCs w:val="22"/>
        </w:rPr>
        <w:t>t</w:t>
      </w:r>
      <w:r w:rsidRPr="001345ED">
        <w:rPr>
          <w:spacing w:val="1"/>
          <w:sz w:val="22"/>
          <w:szCs w:val="22"/>
        </w:rPr>
        <w:t>i</w:t>
      </w:r>
      <w:r w:rsidRPr="001345ED">
        <w:rPr>
          <w:sz w:val="22"/>
          <w:szCs w:val="22"/>
        </w:rPr>
        <w:t>c cha</w:t>
      </w:r>
      <w:r w:rsidRPr="001345ED">
        <w:rPr>
          <w:spacing w:val="-1"/>
          <w:sz w:val="22"/>
          <w:szCs w:val="22"/>
        </w:rPr>
        <w:t>r</w:t>
      </w:r>
      <w:r w:rsidRPr="001345ED">
        <w:rPr>
          <w:sz w:val="22"/>
          <w:szCs w:val="22"/>
        </w:rPr>
        <w:t>a</w:t>
      </w:r>
      <w:r w:rsidRPr="001345ED">
        <w:rPr>
          <w:spacing w:val="-2"/>
          <w:sz w:val="22"/>
          <w:szCs w:val="22"/>
        </w:rPr>
        <w:t>c</w:t>
      </w:r>
      <w:r w:rsidRPr="001345ED">
        <w:rPr>
          <w:sz w:val="22"/>
          <w:szCs w:val="22"/>
        </w:rPr>
        <w:t>te</w:t>
      </w:r>
      <w:r w:rsidRPr="001345ED">
        <w:rPr>
          <w:spacing w:val="-1"/>
          <w:sz w:val="22"/>
          <w:szCs w:val="22"/>
        </w:rPr>
        <w:t>ri</w:t>
      </w:r>
      <w:r w:rsidRPr="001345ED">
        <w:rPr>
          <w:sz w:val="22"/>
          <w:szCs w:val="22"/>
        </w:rPr>
        <w:t>st</w:t>
      </w:r>
      <w:r w:rsidRPr="001345ED">
        <w:rPr>
          <w:spacing w:val="-1"/>
          <w:sz w:val="22"/>
          <w:szCs w:val="22"/>
        </w:rPr>
        <w:t>i</w:t>
      </w:r>
      <w:r w:rsidRPr="001345ED">
        <w:rPr>
          <w:sz w:val="22"/>
          <w:szCs w:val="22"/>
        </w:rPr>
        <w:t xml:space="preserve">cs </w:t>
      </w:r>
      <w:r w:rsidRPr="001345ED">
        <w:rPr>
          <w:spacing w:val="-2"/>
          <w:sz w:val="22"/>
          <w:szCs w:val="22"/>
        </w:rPr>
        <w:t>o</w:t>
      </w:r>
      <w:r w:rsidRPr="001345ED">
        <w:rPr>
          <w:sz w:val="22"/>
          <w:szCs w:val="22"/>
        </w:rPr>
        <w:t xml:space="preserve">f </w:t>
      </w:r>
      <w:r w:rsidRPr="001345ED">
        <w:rPr>
          <w:spacing w:val="-2"/>
          <w:sz w:val="22"/>
          <w:szCs w:val="22"/>
        </w:rPr>
        <w:t>r</w:t>
      </w:r>
      <w:r w:rsidRPr="001345ED">
        <w:rPr>
          <w:sz w:val="22"/>
          <w:szCs w:val="22"/>
        </w:rPr>
        <w:t>apid and con</w:t>
      </w:r>
      <w:r w:rsidRPr="001345ED">
        <w:rPr>
          <w:spacing w:val="-2"/>
          <w:sz w:val="22"/>
          <w:szCs w:val="22"/>
        </w:rPr>
        <w:t>s</w:t>
      </w:r>
      <w:r w:rsidRPr="001345ED">
        <w:rPr>
          <w:sz w:val="22"/>
          <w:szCs w:val="22"/>
        </w:rPr>
        <w:t>i</w:t>
      </w:r>
      <w:r w:rsidRPr="001345ED">
        <w:rPr>
          <w:spacing w:val="-2"/>
          <w:sz w:val="22"/>
          <w:szCs w:val="22"/>
        </w:rPr>
        <w:t>s</w:t>
      </w:r>
      <w:r w:rsidRPr="001345ED">
        <w:rPr>
          <w:sz w:val="22"/>
          <w:szCs w:val="22"/>
        </w:rPr>
        <w:t>te</w:t>
      </w:r>
      <w:r w:rsidRPr="001345ED">
        <w:rPr>
          <w:spacing w:val="-2"/>
          <w:sz w:val="22"/>
          <w:szCs w:val="22"/>
        </w:rPr>
        <w:t>n</w:t>
      </w:r>
      <w:r w:rsidRPr="001345ED">
        <w:rPr>
          <w:sz w:val="22"/>
          <w:szCs w:val="22"/>
        </w:rPr>
        <w:t>t abs</w:t>
      </w:r>
      <w:r w:rsidRPr="001345ED">
        <w:rPr>
          <w:spacing w:val="-2"/>
          <w:sz w:val="22"/>
          <w:szCs w:val="22"/>
        </w:rPr>
        <w:t>o</w:t>
      </w:r>
      <w:r w:rsidRPr="001345ED">
        <w:rPr>
          <w:sz w:val="22"/>
          <w:szCs w:val="22"/>
        </w:rPr>
        <w:t>rp</w:t>
      </w:r>
      <w:r w:rsidRPr="001345ED">
        <w:rPr>
          <w:spacing w:val="-1"/>
          <w:sz w:val="22"/>
          <w:szCs w:val="22"/>
        </w:rPr>
        <w:t>t</w:t>
      </w:r>
      <w:r w:rsidRPr="001345ED">
        <w:rPr>
          <w:spacing w:val="1"/>
          <w:sz w:val="22"/>
          <w:szCs w:val="22"/>
        </w:rPr>
        <w:t>i</w:t>
      </w:r>
      <w:r w:rsidRPr="001345ED">
        <w:rPr>
          <w:sz w:val="22"/>
          <w:szCs w:val="22"/>
        </w:rPr>
        <w:t>on, accu</w:t>
      </w:r>
      <w:r w:rsidRPr="001345ED">
        <w:rPr>
          <w:spacing w:val="-4"/>
          <w:sz w:val="22"/>
          <w:szCs w:val="22"/>
        </w:rPr>
        <w:t>m</w:t>
      </w:r>
      <w:r w:rsidRPr="001345ED">
        <w:rPr>
          <w:sz w:val="22"/>
          <w:szCs w:val="22"/>
        </w:rPr>
        <w:t>ul</w:t>
      </w:r>
      <w:r w:rsidRPr="001345ED">
        <w:rPr>
          <w:spacing w:val="-2"/>
          <w:sz w:val="22"/>
          <w:szCs w:val="22"/>
        </w:rPr>
        <w:t>a</w:t>
      </w:r>
      <w:r w:rsidRPr="001345ED">
        <w:rPr>
          <w:sz w:val="22"/>
          <w:szCs w:val="22"/>
        </w:rPr>
        <w:t>tion</w:t>
      </w:r>
      <w:r w:rsidRPr="001345ED">
        <w:rPr>
          <w:spacing w:val="-2"/>
          <w:sz w:val="22"/>
          <w:szCs w:val="22"/>
        </w:rPr>
        <w:t xml:space="preserve"> a</w:t>
      </w:r>
      <w:r w:rsidRPr="001345ED">
        <w:rPr>
          <w:sz w:val="22"/>
          <w:szCs w:val="22"/>
        </w:rPr>
        <w:t>nd non</w:t>
      </w:r>
      <w:r w:rsidRPr="001345ED">
        <w:rPr>
          <w:spacing w:val="-4"/>
          <w:sz w:val="22"/>
          <w:szCs w:val="22"/>
        </w:rPr>
        <w:t>-</w:t>
      </w:r>
      <w:r w:rsidRPr="001345ED">
        <w:rPr>
          <w:sz w:val="22"/>
          <w:szCs w:val="22"/>
        </w:rPr>
        <w:t>line</w:t>
      </w:r>
      <w:r w:rsidRPr="001345ED">
        <w:rPr>
          <w:spacing w:val="-2"/>
          <w:sz w:val="22"/>
          <w:szCs w:val="22"/>
        </w:rPr>
        <w:t>a</w:t>
      </w:r>
      <w:r w:rsidRPr="001345ED">
        <w:rPr>
          <w:sz w:val="22"/>
          <w:szCs w:val="22"/>
        </w:rPr>
        <w:t>r phar</w:t>
      </w:r>
      <w:r w:rsidRPr="001345ED">
        <w:rPr>
          <w:spacing w:val="-4"/>
          <w:sz w:val="22"/>
          <w:szCs w:val="22"/>
        </w:rPr>
        <w:t>m</w:t>
      </w:r>
      <w:r w:rsidRPr="001345ED">
        <w:rPr>
          <w:sz w:val="22"/>
          <w:szCs w:val="22"/>
        </w:rPr>
        <w:t>aco</w:t>
      </w:r>
      <w:r w:rsidRPr="001345ED">
        <w:rPr>
          <w:spacing w:val="-2"/>
          <w:sz w:val="22"/>
          <w:szCs w:val="22"/>
        </w:rPr>
        <w:t>k</w:t>
      </w:r>
      <w:r w:rsidRPr="001345ED">
        <w:rPr>
          <w:spacing w:val="1"/>
          <w:sz w:val="22"/>
          <w:szCs w:val="22"/>
        </w:rPr>
        <w:t>i</w:t>
      </w:r>
      <w:r w:rsidRPr="001345ED">
        <w:rPr>
          <w:sz w:val="22"/>
          <w:szCs w:val="22"/>
        </w:rPr>
        <w:t>ne</w:t>
      </w:r>
      <w:r w:rsidRPr="001345ED">
        <w:rPr>
          <w:spacing w:val="-1"/>
          <w:sz w:val="22"/>
          <w:szCs w:val="22"/>
        </w:rPr>
        <w:t>t</w:t>
      </w:r>
      <w:r w:rsidRPr="001345ED">
        <w:rPr>
          <w:spacing w:val="1"/>
          <w:sz w:val="22"/>
          <w:szCs w:val="22"/>
        </w:rPr>
        <w:t>i</w:t>
      </w:r>
      <w:r w:rsidRPr="001345ED">
        <w:rPr>
          <w:sz w:val="22"/>
          <w:szCs w:val="22"/>
        </w:rPr>
        <w:t>cs were in</w:t>
      </w:r>
      <w:r w:rsidRPr="001345ED">
        <w:rPr>
          <w:spacing w:val="-2"/>
          <w:sz w:val="22"/>
          <w:szCs w:val="22"/>
        </w:rPr>
        <w:t xml:space="preserve"> ag</w:t>
      </w:r>
      <w:r w:rsidRPr="001345ED">
        <w:rPr>
          <w:sz w:val="22"/>
          <w:szCs w:val="22"/>
        </w:rPr>
        <w:t>ree</w:t>
      </w:r>
      <w:r w:rsidRPr="001345ED">
        <w:rPr>
          <w:spacing w:val="-4"/>
          <w:sz w:val="22"/>
          <w:szCs w:val="22"/>
        </w:rPr>
        <w:t>m</w:t>
      </w:r>
      <w:r w:rsidRPr="001345ED">
        <w:rPr>
          <w:sz w:val="22"/>
          <w:szCs w:val="22"/>
        </w:rPr>
        <w:t>ent with tho</w:t>
      </w:r>
      <w:r w:rsidRPr="001345ED">
        <w:rPr>
          <w:spacing w:val="-2"/>
          <w:sz w:val="22"/>
          <w:szCs w:val="22"/>
        </w:rPr>
        <w:t>s</w:t>
      </w:r>
      <w:r w:rsidRPr="001345ED">
        <w:rPr>
          <w:sz w:val="22"/>
          <w:szCs w:val="22"/>
        </w:rPr>
        <w:t>e ob</w:t>
      </w:r>
      <w:r w:rsidRPr="001345ED">
        <w:rPr>
          <w:spacing w:val="-2"/>
          <w:sz w:val="22"/>
          <w:szCs w:val="22"/>
        </w:rPr>
        <w:t>s</w:t>
      </w:r>
      <w:r w:rsidRPr="001345ED">
        <w:rPr>
          <w:sz w:val="22"/>
          <w:szCs w:val="22"/>
        </w:rPr>
        <w:t>er</w:t>
      </w:r>
      <w:r w:rsidRPr="001345ED">
        <w:rPr>
          <w:spacing w:val="-2"/>
          <w:sz w:val="22"/>
          <w:szCs w:val="22"/>
        </w:rPr>
        <w:t>v</w:t>
      </w:r>
      <w:r w:rsidRPr="001345ED">
        <w:rPr>
          <w:sz w:val="22"/>
          <w:szCs w:val="22"/>
        </w:rPr>
        <w:t xml:space="preserve">ed in </w:t>
      </w:r>
      <w:r w:rsidRPr="001345ED">
        <w:rPr>
          <w:spacing w:val="-2"/>
          <w:sz w:val="22"/>
          <w:szCs w:val="22"/>
        </w:rPr>
        <w:t>h</w:t>
      </w:r>
      <w:r w:rsidRPr="001345ED">
        <w:rPr>
          <w:sz w:val="22"/>
          <w:szCs w:val="22"/>
        </w:rPr>
        <w:t>e</w:t>
      </w:r>
      <w:r w:rsidRPr="001345ED">
        <w:rPr>
          <w:spacing w:val="-2"/>
          <w:sz w:val="22"/>
          <w:szCs w:val="22"/>
        </w:rPr>
        <w:t>a</w:t>
      </w:r>
      <w:r w:rsidRPr="001345ED">
        <w:rPr>
          <w:sz w:val="22"/>
          <w:szCs w:val="22"/>
        </w:rPr>
        <w:t>lthy su</w:t>
      </w:r>
      <w:r w:rsidRPr="001345ED">
        <w:rPr>
          <w:spacing w:val="-2"/>
          <w:sz w:val="22"/>
          <w:szCs w:val="22"/>
        </w:rPr>
        <w:t>b</w:t>
      </w:r>
      <w:r w:rsidRPr="001345ED">
        <w:rPr>
          <w:spacing w:val="1"/>
          <w:sz w:val="22"/>
          <w:szCs w:val="22"/>
        </w:rPr>
        <w:t>j</w:t>
      </w:r>
      <w:r w:rsidRPr="001345ED">
        <w:rPr>
          <w:sz w:val="22"/>
          <w:szCs w:val="22"/>
        </w:rPr>
        <w:t>e</w:t>
      </w:r>
      <w:r w:rsidRPr="001345ED">
        <w:rPr>
          <w:spacing w:val="-2"/>
          <w:sz w:val="22"/>
          <w:szCs w:val="22"/>
        </w:rPr>
        <w:t>c</w:t>
      </w:r>
      <w:r w:rsidRPr="001345ED">
        <w:rPr>
          <w:sz w:val="22"/>
          <w:szCs w:val="22"/>
        </w:rPr>
        <w:t>ts.</w:t>
      </w:r>
    </w:p>
    <w:p w14:paraId="79D6EE6E" w14:textId="77777777" w:rsidR="0095300A" w:rsidRPr="001345ED" w:rsidRDefault="0095300A" w:rsidP="003E0718">
      <w:pPr>
        <w:widowControl w:val="0"/>
        <w:autoSpaceDE w:val="0"/>
        <w:autoSpaceDN w:val="0"/>
        <w:adjustRightInd w:val="0"/>
        <w:rPr>
          <w:sz w:val="22"/>
          <w:szCs w:val="22"/>
        </w:rPr>
      </w:pPr>
    </w:p>
    <w:p w14:paraId="4585DE62" w14:textId="77777777" w:rsidR="0095300A" w:rsidRPr="001345ED" w:rsidRDefault="003E0718" w:rsidP="003E0718">
      <w:pPr>
        <w:autoSpaceDE w:val="0"/>
        <w:autoSpaceDN w:val="0"/>
        <w:adjustRightInd w:val="0"/>
        <w:rPr>
          <w:sz w:val="22"/>
          <w:szCs w:val="22"/>
        </w:rPr>
      </w:pPr>
      <w:r w:rsidRPr="001345ED">
        <w:rPr>
          <w:spacing w:val="2"/>
          <w:sz w:val="22"/>
          <w:szCs w:val="22"/>
        </w:rPr>
        <w:t>T</w:t>
      </w:r>
      <w:r w:rsidRPr="001345ED">
        <w:rPr>
          <w:sz w:val="22"/>
          <w:szCs w:val="22"/>
        </w:rPr>
        <w:t>he ph</w:t>
      </w:r>
      <w:r w:rsidRPr="001345ED">
        <w:rPr>
          <w:spacing w:val="-2"/>
          <w:sz w:val="22"/>
          <w:szCs w:val="22"/>
        </w:rPr>
        <w:t>a</w:t>
      </w:r>
      <w:r w:rsidRPr="001345ED">
        <w:rPr>
          <w:sz w:val="22"/>
          <w:szCs w:val="22"/>
        </w:rPr>
        <w:t>r</w:t>
      </w:r>
      <w:r w:rsidRPr="001345ED">
        <w:rPr>
          <w:spacing w:val="-4"/>
          <w:sz w:val="22"/>
          <w:szCs w:val="22"/>
        </w:rPr>
        <w:t>m</w:t>
      </w:r>
      <w:r w:rsidRPr="001345ED">
        <w:rPr>
          <w:sz w:val="22"/>
          <w:szCs w:val="22"/>
        </w:rPr>
        <w:t>aco</w:t>
      </w:r>
      <w:r w:rsidRPr="001345ED">
        <w:rPr>
          <w:spacing w:val="-2"/>
          <w:sz w:val="22"/>
          <w:szCs w:val="22"/>
        </w:rPr>
        <w:t>k</w:t>
      </w:r>
      <w:r w:rsidRPr="001345ED">
        <w:rPr>
          <w:spacing w:val="1"/>
          <w:sz w:val="22"/>
          <w:szCs w:val="22"/>
        </w:rPr>
        <w:t>i</w:t>
      </w:r>
      <w:r w:rsidRPr="001345ED">
        <w:rPr>
          <w:sz w:val="22"/>
          <w:szCs w:val="22"/>
        </w:rPr>
        <w:t>net</w:t>
      </w:r>
      <w:r w:rsidRPr="001345ED">
        <w:rPr>
          <w:spacing w:val="-1"/>
          <w:sz w:val="22"/>
          <w:szCs w:val="22"/>
        </w:rPr>
        <w:t>i</w:t>
      </w:r>
      <w:r w:rsidRPr="001345ED">
        <w:rPr>
          <w:sz w:val="22"/>
          <w:szCs w:val="22"/>
        </w:rPr>
        <w:t xml:space="preserve">cs </w:t>
      </w:r>
      <w:r w:rsidRPr="001345ED">
        <w:rPr>
          <w:spacing w:val="-2"/>
          <w:sz w:val="22"/>
          <w:szCs w:val="22"/>
        </w:rPr>
        <w:t>o</w:t>
      </w:r>
      <w:r w:rsidRPr="001345ED">
        <w:rPr>
          <w:sz w:val="22"/>
          <w:szCs w:val="22"/>
        </w:rPr>
        <w:t xml:space="preserve">f </w:t>
      </w:r>
      <w:r w:rsidRPr="001345ED">
        <w:rPr>
          <w:spacing w:val="-2"/>
          <w:sz w:val="22"/>
          <w:szCs w:val="22"/>
        </w:rPr>
        <w:t>v</w:t>
      </w:r>
      <w:r w:rsidRPr="001345ED">
        <w:rPr>
          <w:sz w:val="22"/>
          <w:szCs w:val="22"/>
        </w:rPr>
        <w:t>ori</w:t>
      </w:r>
      <w:r w:rsidRPr="001345ED">
        <w:rPr>
          <w:spacing w:val="-2"/>
          <w:sz w:val="22"/>
          <w:szCs w:val="22"/>
        </w:rPr>
        <w:t>c</w:t>
      </w:r>
      <w:r w:rsidRPr="001345ED">
        <w:rPr>
          <w:sz w:val="22"/>
          <w:szCs w:val="22"/>
        </w:rPr>
        <w:t>ona</w:t>
      </w:r>
      <w:r w:rsidRPr="001345ED">
        <w:rPr>
          <w:spacing w:val="-2"/>
          <w:sz w:val="22"/>
          <w:szCs w:val="22"/>
        </w:rPr>
        <w:t>z</w:t>
      </w:r>
      <w:r w:rsidRPr="001345ED">
        <w:rPr>
          <w:sz w:val="22"/>
          <w:szCs w:val="22"/>
        </w:rPr>
        <w:t>ole a</w:t>
      </w:r>
      <w:r w:rsidRPr="001345ED">
        <w:rPr>
          <w:spacing w:val="-1"/>
          <w:sz w:val="22"/>
          <w:szCs w:val="22"/>
        </w:rPr>
        <w:t>r</w:t>
      </w:r>
      <w:r w:rsidRPr="001345ED">
        <w:rPr>
          <w:sz w:val="22"/>
          <w:szCs w:val="22"/>
        </w:rPr>
        <w:t>e non</w:t>
      </w:r>
      <w:r w:rsidRPr="001345ED">
        <w:rPr>
          <w:spacing w:val="-4"/>
          <w:sz w:val="22"/>
          <w:szCs w:val="22"/>
        </w:rPr>
        <w:t>-</w:t>
      </w:r>
      <w:r w:rsidRPr="001345ED">
        <w:rPr>
          <w:sz w:val="22"/>
          <w:szCs w:val="22"/>
        </w:rPr>
        <w:t>line</w:t>
      </w:r>
      <w:r w:rsidRPr="001345ED">
        <w:rPr>
          <w:spacing w:val="-2"/>
          <w:sz w:val="22"/>
          <w:szCs w:val="22"/>
        </w:rPr>
        <w:t>a</w:t>
      </w:r>
      <w:r w:rsidRPr="001345ED">
        <w:rPr>
          <w:sz w:val="22"/>
          <w:szCs w:val="22"/>
        </w:rPr>
        <w:t>r due to s</w:t>
      </w:r>
      <w:r w:rsidRPr="001345ED">
        <w:rPr>
          <w:spacing w:val="-2"/>
          <w:sz w:val="22"/>
          <w:szCs w:val="22"/>
        </w:rPr>
        <w:t>a</w:t>
      </w:r>
      <w:r w:rsidRPr="001345ED">
        <w:rPr>
          <w:sz w:val="22"/>
          <w:szCs w:val="22"/>
        </w:rPr>
        <w:t>tu</w:t>
      </w:r>
      <w:r w:rsidRPr="001345ED">
        <w:rPr>
          <w:spacing w:val="-1"/>
          <w:sz w:val="22"/>
          <w:szCs w:val="22"/>
        </w:rPr>
        <w:t>r</w:t>
      </w:r>
      <w:r w:rsidRPr="001345ED">
        <w:rPr>
          <w:sz w:val="22"/>
          <w:szCs w:val="22"/>
        </w:rPr>
        <w:t>a</w:t>
      </w:r>
      <w:r w:rsidRPr="001345ED">
        <w:rPr>
          <w:spacing w:val="-1"/>
          <w:sz w:val="22"/>
          <w:szCs w:val="22"/>
        </w:rPr>
        <w:t>t</w:t>
      </w:r>
      <w:r w:rsidRPr="001345ED">
        <w:rPr>
          <w:spacing w:val="1"/>
          <w:sz w:val="22"/>
          <w:szCs w:val="22"/>
        </w:rPr>
        <w:t>i</w:t>
      </w:r>
      <w:r w:rsidRPr="001345ED">
        <w:rPr>
          <w:sz w:val="22"/>
          <w:szCs w:val="22"/>
        </w:rPr>
        <w:t xml:space="preserve">on </w:t>
      </w:r>
      <w:r w:rsidRPr="001345ED">
        <w:rPr>
          <w:spacing w:val="-2"/>
          <w:sz w:val="22"/>
          <w:szCs w:val="22"/>
        </w:rPr>
        <w:t>o</w:t>
      </w:r>
      <w:r w:rsidRPr="001345ED">
        <w:rPr>
          <w:sz w:val="22"/>
          <w:szCs w:val="22"/>
        </w:rPr>
        <w:t xml:space="preserve">f </w:t>
      </w:r>
      <w:r w:rsidRPr="001345ED">
        <w:rPr>
          <w:spacing w:val="-1"/>
          <w:sz w:val="22"/>
          <w:szCs w:val="22"/>
        </w:rPr>
        <w:t>i</w:t>
      </w:r>
      <w:r w:rsidRPr="001345ED">
        <w:rPr>
          <w:spacing w:val="1"/>
          <w:sz w:val="22"/>
          <w:szCs w:val="22"/>
        </w:rPr>
        <w:t>t</w:t>
      </w:r>
      <w:r w:rsidRPr="001345ED">
        <w:rPr>
          <w:sz w:val="22"/>
          <w:szCs w:val="22"/>
        </w:rPr>
        <w:t xml:space="preserve">s </w:t>
      </w:r>
      <w:r w:rsidRPr="001345ED">
        <w:rPr>
          <w:spacing w:val="-4"/>
          <w:sz w:val="22"/>
          <w:szCs w:val="22"/>
        </w:rPr>
        <w:t>m</w:t>
      </w:r>
      <w:r w:rsidRPr="001345ED">
        <w:rPr>
          <w:sz w:val="22"/>
          <w:szCs w:val="22"/>
        </w:rPr>
        <w:t>et</w:t>
      </w:r>
      <w:r w:rsidRPr="001345ED">
        <w:rPr>
          <w:spacing w:val="-2"/>
          <w:sz w:val="22"/>
          <w:szCs w:val="22"/>
        </w:rPr>
        <w:t>a</w:t>
      </w:r>
      <w:r w:rsidRPr="001345ED">
        <w:rPr>
          <w:sz w:val="22"/>
          <w:szCs w:val="22"/>
        </w:rPr>
        <w:t>bol</w:t>
      </w:r>
      <w:r w:rsidRPr="001345ED">
        <w:rPr>
          <w:spacing w:val="-1"/>
          <w:sz w:val="22"/>
          <w:szCs w:val="22"/>
        </w:rPr>
        <w:t>i</w:t>
      </w:r>
      <w:r w:rsidRPr="001345ED">
        <w:rPr>
          <w:sz w:val="22"/>
          <w:szCs w:val="22"/>
        </w:rPr>
        <w:t>s</w:t>
      </w:r>
      <w:r w:rsidRPr="001345ED">
        <w:rPr>
          <w:spacing w:val="-4"/>
          <w:sz w:val="22"/>
          <w:szCs w:val="22"/>
        </w:rPr>
        <w:t>m</w:t>
      </w:r>
      <w:r w:rsidRPr="001345ED">
        <w:rPr>
          <w:sz w:val="22"/>
          <w:szCs w:val="22"/>
        </w:rPr>
        <w:t>. Great</w:t>
      </w:r>
      <w:r w:rsidRPr="001345ED">
        <w:rPr>
          <w:spacing w:val="-2"/>
          <w:sz w:val="22"/>
          <w:szCs w:val="22"/>
        </w:rPr>
        <w:t>e</w:t>
      </w:r>
      <w:r w:rsidRPr="001345ED">
        <w:rPr>
          <w:sz w:val="22"/>
          <w:szCs w:val="22"/>
        </w:rPr>
        <w:t xml:space="preserve">r </w:t>
      </w:r>
      <w:r w:rsidRPr="001345ED">
        <w:rPr>
          <w:spacing w:val="-1"/>
          <w:sz w:val="22"/>
          <w:szCs w:val="22"/>
        </w:rPr>
        <w:t>t</w:t>
      </w:r>
      <w:r w:rsidRPr="001345ED">
        <w:rPr>
          <w:sz w:val="22"/>
          <w:szCs w:val="22"/>
        </w:rPr>
        <w:t>han prop</w:t>
      </w:r>
      <w:r w:rsidRPr="001345ED">
        <w:rPr>
          <w:spacing w:val="-2"/>
          <w:sz w:val="22"/>
          <w:szCs w:val="22"/>
        </w:rPr>
        <w:t>o</w:t>
      </w:r>
      <w:r w:rsidRPr="001345ED">
        <w:rPr>
          <w:sz w:val="22"/>
          <w:szCs w:val="22"/>
        </w:rPr>
        <w:t>r</w:t>
      </w:r>
      <w:r w:rsidRPr="001345ED">
        <w:rPr>
          <w:spacing w:val="-1"/>
          <w:sz w:val="22"/>
          <w:szCs w:val="22"/>
        </w:rPr>
        <w:t>t</w:t>
      </w:r>
      <w:r w:rsidRPr="001345ED">
        <w:rPr>
          <w:sz w:val="22"/>
          <w:szCs w:val="22"/>
        </w:rPr>
        <w:t>ion</w:t>
      </w:r>
      <w:r w:rsidRPr="001345ED">
        <w:rPr>
          <w:spacing w:val="-2"/>
          <w:sz w:val="22"/>
          <w:szCs w:val="22"/>
        </w:rPr>
        <w:t>a</w:t>
      </w:r>
      <w:r w:rsidRPr="001345ED">
        <w:rPr>
          <w:sz w:val="22"/>
          <w:szCs w:val="22"/>
        </w:rPr>
        <w:t xml:space="preserve">l </w:t>
      </w:r>
      <w:r w:rsidRPr="001345ED">
        <w:rPr>
          <w:spacing w:val="-1"/>
          <w:sz w:val="22"/>
          <w:szCs w:val="22"/>
        </w:rPr>
        <w:t>i</w:t>
      </w:r>
      <w:r w:rsidRPr="001345ED">
        <w:rPr>
          <w:sz w:val="22"/>
          <w:szCs w:val="22"/>
        </w:rPr>
        <w:t>nc</w:t>
      </w:r>
      <w:r w:rsidRPr="001345ED">
        <w:rPr>
          <w:spacing w:val="-1"/>
          <w:sz w:val="22"/>
          <w:szCs w:val="22"/>
        </w:rPr>
        <w:t>r</w:t>
      </w:r>
      <w:r w:rsidRPr="001345ED">
        <w:rPr>
          <w:sz w:val="22"/>
          <w:szCs w:val="22"/>
        </w:rPr>
        <w:t>ea</w:t>
      </w:r>
      <w:r w:rsidRPr="001345ED">
        <w:rPr>
          <w:spacing w:val="-2"/>
          <w:sz w:val="22"/>
          <w:szCs w:val="22"/>
        </w:rPr>
        <w:t>s</w:t>
      </w:r>
      <w:r w:rsidRPr="001345ED">
        <w:rPr>
          <w:sz w:val="22"/>
          <w:szCs w:val="22"/>
        </w:rPr>
        <w:t>e in e</w:t>
      </w:r>
      <w:r w:rsidRPr="001345ED">
        <w:rPr>
          <w:spacing w:val="-2"/>
          <w:sz w:val="22"/>
          <w:szCs w:val="22"/>
        </w:rPr>
        <w:t>x</w:t>
      </w:r>
      <w:r w:rsidRPr="001345ED">
        <w:rPr>
          <w:sz w:val="22"/>
          <w:szCs w:val="22"/>
        </w:rPr>
        <w:t>posu</w:t>
      </w:r>
      <w:r w:rsidRPr="001345ED">
        <w:rPr>
          <w:spacing w:val="-2"/>
          <w:sz w:val="22"/>
          <w:szCs w:val="22"/>
        </w:rPr>
        <w:t>r</w:t>
      </w:r>
      <w:r w:rsidRPr="001345ED">
        <w:rPr>
          <w:sz w:val="22"/>
          <w:szCs w:val="22"/>
        </w:rPr>
        <w:t xml:space="preserve">e </w:t>
      </w:r>
      <w:r w:rsidRPr="001345ED">
        <w:rPr>
          <w:spacing w:val="-1"/>
          <w:sz w:val="22"/>
          <w:szCs w:val="22"/>
        </w:rPr>
        <w:t>i</w:t>
      </w:r>
      <w:r w:rsidRPr="001345ED">
        <w:rPr>
          <w:sz w:val="22"/>
          <w:szCs w:val="22"/>
        </w:rPr>
        <w:t>s ob</w:t>
      </w:r>
      <w:r w:rsidRPr="001345ED">
        <w:rPr>
          <w:spacing w:val="-2"/>
          <w:sz w:val="22"/>
          <w:szCs w:val="22"/>
        </w:rPr>
        <w:t>s</w:t>
      </w:r>
      <w:r w:rsidRPr="001345ED">
        <w:rPr>
          <w:sz w:val="22"/>
          <w:szCs w:val="22"/>
        </w:rPr>
        <w:t>er</w:t>
      </w:r>
      <w:r w:rsidRPr="001345ED">
        <w:rPr>
          <w:spacing w:val="-2"/>
          <w:sz w:val="22"/>
          <w:szCs w:val="22"/>
        </w:rPr>
        <w:t>v</w:t>
      </w:r>
      <w:r w:rsidRPr="001345ED">
        <w:rPr>
          <w:sz w:val="22"/>
          <w:szCs w:val="22"/>
        </w:rPr>
        <w:t xml:space="preserve">ed </w:t>
      </w:r>
      <w:r w:rsidRPr="001345ED">
        <w:rPr>
          <w:spacing w:val="-1"/>
          <w:sz w:val="22"/>
          <w:szCs w:val="22"/>
        </w:rPr>
        <w:t>wi</w:t>
      </w:r>
      <w:r w:rsidRPr="001345ED">
        <w:rPr>
          <w:sz w:val="22"/>
          <w:szCs w:val="22"/>
        </w:rPr>
        <w:t xml:space="preserve">th </w:t>
      </w:r>
      <w:r w:rsidRPr="001345ED">
        <w:rPr>
          <w:spacing w:val="-1"/>
          <w:sz w:val="22"/>
          <w:szCs w:val="22"/>
        </w:rPr>
        <w:t>i</w:t>
      </w:r>
      <w:r w:rsidRPr="001345ED">
        <w:rPr>
          <w:sz w:val="22"/>
          <w:szCs w:val="22"/>
        </w:rPr>
        <w:t>n</w:t>
      </w:r>
      <w:r w:rsidRPr="001345ED">
        <w:rPr>
          <w:spacing w:val="-2"/>
          <w:sz w:val="22"/>
          <w:szCs w:val="22"/>
        </w:rPr>
        <w:t>c</w:t>
      </w:r>
      <w:r w:rsidRPr="001345ED">
        <w:rPr>
          <w:spacing w:val="1"/>
          <w:sz w:val="22"/>
          <w:szCs w:val="22"/>
        </w:rPr>
        <w:t>r</w:t>
      </w:r>
      <w:r w:rsidRPr="001345ED">
        <w:rPr>
          <w:sz w:val="22"/>
          <w:szCs w:val="22"/>
        </w:rPr>
        <w:t>ea</w:t>
      </w:r>
      <w:r w:rsidRPr="001345ED">
        <w:rPr>
          <w:spacing w:val="-2"/>
          <w:sz w:val="22"/>
          <w:szCs w:val="22"/>
        </w:rPr>
        <w:t>s</w:t>
      </w:r>
      <w:r w:rsidRPr="001345ED">
        <w:rPr>
          <w:sz w:val="22"/>
          <w:szCs w:val="22"/>
        </w:rPr>
        <w:t xml:space="preserve">ing dose. </w:t>
      </w:r>
      <w:r w:rsidRPr="001345ED">
        <w:rPr>
          <w:spacing w:val="-4"/>
          <w:sz w:val="22"/>
          <w:szCs w:val="22"/>
        </w:rPr>
        <w:t>I</w:t>
      </w:r>
      <w:r w:rsidRPr="001345ED">
        <w:rPr>
          <w:sz w:val="22"/>
          <w:szCs w:val="22"/>
        </w:rPr>
        <w:t>t is e</w:t>
      </w:r>
      <w:r w:rsidRPr="001345ED">
        <w:rPr>
          <w:spacing w:val="-2"/>
          <w:sz w:val="22"/>
          <w:szCs w:val="22"/>
        </w:rPr>
        <w:t>s</w:t>
      </w:r>
      <w:r w:rsidRPr="001345ED">
        <w:rPr>
          <w:sz w:val="22"/>
          <w:szCs w:val="22"/>
        </w:rPr>
        <w:t>ti</w:t>
      </w:r>
      <w:r w:rsidRPr="001345ED">
        <w:rPr>
          <w:spacing w:val="-4"/>
          <w:sz w:val="22"/>
          <w:szCs w:val="22"/>
        </w:rPr>
        <w:t>m</w:t>
      </w:r>
      <w:r w:rsidRPr="001345ED">
        <w:rPr>
          <w:sz w:val="22"/>
          <w:szCs w:val="22"/>
        </w:rPr>
        <w:t>ated th</w:t>
      </w:r>
      <w:r w:rsidRPr="001345ED">
        <w:rPr>
          <w:spacing w:val="-2"/>
          <w:sz w:val="22"/>
          <w:szCs w:val="22"/>
        </w:rPr>
        <w:t>a</w:t>
      </w:r>
      <w:r w:rsidRPr="001345ED">
        <w:rPr>
          <w:spacing w:val="1"/>
          <w:sz w:val="22"/>
          <w:szCs w:val="22"/>
        </w:rPr>
        <w:t>t</w:t>
      </w:r>
      <w:r w:rsidRPr="001345ED">
        <w:rPr>
          <w:sz w:val="22"/>
          <w:szCs w:val="22"/>
        </w:rPr>
        <w:t>, on a</w:t>
      </w:r>
      <w:r w:rsidRPr="001345ED">
        <w:rPr>
          <w:spacing w:val="-2"/>
          <w:sz w:val="22"/>
          <w:szCs w:val="22"/>
        </w:rPr>
        <w:t>v</w:t>
      </w:r>
      <w:r w:rsidRPr="001345ED">
        <w:rPr>
          <w:sz w:val="22"/>
          <w:szCs w:val="22"/>
        </w:rPr>
        <w:t>e</w:t>
      </w:r>
      <w:r w:rsidRPr="001345ED">
        <w:rPr>
          <w:spacing w:val="-1"/>
          <w:sz w:val="22"/>
          <w:szCs w:val="22"/>
        </w:rPr>
        <w:t>r</w:t>
      </w:r>
      <w:r w:rsidRPr="001345ED">
        <w:rPr>
          <w:sz w:val="22"/>
          <w:szCs w:val="22"/>
        </w:rPr>
        <w:t>a</w:t>
      </w:r>
      <w:r w:rsidRPr="001345ED">
        <w:rPr>
          <w:spacing w:val="-2"/>
          <w:sz w:val="22"/>
          <w:szCs w:val="22"/>
        </w:rPr>
        <w:t>g</w:t>
      </w:r>
      <w:r w:rsidRPr="001345ED">
        <w:rPr>
          <w:sz w:val="22"/>
          <w:szCs w:val="22"/>
        </w:rPr>
        <w:t>e, inc</w:t>
      </w:r>
      <w:r w:rsidRPr="001345ED">
        <w:rPr>
          <w:spacing w:val="-1"/>
          <w:sz w:val="22"/>
          <w:szCs w:val="22"/>
        </w:rPr>
        <w:t>r</w:t>
      </w:r>
      <w:r w:rsidRPr="001345ED">
        <w:rPr>
          <w:sz w:val="22"/>
          <w:szCs w:val="22"/>
        </w:rPr>
        <w:t>ea</w:t>
      </w:r>
      <w:r w:rsidRPr="001345ED">
        <w:rPr>
          <w:spacing w:val="-2"/>
          <w:sz w:val="22"/>
          <w:szCs w:val="22"/>
        </w:rPr>
        <w:t>s</w:t>
      </w:r>
      <w:r w:rsidRPr="001345ED">
        <w:rPr>
          <w:sz w:val="22"/>
          <w:szCs w:val="22"/>
        </w:rPr>
        <w:t>ing the or</w:t>
      </w:r>
      <w:r w:rsidRPr="001345ED">
        <w:rPr>
          <w:spacing w:val="-2"/>
          <w:sz w:val="22"/>
          <w:szCs w:val="22"/>
        </w:rPr>
        <w:t>a</w:t>
      </w:r>
      <w:r w:rsidRPr="001345ED">
        <w:rPr>
          <w:sz w:val="22"/>
          <w:szCs w:val="22"/>
        </w:rPr>
        <w:t>l d</w:t>
      </w:r>
      <w:r w:rsidRPr="001345ED">
        <w:rPr>
          <w:spacing w:val="-2"/>
          <w:sz w:val="22"/>
          <w:szCs w:val="22"/>
        </w:rPr>
        <w:t>o</w:t>
      </w:r>
      <w:r w:rsidRPr="001345ED">
        <w:rPr>
          <w:sz w:val="22"/>
          <w:szCs w:val="22"/>
        </w:rPr>
        <w:t>se fr</w:t>
      </w:r>
      <w:r w:rsidRPr="001345ED">
        <w:rPr>
          <w:spacing w:val="-2"/>
          <w:sz w:val="22"/>
          <w:szCs w:val="22"/>
        </w:rPr>
        <w:t>o</w:t>
      </w:r>
      <w:r w:rsidRPr="001345ED">
        <w:rPr>
          <w:sz w:val="22"/>
          <w:szCs w:val="22"/>
        </w:rPr>
        <w:t>m 200</w:t>
      </w:r>
      <w:r w:rsidR="00644D42" w:rsidRPr="001345ED">
        <w:rPr>
          <w:sz w:val="22"/>
          <w:szCs w:val="22"/>
        </w:rPr>
        <w:t> </w:t>
      </w:r>
      <w:r w:rsidRPr="001345ED">
        <w:rPr>
          <w:spacing w:val="-1"/>
          <w:sz w:val="22"/>
          <w:szCs w:val="22"/>
        </w:rPr>
        <w:t>m</w:t>
      </w:r>
      <w:r w:rsidRPr="001345ED">
        <w:rPr>
          <w:sz w:val="22"/>
          <w:szCs w:val="22"/>
        </w:rPr>
        <w:t>g twice d</w:t>
      </w:r>
      <w:r w:rsidRPr="001345ED">
        <w:rPr>
          <w:spacing w:val="-2"/>
          <w:sz w:val="22"/>
          <w:szCs w:val="22"/>
        </w:rPr>
        <w:t>a</w:t>
      </w:r>
      <w:r w:rsidRPr="001345ED">
        <w:rPr>
          <w:sz w:val="22"/>
          <w:szCs w:val="22"/>
        </w:rPr>
        <w:t>ily to 3</w:t>
      </w:r>
      <w:r w:rsidRPr="001345ED">
        <w:rPr>
          <w:spacing w:val="-1"/>
          <w:sz w:val="22"/>
          <w:szCs w:val="22"/>
        </w:rPr>
        <w:t>0</w:t>
      </w:r>
      <w:r w:rsidRPr="001345ED">
        <w:rPr>
          <w:sz w:val="22"/>
          <w:szCs w:val="22"/>
        </w:rPr>
        <w:t>0</w:t>
      </w:r>
      <w:r w:rsidR="00644D42" w:rsidRPr="001345ED">
        <w:rPr>
          <w:sz w:val="22"/>
          <w:szCs w:val="22"/>
        </w:rPr>
        <w:t> </w:t>
      </w:r>
      <w:r w:rsidRPr="001345ED">
        <w:rPr>
          <w:spacing w:val="-1"/>
          <w:sz w:val="22"/>
          <w:szCs w:val="22"/>
        </w:rPr>
        <w:t>m</w:t>
      </w:r>
      <w:r w:rsidRPr="001345ED">
        <w:rPr>
          <w:sz w:val="22"/>
          <w:szCs w:val="22"/>
        </w:rPr>
        <w:t>g twice d</w:t>
      </w:r>
      <w:r w:rsidRPr="001345ED">
        <w:rPr>
          <w:spacing w:val="-2"/>
          <w:sz w:val="22"/>
          <w:szCs w:val="22"/>
        </w:rPr>
        <w:t>a</w:t>
      </w:r>
      <w:r w:rsidRPr="001345ED">
        <w:rPr>
          <w:sz w:val="22"/>
          <w:szCs w:val="22"/>
        </w:rPr>
        <w:t>ily l</w:t>
      </w:r>
      <w:r w:rsidRPr="001345ED">
        <w:rPr>
          <w:spacing w:val="-2"/>
          <w:sz w:val="22"/>
          <w:szCs w:val="22"/>
        </w:rPr>
        <w:t>e</w:t>
      </w:r>
      <w:r w:rsidRPr="001345ED">
        <w:rPr>
          <w:sz w:val="22"/>
          <w:szCs w:val="22"/>
        </w:rPr>
        <w:t>ads to a 2.5</w:t>
      </w:r>
      <w:r w:rsidR="00644D42" w:rsidRPr="001345ED">
        <w:rPr>
          <w:spacing w:val="-4"/>
          <w:sz w:val="22"/>
          <w:szCs w:val="22"/>
        </w:rPr>
        <w:noBreakHyphen/>
      </w:r>
      <w:r w:rsidRPr="001345ED">
        <w:rPr>
          <w:sz w:val="22"/>
          <w:szCs w:val="22"/>
        </w:rPr>
        <w:t>fold in</w:t>
      </w:r>
      <w:r w:rsidRPr="001345ED">
        <w:rPr>
          <w:spacing w:val="-2"/>
          <w:sz w:val="22"/>
          <w:szCs w:val="22"/>
        </w:rPr>
        <w:t>c</w:t>
      </w:r>
      <w:r w:rsidRPr="001345ED">
        <w:rPr>
          <w:spacing w:val="1"/>
          <w:sz w:val="22"/>
          <w:szCs w:val="22"/>
        </w:rPr>
        <w:t>r</w:t>
      </w:r>
      <w:r w:rsidRPr="001345ED">
        <w:rPr>
          <w:sz w:val="22"/>
          <w:szCs w:val="22"/>
        </w:rPr>
        <w:t>e</w:t>
      </w:r>
      <w:r w:rsidRPr="001345ED">
        <w:rPr>
          <w:spacing w:val="-2"/>
          <w:sz w:val="22"/>
          <w:szCs w:val="22"/>
        </w:rPr>
        <w:t>a</w:t>
      </w:r>
      <w:r w:rsidRPr="001345ED">
        <w:rPr>
          <w:sz w:val="22"/>
          <w:szCs w:val="22"/>
        </w:rPr>
        <w:t>se in expos</w:t>
      </w:r>
      <w:r w:rsidRPr="001345ED">
        <w:rPr>
          <w:spacing w:val="-2"/>
          <w:sz w:val="22"/>
          <w:szCs w:val="22"/>
        </w:rPr>
        <w:t>u</w:t>
      </w:r>
      <w:r w:rsidRPr="001345ED">
        <w:rPr>
          <w:spacing w:val="1"/>
          <w:sz w:val="22"/>
          <w:szCs w:val="22"/>
        </w:rPr>
        <w:t>r</w:t>
      </w:r>
      <w:r w:rsidRPr="001345ED">
        <w:rPr>
          <w:sz w:val="22"/>
          <w:szCs w:val="22"/>
        </w:rPr>
        <w:t>e (AUC</w:t>
      </w:r>
      <w:r w:rsidRPr="001345ED">
        <w:rPr>
          <w:spacing w:val="-1"/>
          <w:position w:val="-3"/>
          <w:sz w:val="22"/>
          <w:szCs w:val="22"/>
        </w:rPr>
        <w:t>τ</w:t>
      </w:r>
      <w:proofErr w:type="gramStart"/>
      <w:r w:rsidRPr="001345ED">
        <w:rPr>
          <w:sz w:val="22"/>
          <w:szCs w:val="22"/>
        </w:rPr>
        <w:t>).The</w:t>
      </w:r>
      <w:proofErr w:type="gramEnd"/>
      <w:r w:rsidRPr="001345ED">
        <w:rPr>
          <w:sz w:val="22"/>
          <w:szCs w:val="22"/>
        </w:rPr>
        <w:t xml:space="preserve"> oral maintenance dose of 200</w:t>
      </w:r>
      <w:r w:rsidR="00644D42" w:rsidRPr="001345ED">
        <w:rPr>
          <w:sz w:val="22"/>
          <w:szCs w:val="22"/>
        </w:rPr>
        <w:t> </w:t>
      </w:r>
      <w:r w:rsidRPr="001345ED">
        <w:rPr>
          <w:sz w:val="22"/>
          <w:szCs w:val="22"/>
        </w:rPr>
        <w:t>mg (or 100</w:t>
      </w:r>
      <w:r w:rsidR="00644D42" w:rsidRPr="001345ED">
        <w:rPr>
          <w:sz w:val="22"/>
          <w:szCs w:val="22"/>
        </w:rPr>
        <w:t> </w:t>
      </w:r>
      <w:r w:rsidRPr="001345ED">
        <w:rPr>
          <w:sz w:val="22"/>
          <w:szCs w:val="22"/>
        </w:rPr>
        <w:t>mg for patients less than 40</w:t>
      </w:r>
      <w:r w:rsidR="00644D42" w:rsidRPr="001345ED">
        <w:rPr>
          <w:sz w:val="22"/>
          <w:szCs w:val="22"/>
        </w:rPr>
        <w:t> </w:t>
      </w:r>
      <w:r w:rsidRPr="001345ED">
        <w:rPr>
          <w:sz w:val="22"/>
          <w:szCs w:val="22"/>
        </w:rPr>
        <w:t>kg) achieves a voriconazole exposure similar to 3 mg/kg IV. A 300</w:t>
      </w:r>
      <w:r w:rsidR="004C3507" w:rsidRPr="001345ED">
        <w:rPr>
          <w:sz w:val="22"/>
          <w:szCs w:val="22"/>
        </w:rPr>
        <w:t> </w:t>
      </w:r>
      <w:r w:rsidRPr="001345ED">
        <w:rPr>
          <w:sz w:val="22"/>
          <w:szCs w:val="22"/>
        </w:rPr>
        <w:t>mg (or 150</w:t>
      </w:r>
      <w:r w:rsidR="004C3507" w:rsidRPr="001345ED">
        <w:rPr>
          <w:sz w:val="22"/>
          <w:szCs w:val="22"/>
        </w:rPr>
        <w:t> </w:t>
      </w:r>
      <w:r w:rsidRPr="001345ED">
        <w:rPr>
          <w:sz w:val="22"/>
          <w:szCs w:val="22"/>
        </w:rPr>
        <w:t>mg for patients less than 40</w:t>
      </w:r>
      <w:r w:rsidR="00644D42" w:rsidRPr="001345ED">
        <w:rPr>
          <w:sz w:val="22"/>
          <w:szCs w:val="22"/>
        </w:rPr>
        <w:t> </w:t>
      </w:r>
      <w:r w:rsidRPr="001345ED">
        <w:rPr>
          <w:sz w:val="22"/>
          <w:szCs w:val="22"/>
        </w:rPr>
        <w:t>kg) oral maintenance dose achieves an exposure similar to 4</w:t>
      </w:r>
      <w:r w:rsidR="00644D42" w:rsidRPr="001345ED">
        <w:rPr>
          <w:sz w:val="22"/>
          <w:szCs w:val="22"/>
        </w:rPr>
        <w:t> </w:t>
      </w:r>
      <w:r w:rsidRPr="001345ED">
        <w:rPr>
          <w:sz w:val="22"/>
          <w:szCs w:val="22"/>
        </w:rPr>
        <w:t>mg/kg IV. When t</w:t>
      </w:r>
      <w:r w:rsidRPr="001345ED">
        <w:rPr>
          <w:spacing w:val="-2"/>
          <w:sz w:val="22"/>
          <w:szCs w:val="22"/>
        </w:rPr>
        <w:t>h</w:t>
      </w:r>
      <w:r w:rsidRPr="001345ED">
        <w:rPr>
          <w:sz w:val="22"/>
          <w:szCs w:val="22"/>
        </w:rPr>
        <w:t>e re</w:t>
      </w:r>
      <w:r w:rsidRPr="001345ED">
        <w:rPr>
          <w:spacing w:val="-2"/>
          <w:sz w:val="22"/>
          <w:szCs w:val="22"/>
        </w:rPr>
        <w:t>c</w:t>
      </w:r>
      <w:r w:rsidRPr="001345ED">
        <w:rPr>
          <w:sz w:val="22"/>
          <w:szCs w:val="22"/>
        </w:rPr>
        <w:t>o</w:t>
      </w:r>
      <w:r w:rsidRPr="001345ED">
        <w:rPr>
          <w:spacing w:val="-1"/>
          <w:sz w:val="22"/>
          <w:szCs w:val="22"/>
        </w:rPr>
        <w:t>m</w:t>
      </w:r>
      <w:r w:rsidRPr="001345ED">
        <w:rPr>
          <w:spacing w:val="-4"/>
          <w:sz w:val="22"/>
          <w:szCs w:val="22"/>
        </w:rPr>
        <w:t>m</w:t>
      </w:r>
      <w:r w:rsidRPr="001345ED">
        <w:rPr>
          <w:sz w:val="22"/>
          <w:szCs w:val="22"/>
        </w:rPr>
        <w:t>ended in</w:t>
      </w:r>
      <w:r w:rsidRPr="001345ED">
        <w:rPr>
          <w:spacing w:val="-1"/>
          <w:sz w:val="22"/>
          <w:szCs w:val="22"/>
        </w:rPr>
        <w:t>t</w:t>
      </w:r>
      <w:r w:rsidRPr="001345ED">
        <w:rPr>
          <w:spacing w:val="1"/>
          <w:sz w:val="22"/>
          <w:szCs w:val="22"/>
        </w:rPr>
        <w:t>r</w:t>
      </w:r>
      <w:r w:rsidRPr="001345ED">
        <w:rPr>
          <w:sz w:val="22"/>
          <w:szCs w:val="22"/>
        </w:rPr>
        <w:t>a</w:t>
      </w:r>
      <w:r w:rsidRPr="001345ED">
        <w:rPr>
          <w:spacing w:val="-2"/>
          <w:sz w:val="22"/>
          <w:szCs w:val="22"/>
        </w:rPr>
        <w:t>v</w:t>
      </w:r>
      <w:r w:rsidRPr="001345ED">
        <w:rPr>
          <w:sz w:val="22"/>
          <w:szCs w:val="22"/>
        </w:rPr>
        <w:t>eno</w:t>
      </w:r>
      <w:r w:rsidRPr="001345ED">
        <w:rPr>
          <w:spacing w:val="-2"/>
          <w:sz w:val="22"/>
          <w:szCs w:val="22"/>
        </w:rPr>
        <w:t>u</w:t>
      </w:r>
      <w:r w:rsidRPr="001345ED">
        <w:rPr>
          <w:sz w:val="22"/>
          <w:szCs w:val="22"/>
        </w:rPr>
        <w:t xml:space="preserve">s or </w:t>
      </w:r>
      <w:r w:rsidRPr="001345ED">
        <w:rPr>
          <w:spacing w:val="-2"/>
          <w:sz w:val="22"/>
          <w:szCs w:val="22"/>
        </w:rPr>
        <w:t>o</w:t>
      </w:r>
      <w:r w:rsidRPr="001345ED">
        <w:rPr>
          <w:spacing w:val="1"/>
          <w:sz w:val="22"/>
          <w:szCs w:val="22"/>
        </w:rPr>
        <w:t>r</w:t>
      </w:r>
      <w:r w:rsidRPr="001345ED">
        <w:rPr>
          <w:spacing w:val="-2"/>
          <w:sz w:val="22"/>
          <w:szCs w:val="22"/>
        </w:rPr>
        <w:t>a</w:t>
      </w:r>
      <w:r w:rsidRPr="001345ED">
        <w:rPr>
          <w:sz w:val="22"/>
          <w:szCs w:val="22"/>
        </w:rPr>
        <w:t>l l</w:t>
      </w:r>
      <w:r w:rsidRPr="001345ED">
        <w:rPr>
          <w:spacing w:val="-2"/>
          <w:sz w:val="22"/>
          <w:szCs w:val="22"/>
        </w:rPr>
        <w:t>o</w:t>
      </w:r>
      <w:r w:rsidRPr="001345ED">
        <w:rPr>
          <w:sz w:val="22"/>
          <w:szCs w:val="22"/>
        </w:rPr>
        <w:t>ad</w:t>
      </w:r>
      <w:r w:rsidRPr="001345ED">
        <w:rPr>
          <w:spacing w:val="-1"/>
          <w:sz w:val="22"/>
          <w:szCs w:val="22"/>
        </w:rPr>
        <w:t>i</w:t>
      </w:r>
      <w:r w:rsidRPr="001345ED">
        <w:rPr>
          <w:sz w:val="22"/>
          <w:szCs w:val="22"/>
        </w:rPr>
        <w:t xml:space="preserve">ng dose </w:t>
      </w:r>
      <w:r w:rsidRPr="001345ED">
        <w:rPr>
          <w:spacing w:val="-2"/>
          <w:sz w:val="22"/>
          <w:szCs w:val="22"/>
        </w:rPr>
        <w:t>r</w:t>
      </w:r>
      <w:r w:rsidRPr="001345ED">
        <w:rPr>
          <w:sz w:val="22"/>
          <w:szCs w:val="22"/>
        </w:rPr>
        <w:t>e</w:t>
      </w:r>
      <w:r w:rsidRPr="001345ED">
        <w:rPr>
          <w:spacing w:val="-2"/>
          <w:sz w:val="22"/>
          <w:szCs w:val="22"/>
        </w:rPr>
        <w:t>g</w:t>
      </w:r>
      <w:r w:rsidRPr="001345ED">
        <w:rPr>
          <w:spacing w:val="1"/>
          <w:sz w:val="22"/>
          <w:szCs w:val="22"/>
        </w:rPr>
        <w:t>i</w:t>
      </w:r>
      <w:r w:rsidRPr="001345ED">
        <w:rPr>
          <w:spacing w:val="-4"/>
          <w:sz w:val="22"/>
          <w:szCs w:val="22"/>
        </w:rPr>
        <w:t>m</w:t>
      </w:r>
      <w:r w:rsidRPr="001345ED">
        <w:rPr>
          <w:sz w:val="22"/>
          <w:szCs w:val="22"/>
        </w:rPr>
        <w:t>ens are ad</w:t>
      </w:r>
      <w:r w:rsidRPr="001345ED">
        <w:rPr>
          <w:spacing w:val="-4"/>
          <w:sz w:val="22"/>
          <w:szCs w:val="22"/>
        </w:rPr>
        <w:t>m</w:t>
      </w:r>
      <w:r w:rsidRPr="001345ED">
        <w:rPr>
          <w:spacing w:val="1"/>
          <w:sz w:val="22"/>
          <w:szCs w:val="22"/>
        </w:rPr>
        <w:t>i</w:t>
      </w:r>
      <w:r w:rsidRPr="001345ED">
        <w:rPr>
          <w:sz w:val="22"/>
          <w:szCs w:val="22"/>
        </w:rPr>
        <w:t>ni</w:t>
      </w:r>
      <w:r w:rsidRPr="001345ED">
        <w:rPr>
          <w:spacing w:val="-2"/>
          <w:sz w:val="22"/>
          <w:szCs w:val="22"/>
        </w:rPr>
        <w:t>s</w:t>
      </w:r>
      <w:r w:rsidRPr="001345ED">
        <w:rPr>
          <w:spacing w:val="1"/>
          <w:sz w:val="22"/>
          <w:szCs w:val="22"/>
        </w:rPr>
        <w:t>t</w:t>
      </w:r>
      <w:r w:rsidRPr="001345ED">
        <w:rPr>
          <w:spacing w:val="-2"/>
          <w:sz w:val="22"/>
          <w:szCs w:val="22"/>
        </w:rPr>
        <w:t>e</w:t>
      </w:r>
      <w:r w:rsidRPr="001345ED">
        <w:rPr>
          <w:spacing w:val="1"/>
          <w:sz w:val="22"/>
          <w:szCs w:val="22"/>
        </w:rPr>
        <w:t>r</w:t>
      </w:r>
      <w:r w:rsidRPr="001345ED">
        <w:rPr>
          <w:sz w:val="22"/>
          <w:szCs w:val="22"/>
        </w:rPr>
        <w:t>ed, plas</w:t>
      </w:r>
      <w:r w:rsidRPr="001345ED">
        <w:rPr>
          <w:spacing w:val="-4"/>
          <w:sz w:val="22"/>
          <w:szCs w:val="22"/>
        </w:rPr>
        <w:t>m</w:t>
      </w:r>
      <w:r w:rsidRPr="001345ED">
        <w:rPr>
          <w:sz w:val="22"/>
          <w:szCs w:val="22"/>
        </w:rPr>
        <w:t>a con</w:t>
      </w:r>
      <w:r w:rsidRPr="001345ED">
        <w:rPr>
          <w:spacing w:val="-2"/>
          <w:sz w:val="22"/>
          <w:szCs w:val="22"/>
        </w:rPr>
        <w:t>c</w:t>
      </w:r>
      <w:r w:rsidRPr="001345ED">
        <w:rPr>
          <w:sz w:val="22"/>
          <w:szCs w:val="22"/>
        </w:rPr>
        <w:t>en</w:t>
      </w:r>
      <w:r w:rsidRPr="001345ED">
        <w:rPr>
          <w:spacing w:val="-1"/>
          <w:sz w:val="22"/>
          <w:szCs w:val="22"/>
        </w:rPr>
        <w:t>t</w:t>
      </w:r>
      <w:r w:rsidRPr="001345ED">
        <w:rPr>
          <w:spacing w:val="1"/>
          <w:sz w:val="22"/>
          <w:szCs w:val="22"/>
        </w:rPr>
        <w:t>r</w:t>
      </w:r>
      <w:r w:rsidRPr="001345ED">
        <w:rPr>
          <w:spacing w:val="-2"/>
          <w:sz w:val="22"/>
          <w:szCs w:val="22"/>
        </w:rPr>
        <w:t>a</w:t>
      </w:r>
      <w:r w:rsidRPr="001345ED">
        <w:rPr>
          <w:sz w:val="22"/>
          <w:szCs w:val="22"/>
        </w:rPr>
        <w:t>ti</w:t>
      </w:r>
      <w:r w:rsidRPr="001345ED">
        <w:rPr>
          <w:spacing w:val="-2"/>
          <w:sz w:val="22"/>
          <w:szCs w:val="22"/>
        </w:rPr>
        <w:t>o</w:t>
      </w:r>
      <w:r w:rsidRPr="001345ED">
        <w:rPr>
          <w:sz w:val="22"/>
          <w:szCs w:val="22"/>
        </w:rPr>
        <w:t xml:space="preserve">ns </w:t>
      </w:r>
      <w:r w:rsidRPr="001345ED">
        <w:rPr>
          <w:spacing w:val="-2"/>
          <w:sz w:val="22"/>
          <w:szCs w:val="22"/>
        </w:rPr>
        <w:t>c</w:t>
      </w:r>
      <w:r w:rsidRPr="001345ED">
        <w:rPr>
          <w:spacing w:val="1"/>
          <w:sz w:val="22"/>
          <w:szCs w:val="22"/>
        </w:rPr>
        <w:t>l</w:t>
      </w:r>
      <w:r w:rsidRPr="001345ED">
        <w:rPr>
          <w:sz w:val="22"/>
          <w:szCs w:val="22"/>
        </w:rPr>
        <w:t>o</w:t>
      </w:r>
      <w:r w:rsidRPr="001345ED">
        <w:rPr>
          <w:spacing w:val="-2"/>
          <w:sz w:val="22"/>
          <w:szCs w:val="22"/>
        </w:rPr>
        <w:t>s</w:t>
      </w:r>
      <w:r w:rsidRPr="001345ED">
        <w:rPr>
          <w:sz w:val="22"/>
          <w:szCs w:val="22"/>
        </w:rPr>
        <w:t xml:space="preserve">e to </w:t>
      </w:r>
      <w:r w:rsidRPr="001345ED">
        <w:rPr>
          <w:spacing w:val="-2"/>
          <w:sz w:val="22"/>
          <w:szCs w:val="22"/>
        </w:rPr>
        <w:t>s</w:t>
      </w:r>
      <w:r w:rsidRPr="001345ED">
        <w:rPr>
          <w:spacing w:val="1"/>
          <w:sz w:val="22"/>
          <w:szCs w:val="22"/>
        </w:rPr>
        <w:t>t</w:t>
      </w:r>
      <w:r w:rsidRPr="001345ED">
        <w:rPr>
          <w:spacing w:val="-2"/>
          <w:sz w:val="22"/>
          <w:szCs w:val="22"/>
        </w:rPr>
        <w:t>e</w:t>
      </w:r>
      <w:r w:rsidRPr="001345ED">
        <w:rPr>
          <w:sz w:val="22"/>
          <w:szCs w:val="22"/>
        </w:rPr>
        <w:t>ady st</w:t>
      </w:r>
      <w:r w:rsidRPr="001345ED">
        <w:rPr>
          <w:spacing w:val="-2"/>
          <w:sz w:val="22"/>
          <w:szCs w:val="22"/>
        </w:rPr>
        <w:t>a</w:t>
      </w:r>
      <w:r w:rsidRPr="001345ED">
        <w:rPr>
          <w:spacing w:val="1"/>
          <w:sz w:val="22"/>
          <w:szCs w:val="22"/>
        </w:rPr>
        <w:t>t</w:t>
      </w:r>
      <w:r w:rsidRPr="001345ED">
        <w:rPr>
          <w:sz w:val="22"/>
          <w:szCs w:val="22"/>
        </w:rPr>
        <w:t xml:space="preserve">e </w:t>
      </w:r>
      <w:r w:rsidRPr="001345ED">
        <w:rPr>
          <w:spacing w:val="-2"/>
          <w:sz w:val="22"/>
          <w:szCs w:val="22"/>
        </w:rPr>
        <w:t>a</w:t>
      </w:r>
      <w:r w:rsidRPr="001345ED">
        <w:rPr>
          <w:spacing w:val="1"/>
          <w:sz w:val="22"/>
          <w:szCs w:val="22"/>
        </w:rPr>
        <w:t>r</w:t>
      </w:r>
      <w:r w:rsidRPr="001345ED">
        <w:rPr>
          <w:sz w:val="22"/>
          <w:szCs w:val="22"/>
        </w:rPr>
        <w:t>e ac</w:t>
      </w:r>
      <w:r w:rsidRPr="001345ED">
        <w:rPr>
          <w:spacing w:val="-2"/>
          <w:sz w:val="22"/>
          <w:szCs w:val="22"/>
        </w:rPr>
        <w:t>h</w:t>
      </w:r>
      <w:r w:rsidRPr="001345ED">
        <w:rPr>
          <w:sz w:val="22"/>
          <w:szCs w:val="22"/>
        </w:rPr>
        <w:t>ie</w:t>
      </w:r>
      <w:r w:rsidRPr="001345ED">
        <w:rPr>
          <w:spacing w:val="-2"/>
          <w:sz w:val="22"/>
          <w:szCs w:val="22"/>
        </w:rPr>
        <w:t>v</w:t>
      </w:r>
      <w:r w:rsidRPr="001345ED">
        <w:rPr>
          <w:sz w:val="22"/>
          <w:szCs w:val="22"/>
        </w:rPr>
        <w:t>ed wit</w:t>
      </w:r>
      <w:r w:rsidRPr="001345ED">
        <w:rPr>
          <w:spacing w:val="-2"/>
          <w:sz w:val="22"/>
          <w:szCs w:val="22"/>
        </w:rPr>
        <w:t>h</w:t>
      </w:r>
      <w:r w:rsidRPr="001345ED">
        <w:rPr>
          <w:sz w:val="22"/>
          <w:szCs w:val="22"/>
        </w:rPr>
        <w:t>in the f</w:t>
      </w:r>
      <w:r w:rsidRPr="001345ED">
        <w:rPr>
          <w:spacing w:val="-1"/>
          <w:sz w:val="22"/>
          <w:szCs w:val="22"/>
        </w:rPr>
        <w:t>i</w:t>
      </w:r>
      <w:r w:rsidRPr="001345ED">
        <w:rPr>
          <w:sz w:val="22"/>
          <w:szCs w:val="22"/>
        </w:rPr>
        <w:t>rst 24 ho</w:t>
      </w:r>
      <w:r w:rsidRPr="001345ED">
        <w:rPr>
          <w:spacing w:val="-2"/>
          <w:sz w:val="22"/>
          <w:szCs w:val="22"/>
        </w:rPr>
        <w:t>u</w:t>
      </w:r>
      <w:r w:rsidRPr="001345ED">
        <w:rPr>
          <w:sz w:val="22"/>
          <w:szCs w:val="22"/>
        </w:rPr>
        <w:t xml:space="preserve">rs </w:t>
      </w:r>
      <w:r w:rsidRPr="001345ED">
        <w:rPr>
          <w:spacing w:val="-2"/>
          <w:sz w:val="22"/>
          <w:szCs w:val="22"/>
        </w:rPr>
        <w:t>o</w:t>
      </w:r>
      <w:r w:rsidRPr="001345ED">
        <w:rPr>
          <w:sz w:val="22"/>
          <w:szCs w:val="22"/>
        </w:rPr>
        <w:t>f do</w:t>
      </w:r>
      <w:r w:rsidRPr="001345ED">
        <w:rPr>
          <w:spacing w:val="-2"/>
          <w:sz w:val="22"/>
          <w:szCs w:val="22"/>
        </w:rPr>
        <w:t>s</w:t>
      </w:r>
      <w:r w:rsidRPr="001345ED">
        <w:rPr>
          <w:sz w:val="22"/>
          <w:szCs w:val="22"/>
        </w:rPr>
        <w:t>in</w:t>
      </w:r>
      <w:r w:rsidRPr="001345ED">
        <w:rPr>
          <w:spacing w:val="-2"/>
          <w:sz w:val="22"/>
          <w:szCs w:val="22"/>
        </w:rPr>
        <w:t>g</w:t>
      </w:r>
      <w:r w:rsidRPr="001345ED">
        <w:rPr>
          <w:sz w:val="22"/>
          <w:szCs w:val="22"/>
        </w:rPr>
        <w:t>. W</w:t>
      </w:r>
      <w:r w:rsidRPr="001345ED">
        <w:rPr>
          <w:spacing w:val="-1"/>
          <w:sz w:val="22"/>
          <w:szCs w:val="22"/>
        </w:rPr>
        <w:t>i</w:t>
      </w:r>
      <w:r w:rsidRPr="001345ED">
        <w:rPr>
          <w:sz w:val="22"/>
          <w:szCs w:val="22"/>
        </w:rPr>
        <w:t>tho</w:t>
      </w:r>
      <w:r w:rsidRPr="001345ED">
        <w:rPr>
          <w:spacing w:val="-2"/>
          <w:sz w:val="22"/>
          <w:szCs w:val="22"/>
        </w:rPr>
        <w:t>u</w:t>
      </w:r>
      <w:r w:rsidRPr="001345ED">
        <w:rPr>
          <w:sz w:val="22"/>
          <w:szCs w:val="22"/>
        </w:rPr>
        <w:t xml:space="preserve">t </w:t>
      </w:r>
      <w:r w:rsidRPr="001345ED">
        <w:rPr>
          <w:spacing w:val="-1"/>
          <w:sz w:val="22"/>
          <w:szCs w:val="22"/>
        </w:rPr>
        <w:t>t</w:t>
      </w:r>
      <w:r w:rsidRPr="001345ED">
        <w:rPr>
          <w:sz w:val="22"/>
          <w:szCs w:val="22"/>
        </w:rPr>
        <w:t>he loa</w:t>
      </w:r>
      <w:r w:rsidRPr="001345ED">
        <w:rPr>
          <w:spacing w:val="-2"/>
          <w:sz w:val="22"/>
          <w:szCs w:val="22"/>
        </w:rPr>
        <w:t>d</w:t>
      </w:r>
      <w:r w:rsidRPr="001345ED">
        <w:rPr>
          <w:sz w:val="22"/>
          <w:szCs w:val="22"/>
        </w:rPr>
        <w:t>ing dose, accu</w:t>
      </w:r>
      <w:r w:rsidRPr="001345ED">
        <w:rPr>
          <w:spacing w:val="-4"/>
          <w:sz w:val="22"/>
          <w:szCs w:val="22"/>
        </w:rPr>
        <w:t>m</w:t>
      </w:r>
      <w:r w:rsidRPr="001345ED">
        <w:rPr>
          <w:sz w:val="22"/>
          <w:szCs w:val="22"/>
        </w:rPr>
        <w:t>ul</w:t>
      </w:r>
      <w:r w:rsidRPr="001345ED">
        <w:rPr>
          <w:spacing w:val="-2"/>
          <w:sz w:val="22"/>
          <w:szCs w:val="22"/>
        </w:rPr>
        <w:t>a</w:t>
      </w:r>
      <w:r w:rsidRPr="001345ED">
        <w:rPr>
          <w:sz w:val="22"/>
          <w:szCs w:val="22"/>
        </w:rPr>
        <w:t>tion occ</w:t>
      </w:r>
      <w:r w:rsidRPr="001345ED">
        <w:rPr>
          <w:spacing w:val="-2"/>
          <w:sz w:val="22"/>
          <w:szCs w:val="22"/>
        </w:rPr>
        <w:t>u</w:t>
      </w:r>
      <w:r w:rsidRPr="001345ED">
        <w:rPr>
          <w:sz w:val="22"/>
          <w:szCs w:val="22"/>
        </w:rPr>
        <w:t>rs d</w:t>
      </w:r>
      <w:r w:rsidRPr="001345ED">
        <w:rPr>
          <w:spacing w:val="-2"/>
          <w:sz w:val="22"/>
          <w:szCs w:val="22"/>
        </w:rPr>
        <w:t>u</w:t>
      </w:r>
      <w:r w:rsidRPr="001345ED">
        <w:rPr>
          <w:sz w:val="22"/>
          <w:szCs w:val="22"/>
        </w:rPr>
        <w:t>ring t</w:t>
      </w:r>
      <w:r w:rsidRPr="001345ED">
        <w:rPr>
          <w:spacing w:val="-1"/>
          <w:sz w:val="22"/>
          <w:szCs w:val="22"/>
        </w:rPr>
        <w:t>wi</w:t>
      </w:r>
      <w:r w:rsidRPr="001345ED">
        <w:rPr>
          <w:sz w:val="22"/>
          <w:szCs w:val="22"/>
        </w:rPr>
        <w:t xml:space="preserve">ce </w:t>
      </w:r>
      <w:r w:rsidRPr="001345ED">
        <w:rPr>
          <w:spacing w:val="-2"/>
          <w:sz w:val="22"/>
          <w:szCs w:val="22"/>
        </w:rPr>
        <w:t>d</w:t>
      </w:r>
      <w:r w:rsidRPr="001345ED">
        <w:rPr>
          <w:sz w:val="22"/>
          <w:szCs w:val="22"/>
        </w:rPr>
        <w:t>a</w:t>
      </w:r>
      <w:r w:rsidRPr="001345ED">
        <w:rPr>
          <w:spacing w:val="-1"/>
          <w:sz w:val="22"/>
          <w:szCs w:val="22"/>
        </w:rPr>
        <w:t>i</w:t>
      </w:r>
      <w:r w:rsidRPr="001345ED">
        <w:rPr>
          <w:spacing w:val="1"/>
          <w:sz w:val="22"/>
          <w:szCs w:val="22"/>
        </w:rPr>
        <w:t>l</w:t>
      </w:r>
      <w:r w:rsidRPr="001345ED">
        <w:rPr>
          <w:sz w:val="22"/>
          <w:szCs w:val="22"/>
        </w:rPr>
        <w:t xml:space="preserve">y </w:t>
      </w:r>
      <w:r w:rsidRPr="001345ED">
        <w:rPr>
          <w:spacing w:val="-4"/>
          <w:sz w:val="22"/>
          <w:szCs w:val="22"/>
        </w:rPr>
        <w:t>m</w:t>
      </w:r>
      <w:r w:rsidRPr="001345ED">
        <w:rPr>
          <w:sz w:val="22"/>
          <w:szCs w:val="22"/>
        </w:rPr>
        <w:t>ultiple do</w:t>
      </w:r>
      <w:r w:rsidRPr="001345ED">
        <w:rPr>
          <w:spacing w:val="-2"/>
          <w:sz w:val="22"/>
          <w:szCs w:val="22"/>
        </w:rPr>
        <w:t>s</w:t>
      </w:r>
      <w:r w:rsidRPr="001345ED">
        <w:rPr>
          <w:sz w:val="22"/>
          <w:szCs w:val="22"/>
        </w:rPr>
        <w:t xml:space="preserve">ing </w:t>
      </w:r>
      <w:r w:rsidRPr="001345ED">
        <w:rPr>
          <w:spacing w:val="-1"/>
          <w:sz w:val="22"/>
          <w:szCs w:val="22"/>
        </w:rPr>
        <w:t>w</w:t>
      </w:r>
      <w:r w:rsidRPr="001345ED">
        <w:rPr>
          <w:sz w:val="22"/>
          <w:szCs w:val="22"/>
        </w:rPr>
        <w:t>ith st</w:t>
      </w:r>
      <w:r w:rsidRPr="001345ED">
        <w:rPr>
          <w:spacing w:val="-2"/>
          <w:sz w:val="22"/>
          <w:szCs w:val="22"/>
        </w:rPr>
        <w:t>e</w:t>
      </w:r>
      <w:r w:rsidRPr="001345ED">
        <w:rPr>
          <w:sz w:val="22"/>
          <w:szCs w:val="22"/>
        </w:rPr>
        <w:t>ad</w:t>
      </w:r>
      <w:r w:rsidRPr="001345ED">
        <w:rPr>
          <w:spacing w:val="-2"/>
          <w:sz w:val="22"/>
          <w:szCs w:val="22"/>
        </w:rPr>
        <w:t>y</w:t>
      </w:r>
      <w:r w:rsidRPr="001345ED">
        <w:rPr>
          <w:spacing w:val="-4"/>
          <w:sz w:val="22"/>
          <w:szCs w:val="22"/>
        </w:rPr>
        <w:t>-</w:t>
      </w:r>
      <w:r w:rsidRPr="001345ED">
        <w:rPr>
          <w:sz w:val="22"/>
          <w:szCs w:val="22"/>
        </w:rPr>
        <w:t>state p</w:t>
      </w:r>
      <w:r w:rsidRPr="001345ED">
        <w:rPr>
          <w:spacing w:val="-1"/>
          <w:sz w:val="22"/>
          <w:szCs w:val="22"/>
        </w:rPr>
        <w:t>l</w:t>
      </w:r>
      <w:r w:rsidRPr="001345ED">
        <w:rPr>
          <w:sz w:val="22"/>
          <w:szCs w:val="22"/>
        </w:rPr>
        <w:t>as</w:t>
      </w:r>
      <w:r w:rsidRPr="001345ED">
        <w:rPr>
          <w:spacing w:val="-4"/>
          <w:sz w:val="22"/>
          <w:szCs w:val="22"/>
        </w:rPr>
        <w:t>m</w:t>
      </w:r>
      <w:r w:rsidRPr="001345ED">
        <w:rPr>
          <w:sz w:val="22"/>
          <w:szCs w:val="22"/>
        </w:rPr>
        <w:t xml:space="preserve">a </w:t>
      </w:r>
      <w:r w:rsidRPr="001345ED">
        <w:rPr>
          <w:spacing w:val="-2"/>
          <w:sz w:val="22"/>
          <w:szCs w:val="22"/>
        </w:rPr>
        <w:t>v</w:t>
      </w:r>
      <w:r w:rsidRPr="001345ED">
        <w:rPr>
          <w:sz w:val="22"/>
          <w:szCs w:val="22"/>
        </w:rPr>
        <w:t>oricona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conce</w:t>
      </w:r>
      <w:r w:rsidRPr="001345ED">
        <w:rPr>
          <w:spacing w:val="-2"/>
          <w:sz w:val="22"/>
          <w:szCs w:val="22"/>
        </w:rPr>
        <w:t>n</w:t>
      </w:r>
      <w:r w:rsidRPr="001345ED">
        <w:rPr>
          <w:sz w:val="22"/>
          <w:szCs w:val="22"/>
        </w:rPr>
        <w:t>t</w:t>
      </w:r>
      <w:r w:rsidRPr="001345ED">
        <w:rPr>
          <w:spacing w:val="-1"/>
          <w:sz w:val="22"/>
          <w:szCs w:val="22"/>
        </w:rPr>
        <w:t>r</w:t>
      </w:r>
      <w:r w:rsidRPr="001345ED">
        <w:rPr>
          <w:sz w:val="22"/>
          <w:szCs w:val="22"/>
        </w:rPr>
        <w:t>a</w:t>
      </w:r>
      <w:r w:rsidRPr="001345ED">
        <w:rPr>
          <w:spacing w:val="-1"/>
          <w:sz w:val="22"/>
          <w:szCs w:val="22"/>
        </w:rPr>
        <w:t>t</w:t>
      </w:r>
      <w:r w:rsidRPr="001345ED">
        <w:rPr>
          <w:sz w:val="22"/>
          <w:szCs w:val="22"/>
        </w:rPr>
        <w:t>ions b</w:t>
      </w:r>
      <w:r w:rsidRPr="001345ED">
        <w:rPr>
          <w:spacing w:val="-2"/>
          <w:sz w:val="22"/>
          <w:szCs w:val="22"/>
        </w:rPr>
        <w:t>e</w:t>
      </w:r>
      <w:r w:rsidRPr="001345ED">
        <w:rPr>
          <w:sz w:val="22"/>
          <w:szCs w:val="22"/>
        </w:rPr>
        <w:t>ing ach</w:t>
      </w:r>
      <w:r w:rsidRPr="001345ED">
        <w:rPr>
          <w:spacing w:val="-1"/>
          <w:sz w:val="22"/>
          <w:szCs w:val="22"/>
        </w:rPr>
        <w:t>i</w:t>
      </w:r>
      <w:r w:rsidRPr="001345ED">
        <w:rPr>
          <w:sz w:val="22"/>
          <w:szCs w:val="22"/>
        </w:rPr>
        <w:t>e</w:t>
      </w:r>
      <w:r w:rsidRPr="001345ED">
        <w:rPr>
          <w:spacing w:val="-2"/>
          <w:sz w:val="22"/>
          <w:szCs w:val="22"/>
        </w:rPr>
        <w:t>v</w:t>
      </w:r>
      <w:r w:rsidRPr="001345ED">
        <w:rPr>
          <w:sz w:val="22"/>
          <w:szCs w:val="22"/>
        </w:rPr>
        <w:t>ed by Day 6 in t</w:t>
      </w:r>
      <w:r w:rsidRPr="001345ED">
        <w:rPr>
          <w:spacing w:val="-2"/>
          <w:sz w:val="22"/>
          <w:szCs w:val="22"/>
        </w:rPr>
        <w:t>h</w:t>
      </w:r>
      <w:r w:rsidRPr="001345ED">
        <w:rPr>
          <w:sz w:val="22"/>
          <w:szCs w:val="22"/>
        </w:rPr>
        <w:t xml:space="preserve">e </w:t>
      </w:r>
      <w:r w:rsidRPr="001345ED">
        <w:rPr>
          <w:spacing w:val="-4"/>
          <w:sz w:val="22"/>
          <w:szCs w:val="22"/>
        </w:rPr>
        <w:t>m</w:t>
      </w:r>
      <w:r w:rsidRPr="001345ED">
        <w:rPr>
          <w:sz w:val="22"/>
          <w:szCs w:val="22"/>
        </w:rPr>
        <w:t>a</w:t>
      </w:r>
      <w:r w:rsidRPr="001345ED">
        <w:rPr>
          <w:spacing w:val="3"/>
          <w:sz w:val="22"/>
          <w:szCs w:val="22"/>
        </w:rPr>
        <w:t>j</w:t>
      </w:r>
      <w:r w:rsidRPr="001345ED">
        <w:rPr>
          <w:spacing w:val="-2"/>
          <w:sz w:val="22"/>
          <w:szCs w:val="22"/>
        </w:rPr>
        <w:t>o</w:t>
      </w:r>
      <w:r w:rsidRPr="001345ED">
        <w:rPr>
          <w:sz w:val="22"/>
          <w:szCs w:val="22"/>
        </w:rPr>
        <w:t>r</w:t>
      </w:r>
      <w:r w:rsidRPr="001345ED">
        <w:rPr>
          <w:spacing w:val="-1"/>
          <w:sz w:val="22"/>
          <w:szCs w:val="22"/>
        </w:rPr>
        <w:t>i</w:t>
      </w:r>
      <w:r w:rsidRPr="001345ED">
        <w:rPr>
          <w:sz w:val="22"/>
          <w:szCs w:val="22"/>
        </w:rPr>
        <w:t>ty of su</w:t>
      </w:r>
      <w:r w:rsidRPr="001345ED">
        <w:rPr>
          <w:spacing w:val="-2"/>
          <w:sz w:val="22"/>
          <w:szCs w:val="22"/>
        </w:rPr>
        <w:t>b</w:t>
      </w:r>
      <w:r w:rsidRPr="001345ED">
        <w:rPr>
          <w:spacing w:val="1"/>
          <w:sz w:val="22"/>
          <w:szCs w:val="22"/>
        </w:rPr>
        <w:t>j</w:t>
      </w:r>
      <w:r w:rsidRPr="001345ED">
        <w:rPr>
          <w:spacing w:val="-2"/>
          <w:sz w:val="22"/>
          <w:szCs w:val="22"/>
        </w:rPr>
        <w:t>e</w:t>
      </w:r>
      <w:r w:rsidRPr="001345ED">
        <w:rPr>
          <w:sz w:val="22"/>
          <w:szCs w:val="22"/>
        </w:rPr>
        <w:t>cts.</w:t>
      </w:r>
    </w:p>
    <w:p w14:paraId="3BB12926" w14:textId="77777777" w:rsidR="0095300A" w:rsidRPr="001345ED" w:rsidRDefault="0095300A" w:rsidP="003E0718">
      <w:pPr>
        <w:widowControl w:val="0"/>
        <w:autoSpaceDE w:val="0"/>
        <w:autoSpaceDN w:val="0"/>
        <w:adjustRightInd w:val="0"/>
        <w:rPr>
          <w:sz w:val="22"/>
          <w:szCs w:val="22"/>
        </w:rPr>
      </w:pPr>
    </w:p>
    <w:p w14:paraId="16845E97" w14:textId="77777777" w:rsidR="0095300A" w:rsidRPr="001345ED" w:rsidRDefault="003E0718" w:rsidP="003E0718">
      <w:pPr>
        <w:widowControl w:val="0"/>
        <w:autoSpaceDE w:val="0"/>
        <w:autoSpaceDN w:val="0"/>
        <w:adjustRightInd w:val="0"/>
        <w:rPr>
          <w:spacing w:val="1"/>
          <w:sz w:val="22"/>
          <w:szCs w:val="22"/>
          <w:u w:val="single"/>
        </w:rPr>
      </w:pPr>
      <w:r w:rsidRPr="001345ED">
        <w:rPr>
          <w:spacing w:val="-1"/>
          <w:sz w:val="22"/>
          <w:szCs w:val="22"/>
          <w:u w:val="single"/>
        </w:rPr>
        <w:t>A</w:t>
      </w:r>
      <w:r w:rsidRPr="001345ED">
        <w:rPr>
          <w:sz w:val="22"/>
          <w:szCs w:val="22"/>
          <w:u w:val="single"/>
        </w:rPr>
        <w:t>b</w:t>
      </w:r>
      <w:r w:rsidRPr="001345ED">
        <w:rPr>
          <w:spacing w:val="1"/>
          <w:sz w:val="22"/>
          <w:szCs w:val="22"/>
          <w:u w:val="single"/>
        </w:rPr>
        <w:t>sor</w:t>
      </w:r>
      <w:r w:rsidRPr="001345ED">
        <w:rPr>
          <w:spacing w:val="-2"/>
          <w:sz w:val="22"/>
          <w:szCs w:val="22"/>
          <w:u w:val="single"/>
        </w:rPr>
        <w:t>p</w:t>
      </w:r>
      <w:r w:rsidRPr="001345ED">
        <w:rPr>
          <w:spacing w:val="1"/>
          <w:sz w:val="22"/>
          <w:szCs w:val="22"/>
          <w:u w:val="single"/>
        </w:rPr>
        <w:t>tion</w:t>
      </w:r>
    </w:p>
    <w:p w14:paraId="6F2D7AC7" w14:textId="77777777" w:rsidR="00644D42" w:rsidRPr="001345ED" w:rsidRDefault="00644D42" w:rsidP="003E0718">
      <w:pPr>
        <w:widowControl w:val="0"/>
        <w:autoSpaceDE w:val="0"/>
        <w:autoSpaceDN w:val="0"/>
        <w:adjustRightInd w:val="0"/>
        <w:rPr>
          <w:sz w:val="22"/>
          <w:szCs w:val="22"/>
        </w:rPr>
      </w:pPr>
    </w:p>
    <w:p w14:paraId="3ECC1FC6" w14:textId="77777777" w:rsidR="0095300A" w:rsidRPr="001345ED" w:rsidRDefault="003E0718" w:rsidP="003E0718">
      <w:pPr>
        <w:widowControl w:val="0"/>
        <w:autoSpaceDE w:val="0"/>
        <w:autoSpaceDN w:val="0"/>
        <w:adjustRightInd w:val="0"/>
        <w:rPr>
          <w:sz w:val="22"/>
          <w:szCs w:val="22"/>
        </w:rPr>
      </w:pPr>
      <w:r w:rsidRPr="001345ED">
        <w:rPr>
          <w:spacing w:val="1"/>
          <w:sz w:val="22"/>
          <w:szCs w:val="22"/>
        </w:rPr>
        <w:t>Vo</w:t>
      </w:r>
      <w:r w:rsidRPr="001345ED">
        <w:rPr>
          <w:spacing w:val="-2"/>
          <w:sz w:val="22"/>
          <w:szCs w:val="22"/>
        </w:rPr>
        <w:t>r</w:t>
      </w:r>
      <w:r w:rsidRPr="001345ED">
        <w:rPr>
          <w:spacing w:val="1"/>
          <w:sz w:val="22"/>
          <w:szCs w:val="22"/>
        </w:rPr>
        <w:t>ic</w:t>
      </w:r>
      <w:r w:rsidRPr="001345ED">
        <w:rPr>
          <w:spacing w:val="-2"/>
          <w:sz w:val="22"/>
          <w:szCs w:val="22"/>
        </w:rPr>
        <w:t>o</w:t>
      </w:r>
      <w:r w:rsidRPr="001345ED">
        <w:rPr>
          <w:spacing w:val="1"/>
          <w:sz w:val="22"/>
          <w:szCs w:val="22"/>
        </w:rPr>
        <w:t>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 xml:space="preserve">e </w:t>
      </w:r>
      <w:r w:rsidRPr="001345ED">
        <w:rPr>
          <w:spacing w:val="1"/>
          <w:sz w:val="22"/>
          <w:szCs w:val="22"/>
        </w:rPr>
        <w:t>i</w:t>
      </w:r>
      <w:r w:rsidRPr="001345ED">
        <w:rPr>
          <w:sz w:val="22"/>
          <w:szCs w:val="22"/>
        </w:rPr>
        <w:t xml:space="preserve">s </w:t>
      </w:r>
      <w:r w:rsidRPr="001345ED">
        <w:rPr>
          <w:spacing w:val="1"/>
          <w:sz w:val="22"/>
          <w:szCs w:val="22"/>
        </w:rPr>
        <w:t>ra</w:t>
      </w:r>
      <w:r w:rsidRPr="001345ED">
        <w:rPr>
          <w:spacing w:val="-2"/>
          <w:sz w:val="22"/>
          <w:szCs w:val="22"/>
        </w:rPr>
        <w:t>p</w:t>
      </w:r>
      <w:r w:rsidRPr="001345ED">
        <w:rPr>
          <w:spacing w:val="1"/>
          <w:sz w:val="22"/>
          <w:szCs w:val="22"/>
        </w:rPr>
        <w:t>idl</w:t>
      </w:r>
      <w:r w:rsidRPr="001345ED">
        <w:rPr>
          <w:sz w:val="22"/>
          <w:szCs w:val="22"/>
        </w:rPr>
        <w:t xml:space="preserve">y </w:t>
      </w:r>
      <w:r w:rsidRPr="001345ED">
        <w:rPr>
          <w:spacing w:val="1"/>
          <w:sz w:val="22"/>
          <w:szCs w:val="22"/>
        </w:rPr>
        <w:t>an</w:t>
      </w:r>
      <w:r w:rsidRPr="001345ED">
        <w:rPr>
          <w:sz w:val="22"/>
          <w:szCs w:val="22"/>
        </w:rPr>
        <w:t xml:space="preserve">d </w:t>
      </w:r>
      <w:r w:rsidRPr="001345ED">
        <w:rPr>
          <w:spacing w:val="1"/>
          <w:sz w:val="22"/>
          <w:szCs w:val="22"/>
        </w:rPr>
        <w:t>al</w:t>
      </w:r>
      <w:r w:rsidRPr="001345ED">
        <w:rPr>
          <w:spacing w:val="-4"/>
          <w:sz w:val="22"/>
          <w:szCs w:val="22"/>
        </w:rPr>
        <w:t>m</w:t>
      </w:r>
      <w:r w:rsidRPr="001345ED">
        <w:rPr>
          <w:sz w:val="22"/>
          <w:szCs w:val="22"/>
        </w:rPr>
        <w:t>o</w:t>
      </w:r>
      <w:r w:rsidRPr="001345ED">
        <w:rPr>
          <w:spacing w:val="1"/>
          <w:sz w:val="22"/>
          <w:szCs w:val="22"/>
        </w:rPr>
        <w:t>s</w:t>
      </w:r>
      <w:r w:rsidRPr="001345ED">
        <w:rPr>
          <w:sz w:val="22"/>
          <w:szCs w:val="22"/>
        </w:rPr>
        <w:t>t</w:t>
      </w:r>
      <w:r w:rsidRPr="001345ED">
        <w:rPr>
          <w:spacing w:val="1"/>
          <w:sz w:val="22"/>
          <w:szCs w:val="22"/>
        </w:rPr>
        <w:t xml:space="preserve"> co</w:t>
      </w:r>
      <w:r w:rsidRPr="001345ED">
        <w:rPr>
          <w:spacing w:val="-4"/>
          <w:sz w:val="22"/>
          <w:szCs w:val="22"/>
        </w:rPr>
        <w:t>m</w:t>
      </w:r>
      <w:r w:rsidRPr="001345ED">
        <w:rPr>
          <w:sz w:val="22"/>
          <w:szCs w:val="22"/>
        </w:rPr>
        <w:t>p</w:t>
      </w:r>
      <w:r w:rsidRPr="001345ED">
        <w:rPr>
          <w:spacing w:val="1"/>
          <w:sz w:val="22"/>
          <w:szCs w:val="22"/>
        </w:rPr>
        <w:t>le</w:t>
      </w:r>
      <w:r w:rsidRPr="001345ED">
        <w:rPr>
          <w:spacing w:val="-1"/>
          <w:sz w:val="22"/>
          <w:szCs w:val="22"/>
        </w:rPr>
        <w:t>t</w:t>
      </w:r>
      <w:r w:rsidRPr="001345ED">
        <w:rPr>
          <w:sz w:val="22"/>
          <w:szCs w:val="22"/>
        </w:rPr>
        <w:t>e</w:t>
      </w:r>
      <w:r w:rsidRPr="001345ED">
        <w:rPr>
          <w:spacing w:val="1"/>
          <w:sz w:val="22"/>
          <w:szCs w:val="22"/>
        </w:rPr>
        <w:t>l</w:t>
      </w:r>
      <w:r w:rsidRPr="001345ED">
        <w:rPr>
          <w:sz w:val="22"/>
          <w:szCs w:val="22"/>
        </w:rPr>
        <w:t xml:space="preserve">y </w:t>
      </w:r>
      <w:r w:rsidRPr="001345ED">
        <w:rPr>
          <w:spacing w:val="1"/>
          <w:sz w:val="22"/>
          <w:szCs w:val="22"/>
        </w:rPr>
        <w:t>abs</w:t>
      </w:r>
      <w:r w:rsidRPr="001345ED">
        <w:rPr>
          <w:spacing w:val="-2"/>
          <w:sz w:val="22"/>
          <w:szCs w:val="22"/>
        </w:rPr>
        <w:t>o</w:t>
      </w:r>
      <w:r w:rsidRPr="001345ED">
        <w:rPr>
          <w:sz w:val="22"/>
          <w:szCs w:val="22"/>
        </w:rPr>
        <w:t>rb</w:t>
      </w:r>
      <w:r w:rsidRPr="001345ED">
        <w:rPr>
          <w:spacing w:val="-2"/>
          <w:sz w:val="22"/>
          <w:szCs w:val="22"/>
        </w:rPr>
        <w:t>e</w:t>
      </w:r>
      <w:r w:rsidRPr="001345ED">
        <w:rPr>
          <w:sz w:val="22"/>
          <w:szCs w:val="22"/>
        </w:rPr>
        <w:t>d fo</w:t>
      </w:r>
      <w:r w:rsidRPr="001345ED">
        <w:rPr>
          <w:spacing w:val="-1"/>
          <w:sz w:val="22"/>
          <w:szCs w:val="22"/>
        </w:rPr>
        <w:t>l</w:t>
      </w:r>
      <w:r w:rsidRPr="001345ED">
        <w:rPr>
          <w:spacing w:val="1"/>
          <w:sz w:val="22"/>
          <w:szCs w:val="22"/>
        </w:rPr>
        <w:t>l</w:t>
      </w:r>
      <w:r w:rsidRPr="001345ED">
        <w:rPr>
          <w:sz w:val="22"/>
          <w:szCs w:val="22"/>
        </w:rPr>
        <w:t>ow</w:t>
      </w:r>
      <w:r w:rsidRPr="001345ED">
        <w:rPr>
          <w:spacing w:val="-1"/>
          <w:sz w:val="22"/>
          <w:szCs w:val="22"/>
        </w:rPr>
        <w:t>i</w:t>
      </w:r>
      <w:r w:rsidRPr="001345ED">
        <w:rPr>
          <w:sz w:val="22"/>
          <w:szCs w:val="22"/>
        </w:rPr>
        <w:t>ng oral ad</w:t>
      </w:r>
      <w:r w:rsidRPr="001345ED">
        <w:rPr>
          <w:spacing w:val="-4"/>
          <w:sz w:val="22"/>
          <w:szCs w:val="22"/>
        </w:rPr>
        <w:t>m</w:t>
      </w:r>
      <w:r w:rsidRPr="001345ED">
        <w:rPr>
          <w:spacing w:val="1"/>
          <w:sz w:val="22"/>
          <w:szCs w:val="22"/>
        </w:rPr>
        <w:t>i</w:t>
      </w:r>
      <w:r w:rsidRPr="001345ED">
        <w:rPr>
          <w:sz w:val="22"/>
          <w:szCs w:val="22"/>
        </w:rPr>
        <w:t>ni</w:t>
      </w:r>
      <w:r w:rsidRPr="001345ED">
        <w:rPr>
          <w:spacing w:val="-2"/>
          <w:sz w:val="22"/>
          <w:szCs w:val="22"/>
        </w:rPr>
        <w:t>s</w:t>
      </w:r>
      <w:r w:rsidRPr="001345ED">
        <w:rPr>
          <w:spacing w:val="1"/>
          <w:sz w:val="22"/>
          <w:szCs w:val="22"/>
        </w:rPr>
        <w:t>t</w:t>
      </w:r>
      <w:r w:rsidRPr="001345ED">
        <w:rPr>
          <w:sz w:val="22"/>
          <w:szCs w:val="22"/>
        </w:rPr>
        <w:t>r</w:t>
      </w:r>
      <w:r w:rsidRPr="001345ED">
        <w:rPr>
          <w:spacing w:val="-2"/>
          <w:sz w:val="22"/>
          <w:szCs w:val="22"/>
        </w:rPr>
        <w:t>a</w:t>
      </w:r>
      <w:r w:rsidRPr="001345ED">
        <w:rPr>
          <w:sz w:val="22"/>
          <w:szCs w:val="22"/>
        </w:rPr>
        <w:t>tion, wi</w:t>
      </w:r>
      <w:r w:rsidRPr="001345ED">
        <w:rPr>
          <w:spacing w:val="-1"/>
          <w:sz w:val="22"/>
          <w:szCs w:val="22"/>
        </w:rPr>
        <w:t>t</w:t>
      </w:r>
      <w:r w:rsidRPr="001345ED">
        <w:rPr>
          <w:sz w:val="22"/>
          <w:szCs w:val="22"/>
        </w:rPr>
        <w:t xml:space="preserve">h </w:t>
      </w:r>
      <w:r w:rsidRPr="001345ED">
        <w:rPr>
          <w:spacing w:val="-4"/>
          <w:sz w:val="22"/>
          <w:szCs w:val="22"/>
        </w:rPr>
        <w:t>m</w:t>
      </w:r>
      <w:r w:rsidRPr="001345ED">
        <w:rPr>
          <w:sz w:val="22"/>
          <w:szCs w:val="22"/>
        </w:rPr>
        <w:t>axi</w:t>
      </w:r>
      <w:r w:rsidRPr="001345ED">
        <w:rPr>
          <w:spacing w:val="-4"/>
          <w:sz w:val="22"/>
          <w:szCs w:val="22"/>
        </w:rPr>
        <w:t>m</w:t>
      </w:r>
      <w:r w:rsidRPr="001345ED">
        <w:rPr>
          <w:spacing w:val="2"/>
          <w:sz w:val="22"/>
          <w:szCs w:val="22"/>
        </w:rPr>
        <w:t>u</w:t>
      </w:r>
      <w:r w:rsidRPr="001345ED">
        <w:rPr>
          <w:sz w:val="22"/>
          <w:szCs w:val="22"/>
        </w:rPr>
        <w:t>m plas</w:t>
      </w:r>
      <w:r w:rsidRPr="001345ED">
        <w:rPr>
          <w:spacing w:val="-4"/>
          <w:sz w:val="22"/>
          <w:szCs w:val="22"/>
        </w:rPr>
        <w:t>m</w:t>
      </w:r>
      <w:r w:rsidRPr="001345ED">
        <w:rPr>
          <w:sz w:val="22"/>
          <w:szCs w:val="22"/>
        </w:rPr>
        <w:t>a con</w:t>
      </w:r>
      <w:r w:rsidRPr="001345ED">
        <w:rPr>
          <w:spacing w:val="-2"/>
          <w:sz w:val="22"/>
          <w:szCs w:val="22"/>
        </w:rPr>
        <w:t>c</w:t>
      </w:r>
      <w:r w:rsidRPr="001345ED">
        <w:rPr>
          <w:sz w:val="22"/>
          <w:szCs w:val="22"/>
        </w:rPr>
        <w:t>en</w:t>
      </w:r>
      <w:r w:rsidRPr="001345ED">
        <w:rPr>
          <w:spacing w:val="-1"/>
          <w:sz w:val="22"/>
          <w:szCs w:val="22"/>
        </w:rPr>
        <w:t>t</w:t>
      </w:r>
      <w:r w:rsidRPr="001345ED">
        <w:rPr>
          <w:spacing w:val="1"/>
          <w:sz w:val="22"/>
          <w:szCs w:val="22"/>
        </w:rPr>
        <w:t>r</w:t>
      </w:r>
      <w:r w:rsidRPr="001345ED">
        <w:rPr>
          <w:spacing w:val="-2"/>
          <w:sz w:val="22"/>
          <w:szCs w:val="22"/>
        </w:rPr>
        <w:t>a</w:t>
      </w:r>
      <w:r w:rsidRPr="001345ED">
        <w:rPr>
          <w:sz w:val="22"/>
          <w:szCs w:val="22"/>
        </w:rPr>
        <w:t>ti</w:t>
      </w:r>
      <w:r w:rsidRPr="001345ED">
        <w:rPr>
          <w:spacing w:val="-2"/>
          <w:sz w:val="22"/>
          <w:szCs w:val="22"/>
        </w:rPr>
        <w:t>o</w:t>
      </w:r>
      <w:r w:rsidRPr="001345ED">
        <w:rPr>
          <w:sz w:val="22"/>
          <w:szCs w:val="22"/>
        </w:rPr>
        <w:t>ns (</w:t>
      </w:r>
      <w:r w:rsidRPr="001345ED">
        <w:rPr>
          <w:spacing w:val="-1"/>
          <w:sz w:val="22"/>
          <w:szCs w:val="22"/>
        </w:rPr>
        <w:t>C</w:t>
      </w:r>
      <w:r w:rsidRPr="001345ED">
        <w:rPr>
          <w:spacing w:val="-5"/>
          <w:position w:val="-3"/>
          <w:sz w:val="22"/>
          <w:szCs w:val="22"/>
        </w:rPr>
        <w:t>m</w:t>
      </w:r>
      <w:r w:rsidRPr="001345ED">
        <w:rPr>
          <w:spacing w:val="3"/>
          <w:position w:val="-3"/>
          <w:sz w:val="22"/>
          <w:szCs w:val="22"/>
        </w:rPr>
        <w:t>a</w:t>
      </w:r>
      <w:r w:rsidRPr="001345ED">
        <w:rPr>
          <w:spacing w:val="-2"/>
          <w:position w:val="-3"/>
          <w:sz w:val="22"/>
          <w:szCs w:val="22"/>
        </w:rPr>
        <w:t>x</w:t>
      </w:r>
      <w:r w:rsidRPr="001345ED">
        <w:rPr>
          <w:sz w:val="22"/>
          <w:szCs w:val="22"/>
        </w:rPr>
        <w:t>) achie</w:t>
      </w:r>
      <w:r w:rsidRPr="001345ED">
        <w:rPr>
          <w:spacing w:val="-2"/>
          <w:sz w:val="22"/>
          <w:szCs w:val="22"/>
        </w:rPr>
        <w:t>v</w:t>
      </w:r>
      <w:r w:rsidRPr="001345ED">
        <w:rPr>
          <w:sz w:val="22"/>
          <w:szCs w:val="22"/>
        </w:rPr>
        <w:t>ed 1</w:t>
      </w:r>
      <w:r w:rsidRPr="001345ED">
        <w:rPr>
          <w:spacing w:val="-4"/>
          <w:sz w:val="22"/>
          <w:szCs w:val="22"/>
        </w:rPr>
        <w:t>-</w:t>
      </w:r>
      <w:r w:rsidRPr="001345ED">
        <w:rPr>
          <w:sz w:val="22"/>
          <w:szCs w:val="22"/>
        </w:rPr>
        <w:t xml:space="preserve">2 hours </w:t>
      </w:r>
      <w:r w:rsidRPr="001345ED">
        <w:rPr>
          <w:spacing w:val="-2"/>
          <w:sz w:val="22"/>
          <w:szCs w:val="22"/>
        </w:rPr>
        <w:t>a</w:t>
      </w:r>
      <w:r w:rsidRPr="001345ED">
        <w:rPr>
          <w:spacing w:val="1"/>
          <w:sz w:val="22"/>
          <w:szCs w:val="22"/>
        </w:rPr>
        <w:t>f</w:t>
      </w:r>
      <w:r w:rsidRPr="001345ED">
        <w:rPr>
          <w:spacing w:val="-1"/>
          <w:sz w:val="22"/>
          <w:szCs w:val="22"/>
        </w:rPr>
        <w:t>t</w:t>
      </w:r>
      <w:r w:rsidRPr="001345ED">
        <w:rPr>
          <w:sz w:val="22"/>
          <w:szCs w:val="22"/>
        </w:rPr>
        <w:t>er dosin</w:t>
      </w:r>
      <w:r w:rsidRPr="001345ED">
        <w:rPr>
          <w:spacing w:val="-2"/>
          <w:sz w:val="22"/>
          <w:szCs w:val="22"/>
        </w:rPr>
        <w:t>g</w:t>
      </w:r>
      <w:r w:rsidRPr="001345ED">
        <w:rPr>
          <w:sz w:val="22"/>
          <w:szCs w:val="22"/>
        </w:rPr>
        <w:t xml:space="preserve">. </w:t>
      </w:r>
      <w:r w:rsidRPr="001345ED">
        <w:rPr>
          <w:spacing w:val="2"/>
          <w:sz w:val="22"/>
          <w:szCs w:val="22"/>
        </w:rPr>
        <w:t>T</w:t>
      </w:r>
      <w:r w:rsidRPr="001345ED">
        <w:rPr>
          <w:sz w:val="22"/>
          <w:szCs w:val="22"/>
        </w:rPr>
        <w:t>he abs</w:t>
      </w:r>
      <w:r w:rsidRPr="001345ED">
        <w:rPr>
          <w:spacing w:val="-2"/>
          <w:sz w:val="22"/>
          <w:szCs w:val="22"/>
        </w:rPr>
        <w:t>o</w:t>
      </w:r>
      <w:r w:rsidRPr="001345ED">
        <w:rPr>
          <w:sz w:val="22"/>
          <w:szCs w:val="22"/>
        </w:rPr>
        <w:t>lu</w:t>
      </w:r>
      <w:r w:rsidRPr="001345ED">
        <w:rPr>
          <w:spacing w:val="-1"/>
          <w:sz w:val="22"/>
          <w:szCs w:val="22"/>
        </w:rPr>
        <w:t>t</w:t>
      </w:r>
      <w:r w:rsidRPr="001345ED">
        <w:rPr>
          <w:sz w:val="22"/>
          <w:szCs w:val="22"/>
        </w:rPr>
        <w:t>e b</w:t>
      </w:r>
      <w:r w:rsidRPr="001345ED">
        <w:rPr>
          <w:spacing w:val="-1"/>
          <w:sz w:val="22"/>
          <w:szCs w:val="22"/>
        </w:rPr>
        <w:t>i</w:t>
      </w:r>
      <w:r w:rsidRPr="001345ED">
        <w:rPr>
          <w:sz w:val="22"/>
          <w:szCs w:val="22"/>
        </w:rPr>
        <w:t>oa</w:t>
      </w:r>
      <w:r w:rsidRPr="001345ED">
        <w:rPr>
          <w:spacing w:val="-2"/>
          <w:sz w:val="22"/>
          <w:szCs w:val="22"/>
        </w:rPr>
        <w:t>v</w:t>
      </w:r>
      <w:r w:rsidRPr="001345ED">
        <w:rPr>
          <w:sz w:val="22"/>
          <w:szCs w:val="22"/>
        </w:rPr>
        <w:t>ai</w:t>
      </w:r>
      <w:r w:rsidRPr="001345ED">
        <w:rPr>
          <w:spacing w:val="-1"/>
          <w:sz w:val="22"/>
          <w:szCs w:val="22"/>
        </w:rPr>
        <w:t>l</w:t>
      </w:r>
      <w:r w:rsidRPr="001345ED">
        <w:rPr>
          <w:sz w:val="22"/>
          <w:szCs w:val="22"/>
        </w:rPr>
        <w:t>ab</w:t>
      </w:r>
      <w:r w:rsidRPr="001345ED">
        <w:rPr>
          <w:spacing w:val="-1"/>
          <w:sz w:val="22"/>
          <w:szCs w:val="22"/>
        </w:rPr>
        <w:t>i</w:t>
      </w:r>
      <w:r w:rsidRPr="001345ED">
        <w:rPr>
          <w:spacing w:val="1"/>
          <w:sz w:val="22"/>
          <w:szCs w:val="22"/>
        </w:rPr>
        <w:t>l</w:t>
      </w:r>
      <w:r w:rsidRPr="001345ED">
        <w:rPr>
          <w:spacing w:val="-1"/>
          <w:sz w:val="22"/>
          <w:szCs w:val="22"/>
        </w:rPr>
        <w:t>i</w:t>
      </w:r>
      <w:r w:rsidRPr="001345ED">
        <w:rPr>
          <w:spacing w:val="1"/>
          <w:sz w:val="22"/>
          <w:szCs w:val="22"/>
        </w:rPr>
        <w:t>t</w:t>
      </w:r>
      <w:r w:rsidRPr="001345ED">
        <w:rPr>
          <w:sz w:val="22"/>
          <w:szCs w:val="22"/>
        </w:rPr>
        <w:t xml:space="preserve">y of </w:t>
      </w:r>
      <w:r w:rsidRPr="001345ED">
        <w:rPr>
          <w:spacing w:val="-2"/>
          <w:sz w:val="22"/>
          <w:szCs w:val="22"/>
        </w:rPr>
        <w:t>v</w:t>
      </w:r>
      <w:r w:rsidRPr="001345ED">
        <w:rPr>
          <w:sz w:val="22"/>
          <w:szCs w:val="22"/>
        </w:rPr>
        <w:t>or</w:t>
      </w:r>
      <w:r w:rsidRPr="001345ED">
        <w:rPr>
          <w:spacing w:val="-1"/>
          <w:sz w:val="22"/>
          <w:szCs w:val="22"/>
        </w:rPr>
        <w:t>i</w:t>
      </w:r>
      <w:r w:rsidRPr="001345ED">
        <w:rPr>
          <w:sz w:val="22"/>
          <w:szCs w:val="22"/>
        </w:rPr>
        <w:t>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af</w:t>
      </w:r>
      <w:r w:rsidRPr="001345ED">
        <w:rPr>
          <w:spacing w:val="-1"/>
          <w:sz w:val="22"/>
          <w:szCs w:val="22"/>
        </w:rPr>
        <w:t>t</w:t>
      </w:r>
      <w:r w:rsidRPr="001345ED">
        <w:rPr>
          <w:sz w:val="22"/>
          <w:szCs w:val="22"/>
        </w:rPr>
        <w:t xml:space="preserve">er </w:t>
      </w:r>
      <w:r w:rsidRPr="001345ED">
        <w:rPr>
          <w:spacing w:val="-2"/>
          <w:sz w:val="22"/>
          <w:szCs w:val="22"/>
        </w:rPr>
        <w:t>o</w:t>
      </w:r>
      <w:r w:rsidRPr="001345ED">
        <w:rPr>
          <w:spacing w:val="1"/>
          <w:sz w:val="22"/>
          <w:szCs w:val="22"/>
        </w:rPr>
        <w:t>r</w:t>
      </w:r>
      <w:r w:rsidRPr="001345ED">
        <w:rPr>
          <w:spacing w:val="-2"/>
          <w:sz w:val="22"/>
          <w:szCs w:val="22"/>
        </w:rPr>
        <w:t>a</w:t>
      </w:r>
      <w:r w:rsidRPr="001345ED">
        <w:rPr>
          <w:sz w:val="22"/>
          <w:szCs w:val="22"/>
        </w:rPr>
        <w:t>l ad</w:t>
      </w:r>
      <w:r w:rsidRPr="001345ED">
        <w:rPr>
          <w:spacing w:val="-4"/>
          <w:sz w:val="22"/>
          <w:szCs w:val="22"/>
        </w:rPr>
        <w:t>m</w:t>
      </w:r>
      <w:r w:rsidRPr="001345ED">
        <w:rPr>
          <w:spacing w:val="1"/>
          <w:sz w:val="22"/>
          <w:szCs w:val="22"/>
        </w:rPr>
        <w:t>i</w:t>
      </w:r>
      <w:r w:rsidRPr="001345ED">
        <w:rPr>
          <w:sz w:val="22"/>
          <w:szCs w:val="22"/>
        </w:rPr>
        <w:t>ni</w:t>
      </w:r>
      <w:r w:rsidRPr="001345ED">
        <w:rPr>
          <w:spacing w:val="-2"/>
          <w:sz w:val="22"/>
          <w:szCs w:val="22"/>
        </w:rPr>
        <w:t>s</w:t>
      </w:r>
      <w:r w:rsidRPr="001345ED">
        <w:rPr>
          <w:spacing w:val="1"/>
          <w:sz w:val="22"/>
          <w:szCs w:val="22"/>
        </w:rPr>
        <w:t>t</w:t>
      </w:r>
      <w:r w:rsidRPr="001345ED">
        <w:rPr>
          <w:spacing w:val="-2"/>
          <w:sz w:val="22"/>
          <w:szCs w:val="22"/>
        </w:rPr>
        <w:t>r</w:t>
      </w:r>
      <w:r w:rsidRPr="001345ED">
        <w:rPr>
          <w:sz w:val="22"/>
          <w:szCs w:val="22"/>
        </w:rPr>
        <w:t>a</w:t>
      </w:r>
      <w:r w:rsidRPr="001345ED">
        <w:rPr>
          <w:spacing w:val="-1"/>
          <w:sz w:val="22"/>
          <w:szCs w:val="22"/>
        </w:rPr>
        <w:t>t</w:t>
      </w:r>
      <w:r w:rsidRPr="001345ED">
        <w:rPr>
          <w:spacing w:val="1"/>
          <w:sz w:val="22"/>
          <w:szCs w:val="22"/>
        </w:rPr>
        <w:t>i</w:t>
      </w:r>
      <w:r w:rsidRPr="001345ED">
        <w:rPr>
          <w:sz w:val="22"/>
          <w:szCs w:val="22"/>
        </w:rPr>
        <w:t>on is es</w:t>
      </w:r>
      <w:r w:rsidRPr="001345ED">
        <w:rPr>
          <w:spacing w:val="-1"/>
          <w:sz w:val="22"/>
          <w:szCs w:val="22"/>
        </w:rPr>
        <w:t>t</w:t>
      </w:r>
      <w:r w:rsidRPr="001345ED">
        <w:rPr>
          <w:spacing w:val="1"/>
          <w:sz w:val="22"/>
          <w:szCs w:val="22"/>
        </w:rPr>
        <w:t>i</w:t>
      </w:r>
      <w:r w:rsidRPr="001345ED">
        <w:rPr>
          <w:spacing w:val="-4"/>
          <w:sz w:val="22"/>
          <w:szCs w:val="22"/>
        </w:rPr>
        <w:t>m</w:t>
      </w:r>
      <w:r w:rsidRPr="001345ED">
        <w:rPr>
          <w:sz w:val="22"/>
          <w:szCs w:val="22"/>
        </w:rPr>
        <w:t>ated to be 96</w:t>
      </w:r>
      <w:proofErr w:type="gramStart"/>
      <w:r w:rsidRPr="001345ED">
        <w:rPr>
          <w:sz w:val="22"/>
          <w:szCs w:val="22"/>
        </w:rPr>
        <w:t>%.Wh</w:t>
      </w:r>
      <w:r w:rsidRPr="001345ED">
        <w:rPr>
          <w:spacing w:val="-2"/>
          <w:sz w:val="22"/>
          <w:szCs w:val="22"/>
        </w:rPr>
        <w:t>e</w:t>
      </w:r>
      <w:r w:rsidRPr="001345ED">
        <w:rPr>
          <w:sz w:val="22"/>
          <w:szCs w:val="22"/>
        </w:rPr>
        <w:t>n</w:t>
      </w:r>
      <w:proofErr w:type="gramEnd"/>
      <w:r w:rsidRPr="001345ED">
        <w:rPr>
          <w:sz w:val="22"/>
          <w:szCs w:val="22"/>
        </w:rPr>
        <w:t xml:space="preserve"> </w:t>
      </w:r>
      <w:r w:rsidRPr="001345ED">
        <w:rPr>
          <w:spacing w:val="-4"/>
          <w:sz w:val="22"/>
          <w:szCs w:val="22"/>
        </w:rPr>
        <w:t>m</w:t>
      </w:r>
      <w:r w:rsidRPr="001345ED">
        <w:rPr>
          <w:sz w:val="22"/>
          <w:szCs w:val="22"/>
        </w:rPr>
        <w:t>ultip</w:t>
      </w:r>
      <w:r w:rsidRPr="001345ED">
        <w:rPr>
          <w:spacing w:val="-1"/>
          <w:sz w:val="22"/>
          <w:szCs w:val="22"/>
        </w:rPr>
        <w:t>l</w:t>
      </w:r>
      <w:r w:rsidRPr="001345ED">
        <w:rPr>
          <w:sz w:val="22"/>
          <w:szCs w:val="22"/>
        </w:rPr>
        <w:t>e do</w:t>
      </w:r>
      <w:r w:rsidRPr="001345ED">
        <w:rPr>
          <w:spacing w:val="-2"/>
          <w:sz w:val="22"/>
          <w:szCs w:val="22"/>
        </w:rPr>
        <w:t>s</w:t>
      </w:r>
      <w:r w:rsidRPr="001345ED">
        <w:rPr>
          <w:sz w:val="22"/>
          <w:szCs w:val="22"/>
        </w:rPr>
        <w:t xml:space="preserve">es </w:t>
      </w:r>
      <w:r w:rsidRPr="001345ED">
        <w:rPr>
          <w:spacing w:val="-2"/>
          <w:sz w:val="22"/>
          <w:szCs w:val="22"/>
        </w:rPr>
        <w:t>o</w:t>
      </w:r>
      <w:r w:rsidRPr="001345ED">
        <w:rPr>
          <w:sz w:val="22"/>
          <w:szCs w:val="22"/>
        </w:rPr>
        <w:t xml:space="preserve">f </w:t>
      </w:r>
      <w:r w:rsidRPr="001345ED">
        <w:rPr>
          <w:spacing w:val="-2"/>
          <w:sz w:val="22"/>
          <w:szCs w:val="22"/>
        </w:rPr>
        <w:t>v</w:t>
      </w:r>
      <w:r w:rsidRPr="001345ED">
        <w:rPr>
          <w:sz w:val="22"/>
          <w:szCs w:val="22"/>
        </w:rPr>
        <w:t>ori</w:t>
      </w:r>
      <w:r w:rsidRPr="001345ED">
        <w:rPr>
          <w:spacing w:val="-2"/>
          <w:sz w:val="22"/>
          <w:szCs w:val="22"/>
        </w:rPr>
        <w:t>c</w:t>
      </w:r>
      <w:r w:rsidRPr="001345ED">
        <w:rPr>
          <w:sz w:val="22"/>
          <w:szCs w:val="22"/>
        </w:rPr>
        <w:t>o</w:t>
      </w:r>
      <w:r w:rsidRPr="001345ED">
        <w:rPr>
          <w:spacing w:val="-2"/>
          <w:sz w:val="22"/>
          <w:szCs w:val="22"/>
        </w:rPr>
        <w:t>n</w:t>
      </w:r>
      <w:r w:rsidRPr="001345ED">
        <w:rPr>
          <w:sz w:val="22"/>
          <w:szCs w:val="22"/>
        </w:rPr>
        <w:t>a</w:t>
      </w:r>
      <w:r w:rsidRPr="001345ED">
        <w:rPr>
          <w:spacing w:val="-2"/>
          <w:sz w:val="22"/>
          <w:szCs w:val="22"/>
        </w:rPr>
        <w:t>z</w:t>
      </w:r>
      <w:r w:rsidRPr="001345ED">
        <w:rPr>
          <w:sz w:val="22"/>
          <w:szCs w:val="22"/>
        </w:rPr>
        <w:t>ole a</w:t>
      </w:r>
      <w:r w:rsidRPr="001345ED">
        <w:rPr>
          <w:spacing w:val="-1"/>
          <w:sz w:val="22"/>
          <w:szCs w:val="22"/>
        </w:rPr>
        <w:t>r</w:t>
      </w:r>
      <w:r w:rsidRPr="001345ED">
        <w:rPr>
          <w:sz w:val="22"/>
          <w:szCs w:val="22"/>
        </w:rPr>
        <w:t>e ad</w:t>
      </w:r>
      <w:r w:rsidRPr="001345ED">
        <w:rPr>
          <w:spacing w:val="-4"/>
          <w:sz w:val="22"/>
          <w:szCs w:val="22"/>
        </w:rPr>
        <w:t>m</w:t>
      </w:r>
      <w:r w:rsidRPr="001345ED">
        <w:rPr>
          <w:spacing w:val="1"/>
          <w:sz w:val="22"/>
          <w:szCs w:val="22"/>
        </w:rPr>
        <w:t>i</w:t>
      </w:r>
      <w:r w:rsidRPr="001345ED">
        <w:rPr>
          <w:sz w:val="22"/>
          <w:szCs w:val="22"/>
        </w:rPr>
        <w:t>n</w:t>
      </w:r>
      <w:r w:rsidRPr="001345ED">
        <w:rPr>
          <w:spacing w:val="-1"/>
          <w:sz w:val="22"/>
          <w:szCs w:val="22"/>
        </w:rPr>
        <w:t>i</w:t>
      </w:r>
      <w:r w:rsidRPr="001345ED">
        <w:rPr>
          <w:sz w:val="22"/>
          <w:szCs w:val="22"/>
        </w:rPr>
        <w:t>st</w:t>
      </w:r>
      <w:r w:rsidRPr="001345ED">
        <w:rPr>
          <w:spacing w:val="-2"/>
          <w:sz w:val="22"/>
          <w:szCs w:val="22"/>
        </w:rPr>
        <w:t>e</w:t>
      </w:r>
      <w:r w:rsidRPr="001345ED">
        <w:rPr>
          <w:spacing w:val="1"/>
          <w:sz w:val="22"/>
          <w:szCs w:val="22"/>
        </w:rPr>
        <w:t>r</w:t>
      </w:r>
      <w:r w:rsidRPr="001345ED">
        <w:rPr>
          <w:sz w:val="22"/>
          <w:szCs w:val="22"/>
        </w:rPr>
        <w:t xml:space="preserve">ed </w:t>
      </w:r>
      <w:r w:rsidRPr="001345ED">
        <w:rPr>
          <w:spacing w:val="-3"/>
          <w:sz w:val="22"/>
          <w:szCs w:val="22"/>
        </w:rPr>
        <w:t>w</w:t>
      </w:r>
      <w:r w:rsidRPr="001345ED">
        <w:rPr>
          <w:sz w:val="22"/>
          <w:szCs w:val="22"/>
        </w:rPr>
        <w:t>ith hi</w:t>
      </w:r>
      <w:r w:rsidRPr="001345ED">
        <w:rPr>
          <w:spacing w:val="-2"/>
          <w:sz w:val="22"/>
          <w:szCs w:val="22"/>
        </w:rPr>
        <w:t>g</w:t>
      </w:r>
      <w:r w:rsidRPr="001345ED">
        <w:rPr>
          <w:sz w:val="22"/>
          <w:szCs w:val="22"/>
        </w:rPr>
        <w:t xml:space="preserve">h fat </w:t>
      </w:r>
      <w:r w:rsidRPr="001345ED">
        <w:rPr>
          <w:spacing w:val="-4"/>
          <w:sz w:val="22"/>
          <w:szCs w:val="22"/>
        </w:rPr>
        <w:t>m</w:t>
      </w:r>
      <w:r w:rsidRPr="001345ED">
        <w:rPr>
          <w:sz w:val="22"/>
          <w:szCs w:val="22"/>
        </w:rPr>
        <w:t>ea</w:t>
      </w:r>
      <w:r w:rsidRPr="001345ED">
        <w:rPr>
          <w:spacing w:val="-1"/>
          <w:sz w:val="22"/>
          <w:szCs w:val="22"/>
        </w:rPr>
        <w:t>l</w:t>
      </w:r>
      <w:r w:rsidRPr="001345ED">
        <w:rPr>
          <w:sz w:val="22"/>
          <w:szCs w:val="22"/>
        </w:rPr>
        <w:t xml:space="preserve">s, </w:t>
      </w:r>
      <w:r w:rsidRPr="001345ED">
        <w:rPr>
          <w:spacing w:val="2"/>
          <w:sz w:val="22"/>
          <w:szCs w:val="22"/>
        </w:rPr>
        <w:t>C</w:t>
      </w:r>
      <w:r w:rsidRPr="001345ED">
        <w:rPr>
          <w:spacing w:val="-5"/>
          <w:position w:val="-3"/>
          <w:sz w:val="22"/>
          <w:szCs w:val="22"/>
        </w:rPr>
        <w:t>m</w:t>
      </w:r>
      <w:r w:rsidRPr="001345ED">
        <w:rPr>
          <w:spacing w:val="3"/>
          <w:position w:val="-3"/>
          <w:sz w:val="22"/>
          <w:szCs w:val="22"/>
        </w:rPr>
        <w:t>a</w:t>
      </w:r>
      <w:r w:rsidRPr="001345ED">
        <w:rPr>
          <w:position w:val="-3"/>
          <w:sz w:val="22"/>
          <w:szCs w:val="22"/>
        </w:rPr>
        <w:t xml:space="preserve">x </w:t>
      </w:r>
      <w:r w:rsidRPr="001345ED">
        <w:rPr>
          <w:sz w:val="22"/>
          <w:szCs w:val="22"/>
        </w:rPr>
        <w:t>and AU</w:t>
      </w:r>
      <w:r w:rsidRPr="001345ED">
        <w:rPr>
          <w:spacing w:val="-1"/>
          <w:sz w:val="22"/>
          <w:szCs w:val="22"/>
        </w:rPr>
        <w:t>C</w:t>
      </w:r>
      <w:r w:rsidRPr="001345ED">
        <w:rPr>
          <w:position w:val="-3"/>
          <w:sz w:val="22"/>
          <w:szCs w:val="22"/>
        </w:rPr>
        <w:t xml:space="preserve">τ </w:t>
      </w:r>
      <w:r w:rsidRPr="001345ED">
        <w:rPr>
          <w:sz w:val="22"/>
          <w:szCs w:val="22"/>
        </w:rPr>
        <w:t>are re</w:t>
      </w:r>
      <w:r w:rsidRPr="001345ED">
        <w:rPr>
          <w:spacing w:val="-2"/>
          <w:sz w:val="22"/>
          <w:szCs w:val="22"/>
        </w:rPr>
        <w:t>d</w:t>
      </w:r>
      <w:r w:rsidRPr="001345ED">
        <w:rPr>
          <w:sz w:val="22"/>
          <w:szCs w:val="22"/>
        </w:rPr>
        <w:t xml:space="preserve">uced by 34 % </w:t>
      </w:r>
      <w:r w:rsidRPr="001345ED">
        <w:rPr>
          <w:spacing w:val="-2"/>
          <w:sz w:val="22"/>
          <w:szCs w:val="22"/>
        </w:rPr>
        <w:t>a</w:t>
      </w:r>
      <w:r w:rsidRPr="001345ED">
        <w:rPr>
          <w:sz w:val="22"/>
          <w:szCs w:val="22"/>
        </w:rPr>
        <w:t xml:space="preserve">nd 24 </w:t>
      </w:r>
      <w:r w:rsidRPr="001345ED">
        <w:rPr>
          <w:spacing w:val="-2"/>
          <w:sz w:val="22"/>
          <w:szCs w:val="22"/>
        </w:rPr>
        <w:t>%</w:t>
      </w:r>
      <w:r w:rsidRPr="001345ED">
        <w:rPr>
          <w:sz w:val="22"/>
          <w:szCs w:val="22"/>
        </w:rPr>
        <w:t>, r</w:t>
      </w:r>
      <w:r w:rsidRPr="001345ED">
        <w:rPr>
          <w:spacing w:val="-2"/>
          <w:sz w:val="22"/>
          <w:szCs w:val="22"/>
        </w:rPr>
        <w:t>e</w:t>
      </w:r>
      <w:r w:rsidRPr="001345ED">
        <w:rPr>
          <w:sz w:val="22"/>
          <w:szCs w:val="22"/>
        </w:rPr>
        <w:t>sp</w:t>
      </w:r>
      <w:r w:rsidRPr="001345ED">
        <w:rPr>
          <w:spacing w:val="-2"/>
          <w:sz w:val="22"/>
          <w:szCs w:val="22"/>
        </w:rPr>
        <w:t>e</w:t>
      </w:r>
      <w:r w:rsidRPr="001345ED">
        <w:rPr>
          <w:sz w:val="22"/>
          <w:szCs w:val="22"/>
        </w:rPr>
        <w:t>c</w:t>
      </w:r>
      <w:r w:rsidRPr="001345ED">
        <w:rPr>
          <w:spacing w:val="-1"/>
          <w:sz w:val="22"/>
          <w:szCs w:val="22"/>
        </w:rPr>
        <w:t>t</w:t>
      </w:r>
      <w:r w:rsidRPr="001345ED">
        <w:rPr>
          <w:spacing w:val="1"/>
          <w:sz w:val="22"/>
          <w:szCs w:val="22"/>
        </w:rPr>
        <w:t>i</w:t>
      </w:r>
      <w:r w:rsidRPr="001345ED">
        <w:rPr>
          <w:spacing w:val="-2"/>
          <w:sz w:val="22"/>
          <w:szCs w:val="22"/>
        </w:rPr>
        <w:t>v</w:t>
      </w:r>
      <w:r w:rsidRPr="001345ED">
        <w:rPr>
          <w:sz w:val="22"/>
          <w:szCs w:val="22"/>
        </w:rPr>
        <w:t>el</w:t>
      </w:r>
      <w:r w:rsidRPr="001345ED">
        <w:rPr>
          <w:spacing w:val="-2"/>
          <w:sz w:val="22"/>
          <w:szCs w:val="22"/>
        </w:rPr>
        <w:t>y</w:t>
      </w:r>
      <w:r w:rsidRPr="001345ED">
        <w:rPr>
          <w:sz w:val="22"/>
          <w:szCs w:val="22"/>
        </w:rPr>
        <w:t xml:space="preserve">. </w:t>
      </w:r>
      <w:r w:rsidRPr="001345ED">
        <w:rPr>
          <w:spacing w:val="2"/>
          <w:sz w:val="22"/>
          <w:szCs w:val="22"/>
        </w:rPr>
        <w:t>T</w:t>
      </w:r>
      <w:r w:rsidRPr="001345ED">
        <w:rPr>
          <w:sz w:val="22"/>
          <w:szCs w:val="22"/>
        </w:rPr>
        <w:t>he abso</w:t>
      </w:r>
      <w:r w:rsidRPr="001345ED">
        <w:rPr>
          <w:spacing w:val="-2"/>
          <w:sz w:val="22"/>
          <w:szCs w:val="22"/>
        </w:rPr>
        <w:t>r</w:t>
      </w:r>
      <w:r w:rsidRPr="001345ED">
        <w:rPr>
          <w:sz w:val="22"/>
          <w:szCs w:val="22"/>
        </w:rPr>
        <w:t>p</w:t>
      </w:r>
      <w:r w:rsidRPr="001345ED">
        <w:rPr>
          <w:spacing w:val="-1"/>
          <w:sz w:val="22"/>
          <w:szCs w:val="22"/>
        </w:rPr>
        <w:t>t</w:t>
      </w:r>
      <w:r w:rsidRPr="001345ED">
        <w:rPr>
          <w:spacing w:val="1"/>
          <w:sz w:val="22"/>
          <w:szCs w:val="22"/>
        </w:rPr>
        <w:t>i</w:t>
      </w:r>
      <w:r w:rsidRPr="001345ED">
        <w:rPr>
          <w:sz w:val="22"/>
          <w:szCs w:val="22"/>
        </w:rPr>
        <w:t xml:space="preserve">on </w:t>
      </w:r>
      <w:r w:rsidRPr="001345ED">
        <w:rPr>
          <w:spacing w:val="-2"/>
          <w:sz w:val="22"/>
          <w:szCs w:val="22"/>
        </w:rPr>
        <w:t>o</w:t>
      </w:r>
      <w:r w:rsidRPr="001345ED">
        <w:rPr>
          <w:sz w:val="22"/>
          <w:szCs w:val="22"/>
        </w:rPr>
        <w:t xml:space="preserve">f </w:t>
      </w:r>
      <w:r w:rsidRPr="001345ED">
        <w:rPr>
          <w:spacing w:val="-2"/>
          <w:sz w:val="22"/>
          <w:szCs w:val="22"/>
        </w:rPr>
        <w:t>v</w:t>
      </w:r>
      <w:r w:rsidRPr="001345ED">
        <w:rPr>
          <w:sz w:val="22"/>
          <w:szCs w:val="22"/>
        </w:rPr>
        <w:t>ori</w:t>
      </w:r>
      <w:r w:rsidRPr="001345ED">
        <w:rPr>
          <w:spacing w:val="-2"/>
          <w:sz w:val="22"/>
          <w:szCs w:val="22"/>
        </w:rPr>
        <w:t>c</w:t>
      </w:r>
      <w:r w:rsidRPr="001345ED">
        <w:rPr>
          <w:sz w:val="22"/>
          <w:szCs w:val="22"/>
        </w:rPr>
        <w:t>ona</w:t>
      </w:r>
      <w:r w:rsidRPr="001345ED">
        <w:rPr>
          <w:spacing w:val="-2"/>
          <w:sz w:val="22"/>
          <w:szCs w:val="22"/>
        </w:rPr>
        <w:t>z</w:t>
      </w:r>
      <w:r w:rsidRPr="001345ED">
        <w:rPr>
          <w:sz w:val="22"/>
          <w:szCs w:val="22"/>
        </w:rPr>
        <w:t>ole is n</w:t>
      </w:r>
      <w:r w:rsidRPr="001345ED">
        <w:rPr>
          <w:spacing w:val="-2"/>
          <w:sz w:val="22"/>
          <w:szCs w:val="22"/>
        </w:rPr>
        <w:t>o</w:t>
      </w:r>
      <w:r w:rsidRPr="001345ED">
        <w:rPr>
          <w:sz w:val="22"/>
          <w:szCs w:val="22"/>
        </w:rPr>
        <w:t xml:space="preserve">t </w:t>
      </w:r>
      <w:r w:rsidRPr="001345ED">
        <w:rPr>
          <w:spacing w:val="-2"/>
          <w:sz w:val="22"/>
          <w:szCs w:val="22"/>
        </w:rPr>
        <w:t>a</w:t>
      </w:r>
      <w:r w:rsidRPr="001345ED">
        <w:rPr>
          <w:sz w:val="22"/>
          <w:szCs w:val="22"/>
        </w:rPr>
        <w:t>ff</w:t>
      </w:r>
      <w:r w:rsidRPr="001345ED">
        <w:rPr>
          <w:spacing w:val="-2"/>
          <w:sz w:val="22"/>
          <w:szCs w:val="22"/>
        </w:rPr>
        <w:t>e</w:t>
      </w:r>
      <w:r w:rsidRPr="001345ED">
        <w:rPr>
          <w:sz w:val="22"/>
          <w:szCs w:val="22"/>
        </w:rPr>
        <w:t>c</w:t>
      </w:r>
      <w:r w:rsidRPr="001345ED">
        <w:rPr>
          <w:spacing w:val="-1"/>
          <w:sz w:val="22"/>
          <w:szCs w:val="22"/>
        </w:rPr>
        <w:t>t</w:t>
      </w:r>
      <w:r w:rsidRPr="001345ED">
        <w:rPr>
          <w:sz w:val="22"/>
          <w:szCs w:val="22"/>
        </w:rPr>
        <w:t>ed by chan</w:t>
      </w:r>
      <w:r w:rsidRPr="001345ED">
        <w:rPr>
          <w:spacing w:val="-2"/>
          <w:sz w:val="22"/>
          <w:szCs w:val="22"/>
        </w:rPr>
        <w:t>g</w:t>
      </w:r>
      <w:r w:rsidRPr="001345ED">
        <w:rPr>
          <w:sz w:val="22"/>
          <w:szCs w:val="22"/>
        </w:rPr>
        <w:t xml:space="preserve">es </w:t>
      </w:r>
      <w:r w:rsidRPr="001345ED">
        <w:rPr>
          <w:spacing w:val="-1"/>
          <w:sz w:val="22"/>
          <w:szCs w:val="22"/>
        </w:rPr>
        <w:t>i</w:t>
      </w:r>
      <w:r w:rsidRPr="001345ED">
        <w:rPr>
          <w:sz w:val="22"/>
          <w:szCs w:val="22"/>
        </w:rPr>
        <w:t xml:space="preserve">n </w:t>
      </w:r>
      <w:r w:rsidRPr="001345ED">
        <w:rPr>
          <w:spacing w:val="-2"/>
          <w:sz w:val="22"/>
          <w:szCs w:val="22"/>
        </w:rPr>
        <w:t>g</w:t>
      </w:r>
      <w:r w:rsidRPr="001345ED">
        <w:rPr>
          <w:sz w:val="22"/>
          <w:szCs w:val="22"/>
        </w:rPr>
        <w:t>ast</w:t>
      </w:r>
      <w:r w:rsidRPr="001345ED">
        <w:rPr>
          <w:spacing w:val="-2"/>
          <w:sz w:val="22"/>
          <w:szCs w:val="22"/>
        </w:rPr>
        <w:t>r</w:t>
      </w:r>
      <w:r w:rsidRPr="001345ED">
        <w:rPr>
          <w:spacing w:val="1"/>
          <w:sz w:val="22"/>
          <w:szCs w:val="22"/>
        </w:rPr>
        <w:t>i</w:t>
      </w:r>
      <w:r w:rsidRPr="001345ED">
        <w:rPr>
          <w:sz w:val="22"/>
          <w:szCs w:val="22"/>
        </w:rPr>
        <w:t xml:space="preserve">c </w:t>
      </w:r>
      <w:proofErr w:type="spellStart"/>
      <w:r w:rsidRPr="001345ED">
        <w:rPr>
          <w:sz w:val="22"/>
          <w:szCs w:val="22"/>
        </w:rPr>
        <w:t>pH.</w:t>
      </w:r>
      <w:proofErr w:type="spellEnd"/>
    </w:p>
    <w:p w14:paraId="37EBD5F5" w14:textId="77777777" w:rsidR="0095300A" w:rsidRPr="001345ED" w:rsidRDefault="0095300A" w:rsidP="003E0718">
      <w:pPr>
        <w:widowControl w:val="0"/>
        <w:autoSpaceDE w:val="0"/>
        <w:autoSpaceDN w:val="0"/>
        <w:adjustRightInd w:val="0"/>
        <w:rPr>
          <w:sz w:val="22"/>
          <w:szCs w:val="22"/>
        </w:rPr>
      </w:pPr>
    </w:p>
    <w:p w14:paraId="6D7BE879" w14:textId="77777777" w:rsidR="0095300A" w:rsidRPr="001345ED" w:rsidRDefault="003E0718" w:rsidP="003E0718">
      <w:pPr>
        <w:widowControl w:val="0"/>
        <w:autoSpaceDE w:val="0"/>
        <w:autoSpaceDN w:val="0"/>
        <w:adjustRightInd w:val="0"/>
        <w:rPr>
          <w:sz w:val="22"/>
          <w:szCs w:val="22"/>
          <w:u w:val="single"/>
        </w:rPr>
      </w:pPr>
      <w:r w:rsidRPr="001345ED">
        <w:rPr>
          <w:sz w:val="22"/>
          <w:szCs w:val="22"/>
          <w:u w:val="single"/>
        </w:rPr>
        <w:t>Dis</w:t>
      </w:r>
      <w:r w:rsidRPr="001345ED">
        <w:rPr>
          <w:spacing w:val="-1"/>
          <w:sz w:val="22"/>
          <w:szCs w:val="22"/>
          <w:u w:val="single"/>
        </w:rPr>
        <w:t>t</w:t>
      </w:r>
      <w:r w:rsidRPr="001345ED">
        <w:rPr>
          <w:sz w:val="22"/>
          <w:szCs w:val="22"/>
          <w:u w:val="single"/>
        </w:rPr>
        <w:t>ri</w:t>
      </w:r>
      <w:r w:rsidRPr="001345ED">
        <w:rPr>
          <w:spacing w:val="-2"/>
          <w:sz w:val="22"/>
          <w:szCs w:val="22"/>
          <w:u w:val="single"/>
        </w:rPr>
        <w:t>b</w:t>
      </w:r>
      <w:r w:rsidRPr="001345ED">
        <w:rPr>
          <w:sz w:val="22"/>
          <w:szCs w:val="22"/>
          <w:u w:val="single"/>
        </w:rPr>
        <w:t>u</w:t>
      </w:r>
      <w:r w:rsidRPr="001345ED">
        <w:rPr>
          <w:spacing w:val="-1"/>
          <w:sz w:val="22"/>
          <w:szCs w:val="22"/>
          <w:u w:val="single"/>
        </w:rPr>
        <w:t>t</w:t>
      </w:r>
      <w:r w:rsidRPr="001345ED">
        <w:rPr>
          <w:spacing w:val="1"/>
          <w:sz w:val="22"/>
          <w:szCs w:val="22"/>
          <w:u w:val="single"/>
        </w:rPr>
        <w:t>i</w:t>
      </w:r>
      <w:r w:rsidRPr="001345ED">
        <w:rPr>
          <w:sz w:val="22"/>
          <w:szCs w:val="22"/>
          <w:u w:val="single"/>
        </w:rPr>
        <w:t>on</w:t>
      </w:r>
    </w:p>
    <w:p w14:paraId="45926D4E" w14:textId="77777777" w:rsidR="004C3507" w:rsidRPr="001345ED" w:rsidRDefault="004C3507" w:rsidP="003E0718">
      <w:pPr>
        <w:widowControl w:val="0"/>
        <w:autoSpaceDE w:val="0"/>
        <w:autoSpaceDN w:val="0"/>
        <w:adjustRightInd w:val="0"/>
        <w:rPr>
          <w:sz w:val="22"/>
          <w:szCs w:val="22"/>
        </w:rPr>
      </w:pPr>
    </w:p>
    <w:p w14:paraId="1D783336" w14:textId="77777777" w:rsidR="0095300A" w:rsidRPr="001345ED" w:rsidRDefault="003E0718" w:rsidP="003E0718">
      <w:pPr>
        <w:widowControl w:val="0"/>
        <w:autoSpaceDE w:val="0"/>
        <w:autoSpaceDN w:val="0"/>
        <w:adjustRightInd w:val="0"/>
        <w:rPr>
          <w:sz w:val="22"/>
          <w:szCs w:val="22"/>
        </w:rPr>
      </w:pPr>
      <w:r w:rsidRPr="001345ED">
        <w:rPr>
          <w:spacing w:val="2"/>
          <w:sz w:val="22"/>
          <w:szCs w:val="22"/>
        </w:rPr>
        <w:t>T</w:t>
      </w:r>
      <w:r w:rsidRPr="001345ED">
        <w:rPr>
          <w:sz w:val="22"/>
          <w:szCs w:val="22"/>
        </w:rPr>
        <w:t>he</w:t>
      </w:r>
      <w:r w:rsidRPr="001345ED">
        <w:rPr>
          <w:spacing w:val="-2"/>
          <w:sz w:val="22"/>
          <w:szCs w:val="22"/>
        </w:rPr>
        <w:t xml:space="preserve"> v</w:t>
      </w:r>
      <w:r w:rsidRPr="001345ED">
        <w:rPr>
          <w:sz w:val="22"/>
          <w:szCs w:val="22"/>
        </w:rPr>
        <w:t>olu</w:t>
      </w:r>
      <w:r w:rsidRPr="001345ED">
        <w:rPr>
          <w:spacing w:val="-4"/>
          <w:sz w:val="22"/>
          <w:szCs w:val="22"/>
        </w:rPr>
        <w:t>m</w:t>
      </w:r>
      <w:r w:rsidRPr="001345ED">
        <w:rPr>
          <w:sz w:val="22"/>
          <w:szCs w:val="22"/>
        </w:rPr>
        <w:t>e of di</w:t>
      </w:r>
      <w:r w:rsidRPr="001345ED">
        <w:rPr>
          <w:spacing w:val="-2"/>
          <w:sz w:val="22"/>
          <w:szCs w:val="22"/>
        </w:rPr>
        <w:t>s</w:t>
      </w:r>
      <w:r w:rsidRPr="001345ED">
        <w:rPr>
          <w:spacing w:val="1"/>
          <w:sz w:val="22"/>
          <w:szCs w:val="22"/>
        </w:rPr>
        <w:t>t</w:t>
      </w:r>
      <w:r w:rsidRPr="001345ED">
        <w:rPr>
          <w:spacing w:val="-2"/>
          <w:sz w:val="22"/>
          <w:szCs w:val="22"/>
        </w:rPr>
        <w:t>r</w:t>
      </w:r>
      <w:r w:rsidRPr="001345ED">
        <w:rPr>
          <w:spacing w:val="1"/>
          <w:sz w:val="22"/>
          <w:szCs w:val="22"/>
        </w:rPr>
        <w:t>i</w:t>
      </w:r>
      <w:r w:rsidRPr="001345ED">
        <w:rPr>
          <w:sz w:val="22"/>
          <w:szCs w:val="22"/>
        </w:rPr>
        <w:t>b</w:t>
      </w:r>
      <w:r w:rsidRPr="001345ED">
        <w:rPr>
          <w:spacing w:val="-2"/>
          <w:sz w:val="22"/>
          <w:szCs w:val="22"/>
        </w:rPr>
        <w:t>u</w:t>
      </w:r>
      <w:r w:rsidRPr="001345ED">
        <w:rPr>
          <w:sz w:val="22"/>
          <w:szCs w:val="22"/>
        </w:rPr>
        <w:t>ti</w:t>
      </w:r>
      <w:r w:rsidRPr="001345ED">
        <w:rPr>
          <w:spacing w:val="-2"/>
          <w:sz w:val="22"/>
          <w:szCs w:val="22"/>
        </w:rPr>
        <w:t>o</w:t>
      </w:r>
      <w:r w:rsidRPr="001345ED">
        <w:rPr>
          <w:sz w:val="22"/>
          <w:szCs w:val="22"/>
        </w:rPr>
        <w:t xml:space="preserve">n at </w:t>
      </w:r>
      <w:r w:rsidRPr="001345ED">
        <w:rPr>
          <w:spacing w:val="-2"/>
          <w:sz w:val="22"/>
          <w:szCs w:val="22"/>
        </w:rPr>
        <w:t>s</w:t>
      </w:r>
      <w:r w:rsidRPr="001345ED">
        <w:rPr>
          <w:spacing w:val="1"/>
          <w:sz w:val="22"/>
          <w:szCs w:val="22"/>
        </w:rPr>
        <w:t>t</w:t>
      </w:r>
      <w:r w:rsidRPr="001345ED">
        <w:rPr>
          <w:sz w:val="22"/>
          <w:szCs w:val="22"/>
        </w:rPr>
        <w:t>e</w:t>
      </w:r>
      <w:r w:rsidRPr="001345ED">
        <w:rPr>
          <w:spacing w:val="-2"/>
          <w:sz w:val="22"/>
          <w:szCs w:val="22"/>
        </w:rPr>
        <w:t>a</w:t>
      </w:r>
      <w:r w:rsidRPr="001345ED">
        <w:rPr>
          <w:sz w:val="22"/>
          <w:szCs w:val="22"/>
        </w:rPr>
        <w:t>dy st</w:t>
      </w:r>
      <w:r w:rsidRPr="001345ED">
        <w:rPr>
          <w:spacing w:val="-2"/>
          <w:sz w:val="22"/>
          <w:szCs w:val="22"/>
        </w:rPr>
        <w:t>a</w:t>
      </w:r>
      <w:r w:rsidRPr="001345ED">
        <w:rPr>
          <w:spacing w:val="1"/>
          <w:sz w:val="22"/>
          <w:szCs w:val="22"/>
        </w:rPr>
        <w:t>t</w:t>
      </w:r>
      <w:r w:rsidRPr="001345ED">
        <w:rPr>
          <w:sz w:val="22"/>
          <w:szCs w:val="22"/>
        </w:rPr>
        <w:t xml:space="preserve">e </w:t>
      </w:r>
      <w:r w:rsidRPr="001345ED">
        <w:rPr>
          <w:spacing w:val="-2"/>
          <w:sz w:val="22"/>
          <w:szCs w:val="22"/>
        </w:rPr>
        <w:t>f</w:t>
      </w:r>
      <w:r w:rsidRPr="001345ED">
        <w:rPr>
          <w:sz w:val="22"/>
          <w:szCs w:val="22"/>
        </w:rPr>
        <w:t xml:space="preserve">or </w:t>
      </w:r>
      <w:r w:rsidRPr="001345ED">
        <w:rPr>
          <w:spacing w:val="-2"/>
          <w:sz w:val="22"/>
          <w:szCs w:val="22"/>
        </w:rPr>
        <w:t>v</w:t>
      </w:r>
      <w:r w:rsidRPr="001345ED">
        <w:rPr>
          <w:sz w:val="22"/>
          <w:szCs w:val="22"/>
        </w:rPr>
        <w:t>or</w:t>
      </w:r>
      <w:r w:rsidRPr="001345ED">
        <w:rPr>
          <w:spacing w:val="-1"/>
          <w:sz w:val="22"/>
          <w:szCs w:val="22"/>
        </w:rPr>
        <w:t>i</w:t>
      </w:r>
      <w:r w:rsidRPr="001345ED">
        <w:rPr>
          <w:sz w:val="22"/>
          <w:szCs w:val="22"/>
        </w:rPr>
        <w:t>con</w:t>
      </w:r>
      <w:r w:rsidRPr="001345ED">
        <w:rPr>
          <w:spacing w:val="-2"/>
          <w:sz w:val="22"/>
          <w:szCs w:val="22"/>
        </w:rPr>
        <w:t>az</w:t>
      </w:r>
      <w:r w:rsidRPr="001345ED">
        <w:rPr>
          <w:sz w:val="22"/>
          <w:szCs w:val="22"/>
        </w:rPr>
        <w:t>ole is es</w:t>
      </w:r>
      <w:r w:rsidRPr="001345ED">
        <w:rPr>
          <w:spacing w:val="-1"/>
          <w:sz w:val="22"/>
          <w:szCs w:val="22"/>
        </w:rPr>
        <w:t>t</w:t>
      </w:r>
      <w:r w:rsidRPr="001345ED">
        <w:rPr>
          <w:spacing w:val="1"/>
          <w:sz w:val="22"/>
          <w:szCs w:val="22"/>
        </w:rPr>
        <w:t>i</w:t>
      </w:r>
      <w:r w:rsidRPr="001345ED">
        <w:rPr>
          <w:spacing w:val="-4"/>
          <w:sz w:val="22"/>
          <w:szCs w:val="22"/>
        </w:rPr>
        <w:t>m</w:t>
      </w:r>
      <w:r w:rsidRPr="001345ED">
        <w:rPr>
          <w:sz w:val="22"/>
          <w:szCs w:val="22"/>
        </w:rPr>
        <w:t>ated to be 4.6</w:t>
      </w:r>
      <w:r w:rsidR="004C3507" w:rsidRPr="001345ED">
        <w:rPr>
          <w:sz w:val="22"/>
          <w:szCs w:val="22"/>
        </w:rPr>
        <w:t> </w:t>
      </w:r>
      <w:r w:rsidRPr="001345ED">
        <w:rPr>
          <w:spacing w:val="-1"/>
          <w:sz w:val="22"/>
          <w:szCs w:val="22"/>
        </w:rPr>
        <w:t>L</w:t>
      </w:r>
      <w:r w:rsidRPr="001345ED">
        <w:rPr>
          <w:spacing w:val="1"/>
          <w:sz w:val="22"/>
          <w:szCs w:val="22"/>
        </w:rPr>
        <w:t>/</w:t>
      </w:r>
      <w:r w:rsidRPr="001345ED">
        <w:rPr>
          <w:spacing w:val="-2"/>
          <w:sz w:val="22"/>
          <w:szCs w:val="22"/>
        </w:rPr>
        <w:t>kg</w:t>
      </w:r>
      <w:r w:rsidRPr="001345ED">
        <w:rPr>
          <w:sz w:val="22"/>
          <w:szCs w:val="22"/>
        </w:rPr>
        <w:t>, sug</w:t>
      </w:r>
      <w:r w:rsidRPr="001345ED">
        <w:rPr>
          <w:spacing w:val="-2"/>
          <w:sz w:val="22"/>
          <w:szCs w:val="22"/>
        </w:rPr>
        <w:t>g</w:t>
      </w:r>
      <w:r w:rsidRPr="001345ED">
        <w:rPr>
          <w:sz w:val="22"/>
          <w:szCs w:val="22"/>
        </w:rPr>
        <w:t>esting exte</w:t>
      </w:r>
      <w:r w:rsidRPr="001345ED">
        <w:rPr>
          <w:spacing w:val="-2"/>
          <w:sz w:val="22"/>
          <w:szCs w:val="22"/>
        </w:rPr>
        <w:t>n</w:t>
      </w:r>
      <w:r w:rsidRPr="001345ED">
        <w:rPr>
          <w:sz w:val="22"/>
          <w:szCs w:val="22"/>
        </w:rPr>
        <w:t>si</w:t>
      </w:r>
      <w:r w:rsidRPr="001345ED">
        <w:rPr>
          <w:spacing w:val="-2"/>
          <w:sz w:val="22"/>
          <w:szCs w:val="22"/>
        </w:rPr>
        <w:t>v</w:t>
      </w:r>
      <w:r w:rsidRPr="001345ED">
        <w:rPr>
          <w:sz w:val="22"/>
          <w:szCs w:val="22"/>
        </w:rPr>
        <w:t>e di</w:t>
      </w:r>
      <w:r w:rsidRPr="001345ED">
        <w:rPr>
          <w:spacing w:val="-2"/>
          <w:sz w:val="22"/>
          <w:szCs w:val="22"/>
        </w:rPr>
        <w:t>s</w:t>
      </w:r>
      <w:r w:rsidRPr="001345ED">
        <w:rPr>
          <w:spacing w:val="1"/>
          <w:sz w:val="22"/>
          <w:szCs w:val="22"/>
        </w:rPr>
        <w:t>t</w:t>
      </w:r>
      <w:r w:rsidRPr="001345ED">
        <w:rPr>
          <w:spacing w:val="-2"/>
          <w:sz w:val="22"/>
          <w:szCs w:val="22"/>
        </w:rPr>
        <w:t>r</w:t>
      </w:r>
      <w:r w:rsidRPr="001345ED">
        <w:rPr>
          <w:spacing w:val="1"/>
          <w:sz w:val="22"/>
          <w:szCs w:val="22"/>
        </w:rPr>
        <w:t>i</w:t>
      </w:r>
      <w:r w:rsidRPr="001345ED">
        <w:rPr>
          <w:sz w:val="22"/>
          <w:szCs w:val="22"/>
        </w:rPr>
        <w:t>bu</w:t>
      </w:r>
      <w:r w:rsidRPr="001345ED">
        <w:rPr>
          <w:spacing w:val="-1"/>
          <w:sz w:val="22"/>
          <w:szCs w:val="22"/>
        </w:rPr>
        <w:t>t</w:t>
      </w:r>
      <w:r w:rsidRPr="001345ED">
        <w:rPr>
          <w:sz w:val="22"/>
          <w:szCs w:val="22"/>
        </w:rPr>
        <w:t>ion i</w:t>
      </w:r>
      <w:r w:rsidRPr="001345ED">
        <w:rPr>
          <w:spacing w:val="-2"/>
          <w:sz w:val="22"/>
          <w:szCs w:val="22"/>
        </w:rPr>
        <w:t>n</w:t>
      </w:r>
      <w:r w:rsidRPr="001345ED">
        <w:rPr>
          <w:sz w:val="22"/>
          <w:szCs w:val="22"/>
        </w:rPr>
        <w:t xml:space="preserve">to </w:t>
      </w:r>
      <w:r w:rsidRPr="001345ED">
        <w:rPr>
          <w:spacing w:val="-1"/>
          <w:sz w:val="22"/>
          <w:szCs w:val="22"/>
        </w:rPr>
        <w:t>t</w:t>
      </w:r>
      <w:r w:rsidRPr="001345ED">
        <w:rPr>
          <w:spacing w:val="1"/>
          <w:sz w:val="22"/>
          <w:szCs w:val="22"/>
        </w:rPr>
        <w:t>i</w:t>
      </w:r>
      <w:r w:rsidRPr="001345ED">
        <w:rPr>
          <w:spacing w:val="-2"/>
          <w:sz w:val="22"/>
          <w:szCs w:val="22"/>
        </w:rPr>
        <w:t>s</w:t>
      </w:r>
      <w:r w:rsidRPr="001345ED">
        <w:rPr>
          <w:sz w:val="22"/>
          <w:szCs w:val="22"/>
        </w:rPr>
        <w:t xml:space="preserve">sues. </w:t>
      </w:r>
      <w:r w:rsidRPr="001345ED">
        <w:rPr>
          <w:spacing w:val="-3"/>
          <w:sz w:val="22"/>
          <w:szCs w:val="22"/>
        </w:rPr>
        <w:t>P</w:t>
      </w:r>
      <w:r w:rsidRPr="001345ED">
        <w:rPr>
          <w:spacing w:val="1"/>
          <w:sz w:val="22"/>
          <w:szCs w:val="22"/>
        </w:rPr>
        <w:t>l</w:t>
      </w:r>
      <w:r w:rsidRPr="001345ED">
        <w:rPr>
          <w:spacing w:val="-2"/>
          <w:sz w:val="22"/>
          <w:szCs w:val="22"/>
        </w:rPr>
        <w:t>a</w:t>
      </w:r>
      <w:r w:rsidRPr="001345ED">
        <w:rPr>
          <w:sz w:val="22"/>
          <w:szCs w:val="22"/>
        </w:rPr>
        <w:t>s</w:t>
      </w:r>
      <w:r w:rsidRPr="001345ED">
        <w:rPr>
          <w:spacing w:val="-4"/>
          <w:sz w:val="22"/>
          <w:szCs w:val="22"/>
        </w:rPr>
        <w:t>m</w:t>
      </w:r>
      <w:r w:rsidRPr="001345ED">
        <w:rPr>
          <w:sz w:val="22"/>
          <w:szCs w:val="22"/>
        </w:rPr>
        <w:t>a prot</w:t>
      </w:r>
      <w:r w:rsidRPr="001345ED">
        <w:rPr>
          <w:spacing w:val="-2"/>
          <w:sz w:val="22"/>
          <w:szCs w:val="22"/>
        </w:rPr>
        <w:t>e</w:t>
      </w:r>
      <w:r w:rsidRPr="001345ED">
        <w:rPr>
          <w:spacing w:val="1"/>
          <w:sz w:val="22"/>
          <w:szCs w:val="22"/>
        </w:rPr>
        <w:t>i</w:t>
      </w:r>
      <w:r w:rsidRPr="001345ED">
        <w:rPr>
          <w:sz w:val="22"/>
          <w:szCs w:val="22"/>
        </w:rPr>
        <w:t xml:space="preserve">n </w:t>
      </w:r>
      <w:r w:rsidRPr="001345ED">
        <w:rPr>
          <w:spacing w:val="-2"/>
          <w:sz w:val="22"/>
          <w:szCs w:val="22"/>
        </w:rPr>
        <w:t>b</w:t>
      </w:r>
      <w:r w:rsidRPr="001345ED">
        <w:rPr>
          <w:spacing w:val="1"/>
          <w:sz w:val="22"/>
          <w:szCs w:val="22"/>
        </w:rPr>
        <w:t>i</w:t>
      </w:r>
      <w:r w:rsidRPr="001345ED">
        <w:rPr>
          <w:sz w:val="22"/>
          <w:szCs w:val="22"/>
        </w:rPr>
        <w:t>nd</w:t>
      </w:r>
      <w:r w:rsidRPr="001345ED">
        <w:rPr>
          <w:spacing w:val="-1"/>
          <w:sz w:val="22"/>
          <w:szCs w:val="22"/>
        </w:rPr>
        <w:t>i</w:t>
      </w:r>
      <w:r w:rsidRPr="001345ED">
        <w:rPr>
          <w:sz w:val="22"/>
          <w:szCs w:val="22"/>
        </w:rPr>
        <w:t>ng is e</w:t>
      </w:r>
      <w:r w:rsidRPr="001345ED">
        <w:rPr>
          <w:spacing w:val="-1"/>
          <w:sz w:val="22"/>
          <w:szCs w:val="22"/>
        </w:rPr>
        <w:t>s</w:t>
      </w:r>
      <w:r w:rsidRPr="001345ED">
        <w:rPr>
          <w:sz w:val="22"/>
          <w:szCs w:val="22"/>
        </w:rPr>
        <w:t>t</w:t>
      </w:r>
      <w:r w:rsidRPr="001345ED">
        <w:rPr>
          <w:spacing w:val="-1"/>
          <w:sz w:val="22"/>
          <w:szCs w:val="22"/>
        </w:rPr>
        <w:t>i</w:t>
      </w:r>
      <w:r w:rsidRPr="001345ED">
        <w:rPr>
          <w:spacing w:val="-4"/>
          <w:sz w:val="22"/>
          <w:szCs w:val="22"/>
        </w:rPr>
        <w:t>m</w:t>
      </w:r>
      <w:r w:rsidRPr="001345ED">
        <w:rPr>
          <w:sz w:val="22"/>
          <w:szCs w:val="22"/>
        </w:rPr>
        <w:t>ated to be 58</w:t>
      </w:r>
      <w:r w:rsidRPr="001345ED">
        <w:rPr>
          <w:spacing w:val="-2"/>
          <w:sz w:val="22"/>
          <w:szCs w:val="22"/>
        </w:rPr>
        <w:t>%</w:t>
      </w:r>
      <w:r w:rsidRPr="001345ED">
        <w:rPr>
          <w:sz w:val="22"/>
          <w:szCs w:val="22"/>
        </w:rPr>
        <w:t>.</w:t>
      </w:r>
      <w:r w:rsidR="00C20D07">
        <w:rPr>
          <w:sz w:val="22"/>
          <w:szCs w:val="22"/>
        </w:rPr>
        <w:t xml:space="preserve"> </w:t>
      </w:r>
      <w:r w:rsidRPr="001345ED">
        <w:rPr>
          <w:sz w:val="22"/>
          <w:szCs w:val="22"/>
        </w:rPr>
        <w:t>Ce</w:t>
      </w:r>
      <w:r w:rsidRPr="001345ED">
        <w:rPr>
          <w:spacing w:val="-1"/>
          <w:sz w:val="22"/>
          <w:szCs w:val="22"/>
        </w:rPr>
        <w:t>r</w:t>
      </w:r>
      <w:r w:rsidRPr="001345ED">
        <w:rPr>
          <w:sz w:val="22"/>
          <w:szCs w:val="22"/>
        </w:rPr>
        <w:t>ebr</w:t>
      </w:r>
      <w:r w:rsidRPr="001345ED">
        <w:rPr>
          <w:spacing w:val="-2"/>
          <w:sz w:val="22"/>
          <w:szCs w:val="22"/>
        </w:rPr>
        <w:t>os</w:t>
      </w:r>
      <w:r w:rsidRPr="001345ED">
        <w:rPr>
          <w:sz w:val="22"/>
          <w:szCs w:val="22"/>
        </w:rPr>
        <w:t>pin</w:t>
      </w:r>
      <w:r w:rsidRPr="001345ED">
        <w:rPr>
          <w:spacing w:val="-2"/>
          <w:sz w:val="22"/>
          <w:szCs w:val="22"/>
        </w:rPr>
        <w:t>a</w:t>
      </w:r>
      <w:r w:rsidRPr="001345ED">
        <w:rPr>
          <w:sz w:val="22"/>
          <w:szCs w:val="22"/>
        </w:rPr>
        <w:t xml:space="preserve">l </w:t>
      </w:r>
      <w:r w:rsidRPr="001345ED">
        <w:rPr>
          <w:spacing w:val="-2"/>
          <w:sz w:val="22"/>
          <w:szCs w:val="22"/>
        </w:rPr>
        <w:t>f</w:t>
      </w:r>
      <w:r w:rsidRPr="001345ED">
        <w:rPr>
          <w:spacing w:val="1"/>
          <w:sz w:val="22"/>
          <w:szCs w:val="22"/>
        </w:rPr>
        <w:t>l</w:t>
      </w:r>
      <w:r w:rsidRPr="001345ED">
        <w:rPr>
          <w:sz w:val="22"/>
          <w:szCs w:val="22"/>
        </w:rPr>
        <w:t>u</w:t>
      </w:r>
      <w:r w:rsidRPr="001345ED">
        <w:rPr>
          <w:spacing w:val="-1"/>
          <w:sz w:val="22"/>
          <w:szCs w:val="22"/>
        </w:rPr>
        <w:t>i</w:t>
      </w:r>
      <w:r w:rsidRPr="001345ED">
        <w:rPr>
          <w:sz w:val="22"/>
          <w:szCs w:val="22"/>
        </w:rPr>
        <w:t>d sa</w:t>
      </w:r>
      <w:r w:rsidRPr="001345ED">
        <w:rPr>
          <w:spacing w:val="-4"/>
          <w:sz w:val="22"/>
          <w:szCs w:val="22"/>
        </w:rPr>
        <w:t>m</w:t>
      </w:r>
      <w:r w:rsidRPr="001345ED">
        <w:rPr>
          <w:sz w:val="22"/>
          <w:szCs w:val="22"/>
        </w:rPr>
        <w:t>ples f</w:t>
      </w:r>
      <w:r w:rsidRPr="001345ED">
        <w:rPr>
          <w:spacing w:val="-2"/>
          <w:sz w:val="22"/>
          <w:szCs w:val="22"/>
        </w:rPr>
        <w:t>r</w:t>
      </w:r>
      <w:r w:rsidRPr="001345ED">
        <w:rPr>
          <w:sz w:val="22"/>
          <w:szCs w:val="22"/>
        </w:rPr>
        <w:t>om ei</w:t>
      </w:r>
      <w:r w:rsidRPr="001345ED">
        <w:rPr>
          <w:spacing w:val="-2"/>
          <w:sz w:val="22"/>
          <w:szCs w:val="22"/>
        </w:rPr>
        <w:t>g</w:t>
      </w:r>
      <w:r w:rsidRPr="001345ED">
        <w:rPr>
          <w:sz w:val="22"/>
          <w:szCs w:val="22"/>
        </w:rPr>
        <w:t>ht 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en</w:t>
      </w:r>
      <w:r w:rsidRPr="001345ED">
        <w:rPr>
          <w:spacing w:val="-1"/>
          <w:sz w:val="22"/>
          <w:szCs w:val="22"/>
        </w:rPr>
        <w:t>t</w:t>
      </w:r>
      <w:r w:rsidRPr="001345ED">
        <w:rPr>
          <w:sz w:val="22"/>
          <w:szCs w:val="22"/>
        </w:rPr>
        <w:t>s in a co</w:t>
      </w:r>
      <w:r w:rsidRPr="001345ED">
        <w:rPr>
          <w:spacing w:val="-4"/>
          <w:sz w:val="22"/>
          <w:szCs w:val="22"/>
        </w:rPr>
        <w:t>m</w:t>
      </w:r>
      <w:r w:rsidRPr="001345ED">
        <w:rPr>
          <w:sz w:val="22"/>
          <w:szCs w:val="22"/>
        </w:rPr>
        <w:t>pas</w:t>
      </w:r>
      <w:r w:rsidRPr="001345ED">
        <w:rPr>
          <w:spacing w:val="-2"/>
          <w:sz w:val="22"/>
          <w:szCs w:val="22"/>
        </w:rPr>
        <w:t>s</w:t>
      </w:r>
      <w:r w:rsidRPr="001345ED">
        <w:rPr>
          <w:spacing w:val="-1"/>
          <w:sz w:val="22"/>
          <w:szCs w:val="22"/>
        </w:rPr>
        <w:t>i</w:t>
      </w:r>
      <w:r w:rsidRPr="001345ED">
        <w:rPr>
          <w:sz w:val="22"/>
          <w:szCs w:val="22"/>
        </w:rPr>
        <w:t>onate pro</w:t>
      </w:r>
      <w:r w:rsidRPr="001345ED">
        <w:rPr>
          <w:spacing w:val="-2"/>
          <w:sz w:val="22"/>
          <w:szCs w:val="22"/>
        </w:rPr>
        <w:t>g</w:t>
      </w:r>
      <w:r w:rsidRPr="001345ED">
        <w:rPr>
          <w:sz w:val="22"/>
          <w:szCs w:val="22"/>
        </w:rPr>
        <w:t>ra</w:t>
      </w:r>
      <w:r w:rsidRPr="001345ED">
        <w:rPr>
          <w:spacing w:val="-4"/>
          <w:sz w:val="22"/>
          <w:szCs w:val="22"/>
        </w:rPr>
        <w:t>mm</w:t>
      </w:r>
      <w:r w:rsidRPr="001345ED">
        <w:rPr>
          <w:sz w:val="22"/>
          <w:szCs w:val="22"/>
        </w:rPr>
        <w:t>e showed det</w:t>
      </w:r>
      <w:r w:rsidRPr="001345ED">
        <w:rPr>
          <w:spacing w:val="-1"/>
          <w:sz w:val="22"/>
          <w:szCs w:val="22"/>
        </w:rPr>
        <w:t>e</w:t>
      </w:r>
      <w:r w:rsidRPr="001345ED">
        <w:rPr>
          <w:spacing w:val="-2"/>
          <w:sz w:val="22"/>
          <w:szCs w:val="22"/>
        </w:rPr>
        <w:t>c</w:t>
      </w:r>
      <w:r w:rsidRPr="001345ED">
        <w:rPr>
          <w:spacing w:val="1"/>
          <w:sz w:val="22"/>
          <w:szCs w:val="22"/>
        </w:rPr>
        <w:t>t</w:t>
      </w:r>
      <w:r w:rsidRPr="001345ED">
        <w:rPr>
          <w:sz w:val="22"/>
          <w:szCs w:val="22"/>
        </w:rPr>
        <w:t>a</w:t>
      </w:r>
      <w:r w:rsidRPr="001345ED">
        <w:rPr>
          <w:spacing w:val="-2"/>
          <w:sz w:val="22"/>
          <w:szCs w:val="22"/>
        </w:rPr>
        <w:t>b</w:t>
      </w:r>
      <w:r w:rsidRPr="001345ED">
        <w:rPr>
          <w:sz w:val="22"/>
          <w:szCs w:val="22"/>
        </w:rPr>
        <w:t xml:space="preserve">le </w:t>
      </w:r>
      <w:r w:rsidRPr="001345ED">
        <w:rPr>
          <w:spacing w:val="-2"/>
          <w:sz w:val="22"/>
          <w:szCs w:val="22"/>
        </w:rPr>
        <w:t>v</w:t>
      </w:r>
      <w:r w:rsidRPr="001345ED">
        <w:rPr>
          <w:sz w:val="22"/>
          <w:szCs w:val="22"/>
        </w:rPr>
        <w:t>o</w:t>
      </w:r>
      <w:r w:rsidRPr="001345ED">
        <w:rPr>
          <w:spacing w:val="-2"/>
          <w:sz w:val="22"/>
          <w:szCs w:val="22"/>
        </w:rPr>
        <w:t>r</w:t>
      </w:r>
      <w:r w:rsidRPr="001345ED">
        <w:rPr>
          <w:spacing w:val="1"/>
          <w:sz w:val="22"/>
          <w:szCs w:val="22"/>
        </w:rPr>
        <w:t>i</w:t>
      </w:r>
      <w:r w:rsidRPr="001345ED">
        <w:rPr>
          <w:sz w:val="22"/>
          <w:szCs w:val="22"/>
        </w:rPr>
        <w:t>co</w:t>
      </w:r>
      <w:r w:rsidRPr="001345ED">
        <w:rPr>
          <w:spacing w:val="-2"/>
          <w:sz w:val="22"/>
          <w:szCs w:val="22"/>
        </w:rPr>
        <w:t>n</w:t>
      </w:r>
      <w:r w:rsidRPr="001345ED">
        <w:rPr>
          <w:sz w:val="22"/>
          <w:szCs w:val="22"/>
        </w:rPr>
        <w:t>a</w:t>
      </w:r>
      <w:r w:rsidRPr="001345ED">
        <w:rPr>
          <w:spacing w:val="-2"/>
          <w:sz w:val="22"/>
          <w:szCs w:val="22"/>
        </w:rPr>
        <w:t>z</w:t>
      </w:r>
      <w:r w:rsidRPr="001345ED">
        <w:rPr>
          <w:sz w:val="22"/>
          <w:szCs w:val="22"/>
        </w:rPr>
        <w:t xml:space="preserve">ole </w:t>
      </w:r>
      <w:r w:rsidRPr="001345ED">
        <w:rPr>
          <w:spacing w:val="-2"/>
          <w:sz w:val="22"/>
          <w:szCs w:val="22"/>
        </w:rPr>
        <w:t>c</w:t>
      </w:r>
      <w:r w:rsidRPr="001345ED">
        <w:rPr>
          <w:sz w:val="22"/>
          <w:szCs w:val="22"/>
        </w:rPr>
        <w:t>on</w:t>
      </w:r>
      <w:r w:rsidRPr="001345ED">
        <w:rPr>
          <w:spacing w:val="-2"/>
          <w:sz w:val="22"/>
          <w:szCs w:val="22"/>
        </w:rPr>
        <w:t>c</w:t>
      </w:r>
      <w:r w:rsidRPr="001345ED">
        <w:rPr>
          <w:sz w:val="22"/>
          <w:szCs w:val="22"/>
        </w:rPr>
        <w:t>ent</w:t>
      </w:r>
      <w:r w:rsidRPr="001345ED">
        <w:rPr>
          <w:spacing w:val="-1"/>
          <w:sz w:val="22"/>
          <w:szCs w:val="22"/>
        </w:rPr>
        <w:t>r</w:t>
      </w:r>
      <w:r w:rsidRPr="001345ED">
        <w:rPr>
          <w:sz w:val="22"/>
          <w:szCs w:val="22"/>
        </w:rPr>
        <w:t>a</w:t>
      </w:r>
      <w:r w:rsidRPr="001345ED">
        <w:rPr>
          <w:spacing w:val="-1"/>
          <w:sz w:val="22"/>
          <w:szCs w:val="22"/>
        </w:rPr>
        <w:t>t</w:t>
      </w:r>
      <w:r w:rsidRPr="001345ED">
        <w:rPr>
          <w:sz w:val="22"/>
          <w:szCs w:val="22"/>
        </w:rPr>
        <w:t>ions in a</w:t>
      </w:r>
      <w:r w:rsidRPr="001345ED">
        <w:rPr>
          <w:spacing w:val="-1"/>
          <w:sz w:val="22"/>
          <w:szCs w:val="22"/>
        </w:rPr>
        <w:t>l</w:t>
      </w:r>
      <w:r w:rsidRPr="001345ED">
        <w:rPr>
          <w:sz w:val="22"/>
          <w:szCs w:val="22"/>
        </w:rPr>
        <w:t>l 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en</w:t>
      </w:r>
      <w:r w:rsidRPr="001345ED">
        <w:rPr>
          <w:spacing w:val="-1"/>
          <w:sz w:val="22"/>
          <w:szCs w:val="22"/>
        </w:rPr>
        <w:t>t</w:t>
      </w:r>
      <w:r w:rsidRPr="001345ED">
        <w:rPr>
          <w:sz w:val="22"/>
          <w:szCs w:val="22"/>
        </w:rPr>
        <w:t>s.</w:t>
      </w:r>
    </w:p>
    <w:p w14:paraId="27516B58" w14:textId="77777777" w:rsidR="0095300A" w:rsidRPr="001345ED" w:rsidRDefault="0095300A" w:rsidP="003E0718">
      <w:pPr>
        <w:widowControl w:val="0"/>
        <w:autoSpaceDE w:val="0"/>
        <w:autoSpaceDN w:val="0"/>
        <w:adjustRightInd w:val="0"/>
        <w:rPr>
          <w:sz w:val="22"/>
          <w:szCs w:val="22"/>
        </w:rPr>
      </w:pPr>
    </w:p>
    <w:p w14:paraId="798FE8CE" w14:textId="77777777" w:rsidR="0095300A" w:rsidRPr="001345ED" w:rsidRDefault="003E0718" w:rsidP="003E0718">
      <w:pPr>
        <w:widowControl w:val="0"/>
        <w:autoSpaceDE w:val="0"/>
        <w:autoSpaceDN w:val="0"/>
        <w:adjustRightInd w:val="0"/>
        <w:rPr>
          <w:sz w:val="22"/>
          <w:szCs w:val="22"/>
          <w:u w:val="single"/>
        </w:rPr>
      </w:pPr>
      <w:r w:rsidRPr="001345ED">
        <w:rPr>
          <w:sz w:val="22"/>
          <w:szCs w:val="22"/>
          <w:u w:val="single"/>
        </w:rPr>
        <w:t>Bio</w:t>
      </w:r>
      <w:r w:rsidRPr="001345ED">
        <w:rPr>
          <w:spacing w:val="-1"/>
          <w:sz w:val="22"/>
          <w:szCs w:val="22"/>
          <w:u w:val="single"/>
        </w:rPr>
        <w:t>t</w:t>
      </w:r>
      <w:r w:rsidRPr="001345ED">
        <w:rPr>
          <w:sz w:val="22"/>
          <w:szCs w:val="22"/>
          <w:u w:val="single"/>
        </w:rPr>
        <w:t>ran</w:t>
      </w:r>
      <w:r w:rsidRPr="001345ED">
        <w:rPr>
          <w:spacing w:val="-2"/>
          <w:sz w:val="22"/>
          <w:szCs w:val="22"/>
          <w:u w:val="single"/>
        </w:rPr>
        <w:t>s</w:t>
      </w:r>
      <w:r w:rsidRPr="001345ED">
        <w:rPr>
          <w:sz w:val="22"/>
          <w:szCs w:val="22"/>
          <w:u w:val="single"/>
        </w:rPr>
        <w:t>for</w:t>
      </w:r>
      <w:r w:rsidRPr="001345ED">
        <w:rPr>
          <w:spacing w:val="-4"/>
          <w:sz w:val="22"/>
          <w:szCs w:val="22"/>
          <w:u w:val="single"/>
        </w:rPr>
        <w:t>m</w:t>
      </w:r>
      <w:r w:rsidRPr="001345ED">
        <w:rPr>
          <w:sz w:val="22"/>
          <w:szCs w:val="22"/>
          <w:u w:val="single"/>
        </w:rPr>
        <w:t>a</w:t>
      </w:r>
      <w:r w:rsidRPr="001345ED">
        <w:rPr>
          <w:spacing w:val="-1"/>
          <w:sz w:val="22"/>
          <w:szCs w:val="22"/>
          <w:u w:val="single"/>
        </w:rPr>
        <w:t>t</w:t>
      </w:r>
      <w:r w:rsidRPr="001345ED">
        <w:rPr>
          <w:sz w:val="22"/>
          <w:szCs w:val="22"/>
          <w:u w:val="single"/>
        </w:rPr>
        <w:t>ion</w:t>
      </w:r>
    </w:p>
    <w:p w14:paraId="20E31EE0" w14:textId="77777777" w:rsidR="004C3507" w:rsidRPr="001345ED" w:rsidRDefault="004C3507" w:rsidP="003E0718">
      <w:pPr>
        <w:widowControl w:val="0"/>
        <w:autoSpaceDE w:val="0"/>
        <w:autoSpaceDN w:val="0"/>
        <w:adjustRightInd w:val="0"/>
        <w:rPr>
          <w:sz w:val="22"/>
          <w:szCs w:val="22"/>
        </w:rPr>
      </w:pPr>
    </w:p>
    <w:p w14:paraId="44242A8D" w14:textId="77777777" w:rsidR="0095300A" w:rsidRPr="001345ED" w:rsidRDefault="003E0718" w:rsidP="003E0718">
      <w:pPr>
        <w:widowControl w:val="0"/>
        <w:autoSpaceDE w:val="0"/>
        <w:autoSpaceDN w:val="0"/>
        <w:adjustRightInd w:val="0"/>
        <w:rPr>
          <w:sz w:val="22"/>
          <w:szCs w:val="22"/>
        </w:rPr>
      </w:pPr>
      <w:r w:rsidRPr="001345ED">
        <w:rPr>
          <w:i/>
          <w:spacing w:val="1"/>
          <w:sz w:val="22"/>
          <w:szCs w:val="22"/>
        </w:rPr>
        <w:t>I</w:t>
      </w:r>
      <w:r w:rsidRPr="001345ED">
        <w:rPr>
          <w:i/>
          <w:iCs/>
          <w:sz w:val="22"/>
          <w:szCs w:val="22"/>
        </w:rPr>
        <w:t xml:space="preserve">n </w:t>
      </w:r>
      <w:r w:rsidRPr="001345ED">
        <w:rPr>
          <w:i/>
          <w:spacing w:val="-2"/>
          <w:sz w:val="22"/>
          <w:szCs w:val="22"/>
        </w:rPr>
        <w:t>v</w:t>
      </w:r>
      <w:r w:rsidRPr="001345ED">
        <w:rPr>
          <w:i/>
          <w:spacing w:val="1"/>
          <w:sz w:val="22"/>
          <w:szCs w:val="22"/>
        </w:rPr>
        <w:t>it</w:t>
      </w:r>
      <w:r w:rsidRPr="001345ED">
        <w:rPr>
          <w:i/>
          <w:spacing w:val="-2"/>
          <w:sz w:val="22"/>
          <w:szCs w:val="22"/>
        </w:rPr>
        <w:t>r</w:t>
      </w:r>
      <w:r w:rsidRPr="001345ED">
        <w:rPr>
          <w:i/>
          <w:iCs/>
          <w:sz w:val="22"/>
          <w:szCs w:val="22"/>
        </w:rPr>
        <w:t xml:space="preserve">o </w:t>
      </w:r>
      <w:r w:rsidRPr="001345ED">
        <w:rPr>
          <w:spacing w:val="-2"/>
          <w:sz w:val="22"/>
          <w:szCs w:val="22"/>
        </w:rPr>
        <w:t>s</w:t>
      </w:r>
      <w:r w:rsidRPr="001345ED">
        <w:rPr>
          <w:spacing w:val="1"/>
          <w:sz w:val="22"/>
          <w:szCs w:val="22"/>
        </w:rPr>
        <w:t>t</w:t>
      </w:r>
      <w:r w:rsidRPr="001345ED">
        <w:rPr>
          <w:sz w:val="22"/>
          <w:szCs w:val="22"/>
        </w:rPr>
        <w:t>ud</w:t>
      </w:r>
      <w:r w:rsidRPr="001345ED">
        <w:rPr>
          <w:spacing w:val="-1"/>
          <w:sz w:val="22"/>
          <w:szCs w:val="22"/>
        </w:rPr>
        <w:t>i</w:t>
      </w:r>
      <w:r w:rsidRPr="001345ED">
        <w:rPr>
          <w:sz w:val="22"/>
          <w:szCs w:val="22"/>
        </w:rPr>
        <w:t xml:space="preserve">es </w:t>
      </w:r>
      <w:r w:rsidRPr="001345ED">
        <w:rPr>
          <w:spacing w:val="-2"/>
          <w:sz w:val="22"/>
          <w:szCs w:val="22"/>
        </w:rPr>
        <w:t>s</w:t>
      </w:r>
      <w:r w:rsidRPr="001345ED">
        <w:rPr>
          <w:sz w:val="22"/>
          <w:szCs w:val="22"/>
        </w:rPr>
        <w:t>howed th</w:t>
      </w:r>
      <w:r w:rsidRPr="001345ED">
        <w:rPr>
          <w:spacing w:val="-2"/>
          <w:sz w:val="22"/>
          <w:szCs w:val="22"/>
        </w:rPr>
        <w:t>a</w:t>
      </w:r>
      <w:r w:rsidRPr="001345ED">
        <w:rPr>
          <w:sz w:val="22"/>
          <w:szCs w:val="22"/>
        </w:rPr>
        <w:t xml:space="preserve">t </w:t>
      </w:r>
      <w:r w:rsidRPr="001345ED">
        <w:rPr>
          <w:spacing w:val="-2"/>
          <w:sz w:val="22"/>
          <w:szCs w:val="22"/>
        </w:rPr>
        <w:t>v</w:t>
      </w:r>
      <w:r w:rsidRPr="001345ED">
        <w:rPr>
          <w:sz w:val="22"/>
          <w:szCs w:val="22"/>
        </w:rPr>
        <w:t>oricona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 xml:space="preserve">e </w:t>
      </w:r>
      <w:r w:rsidRPr="001345ED">
        <w:rPr>
          <w:spacing w:val="-1"/>
          <w:sz w:val="22"/>
          <w:szCs w:val="22"/>
        </w:rPr>
        <w:t>i</w:t>
      </w:r>
      <w:r w:rsidRPr="001345ED">
        <w:rPr>
          <w:sz w:val="22"/>
          <w:szCs w:val="22"/>
        </w:rPr>
        <w:t xml:space="preserve">s </w:t>
      </w:r>
      <w:r w:rsidRPr="001345ED">
        <w:rPr>
          <w:spacing w:val="-4"/>
          <w:sz w:val="22"/>
          <w:szCs w:val="22"/>
        </w:rPr>
        <w:t>m</w:t>
      </w:r>
      <w:r w:rsidRPr="001345ED">
        <w:rPr>
          <w:sz w:val="22"/>
          <w:szCs w:val="22"/>
        </w:rPr>
        <w:t>etabo</w:t>
      </w:r>
      <w:r w:rsidRPr="001345ED">
        <w:rPr>
          <w:spacing w:val="-1"/>
          <w:sz w:val="22"/>
          <w:szCs w:val="22"/>
        </w:rPr>
        <w:t>l</w:t>
      </w:r>
      <w:r w:rsidRPr="001345ED">
        <w:rPr>
          <w:sz w:val="22"/>
          <w:szCs w:val="22"/>
        </w:rPr>
        <w:t>i</w:t>
      </w:r>
      <w:r w:rsidRPr="001345ED">
        <w:rPr>
          <w:spacing w:val="-2"/>
          <w:sz w:val="22"/>
          <w:szCs w:val="22"/>
        </w:rPr>
        <w:t>se</w:t>
      </w:r>
      <w:r w:rsidRPr="001345ED">
        <w:rPr>
          <w:sz w:val="22"/>
          <w:szCs w:val="22"/>
        </w:rPr>
        <w:t>d b</w:t>
      </w:r>
      <w:r w:rsidRPr="001345ED">
        <w:rPr>
          <w:spacing w:val="-2"/>
          <w:sz w:val="22"/>
          <w:szCs w:val="22"/>
        </w:rPr>
        <w:t>y</w:t>
      </w:r>
      <w:r w:rsidRPr="001345ED">
        <w:rPr>
          <w:sz w:val="22"/>
          <w:szCs w:val="22"/>
        </w:rPr>
        <w:t>, the he</w:t>
      </w:r>
      <w:r w:rsidRPr="001345ED">
        <w:rPr>
          <w:spacing w:val="-2"/>
          <w:sz w:val="22"/>
          <w:szCs w:val="22"/>
        </w:rPr>
        <w:t>p</w:t>
      </w:r>
      <w:r w:rsidRPr="001345ED">
        <w:rPr>
          <w:sz w:val="22"/>
          <w:szCs w:val="22"/>
        </w:rPr>
        <w:t>a</w:t>
      </w:r>
      <w:r w:rsidRPr="001345ED">
        <w:rPr>
          <w:spacing w:val="-1"/>
          <w:sz w:val="22"/>
          <w:szCs w:val="22"/>
        </w:rPr>
        <w:t>t</w:t>
      </w:r>
      <w:r w:rsidRPr="001345ED">
        <w:rPr>
          <w:spacing w:val="1"/>
          <w:sz w:val="22"/>
          <w:szCs w:val="22"/>
        </w:rPr>
        <w:t>i</w:t>
      </w:r>
      <w:r w:rsidRPr="001345ED">
        <w:rPr>
          <w:sz w:val="22"/>
          <w:szCs w:val="22"/>
        </w:rPr>
        <w:t>c c</w:t>
      </w:r>
      <w:r w:rsidRPr="001345ED">
        <w:rPr>
          <w:spacing w:val="-2"/>
          <w:sz w:val="22"/>
          <w:szCs w:val="22"/>
        </w:rPr>
        <w:t>y</w:t>
      </w:r>
      <w:r w:rsidRPr="001345ED">
        <w:rPr>
          <w:sz w:val="22"/>
          <w:szCs w:val="22"/>
        </w:rPr>
        <w:t>tochro</w:t>
      </w:r>
      <w:r w:rsidRPr="001345ED">
        <w:rPr>
          <w:spacing w:val="-4"/>
          <w:sz w:val="22"/>
          <w:szCs w:val="22"/>
        </w:rPr>
        <w:t>m</w:t>
      </w:r>
      <w:r w:rsidRPr="001345ED">
        <w:rPr>
          <w:sz w:val="22"/>
          <w:szCs w:val="22"/>
        </w:rPr>
        <w:t>e P450 isoen</w:t>
      </w:r>
      <w:r w:rsidRPr="001345ED">
        <w:rPr>
          <w:spacing w:val="-2"/>
          <w:sz w:val="22"/>
          <w:szCs w:val="22"/>
        </w:rPr>
        <w:t>zy</w:t>
      </w:r>
      <w:r w:rsidRPr="001345ED">
        <w:rPr>
          <w:spacing w:val="-4"/>
          <w:sz w:val="22"/>
          <w:szCs w:val="22"/>
        </w:rPr>
        <w:t>m</w:t>
      </w:r>
      <w:r w:rsidRPr="001345ED">
        <w:rPr>
          <w:sz w:val="22"/>
          <w:szCs w:val="22"/>
        </w:rPr>
        <w:t xml:space="preserve">es CYP2C19, CYP2C9 and </w:t>
      </w:r>
      <w:r w:rsidRPr="001345ED">
        <w:rPr>
          <w:spacing w:val="-3"/>
          <w:sz w:val="22"/>
          <w:szCs w:val="22"/>
        </w:rPr>
        <w:t>C</w:t>
      </w:r>
      <w:r w:rsidRPr="001345ED">
        <w:rPr>
          <w:spacing w:val="-1"/>
          <w:sz w:val="22"/>
          <w:szCs w:val="22"/>
        </w:rPr>
        <w:t>Y</w:t>
      </w:r>
      <w:r w:rsidRPr="001345ED">
        <w:rPr>
          <w:sz w:val="22"/>
          <w:szCs w:val="22"/>
        </w:rPr>
        <w:t>P3A4.</w:t>
      </w:r>
    </w:p>
    <w:p w14:paraId="3A813F63" w14:textId="77777777" w:rsidR="0095300A" w:rsidRPr="001345ED" w:rsidRDefault="0095300A" w:rsidP="003E0718">
      <w:pPr>
        <w:widowControl w:val="0"/>
        <w:autoSpaceDE w:val="0"/>
        <w:autoSpaceDN w:val="0"/>
        <w:adjustRightInd w:val="0"/>
        <w:rPr>
          <w:sz w:val="22"/>
          <w:szCs w:val="22"/>
        </w:rPr>
      </w:pPr>
    </w:p>
    <w:p w14:paraId="0B697C7B" w14:textId="77777777" w:rsidR="0095300A" w:rsidRPr="001345ED" w:rsidRDefault="003E0718" w:rsidP="003E0718">
      <w:pPr>
        <w:widowControl w:val="0"/>
        <w:autoSpaceDE w:val="0"/>
        <w:autoSpaceDN w:val="0"/>
        <w:adjustRightInd w:val="0"/>
        <w:rPr>
          <w:sz w:val="22"/>
          <w:szCs w:val="22"/>
        </w:rPr>
      </w:pPr>
      <w:r w:rsidRPr="001345ED">
        <w:rPr>
          <w:spacing w:val="2"/>
          <w:sz w:val="22"/>
          <w:szCs w:val="22"/>
        </w:rPr>
        <w:t>T</w:t>
      </w:r>
      <w:r w:rsidRPr="001345ED">
        <w:rPr>
          <w:sz w:val="22"/>
          <w:szCs w:val="22"/>
        </w:rPr>
        <w:t xml:space="preserve">he </w:t>
      </w:r>
      <w:r w:rsidRPr="001345ED">
        <w:rPr>
          <w:spacing w:val="1"/>
          <w:sz w:val="22"/>
          <w:szCs w:val="22"/>
        </w:rPr>
        <w:t>i</w:t>
      </w:r>
      <w:r w:rsidRPr="001345ED">
        <w:rPr>
          <w:spacing w:val="-2"/>
          <w:sz w:val="22"/>
          <w:szCs w:val="22"/>
        </w:rPr>
        <w:t>n</w:t>
      </w:r>
      <w:r w:rsidRPr="001345ED">
        <w:rPr>
          <w:spacing w:val="1"/>
          <w:sz w:val="22"/>
          <w:szCs w:val="22"/>
        </w:rPr>
        <w:t>t</w:t>
      </w:r>
      <w:r w:rsidRPr="001345ED">
        <w:rPr>
          <w:spacing w:val="-2"/>
          <w:sz w:val="22"/>
          <w:szCs w:val="22"/>
        </w:rPr>
        <w:t>e</w:t>
      </w:r>
      <w:r w:rsidRPr="001345ED">
        <w:rPr>
          <w:spacing w:val="1"/>
          <w:sz w:val="22"/>
          <w:szCs w:val="22"/>
        </w:rPr>
        <w:t>r</w:t>
      </w:r>
      <w:r w:rsidRPr="001345ED">
        <w:rPr>
          <w:spacing w:val="-4"/>
          <w:sz w:val="22"/>
          <w:szCs w:val="22"/>
        </w:rPr>
        <w:t>-</w:t>
      </w:r>
      <w:r w:rsidRPr="001345ED">
        <w:rPr>
          <w:spacing w:val="1"/>
          <w:sz w:val="22"/>
          <w:szCs w:val="22"/>
        </w:rPr>
        <w:t>indi</w:t>
      </w:r>
      <w:r w:rsidRPr="001345ED">
        <w:rPr>
          <w:spacing w:val="-2"/>
          <w:sz w:val="22"/>
          <w:szCs w:val="22"/>
        </w:rPr>
        <w:t>v</w:t>
      </w:r>
      <w:r w:rsidRPr="001345ED">
        <w:rPr>
          <w:spacing w:val="1"/>
          <w:sz w:val="22"/>
          <w:szCs w:val="22"/>
        </w:rPr>
        <w:t>idua</w:t>
      </w:r>
      <w:r w:rsidRPr="001345ED">
        <w:rPr>
          <w:sz w:val="22"/>
          <w:szCs w:val="22"/>
        </w:rPr>
        <w:t xml:space="preserve">l </w:t>
      </w:r>
      <w:r w:rsidRPr="001345ED">
        <w:rPr>
          <w:spacing w:val="-2"/>
          <w:sz w:val="22"/>
          <w:szCs w:val="22"/>
        </w:rPr>
        <w:t>v</w:t>
      </w:r>
      <w:r w:rsidRPr="001345ED">
        <w:rPr>
          <w:sz w:val="22"/>
          <w:szCs w:val="22"/>
        </w:rPr>
        <w:t>a</w:t>
      </w:r>
      <w:r w:rsidRPr="001345ED">
        <w:rPr>
          <w:spacing w:val="-2"/>
          <w:sz w:val="22"/>
          <w:szCs w:val="22"/>
        </w:rPr>
        <w:t>r</w:t>
      </w:r>
      <w:r w:rsidRPr="001345ED">
        <w:rPr>
          <w:spacing w:val="1"/>
          <w:sz w:val="22"/>
          <w:szCs w:val="22"/>
        </w:rPr>
        <w:t>ia</w:t>
      </w:r>
      <w:r w:rsidRPr="001345ED">
        <w:rPr>
          <w:spacing w:val="-2"/>
          <w:sz w:val="22"/>
          <w:szCs w:val="22"/>
        </w:rPr>
        <w:t>b</w:t>
      </w:r>
      <w:r w:rsidRPr="001345ED">
        <w:rPr>
          <w:spacing w:val="-1"/>
          <w:sz w:val="22"/>
          <w:szCs w:val="22"/>
        </w:rPr>
        <w:t>i</w:t>
      </w:r>
      <w:r w:rsidRPr="001345ED">
        <w:rPr>
          <w:spacing w:val="1"/>
          <w:sz w:val="22"/>
          <w:szCs w:val="22"/>
        </w:rPr>
        <w:t>l</w:t>
      </w:r>
      <w:r w:rsidRPr="001345ED">
        <w:rPr>
          <w:spacing w:val="-1"/>
          <w:sz w:val="22"/>
          <w:szCs w:val="22"/>
        </w:rPr>
        <w:t>i</w:t>
      </w:r>
      <w:r w:rsidRPr="001345ED">
        <w:rPr>
          <w:spacing w:val="1"/>
          <w:sz w:val="22"/>
          <w:szCs w:val="22"/>
        </w:rPr>
        <w:t>t</w:t>
      </w:r>
      <w:r w:rsidRPr="001345ED">
        <w:rPr>
          <w:sz w:val="22"/>
          <w:szCs w:val="22"/>
        </w:rPr>
        <w:t xml:space="preserve">y </w:t>
      </w:r>
      <w:r w:rsidRPr="001345ED">
        <w:rPr>
          <w:spacing w:val="1"/>
          <w:sz w:val="22"/>
          <w:szCs w:val="22"/>
        </w:rPr>
        <w:t>o</w:t>
      </w:r>
      <w:r w:rsidRPr="001345ED">
        <w:rPr>
          <w:sz w:val="22"/>
          <w:szCs w:val="22"/>
        </w:rPr>
        <w:t xml:space="preserve">f </w:t>
      </w:r>
      <w:r w:rsidRPr="001345ED">
        <w:rPr>
          <w:spacing w:val="-2"/>
          <w:sz w:val="22"/>
          <w:szCs w:val="22"/>
        </w:rPr>
        <w:t>v</w:t>
      </w:r>
      <w:r w:rsidRPr="001345ED">
        <w:rPr>
          <w:sz w:val="22"/>
          <w:szCs w:val="22"/>
        </w:rPr>
        <w:t>o</w:t>
      </w:r>
      <w:r w:rsidRPr="001345ED">
        <w:rPr>
          <w:spacing w:val="1"/>
          <w:sz w:val="22"/>
          <w:szCs w:val="22"/>
        </w:rPr>
        <w:t>ric</w:t>
      </w:r>
      <w:r w:rsidRPr="001345ED">
        <w:rPr>
          <w:spacing w:val="-2"/>
          <w:sz w:val="22"/>
          <w:szCs w:val="22"/>
        </w:rPr>
        <w:t>o</w:t>
      </w:r>
      <w:r w:rsidRPr="001345ED">
        <w:rPr>
          <w:spacing w:val="1"/>
          <w:sz w:val="22"/>
          <w:szCs w:val="22"/>
        </w:rPr>
        <w:t>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 xml:space="preserve">e </w:t>
      </w:r>
      <w:r w:rsidRPr="001345ED">
        <w:rPr>
          <w:spacing w:val="-2"/>
          <w:sz w:val="22"/>
          <w:szCs w:val="22"/>
        </w:rPr>
        <w:t>p</w:t>
      </w:r>
      <w:r w:rsidRPr="001345ED">
        <w:rPr>
          <w:sz w:val="22"/>
          <w:szCs w:val="22"/>
        </w:rPr>
        <w:t>h</w:t>
      </w:r>
      <w:r w:rsidRPr="001345ED">
        <w:rPr>
          <w:spacing w:val="1"/>
          <w:sz w:val="22"/>
          <w:szCs w:val="22"/>
        </w:rPr>
        <w:t>ar</w:t>
      </w:r>
      <w:r w:rsidRPr="001345ED">
        <w:rPr>
          <w:spacing w:val="-4"/>
          <w:sz w:val="22"/>
          <w:szCs w:val="22"/>
        </w:rPr>
        <w:t>m</w:t>
      </w:r>
      <w:r w:rsidRPr="001345ED">
        <w:rPr>
          <w:spacing w:val="1"/>
          <w:sz w:val="22"/>
          <w:szCs w:val="22"/>
        </w:rPr>
        <w:t>aco</w:t>
      </w:r>
      <w:r w:rsidRPr="001345ED">
        <w:rPr>
          <w:spacing w:val="-2"/>
          <w:sz w:val="22"/>
          <w:szCs w:val="22"/>
        </w:rPr>
        <w:t>k</w:t>
      </w:r>
      <w:r w:rsidRPr="001345ED">
        <w:rPr>
          <w:spacing w:val="1"/>
          <w:sz w:val="22"/>
          <w:szCs w:val="22"/>
        </w:rPr>
        <w:t>ine</w:t>
      </w:r>
      <w:r w:rsidRPr="001345ED">
        <w:rPr>
          <w:spacing w:val="-1"/>
          <w:sz w:val="22"/>
          <w:szCs w:val="22"/>
        </w:rPr>
        <w:t>t</w:t>
      </w:r>
      <w:r w:rsidRPr="001345ED">
        <w:rPr>
          <w:spacing w:val="1"/>
          <w:sz w:val="22"/>
          <w:szCs w:val="22"/>
        </w:rPr>
        <w:t>ic</w:t>
      </w:r>
      <w:r w:rsidRPr="001345ED">
        <w:rPr>
          <w:sz w:val="22"/>
          <w:szCs w:val="22"/>
        </w:rPr>
        <w:t xml:space="preserve">s </w:t>
      </w:r>
      <w:r w:rsidRPr="001345ED">
        <w:rPr>
          <w:spacing w:val="1"/>
          <w:sz w:val="22"/>
          <w:szCs w:val="22"/>
        </w:rPr>
        <w:t>i</w:t>
      </w:r>
      <w:r w:rsidRPr="001345ED">
        <w:rPr>
          <w:sz w:val="22"/>
          <w:szCs w:val="22"/>
        </w:rPr>
        <w:t xml:space="preserve">s </w:t>
      </w:r>
      <w:r w:rsidRPr="001345ED">
        <w:rPr>
          <w:spacing w:val="1"/>
          <w:sz w:val="22"/>
          <w:szCs w:val="22"/>
        </w:rPr>
        <w:t>hi</w:t>
      </w:r>
      <w:r w:rsidRPr="001345ED">
        <w:rPr>
          <w:spacing w:val="-2"/>
          <w:sz w:val="22"/>
          <w:szCs w:val="22"/>
        </w:rPr>
        <w:t>g</w:t>
      </w:r>
      <w:r w:rsidRPr="001345ED">
        <w:rPr>
          <w:spacing w:val="1"/>
          <w:sz w:val="22"/>
          <w:szCs w:val="22"/>
        </w:rPr>
        <w:t>h.</w:t>
      </w:r>
    </w:p>
    <w:p w14:paraId="68D9210B" w14:textId="77777777" w:rsidR="0095300A" w:rsidRPr="001345ED" w:rsidRDefault="0095300A" w:rsidP="003E0718">
      <w:pPr>
        <w:widowControl w:val="0"/>
        <w:autoSpaceDE w:val="0"/>
        <w:autoSpaceDN w:val="0"/>
        <w:adjustRightInd w:val="0"/>
        <w:spacing w:before="13"/>
        <w:rPr>
          <w:sz w:val="22"/>
          <w:szCs w:val="22"/>
        </w:rPr>
      </w:pPr>
    </w:p>
    <w:p w14:paraId="6CD5A332" w14:textId="77777777" w:rsidR="0095300A" w:rsidRPr="001345ED" w:rsidRDefault="003E0718" w:rsidP="003E0718">
      <w:pPr>
        <w:widowControl w:val="0"/>
        <w:autoSpaceDE w:val="0"/>
        <w:autoSpaceDN w:val="0"/>
        <w:adjustRightInd w:val="0"/>
        <w:rPr>
          <w:sz w:val="22"/>
          <w:szCs w:val="22"/>
        </w:rPr>
      </w:pPr>
      <w:r w:rsidRPr="001345ED">
        <w:rPr>
          <w:i/>
          <w:iCs/>
          <w:sz w:val="22"/>
          <w:szCs w:val="22"/>
        </w:rPr>
        <w:t xml:space="preserve">In </w:t>
      </w:r>
      <w:r w:rsidRPr="001345ED">
        <w:rPr>
          <w:i/>
          <w:spacing w:val="-2"/>
          <w:sz w:val="22"/>
          <w:szCs w:val="22"/>
        </w:rPr>
        <w:t>v</w:t>
      </w:r>
      <w:r w:rsidRPr="001345ED">
        <w:rPr>
          <w:i/>
          <w:spacing w:val="1"/>
          <w:sz w:val="22"/>
          <w:szCs w:val="22"/>
        </w:rPr>
        <w:t>i</w:t>
      </w:r>
      <w:r w:rsidRPr="001345ED">
        <w:rPr>
          <w:i/>
          <w:iCs/>
          <w:sz w:val="22"/>
          <w:szCs w:val="22"/>
        </w:rPr>
        <w:t xml:space="preserve">vo </w:t>
      </w:r>
      <w:r w:rsidRPr="001345ED">
        <w:rPr>
          <w:spacing w:val="-2"/>
          <w:sz w:val="22"/>
          <w:szCs w:val="22"/>
        </w:rPr>
        <w:t>s</w:t>
      </w:r>
      <w:r w:rsidRPr="001345ED">
        <w:rPr>
          <w:spacing w:val="1"/>
          <w:sz w:val="22"/>
          <w:szCs w:val="22"/>
        </w:rPr>
        <w:t>t</w:t>
      </w:r>
      <w:r w:rsidRPr="001345ED">
        <w:rPr>
          <w:sz w:val="22"/>
          <w:szCs w:val="22"/>
        </w:rPr>
        <w:t>u</w:t>
      </w:r>
      <w:r w:rsidRPr="001345ED">
        <w:rPr>
          <w:spacing w:val="-2"/>
          <w:sz w:val="22"/>
          <w:szCs w:val="22"/>
        </w:rPr>
        <w:t>d</w:t>
      </w:r>
      <w:r w:rsidRPr="001345ED">
        <w:rPr>
          <w:sz w:val="22"/>
          <w:szCs w:val="22"/>
        </w:rPr>
        <w:t>ies in</w:t>
      </w:r>
      <w:r w:rsidRPr="001345ED">
        <w:rPr>
          <w:spacing w:val="-2"/>
          <w:sz w:val="22"/>
          <w:szCs w:val="22"/>
        </w:rPr>
        <w:t>d</w:t>
      </w:r>
      <w:r w:rsidRPr="001345ED">
        <w:rPr>
          <w:spacing w:val="1"/>
          <w:sz w:val="22"/>
          <w:szCs w:val="22"/>
        </w:rPr>
        <w:t>i</w:t>
      </w:r>
      <w:r w:rsidRPr="001345ED">
        <w:rPr>
          <w:spacing w:val="-2"/>
          <w:sz w:val="22"/>
          <w:szCs w:val="22"/>
        </w:rPr>
        <w:t>c</w:t>
      </w:r>
      <w:r w:rsidRPr="001345ED">
        <w:rPr>
          <w:sz w:val="22"/>
          <w:szCs w:val="22"/>
        </w:rPr>
        <w:t>at</w:t>
      </w:r>
      <w:r w:rsidRPr="001345ED">
        <w:rPr>
          <w:spacing w:val="-2"/>
          <w:sz w:val="22"/>
          <w:szCs w:val="22"/>
        </w:rPr>
        <w:t>e</w:t>
      </w:r>
      <w:r w:rsidRPr="001345ED">
        <w:rPr>
          <w:sz w:val="22"/>
          <w:szCs w:val="22"/>
        </w:rPr>
        <w:t>d t</w:t>
      </w:r>
      <w:r w:rsidRPr="001345ED">
        <w:rPr>
          <w:spacing w:val="-2"/>
          <w:sz w:val="22"/>
          <w:szCs w:val="22"/>
        </w:rPr>
        <w:t>ha</w:t>
      </w:r>
      <w:r w:rsidRPr="001345ED">
        <w:rPr>
          <w:sz w:val="22"/>
          <w:szCs w:val="22"/>
        </w:rPr>
        <w:t xml:space="preserve">t </w:t>
      </w:r>
      <w:r w:rsidRPr="001345ED">
        <w:rPr>
          <w:spacing w:val="-1"/>
          <w:sz w:val="22"/>
          <w:szCs w:val="22"/>
        </w:rPr>
        <w:t>CY</w:t>
      </w:r>
      <w:r w:rsidRPr="001345ED">
        <w:rPr>
          <w:sz w:val="22"/>
          <w:szCs w:val="22"/>
        </w:rPr>
        <w:t>P2</w:t>
      </w:r>
      <w:r w:rsidRPr="001345ED">
        <w:rPr>
          <w:spacing w:val="-1"/>
          <w:sz w:val="22"/>
          <w:szCs w:val="22"/>
        </w:rPr>
        <w:t>C</w:t>
      </w:r>
      <w:r w:rsidRPr="001345ED">
        <w:rPr>
          <w:sz w:val="22"/>
          <w:szCs w:val="22"/>
        </w:rPr>
        <w:t xml:space="preserve">19 </w:t>
      </w:r>
      <w:r w:rsidRPr="001345ED">
        <w:rPr>
          <w:spacing w:val="-1"/>
          <w:sz w:val="22"/>
          <w:szCs w:val="22"/>
        </w:rPr>
        <w:t>i</w:t>
      </w:r>
      <w:r w:rsidRPr="001345ED">
        <w:rPr>
          <w:sz w:val="22"/>
          <w:szCs w:val="22"/>
        </w:rPr>
        <w:t>s si</w:t>
      </w:r>
      <w:r w:rsidRPr="001345ED">
        <w:rPr>
          <w:spacing w:val="-2"/>
          <w:sz w:val="22"/>
          <w:szCs w:val="22"/>
        </w:rPr>
        <w:t>g</w:t>
      </w:r>
      <w:r w:rsidRPr="001345ED">
        <w:rPr>
          <w:sz w:val="22"/>
          <w:szCs w:val="22"/>
        </w:rPr>
        <w:t>n</w:t>
      </w:r>
      <w:r w:rsidRPr="001345ED">
        <w:rPr>
          <w:spacing w:val="-1"/>
          <w:sz w:val="22"/>
          <w:szCs w:val="22"/>
        </w:rPr>
        <w:t>i</w:t>
      </w:r>
      <w:r w:rsidRPr="001345ED">
        <w:rPr>
          <w:spacing w:val="1"/>
          <w:sz w:val="22"/>
          <w:szCs w:val="22"/>
        </w:rPr>
        <w:t>f</w:t>
      </w:r>
      <w:r w:rsidRPr="001345ED">
        <w:rPr>
          <w:spacing w:val="-1"/>
          <w:sz w:val="22"/>
          <w:szCs w:val="22"/>
        </w:rPr>
        <w:t>i</w:t>
      </w:r>
      <w:r w:rsidRPr="001345ED">
        <w:rPr>
          <w:sz w:val="22"/>
          <w:szCs w:val="22"/>
        </w:rPr>
        <w:t>ca</w:t>
      </w:r>
      <w:r w:rsidRPr="001345ED">
        <w:rPr>
          <w:spacing w:val="-2"/>
          <w:sz w:val="22"/>
          <w:szCs w:val="22"/>
        </w:rPr>
        <w:t>n</w:t>
      </w:r>
      <w:r w:rsidRPr="001345ED">
        <w:rPr>
          <w:sz w:val="22"/>
          <w:szCs w:val="22"/>
        </w:rPr>
        <w:t>tly in</w:t>
      </w:r>
      <w:r w:rsidRPr="001345ED">
        <w:rPr>
          <w:spacing w:val="-2"/>
          <w:sz w:val="22"/>
          <w:szCs w:val="22"/>
        </w:rPr>
        <w:t>v</w:t>
      </w:r>
      <w:r w:rsidRPr="001345ED">
        <w:rPr>
          <w:sz w:val="22"/>
          <w:szCs w:val="22"/>
        </w:rPr>
        <w:t>ol</w:t>
      </w:r>
      <w:r w:rsidRPr="001345ED">
        <w:rPr>
          <w:spacing w:val="-2"/>
          <w:sz w:val="22"/>
          <w:szCs w:val="22"/>
        </w:rPr>
        <w:t>v</w:t>
      </w:r>
      <w:r w:rsidRPr="001345ED">
        <w:rPr>
          <w:sz w:val="22"/>
          <w:szCs w:val="22"/>
        </w:rPr>
        <w:t xml:space="preserve">ed in the </w:t>
      </w:r>
      <w:r w:rsidRPr="001345ED">
        <w:rPr>
          <w:spacing w:val="-4"/>
          <w:sz w:val="22"/>
          <w:szCs w:val="22"/>
        </w:rPr>
        <w:t>m</w:t>
      </w:r>
      <w:r w:rsidRPr="001345ED">
        <w:rPr>
          <w:sz w:val="22"/>
          <w:szCs w:val="22"/>
        </w:rPr>
        <w:t>etab</w:t>
      </w:r>
      <w:r w:rsidRPr="001345ED">
        <w:rPr>
          <w:spacing w:val="-2"/>
          <w:sz w:val="22"/>
          <w:szCs w:val="22"/>
        </w:rPr>
        <w:t>o</w:t>
      </w:r>
      <w:r w:rsidRPr="001345ED">
        <w:rPr>
          <w:sz w:val="22"/>
          <w:szCs w:val="22"/>
        </w:rPr>
        <w:t>l</w:t>
      </w:r>
      <w:r w:rsidRPr="001345ED">
        <w:rPr>
          <w:spacing w:val="-1"/>
          <w:sz w:val="22"/>
          <w:szCs w:val="22"/>
        </w:rPr>
        <w:t>i</w:t>
      </w:r>
      <w:r w:rsidRPr="001345ED">
        <w:rPr>
          <w:sz w:val="22"/>
          <w:szCs w:val="22"/>
        </w:rPr>
        <w:t xml:space="preserve">sm of </w:t>
      </w:r>
      <w:r w:rsidRPr="001345ED">
        <w:rPr>
          <w:spacing w:val="-2"/>
          <w:sz w:val="22"/>
          <w:szCs w:val="22"/>
        </w:rPr>
        <w:t>v</w:t>
      </w:r>
      <w:r w:rsidRPr="001345ED">
        <w:rPr>
          <w:sz w:val="22"/>
          <w:szCs w:val="22"/>
        </w:rPr>
        <w:t>ori</w:t>
      </w:r>
      <w:r w:rsidRPr="001345ED">
        <w:rPr>
          <w:spacing w:val="-2"/>
          <w:sz w:val="22"/>
          <w:szCs w:val="22"/>
        </w:rPr>
        <w:t>c</w:t>
      </w:r>
      <w:r w:rsidRPr="001345ED">
        <w:rPr>
          <w:sz w:val="22"/>
          <w:szCs w:val="22"/>
        </w:rPr>
        <w:t>ona</w:t>
      </w:r>
      <w:r w:rsidRPr="001345ED">
        <w:rPr>
          <w:spacing w:val="-2"/>
          <w:sz w:val="22"/>
          <w:szCs w:val="22"/>
        </w:rPr>
        <w:t>z</w:t>
      </w:r>
      <w:r w:rsidRPr="001345ED">
        <w:rPr>
          <w:sz w:val="22"/>
          <w:szCs w:val="22"/>
        </w:rPr>
        <w:t>ole. Th</w:t>
      </w:r>
      <w:r w:rsidRPr="001345ED">
        <w:rPr>
          <w:spacing w:val="-1"/>
          <w:sz w:val="22"/>
          <w:szCs w:val="22"/>
        </w:rPr>
        <w:t>i</w:t>
      </w:r>
      <w:r w:rsidRPr="001345ED">
        <w:rPr>
          <w:sz w:val="22"/>
          <w:szCs w:val="22"/>
        </w:rPr>
        <w:t>s en</w:t>
      </w:r>
      <w:r w:rsidRPr="001345ED">
        <w:rPr>
          <w:spacing w:val="-2"/>
          <w:sz w:val="22"/>
          <w:szCs w:val="22"/>
        </w:rPr>
        <w:t>z</w:t>
      </w:r>
      <w:r w:rsidRPr="001345ED">
        <w:rPr>
          <w:sz w:val="22"/>
          <w:szCs w:val="22"/>
        </w:rPr>
        <w:t>y</w:t>
      </w:r>
      <w:r w:rsidRPr="001345ED">
        <w:rPr>
          <w:spacing w:val="-4"/>
          <w:sz w:val="22"/>
          <w:szCs w:val="22"/>
        </w:rPr>
        <w:t>m</w:t>
      </w:r>
      <w:r w:rsidRPr="001345ED">
        <w:rPr>
          <w:sz w:val="22"/>
          <w:szCs w:val="22"/>
        </w:rPr>
        <w:t>e exhibi</w:t>
      </w:r>
      <w:r w:rsidRPr="001345ED">
        <w:rPr>
          <w:spacing w:val="-1"/>
          <w:sz w:val="22"/>
          <w:szCs w:val="22"/>
        </w:rPr>
        <w:t>t</w:t>
      </w:r>
      <w:r w:rsidRPr="001345ED">
        <w:rPr>
          <w:sz w:val="22"/>
          <w:szCs w:val="22"/>
        </w:rPr>
        <w:t xml:space="preserve">s </w:t>
      </w:r>
      <w:r w:rsidRPr="001345ED">
        <w:rPr>
          <w:spacing w:val="-2"/>
          <w:sz w:val="22"/>
          <w:szCs w:val="22"/>
        </w:rPr>
        <w:t>g</w:t>
      </w:r>
      <w:r w:rsidRPr="001345ED">
        <w:rPr>
          <w:sz w:val="22"/>
          <w:szCs w:val="22"/>
        </w:rPr>
        <w:t>ene</w:t>
      </w:r>
      <w:r w:rsidRPr="001345ED">
        <w:rPr>
          <w:spacing w:val="-1"/>
          <w:sz w:val="22"/>
          <w:szCs w:val="22"/>
        </w:rPr>
        <w:t>t</w:t>
      </w:r>
      <w:r w:rsidRPr="001345ED">
        <w:rPr>
          <w:spacing w:val="1"/>
          <w:sz w:val="22"/>
          <w:szCs w:val="22"/>
        </w:rPr>
        <w:t>i</w:t>
      </w:r>
      <w:r w:rsidRPr="001345ED">
        <w:rPr>
          <w:sz w:val="22"/>
          <w:szCs w:val="22"/>
        </w:rPr>
        <w:t xml:space="preserve">c </w:t>
      </w:r>
      <w:r w:rsidRPr="001345ED">
        <w:rPr>
          <w:spacing w:val="-2"/>
          <w:sz w:val="22"/>
          <w:szCs w:val="22"/>
        </w:rPr>
        <w:t>po</w:t>
      </w:r>
      <w:r w:rsidRPr="001345ED">
        <w:rPr>
          <w:spacing w:val="1"/>
          <w:sz w:val="22"/>
          <w:szCs w:val="22"/>
        </w:rPr>
        <w:t>l</w:t>
      </w:r>
      <w:r w:rsidRPr="001345ED">
        <w:rPr>
          <w:sz w:val="22"/>
          <w:szCs w:val="22"/>
        </w:rPr>
        <w:t>y</w:t>
      </w:r>
      <w:r w:rsidRPr="001345ED">
        <w:rPr>
          <w:spacing w:val="-4"/>
          <w:sz w:val="22"/>
          <w:szCs w:val="22"/>
        </w:rPr>
        <w:t>m</w:t>
      </w:r>
      <w:r w:rsidRPr="001345ED">
        <w:rPr>
          <w:sz w:val="22"/>
          <w:szCs w:val="22"/>
        </w:rPr>
        <w:t>orphis</w:t>
      </w:r>
      <w:r w:rsidRPr="001345ED">
        <w:rPr>
          <w:spacing w:val="-4"/>
          <w:sz w:val="22"/>
          <w:szCs w:val="22"/>
        </w:rPr>
        <w:t>m</w:t>
      </w:r>
      <w:r w:rsidRPr="001345ED">
        <w:rPr>
          <w:sz w:val="22"/>
          <w:szCs w:val="22"/>
        </w:rPr>
        <w:t>. For e</w:t>
      </w:r>
      <w:r w:rsidRPr="001345ED">
        <w:rPr>
          <w:spacing w:val="-2"/>
          <w:sz w:val="22"/>
          <w:szCs w:val="22"/>
        </w:rPr>
        <w:t>x</w:t>
      </w:r>
      <w:r w:rsidRPr="001345ED">
        <w:rPr>
          <w:sz w:val="22"/>
          <w:szCs w:val="22"/>
        </w:rPr>
        <w:t>a</w:t>
      </w:r>
      <w:r w:rsidRPr="001345ED">
        <w:rPr>
          <w:spacing w:val="-4"/>
          <w:sz w:val="22"/>
          <w:szCs w:val="22"/>
        </w:rPr>
        <w:t>m</w:t>
      </w:r>
      <w:r w:rsidRPr="001345ED">
        <w:rPr>
          <w:sz w:val="22"/>
          <w:szCs w:val="22"/>
        </w:rPr>
        <w:t>ple, 15</w:t>
      </w:r>
      <w:r w:rsidRPr="001345ED">
        <w:rPr>
          <w:spacing w:val="-4"/>
          <w:sz w:val="22"/>
          <w:szCs w:val="22"/>
        </w:rPr>
        <w:t>-</w:t>
      </w:r>
      <w:r w:rsidRPr="001345ED">
        <w:rPr>
          <w:sz w:val="22"/>
          <w:szCs w:val="22"/>
        </w:rPr>
        <w:t>20</w:t>
      </w:r>
      <w:r w:rsidR="004C3507" w:rsidRPr="001345ED">
        <w:rPr>
          <w:sz w:val="22"/>
          <w:szCs w:val="22"/>
        </w:rPr>
        <w:t> </w:t>
      </w:r>
      <w:r w:rsidRPr="001345ED">
        <w:rPr>
          <w:sz w:val="22"/>
          <w:szCs w:val="22"/>
        </w:rPr>
        <w:t>% of As</w:t>
      </w:r>
      <w:r w:rsidRPr="001345ED">
        <w:rPr>
          <w:spacing w:val="-1"/>
          <w:sz w:val="22"/>
          <w:szCs w:val="22"/>
        </w:rPr>
        <w:t>i</w:t>
      </w:r>
      <w:r w:rsidRPr="001345ED">
        <w:rPr>
          <w:sz w:val="22"/>
          <w:szCs w:val="22"/>
        </w:rPr>
        <w:t>an pop</w:t>
      </w:r>
      <w:r w:rsidRPr="001345ED">
        <w:rPr>
          <w:spacing w:val="-2"/>
          <w:sz w:val="22"/>
          <w:szCs w:val="22"/>
        </w:rPr>
        <w:t>u</w:t>
      </w:r>
      <w:r w:rsidRPr="001345ED">
        <w:rPr>
          <w:sz w:val="22"/>
          <w:szCs w:val="22"/>
        </w:rPr>
        <w:t>l</w:t>
      </w:r>
      <w:r w:rsidRPr="001345ED">
        <w:rPr>
          <w:spacing w:val="-2"/>
          <w:sz w:val="22"/>
          <w:szCs w:val="22"/>
        </w:rPr>
        <w:t>a</w:t>
      </w:r>
      <w:r w:rsidRPr="001345ED">
        <w:rPr>
          <w:sz w:val="22"/>
          <w:szCs w:val="22"/>
        </w:rPr>
        <w:t>t</w:t>
      </w:r>
      <w:r w:rsidRPr="001345ED">
        <w:rPr>
          <w:spacing w:val="-1"/>
          <w:sz w:val="22"/>
          <w:szCs w:val="22"/>
        </w:rPr>
        <w:t>i</w:t>
      </w:r>
      <w:r w:rsidRPr="001345ED">
        <w:rPr>
          <w:spacing w:val="-2"/>
          <w:sz w:val="22"/>
          <w:szCs w:val="22"/>
        </w:rPr>
        <w:t>o</w:t>
      </w:r>
      <w:r w:rsidRPr="001345ED">
        <w:rPr>
          <w:sz w:val="22"/>
          <w:szCs w:val="22"/>
        </w:rPr>
        <w:t xml:space="preserve">ns </w:t>
      </w:r>
      <w:r w:rsidRPr="001345ED">
        <w:rPr>
          <w:spacing w:val="-4"/>
          <w:sz w:val="22"/>
          <w:szCs w:val="22"/>
        </w:rPr>
        <w:t>m</w:t>
      </w:r>
      <w:r w:rsidRPr="001345ED">
        <w:rPr>
          <w:sz w:val="22"/>
          <w:szCs w:val="22"/>
        </w:rPr>
        <w:t>ay be expect</w:t>
      </w:r>
      <w:r w:rsidRPr="001345ED">
        <w:rPr>
          <w:spacing w:val="-2"/>
          <w:sz w:val="22"/>
          <w:szCs w:val="22"/>
        </w:rPr>
        <w:t>e</w:t>
      </w:r>
      <w:r w:rsidRPr="001345ED">
        <w:rPr>
          <w:sz w:val="22"/>
          <w:szCs w:val="22"/>
        </w:rPr>
        <w:t xml:space="preserve">d to be poor </w:t>
      </w:r>
      <w:r w:rsidRPr="001345ED">
        <w:rPr>
          <w:spacing w:val="-4"/>
          <w:sz w:val="22"/>
          <w:szCs w:val="22"/>
        </w:rPr>
        <w:t>m</w:t>
      </w:r>
      <w:r w:rsidRPr="001345ED">
        <w:rPr>
          <w:sz w:val="22"/>
          <w:szCs w:val="22"/>
        </w:rPr>
        <w:t>etab</w:t>
      </w:r>
      <w:r w:rsidRPr="001345ED">
        <w:rPr>
          <w:spacing w:val="-2"/>
          <w:sz w:val="22"/>
          <w:szCs w:val="22"/>
        </w:rPr>
        <w:t>o</w:t>
      </w:r>
      <w:r w:rsidRPr="001345ED">
        <w:rPr>
          <w:sz w:val="22"/>
          <w:szCs w:val="22"/>
        </w:rPr>
        <w:t>l</w:t>
      </w:r>
      <w:r w:rsidRPr="001345ED">
        <w:rPr>
          <w:spacing w:val="-1"/>
          <w:sz w:val="22"/>
          <w:szCs w:val="22"/>
        </w:rPr>
        <w:t>i</w:t>
      </w:r>
      <w:r w:rsidRPr="001345ED">
        <w:rPr>
          <w:sz w:val="22"/>
          <w:szCs w:val="22"/>
        </w:rPr>
        <w:t>se</w:t>
      </w:r>
      <w:r w:rsidRPr="001345ED">
        <w:rPr>
          <w:spacing w:val="-2"/>
          <w:sz w:val="22"/>
          <w:szCs w:val="22"/>
        </w:rPr>
        <w:t>r</w:t>
      </w:r>
      <w:r w:rsidRPr="001345ED">
        <w:rPr>
          <w:sz w:val="22"/>
          <w:szCs w:val="22"/>
        </w:rPr>
        <w:t>s. F</w:t>
      </w:r>
      <w:r w:rsidRPr="001345ED">
        <w:rPr>
          <w:spacing w:val="-2"/>
          <w:sz w:val="22"/>
          <w:szCs w:val="22"/>
        </w:rPr>
        <w:t>o</w:t>
      </w:r>
      <w:r w:rsidRPr="001345ED">
        <w:rPr>
          <w:sz w:val="22"/>
          <w:szCs w:val="22"/>
        </w:rPr>
        <w:t>r Ca</w:t>
      </w:r>
      <w:r w:rsidRPr="001345ED">
        <w:rPr>
          <w:spacing w:val="-2"/>
          <w:sz w:val="22"/>
          <w:szCs w:val="22"/>
        </w:rPr>
        <w:t>u</w:t>
      </w:r>
      <w:r w:rsidRPr="001345ED">
        <w:rPr>
          <w:sz w:val="22"/>
          <w:szCs w:val="22"/>
        </w:rPr>
        <w:t>cas</w:t>
      </w:r>
      <w:r w:rsidRPr="001345ED">
        <w:rPr>
          <w:spacing w:val="-1"/>
          <w:sz w:val="22"/>
          <w:szCs w:val="22"/>
        </w:rPr>
        <w:t>i</w:t>
      </w:r>
      <w:r w:rsidRPr="001345ED">
        <w:rPr>
          <w:sz w:val="22"/>
          <w:szCs w:val="22"/>
        </w:rPr>
        <w:t>ans and B</w:t>
      </w:r>
      <w:r w:rsidRPr="001345ED">
        <w:rPr>
          <w:spacing w:val="-1"/>
          <w:sz w:val="22"/>
          <w:szCs w:val="22"/>
        </w:rPr>
        <w:t>l</w:t>
      </w:r>
      <w:r w:rsidRPr="001345ED">
        <w:rPr>
          <w:sz w:val="22"/>
          <w:szCs w:val="22"/>
        </w:rPr>
        <w:t>ac</w:t>
      </w:r>
      <w:r w:rsidRPr="001345ED">
        <w:rPr>
          <w:spacing w:val="-2"/>
          <w:sz w:val="22"/>
          <w:szCs w:val="22"/>
        </w:rPr>
        <w:t>k</w:t>
      </w:r>
      <w:r w:rsidRPr="001345ED">
        <w:rPr>
          <w:sz w:val="22"/>
          <w:szCs w:val="22"/>
        </w:rPr>
        <w:t>s t</w:t>
      </w:r>
      <w:r w:rsidRPr="001345ED">
        <w:rPr>
          <w:spacing w:val="-2"/>
          <w:sz w:val="22"/>
          <w:szCs w:val="22"/>
        </w:rPr>
        <w:t>h</w:t>
      </w:r>
      <w:r w:rsidRPr="001345ED">
        <w:rPr>
          <w:sz w:val="22"/>
          <w:szCs w:val="22"/>
        </w:rPr>
        <w:t>e p</w:t>
      </w:r>
      <w:r w:rsidRPr="001345ED">
        <w:rPr>
          <w:spacing w:val="-2"/>
          <w:sz w:val="22"/>
          <w:szCs w:val="22"/>
        </w:rPr>
        <w:t>r</w:t>
      </w:r>
      <w:r w:rsidRPr="001345ED">
        <w:rPr>
          <w:sz w:val="22"/>
          <w:szCs w:val="22"/>
        </w:rPr>
        <w:t>e</w:t>
      </w:r>
      <w:r w:rsidRPr="001345ED">
        <w:rPr>
          <w:spacing w:val="-2"/>
          <w:sz w:val="22"/>
          <w:szCs w:val="22"/>
        </w:rPr>
        <w:t>v</w:t>
      </w:r>
      <w:r w:rsidRPr="001345ED">
        <w:rPr>
          <w:sz w:val="22"/>
          <w:szCs w:val="22"/>
        </w:rPr>
        <w:t>ale</w:t>
      </w:r>
      <w:r w:rsidRPr="001345ED">
        <w:rPr>
          <w:spacing w:val="-2"/>
          <w:sz w:val="22"/>
          <w:szCs w:val="22"/>
        </w:rPr>
        <w:t>n</w:t>
      </w:r>
      <w:r w:rsidRPr="001345ED">
        <w:rPr>
          <w:sz w:val="22"/>
          <w:szCs w:val="22"/>
        </w:rPr>
        <w:t xml:space="preserve">ce </w:t>
      </w:r>
      <w:r w:rsidRPr="001345ED">
        <w:rPr>
          <w:spacing w:val="-2"/>
          <w:sz w:val="22"/>
          <w:szCs w:val="22"/>
        </w:rPr>
        <w:t>o</w:t>
      </w:r>
      <w:r w:rsidRPr="001345ED">
        <w:rPr>
          <w:sz w:val="22"/>
          <w:szCs w:val="22"/>
        </w:rPr>
        <w:t>f po</w:t>
      </w:r>
      <w:r w:rsidRPr="001345ED">
        <w:rPr>
          <w:spacing w:val="-2"/>
          <w:sz w:val="22"/>
          <w:szCs w:val="22"/>
        </w:rPr>
        <w:t>o</w:t>
      </w:r>
      <w:r w:rsidRPr="001345ED">
        <w:rPr>
          <w:sz w:val="22"/>
          <w:szCs w:val="22"/>
        </w:rPr>
        <w:t xml:space="preserve">r </w:t>
      </w:r>
      <w:r w:rsidRPr="001345ED">
        <w:rPr>
          <w:spacing w:val="-4"/>
          <w:sz w:val="22"/>
          <w:szCs w:val="22"/>
        </w:rPr>
        <w:t>m</w:t>
      </w:r>
      <w:r w:rsidRPr="001345ED">
        <w:rPr>
          <w:sz w:val="22"/>
          <w:szCs w:val="22"/>
        </w:rPr>
        <w:t>etabo</w:t>
      </w:r>
      <w:r w:rsidRPr="001345ED">
        <w:rPr>
          <w:spacing w:val="-1"/>
          <w:sz w:val="22"/>
          <w:szCs w:val="22"/>
        </w:rPr>
        <w:t>l</w:t>
      </w:r>
      <w:r w:rsidRPr="001345ED">
        <w:rPr>
          <w:sz w:val="22"/>
          <w:szCs w:val="22"/>
        </w:rPr>
        <w:t>i</w:t>
      </w:r>
      <w:r w:rsidRPr="001345ED">
        <w:rPr>
          <w:spacing w:val="-2"/>
          <w:sz w:val="22"/>
          <w:szCs w:val="22"/>
        </w:rPr>
        <w:t>s</w:t>
      </w:r>
      <w:r w:rsidRPr="001345ED">
        <w:rPr>
          <w:sz w:val="22"/>
          <w:szCs w:val="22"/>
        </w:rPr>
        <w:t>ers is 3</w:t>
      </w:r>
      <w:r w:rsidR="00C20D07">
        <w:rPr>
          <w:spacing w:val="-4"/>
          <w:sz w:val="22"/>
          <w:szCs w:val="22"/>
        </w:rPr>
        <w:noBreakHyphen/>
      </w:r>
      <w:r w:rsidRPr="001345ED">
        <w:rPr>
          <w:sz w:val="22"/>
          <w:szCs w:val="22"/>
        </w:rPr>
        <w:t>5 %. St</w:t>
      </w:r>
      <w:r w:rsidRPr="001345ED">
        <w:rPr>
          <w:spacing w:val="-2"/>
          <w:sz w:val="22"/>
          <w:szCs w:val="22"/>
        </w:rPr>
        <w:t>u</w:t>
      </w:r>
      <w:r w:rsidRPr="001345ED">
        <w:rPr>
          <w:sz w:val="22"/>
          <w:szCs w:val="22"/>
        </w:rPr>
        <w:t>di</w:t>
      </w:r>
      <w:r w:rsidRPr="001345ED">
        <w:rPr>
          <w:spacing w:val="-2"/>
          <w:sz w:val="22"/>
          <w:szCs w:val="22"/>
        </w:rPr>
        <w:t>e</w:t>
      </w:r>
      <w:r w:rsidRPr="001345ED">
        <w:rPr>
          <w:sz w:val="22"/>
          <w:szCs w:val="22"/>
        </w:rPr>
        <w:t>s condu</w:t>
      </w:r>
      <w:r w:rsidRPr="001345ED">
        <w:rPr>
          <w:spacing w:val="-2"/>
          <w:sz w:val="22"/>
          <w:szCs w:val="22"/>
        </w:rPr>
        <w:t>c</w:t>
      </w:r>
      <w:r w:rsidRPr="001345ED">
        <w:rPr>
          <w:sz w:val="22"/>
          <w:szCs w:val="22"/>
        </w:rPr>
        <w:t>ted in Ca</w:t>
      </w:r>
      <w:r w:rsidRPr="001345ED">
        <w:rPr>
          <w:spacing w:val="-2"/>
          <w:sz w:val="22"/>
          <w:szCs w:val="22"/>
        </w:rPr>
        <w:t>u</w:t>
      </w:r>
      <w:r w:rsidRPr="001345ED">
        <w:rPr>
          <w:sz w:val="22"/>
          <w:szCs w:val="22"/>
        </w:rPr>
        <w:t>ca</w:t>
      </w:r>
      <w:r w:rsidRPr="001345ED">
        <w:rPr>
          <w:spacing w:val="-2"/>
          <w:sz w:val="22"/>
          <w:szCs w:val="22"/>
        </w:rPr>
        <w:t>s</w:t>
      </w:r>
      <w:r w:rsidRPr="001345ED">
        <w:rPr>
          <w:sz w:val="22"/>
          <w:szCs w:val="22"/>
        </w:rPr>
        <w:t>ian a</w:t>
      </w:r>
      <w:r w:rsidRPr="001345ED">
        <w:rPr>
          <w:spacing w:val="-2"/>
          <w:sz w:val="22"/>
          <w:szCs w:val="22"/>
        </w:rPr>
        <w:t>n</w:t>
      </w:r>
      <w:r w:rsidRPr="001345ED">
        <w:rPr>
          <w:sz w:val="22"/>
          <w:szCs w:val="22"/>
        </w:rPr>
        <w:t xml:space="preserve">d </w:t>
      </w:r>
      <w:r w:rsidRPr="001345ED">
        <w:rPr>
          <w:spacing w:val="3"/>
          <w:sz w:val="22"/>
          <w:szCs w:val="22"/>
        </w:rPr>
        <w:t>J</w:t>
      </w:r>
      <w:r w:rsidRPr="001345ED">
        <w:rPr>
          <w:sz w:val="22"/>
          <w:szCs w:val="22"/>
        </w:rPr>
        <w:t>ap</w:t>
      </w:r>
      <w:r w:rsidRPr="001345ED">
        <w:rPr>
          <w:spacing w:val="-2"/>
          <w:sz w:val="22"/>
          <w:szCs w:val="22"/>
        </w:rPr>
        <w:t>a</w:t>
      </w:r>
      <w:r w:rsidRPr="001345ED">
        <w:rPr>
          <w:sz w:val="22"/>
          <w:szCs w:val="22"/>
        </w:rPr>
        <w:t>nese he</w:t>
      </w:r>
      <w:r w:rsidRPr="001345ED">
        <w:rPr>
          <w:spacing w:val="-2"/>
          <w:sz w:val="22"/>
          <w:szCs w:val="22"/>
        </w:rPr>
        <w:t>a</w:t>
      </w:r>
      <w:r w:rsidRPr="001345ED">
        <w:rPr>
          <w:spacing w:val="1"/>
          <w:sz w:val="22"/>
          <w:szCs w:val="22"/>
        </w:rPr>
        <w:t>l</w:t>
      </w:r>
      <w:r w:rsidRPr="001345ED">
        <w:rPr>
          <w:spacing w:val="-1"/>
          <w:sz w:val="22"/>
          <w:szCs w:val="22"/>
        </w:rPr>
        <w:t>t</w:t>
      </w:r>
      <w:r w:rsidRPr="001345ED">
        <w:rPr>
          <w:sz w:val="22"/>
          <w:szCs w:val="22"/>
        </w:rPr>
        <w:t>hy su</w:t>
      </w:r>
      <w:r w:rsidRPr="001345ED">
        <w:rPr>
          <w:spacing w:val="-2"/>
          <w:sz w:val="22"/>
          <w:szCs w:val="22"/>
        </w:rPr>
        <w:t>b</w:t>
      </w:r>
      <w:r w:rsidRPr="001345ED">
        <w:rPr>
          <w:spacing w:val="3"/>
          <w:sz w:val="22"/>
          <w:szCs w:val="22"/>
        </w:rPr>
        <w:t>j</w:t>
      </w:r>
      <w:r w:rsidRPr="001345ED">
        <w:rPr>
          <w:spacing w:val="-2"/>
          <w:sz w:val="22"/>
          <w:szCs w:val="22"/>
        </w:rPr>
        <w:t>e</w:t>
      </w:r>
      <w:r w:rsidRPr="001345ED">
        <w:rPr>
          <w:sz w:val="22"/>
          <w:szCs w:val="22"/>
        </w:rPr>
        <w:t>cts ha</w:t>
      </w:r>
      <w:r w:rsidRPr="001345ED">
        <w:rPr>
          <w:spacing w:val="-2"/>
          <w:sz w:val="22"/>
          <w:szCs w:val="22"/>
        </w:rPr>
        <w:t>v</w:t>
      </w:r>
      <w:r w:rsidRPr="001345ED">
        <w:rPr>
          <w:sz w:val="22"/>
          <w:szCs w:val="22"/>
        </w:rPr>
        <w:t>e shown t</w:t>
      </w:r>
      <w:r w:rsidRPr="001345ED">
        <w:rPr>
          <w:spacing w:val="-2"/>
          <w:sz w:val="22"/>
          <w:szCs w:val="22"/>
        </w:rPr>
        <w:t>h</w:t>
      </w:r>
      <w:r w:rsidRPr="001345ED">
        <w:rPr>
          <w:sz w:val="22"/>
          <w:szCs w:val="22"/>
        </w:rPr>
        <w:t xml:space="preserve">at poor </w:t>
      </w:r>
      <w:r w:rsidRPr="001345ED">
        <w:rPr>
          <w:spacing w:val="-4"/>
          <w:sz w:val="22"/>
          <w:szCs w:val="22"/>
        </w:rPr>
        <w:t>m</w:t>
      </w:r>
      <w:r w:rsidRPr="001345ED">
        <w:rPr>
          <w:sz w:val="22"/>
          <w:szCs w:val="22"/>
        </w:rPr>
        <w:t>et</w:t>
      </w:r>
      <w:r w:rsidRPr="001345ED">
        <w:rPr>
          <w:spacing w:val="-2"/>
          <w:sz w:val="22"/>
          <w:szCs w:val="22"/>
        </w:rPr>
        <w:t>a</w:t>
      </w:r>
      <w:r w:rsidRPr="001345ED">
        <w:rPr>
          <w:sz w:val="22"/>
          <w:szCs w:val="22"/>
        </w:rPr>
        <w:t>bol</w:t>
      </w:r>
      <w:r w:rsidRPr="001345ED">
        <w:rPr>
          <w:spacing w:val="-1"/>
          <w:sz w:val="22"/>
          <w:szCs w:val="22"/>
        </w:rPr>
        <w:t>i</w:t>
      </w:r>
      <w:r w:rsidRPr="001345ED">
        <w:rPr>
          <w:sz w:val="22"/>
          <w:szCs w:val="22"/>
        </w:rPr>
        <w:t>se</w:t>
      </w:r>
      <w:r w:rsidRPr="001345ED">
        <w:rPr>
          <w:spacing w:val="-1"/>
          <w:sz w:val="22"/>
          <w:szCs w:val="22"/>
        </w:rPr>
        <w:t>r</w:t>
      </w:r>
      <w:r w:rsidRPr="001345ED">
        <w:rPr>
          <w:sz w:val="22"/>
          <w:szCs w:val="22"/>
        </w:rPr>
        <w:t>s ha</w:t>
      </w:r>
      <w:r w:rsidRPr="001345ED">
        <w:rPr>
          <w:spacing w:val="-2"/>
          <w:sz w:val="22"/>
          <w:szCs w:val="22"/>
        </w:rPr>
        <w:t>v</w:t>
      </w:r>
      <w:r w:rsidRPr="001345ED">
        <w:rPr>
          <w:sz w:val="22"/>
          <w:szCs w:val="22"/>
        </w:rPr>
        <w:t>e, on a</w:t>
      </w:r>
      <w:r w:rsidRPr="001345ED">
        <w:rPr>
          <w:spacing w:val="-2"/>
          <w:sz w:val="22"/>
          <w:szCs w:val="22"/>
        </w:rPr>
        <w:t>v</w:t>
      </w:r>
      <w:r w:rsidRPr="001345ED">
        <w:rPr>
          <w:sz w:val="22"/>
          <w:szCs w:val="22"/>
        </w:rPr>
        <w:t>era</w:t>
      </w:r>
      <w:r w:rsidRPr="001345ED">
        <w:rPr>
          <w:spacing w:val="-2"/>
          <w:sz w:val="22"/>
          <w:szCs w:val="22"/>
        </w:rPr>
        <w:t>g</w:t>
      </w:r>
      <w:r w:rsidRPr="001345ED">
        <w:rPr>
          <w:sz w:val="22"/>
          <w:szCs w:val="22"/>
        </w:rPr>
        <w:t>e,</w:t>
      </w:r>
      <w:r w:rsidR="00C20D07">
        <w:rPr>
          <w:sz w:val="22"/>
          <w:szCs w:val="22"/>
        </w:rPr>
        <w:t xml:space="preserve"> </w:t>
      </w:r>
      <w:r w:rsidRPr="001345ED">
        <w:rPr>
          <w:sz w:val="22"/>
          <w:szCs w:val="22"/>
        </w:rPr>
        <w:t>4</w:t>
      </w:r>
      <w:r w:rsidR="004C3507" w:rsidRPr="001345ED">
        <w:rPr>
          <w:spacing w:val="-4"/>
          <w:sz w:val="22"/>
          <w:szCs w:val="22"/>
        </w:rPr>
        <w:noBreakHyphen/>
      </w:r>
      <w:r w:rsidRPr="001345ED">
        <w:rPr>
          <w:sz w:val="22"/>
          <w:szCs w:val="22"/>
        </w:rPr>
        <w:t>fold hi</w:t>
      </w:r>
      <w:r w:rsidRPr="001345ED">
        <w:rPr>
          <w:spacing w:val="-2"/>
          <w:sz w:val="22"/>
          <w:szCs w:val="22"/>
        </w:rPr>
        <w:t>g</w:t>
      </w:r>
      <w:r w:rsidRPr="001345ED">
        <w:rPr>
          <w:sz w:val="22"/>
          <w:szCs w:val="22"/>
        </w:rPr>
        <w:t xml:space="preserve">her </w:t>
      </w:r>
      <w:r w:rsidRPr="001345ED">
        <w:rPr>
          <w:spacing w:val="-2"/>
          <w:sz w:val="22"/>
          <w:szCs w:val="22"/>
        </w:rPr>
        <w:t>v</w:t>
      </w:r>
      <w:r w:rsidRPr="001345ED">
        <w:rPr>
          <w:sz w:val="22"/>
          <w:szCs w:val="22"/>
        </w:rPr>
        <w:t>or</w:t>
      </w:r>
      <w:r w:rsidRPr="001345ED">
        <w:rPr>
          <w:spacing w:val="-1"/>
          <w:sz w:val="22"/>
          <w:szCs w:val="22"/>
        </w:rPr>
        <w:t>i</w:t>
      </w:r>
      <w:r w:rsidRPr="001345ED">
        <w:rPr>
          <w:sz w:val="22"/>
          <w:szCs w:val="22"/>
        </w:rPr>
        <w:t>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expos</w:t>
      </w:r>
      <w:r w:rsidRPr="001345ED">
        <w:rPr>
          <w:spacing w:val="-2"/>
          <w:sz w:val="22"/>
          <w:szCs w:val="22"/>
        </w:rPr>
        <w:t>u</w:t>
      </w:r>
      <w:r w:rsidRPr="001345ED">
        <w:rPr>
          <w:spacing w:val="1"/>
          <w:sz w:val="22"/>
          <w:szCs w:val="22"/>
        </w:rPr>
        <w:t>r</w:t>
      </w:r>
      <w:r w:rsidRPr="001345ED">
        <w:rPr>
          <w:sz w:val="22"/>
          <w:szCs w:val="22"/>
        </w:rPr>
        <w:t>e</w:t>
      </w:r>
      <w:r w:rsidR="00C20D07">
        <w:rPr>
          <w:sz w:val="22"/>
          <w:szCs w:val="22"/>
        </w:rPr>
        <w:t xml:space="preserve"> </w:t>
      </w:r>
      <w:r w:rsidRPr="001345ED">
        <w:rPr>
          <w:sz w:val="22"/>
          <w:szCs w:val="22"/>
        </w:rPr>
        <w:t>(AUC</w:t>
      </w:r>
      <w:r w:rsidRPr="001345ED">
        <w:rPr>
          <w:spacing w:val="-1"/>
          <w:position w:val="-3"/>
          <w:sz w:val="22"/>
          <w:szCs w:val="22"/>
        </w:rPr>
        <w:t>τ</w:t>
      </w:r>
      <w:r w:rsidRPr="001345ED">
        <w:rPr>
          <w:sz w:val="22"/>
          <w:szCs w:val="22"/>
        </w:rPr>
        <w:t>) than th</w:t>
      </w:r>
      <w:r w:rsidRPr="001345ED">
        <w:rPr>
          <w:spacing w:val="-2"/>
          <w:sz w:val="22"/>
          <w:szCs w:val="22"/>
        </w:rPr>
        <w:t>e</w:t>
      </w:r>
      <w:r w:rsidRPr="001345ED">
        <w:rPr>
          <w:spacing w:val="1"/>
          <w:sz w:val="22"/>
          <w:szCs w:val="22"/>
        </w:rPr>
        <w:t>i</w:t>
      </w:r>
      <w:r w:rsidRPr="001345ED">
        <w:rPr>
          <w:sz w:val="22"/>
          <w:szCs w:val="22"/>
        </w:rPr>
        <w:t>r ho</w:t>
      </w:r>
      <w:r w:rsidRPr="001345ED">
        <w:rPr>
          <w:spacing w:val="-4"/>
          <w:sz w:val="22"/>
          <w:szCs w:val="22"/>
        </w:rPr>
        <w:t>m</w:t>
      </w:r>
      <w:r w:rsidRPr="001345ED">
        <w:rPr>
          <w:sz w:val="22"/>
          <w:szCs w:val="22"/>
        </w:rPr>
        <w:t>ozy</w:t>
      </w:r>
      <w:r w:rsidRPr="001345ED">
        <w:rPr>
          <w:spacing w:val="-2"/>
          <w:sz w:val="22"/>
          <w:szCs w:val="22"/>
        </w:rPr>
        <w:t>g</w:t>
      </w:r>
      <w:r w:rsidRPr="001345ED">
        <w:rPr>
          <w:sz w:val="22"/>
          <w:szCs w:val="22"/>
        </w:rPr>
        <w:t>ous exten</w:t>
      </w:r>
      <w:r w:rsidRPr="001345ED">
        <w:rPr>
          <w:spacing w:val="-2"/>
          <w:sz w:val="22"/>
          <w:szCs w:val="22"/>
        </w:rPr>
        <w:t>s</w:t>
      </w:r>
      <w:r w:rsidRPr="001345ED">
        <w:rPr>
          <w:sz w:val="22"/>
          <w:szCs w:val="22"/>
        </w:rPr>
        <w:t>i</w:t>
      </w:r>
      <w:r w:rsidRPr="001345ED">
        <w:rPr>
          <w:spacing w:val="-2"/>
          <w:sz w:val="22"/>
          <w:szCs w:val="22"/>
        </w:rPr>
        <w:t>v</w:t>
      </w:r>
      <w:r w:rsidRPr="001345ED">
        <w:rPr>
          <w:sz w:val="22"/>
          <w:szCs w:val="22"/>
        </w:rPr>
        <w:t xml:space="preserve">e </w:t>
      </w:r>
      <w:r w:rsidRPr="001345ED">
        <w:rPr>
          <w:spacing w:val="-4"/>
          <w:sz w:val="22"/>
          <w:szCs w:val="22"/>
        </w:rPr>
        <w:t>m</w:t>
      </w:r>
      <w:r w:rsidRPr="001345ED">
        <w:rPr>
          <w:sz w:val="22"/>
          <w:szCs w:val="22"/>
        </w:rPr>
        <w:t>etabo</w:t>
      </w:r>
      <w:r w:rsidRPr="001345ED">
        <w:rPr>
          <w:spacing w:val="-1"/>
          <w:sz w:val="22"/>
          <w:szCs w:val="22"/>
        </w:rPr>
        <w:t>l</w:t>
      </w:r>
      <w:r w:rsidRPr="001345ED">
        <w:rPr>
          <w:sz w:val="22"/>
          <w:szCs w:val="22"/>
        </w:rPr>
        <w:t>is</w:t>
      </w:r>
      <w:r w:rsidRPr="001345ED">
        <w:rPr>
          <w:spacing w:val="-2"/>
          <w:sz w:val="22"/>
          <w:szCs w:val="22"/>
        </w:rPr>
        <w:t>e</w:t>
      </w:r>
      <w:r w:rsidRPr="001345ED">
        <w:rPr>
          <w:sz w:val="22"/>
          <w:szCs w:val="22"/>
        </w:rPr>
        <w:t>r c</w:t>
      </w:r>
      <w:r w:rsidRPr="001345ED">
        <w:rPr>
          <w:spacing w:val="-2"/>
          <w:sz w:val="22"/>
          <w:szCs w:val="22"/>
        </w:rPr>
        <w:t>o</w:t>
      </w:r>
      <w:r w:rsidRPr="001345ED">
        <w:rPr>
          <w:sz w:val="22"/>
          <w:szCs w:val="22"/>
        </w:rPr>
        <w:t>un</w:t>
      </w:r>
      <w:r w:rsidRPr="001345ED">
        <w:rPr>
          <w:spacing w:val="-1"/>
          <w:sz w:val="22"/>
          <w:szCs w:val="22"/>
        </w:rPr>
        <w:t>t</w:t>
      </w:r>
      <w:r w:rsidRPr="001345ED">
        <w:rPr>
          <w:sz w:val="22"/>
          <w:szCs w:val="22"/>
        </w:rPr>
        <w:t>erp</w:t>
      </w:r>
      <w:r w:rsidRPr="001345ED">
        <w:rPr>
          <w:spacing w:val="-2"/>
          <w:sz w:val="22"/>
          <w:szCs w:val="22"/>
        </w:rPr>
        <w:t>a</w:t>
      </w:r>
      <w:r w:rsidRPr="001345ED">
        <w:rPr>
          <w:sz w:val="22"/>
          <w:szCs w:val="22"/>
        </w:rPr>
        <w:t>r</w:t>
      </w:r>
      <w:r w:rsidRPr="001345ED">
        <w:rPr>
          <w:spacing w:val="-1"/>
          <w:sz w:val="22"/>
          <w:szCs w:val="22"/>
        </w:rPr>
        <w:t>t</w:t>
      </w:r>
      <w:r w:rsidRPr="001345ED">
        <w:rPr>
          <w:sz w:val="22"/>
          <w:szCs w:val="22"/>
        </w:rPr>
        <w:t>s. Su</w:t>
      </w:r>
      <w:r w:rsidRPr="001345ED">
        <w:rPr>
          <w:spacing w:val="-2"/>
          <w:sz w:val="22"/>
          <w:szCs w:val="22"/>
        </w:rPr>
        <w:t>b</w:t>
      </w:r>
      <w:r w:rsidRPr="001345ED">
        <w:rPr>
          <w:spacing w:val="3"/>
          <w:sz w:val="22"/>
          <w:szCs w:val="22"/>
        </w:rPr>
        <w:t>j</w:t>
      </w:r>
      <w:r w:rsidRPr="001345ED">
        <w:rPr>
          <w:sz w:val="22"/>
          <w:szCs w:val="22"/>
        </w:rPr>
        <w:t>e</w:t>
      </w:r>
      <w:r w:rsidRPr="001345ED">
        <w:rPr>
          <w:spacing w:val="-2"/>
          <w:sz w:val="22"/>
          <w:szCs w:val="22"/>
        </w:rPr>
        <w:t>c</w:t>
      </w:r>
      <w:r w:rsidRPr="001345ED">
        <w:rPr>
          <w:sz w:val="22"/>
          <w:szCs w:val="22"/>
        </w:rPr>
        <w:t>ts w</w:t>
      </w:r>
      <w:r w:rsidRPr="001345ED">
        <w:rPr>
          <w:spacing w:val="-2"/>
          <w:sz w:val="22"/>
          <w:szCs w:val="22"/>
        </w:rPr>
        <w:t>h</w:t>
      </w:r>
      <w:r w:rsidRPr="001345ED">
        <w:rPr>
          <w:sz w:val="22"/>
          <w:szCs w:val="22"/>
        </w:rPr>
        <w:t>o a</w:t>
      </w:r>
      <w:r w:rsidRPr="001345ED">
        <w:rPr>
          <w:spacing w:val="-1"/>
          <w:sz w:val="22"/>
          <w:szCs w:val="22"/>
        </w:rPr>
        <w:t>r</w:t>
      </w:r>
      <w:r w:rsidRPr="001345ED">
        <w:rPr>
          <w:sz w:val="22"/>
          <w:szCs w:val="22"/>
        </w:rPr>
        <w:t>e h</w:t>
      </w:r>
      <w:r w:rsidRPr="001345ED">
        <w:rPr>
          <w:spacing w:val="-2"/>
          <w:sz w:val="22"/>
          <w:szCs w:val="22"/>
        </w:rPr>
        <w:t>e</w:t>
      </w:r>
      <w:r w:rsidRPr="001345ED">
        <w:rPr>
          <w:sz w:val="22"/>
          <w:szCs w:val="22"/>
        </w:rPr>
        <w:t>t</w:t>
      </w:r>
      <w:r w:rsidRPr="001345ED">
        <w:rPr>
          <w:spacing w:val="-2"/>
          <w:sz w:val="22"/>
          <w:szCs w:val="22"/>
        </w:rPr>
        <w:t>e</w:t>
      </w:r>
      <w:r w:rsidRPr="001345ED">
        <w:rPr>
          <w:sz w:val="22"/>
          <w:szCs w:val="22"/>
        </w:rPr>
        <w:t>ro</w:t>
      </w:r>
      <w:r w:rsidRPr="001345ED">
        <w:rPr>
          <w:spacing w:val="-2"/>
          <w:sz w:val="22"/>
          <w:szCs w:val="22"/>
        </w:rPr>
        <w:t>z</w:t>
      </w:r>
      <w:r w:rsidRPr="001345ED">
        <w:rPr>
          <w:sz w:val="22"/>
          <w:szCs w:val="22"/>
        </w:rPr>
        <w:t>ygous e</w:t>
      </w:r>
      <w:r w:rsidRPr="001345ED">
        <w:rPr>
          <w:spacing w:val="-2"/>
          <w:sz w:val="22"/>
          <w:szCs w:val="22"/>
        </w:rPr>
        <w:t>x</w:t>
      </w:r>
      <w:r w:rsidRPr="001345ED">
        <w:rPr>
          <w:sz w:val="22"/>
          <w:szCs w:val="22"/>
        </w:rPr>
        <w:t>te</w:t>
      </w:r>
      <w:r w:rsidRPr="001345ED">
        <w:rPr>
          <w:spacing w:val="-2"/>
          <w:sz w:val="22"/>
          <w:szCs w:val="22"/>
        </w:rPr>
        <w:t>n</w:t>
      </w:r>
      <w:r w:rsidRPr="001345ED">
        <w:rPr>
          <w:sz w:val="22"/>
          <w:szCs w:val="22"/>
        </w:rPr>
        <w:t>si</w:t>
      </w:r>
      <w:r w:rsidRPr="001345ED">
        <w:rPr>
          <w:spacing w:val="-2"/>
          <w:sz w:val="22"/>
          <w:szCs w:val="22"/>
        </w:rPr>
        <w:t>v</w:t>
      </w:r>
      <w:r w:rsidRPr="001345ED">
        <w:rPr>
          <w:sz w:val="22"/>
          <w:szCs w:val="22"/>
        </w:rPr>
        <w:t xml:space="preserve">e </w:t>
      </w:r>
      <w:r w:rsidRPr="001345ED">
        <w:rPr>
          <w:spacing w:val="-4"/>
          <w:sz w:val="22"/>
          <w:szCs w:val="22"/>
        </w:rPr>
        <w:t>m</w:t>
      </w:r>
      <w:r w:rsidRPr="001345ED">
        <w:rPr>
          <w:sz w:val="22"/>
          <w:szCs w:val="22"/>
        </w:rPr>
        <w:t>etabo</w:t>
      </w:r>
      <w:r w:rsidRPr="001345ED">
        <w:rPr>
          <w:spacing w:val="-1"/>
          <w:sz w:val="22"/>
          <w:szCs w:val="22"/>
        </w:rPr>
        <w:t>l</w:t>
      </w:r>
      <w:r w:rsidRPr="001345ED">
        <w:rPr>
          <w:sz w:val="22"/>
          <w:szCs w:val="22"/>
        </w:rPr>
        <w:t>is</w:t>
      </w:r>
      <w:r w:rsidRPr="001345ED">
        <w:rPr>
          <w:spacing w:val="-2"/>
          <w:sz w:val="22"/>
          <w:szCs w:val="22"/>
        </w:rPr>
        <w:t>e</w:t>
      </w:r>
      <w:r w:rsidRPr="001345ED">
        <w:rPr>
          <w:spacing w:val="1"/>
          <w:sz w:val="22"/>
          <w:szCs w:val="22"/>
        </w:rPr>
        <w:t>r</w:t>
      </w:r>
      <w:r w:rsidRPr="001345ED">
        <w:rPr>
          <w:sz w:val="22"/>
          <w:szCs w:val="22"/>
        </w:rPr>
        <w:t>s ha</w:t>
      </w:r>
      <w:r w:rsidRPr="001345ED">
        <w:rPr>
          <w:spacing w:val="-2"/>
          <w:sz w:val="22"/>
          <w:szCs w:val="22"/>
        </w:rPr>
        <w:t>v</w:t>
      </w:r>
      <w:r w:rsidRPr="001345ED">
        <w:rPr>
          <w:sz w:val="22"/>
          <w:szCs w:val="22"/>
        </w:rPr>
        <w:t>e on a</w:t>
      </w:r>
      <w:r w:rsidRPr="001345ED">
        <w:rPr>
          <w:spacing w:val="-2"/>
          <w:sz w:val="22"/>
          <w:szCs w:val="22"/>
        </w:rPr>
        <w:t>v</w:t>
      </w:r>
      <w:r w:rsidRPr="001345ED">
        <w:rPr>
          <w:sz w:val="22"/>
          <w:szCs w:val="22"/>
        </w:rPr>
        <w:t>era</w:t>
      </w:r>
      <w:r w:rsidRPr="001345ED">
        <w:rPr>
          <w:spacing w:val="-2"/>
          <w:sz w:val="22"/>
          <w:szCs w:val="22"/>
        </w:rPr>
        <w:t>g</w:t>
      </w:r>
      <w:r w:rsidRPr="001345ED">
        <w:rPr>
          <w:sz w:val="22"/>
          <w:szCs w:val="22"/>
        </w:rPr>
        <w:t>e 2</w:t>
      </w:r>
      <w:r w:rsidR="00C20D07">
        <w:rPr>
          <w:spacing w:val="-4"/>
          <w:sz w:val="22"/>
          <w:szCs w:val="22"/>
        </w:rPr>
        <w:noBreakHyphen/>
      </w:r>
      <w:r w:rsidRPr="001345ED">
        <w:rPr>
          <w:sz w:val="22"/>
          <w:szCs w:val="22"/>
        </w:rPr>
        <w:t>fold hi</w:t>
      </w:r>
      <w:r w:rsidRPr="001345ED">
        <w:rPr>
          <w:spacing w:val="-2"/>
          <w:sz w:val="22"/>
          <w:szCs w:val="22"/>
        </w:rPr>
        <w:t>g</w:t>
      </w:r>
      <w:r w:rsidRPr="001345ED">
        <w:rPr>
          <w:sz w:val="22"/>
          <w:szCs w:val="22"/>
        </w:rPr>
        <w:t xml:space="preserve">her </w:t>
      </w:r>
      <w:r w:rsidRPr="001345ED">
        <w:rPr>
          <w:spacing w:val="-2"/>
          <w:sz w:val="22"/>
          <w:szCs w:val="22"/>
        </w:rPr>
        <w:t>v</w:t>
      </w:r>
      <w:r w:rsidRPr="001345ED">
        <w:rPr>
          <w:sz w:val="22"/>
          <w:szCs w:val="22"/>
        </w:rPr>
        <w:t>or</w:t>
      </w:r>
      <w:r w:rsidRPr="001345ED">
        <w:rPr>
          <w:spacing w:val="-1"/>
          <w:sz w:val="22"/>
          <w:szCs w:val="22"/>
        </w:rPr>
        <w:t>i</w:t>
      </w:r>
      <w:r w:rsidRPr="001345ED">
        <w:rPr>
          <w:sz w:val="22"/>
          <w:szCs w:val="22"/>
        </w:rPr>
        <w:t>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exp</w:t>
      </w:r>
      <w:r w:rsidRPr="001345ED">
        <w:rPr>
          <w:spacing w:val="-2"/>
          <w:sz w:val="22"/>
          <w:szCs w:val="22"/>
        </w:rPr>
        <w:t>o</w:t>
      </w:r>
      <w:r w:rsidRPr="001345ED">
        <w:rPr>
          <w:sz w:val="22"/>
          <w:szCs w:val="22"/>
        </w:rPr>
        <w:t>su</w:t>
      </w:r>
      <w:r w:rsidRPr="001345ED">
        <w:rPr>
          <w:spacing w:val="-2"/>
          <w:sz w:val="22"/>
          <w:szCs w:val="22"/>
        </w:rPr>
        <w:t>r</w:t>
      </w:r>
      <w:r w:rsidRPr="001345ED">
        <w:rPr>
          <w:sz w:val="22"/>
          <w:szCs w:val="22"/>
        </w:rPr>
        <w:t>e than th</w:t>
      </w:r>
      <w:r w:rsidRPr="001345ED">
        <w:rPr>
          <w:spacing w:val="-2"/>
          <w:sz w:val="22"/>
          <w:szCs w:val="22"/>
        </w:rPr>
        <w:t>e</w:t>
      </w:r>
      <w:r w:rsidRPr="001345ED">
        <w:rPr>
          <w:spacing w:val="1"/>
          <w:sz w:val="22"/>
          <w:szCs w:val="22"/>
        </w:rPr>
        <w:t>i</w:t>
      </w:r>
      <w:r w:rsidRPr="001345ED">
        <w:rPr>
          <w:sz w:val="22"/>
          <w:szCs w:val="22"/>
        </w:rPr>
        <w:t xml:space="preserve">r </w:t>
      </w:r>
      <w:r w:rsidRPr="001345ED">
        <w:rPr>
          <w:spacing w:val="-2"/>
          <w:sz w:val="22"/>
          <w:szCs w:val="22"/>
        </w:rPr>
        <w:t>h</w:t>
      </w:r>
      <w:r w:rsidRPr="001345ED">
        <w:rPr>
          <w:sz w:val="22"/>
          <w:szCs w:val="22"/>
        </w:rPr>
        <w:t>o</w:t>
      </w:r>
      <w:r w:rsidRPr="001345ED">
        <w:rPr>
          <w:spacing w:val="-4"/>
          <w:sz w:val="22"/>
          <w:szCs w:val="22"/>
        </w:rPr>
        <w:t>m</w:t>
      </w:r>
      <w:r w:rsidRPr="001345ED">
        <w:rPr>
          <w:sz w:val="22"/>
          <w:szCs w:val="22"/>
        </w:rPr>
        <w:t>ozy</w:t>
      </w:r>
      <w:r w:rsidRPr="001345ED">
        <w:rPr>
          <w:spacing w:val="-2"/>
          <w:sz w:val="22"/>
          <w:szCs w:val="22"/>
        </w:rPr>
        <w:t>g</w:t>
      </w:r>
      <w:r w:rsidRPr="001345ED">
        <w:rPr>
          <w:sz w:val="22"/>
          <w:szCs w:val="22"/>
        </w:rPr>
        <w:t>ous ext</w:t>
      </w:r>
      <w:r w:rsidRPr="001345ED">
        <w:rPr>
          <w:spacing w:val="-2"/>
          <w:sz w:val="22"/>
          <w:szCs w:val="22"/>
        </w:rPr>
        <w:t>e</w:t>
      </w:r>
      <w:r w:rsidRPr="001345ED">
        <w:rPr>
          <w:sz w:val="22"/>
          <w:szCs w:val="22"/>
        </w:rPr>
        <w:t>nsi</w:t>
      </w:r>
      <w:r w:rsidRPr="001345ED">
        <w:rPr>
          <w:spacing w:val="-2"/>
          <w:sz w:val="22"/>
          <w:szCs w:val="22"/>
        </w:rPr>
        <w:t>v</w:t>
      </w:r>
      <w:r w:rsidRPr="001345ED">
        <w:rPr>
          <w:sz w:val="22"/>
          <w:szCs w:val="22"/>
        </w:rPr>
        <w:t xml:space="preserve">e </w:t>
      </w:r>
      <w:r w:rsidRPr="001345ED">
        <w:rPr>
          <w:spacing w:val="-4"/>
          <w:sz w:val="22"/>
          <w:szCs w:val="22"/>
        </w:rPr>
        <w:t>m</w:t>
      </w:r>
      <w:r w:rsidRPr="001345ED">
        <w:rPr>
          <w:sz w:val="22"/>
          <w:szCs w:val="22"/>
        </w:rPr>
        <w:t>etabo</w:t>
      </w:r>
      <w:r w:rsidRPr="001345ED">
        <w:rPr>
          <w:spacing w:val="-1"/>
          <w:sz w:val="22"/>
          <w:szCs w:val="22"/>
        </w:rPr>
        <w:t>l</w:t>
      </w:r>
      <w:r w:rsidRPr="001345ED">
        <w:rPr>
          <w:sz w:val="22"/>
          <w:szCs w:val="22"/>
        </w:rPr>
        <w:t>is</w:t>
      </w:r>
      <w:r w:rsidRPr="001345ED">
        <w:rPr>
          <w:spacing w:val="-2"/>
          <w:sz w:val="22"/>
          <w:szCs w:val="22"/>
        </w:rPr>
        <w:t>e</w:t>
      </w:r>
      <w:r w:rsidRPr="001345ED">
        <w:rPr>
          <w:sz w:val="22"/>
          <w:szCs w:val="22"/>
        </w:rPr>
        <w:t>r c</w:t>
      </w:r>
      <w:r w:rsidRPr="001345ED">
        <w:rPr>
          <w:spacing w:val="-2"/>
          <w:sz w:val="22"/>
          <w:szCs w:val="22"/>
        </w:rPr>
        <w:t>o</w:t>
      </w:r>
      <w:r w:rsidRPr="001345ED">
        <w:rPr>
          <w:sz w:val="22"/>
          <w:szCs w:val="22"/>
        </w:rPr>
        <w:t>un</w:t>
      </w:r>
      <w:r w:rsidRPr="001345ED">
        <w:rPr>
          <w:spacing w:val="-1"/>
          <w:sz w:val="22"/>
          <w:szCs w:val="22"/>
        </w:rPr>
        <w:t>t</w:t>
      </w:r>
      <w:r w:rsidRPr="001345ED">
        <w:rPr>
          <w:sz w:val="22"/>
          <w:szCs w:val="22"/>
        </w:rPr>
        <w:t>er</w:t>
      </w:r>
      <w:r w:rsidRPr="001345ED">
        <w:rPr>
          <w:spacing w:val="-2"/>
          <w:sz w:val="22"/>
          <w:szCs w:val="22"/>
        </w:rPr>
        <w:t>p</w:t>
      </w:r>
      <w:r w:rsidRPr="001345ED">
        <w:rPr>
          <w:sz w:val="22"/>
          <w:szCs w:val="22"/>
        </w:rPr>
        <w:t>ar</w:t>
      </w:r>
      <w:r w:rsidRPr="001345ED">
        <w:rPr>
          <w:spacing w:val="-1"/>
          <w:sz w:val="22"/>
          <w:szCs w:val="22"/>
        </w:rPr>
        <w:t>t</w:t>
      </w:r>
      <w:r w:rsidRPr="001345ED">
        <w:rPr>
          <w:sz w:val="22"/>
          <w:szCs w:val="22"/>
        </w:rPr>
        <w:t>s.</w:t>
      </w:r>
    </w:p>
    <w:p w14:paraId="5AE2AD33" w14:textId="77777777" w:rsidR="0095300A" w:rsidRPr="001345ED" w:rsidRDefault="0095300A" w:rsidP="003E0718">
      <w:pPr>
        <w:widowControl w:val="0"/>
        <w:autoSpaceDE w:val="0"/>
        <w:autoSpaceDN w:val="0"/>
        <w:adjustRightInd w:val="0"/>
        <w:spacing w:before="15"/>
        <w:rPr>
          <w:sz w:val="22"/>
          <w:szCs w:val="22"/>
        </w:rPr>
      </w:pPr>
    </w:p>
    <w:p w14:paraId="451B5711" w14:textId="77777777" w:rsidR="0095300A" w:rsidRPr="001345ED" w:rsidRDefault="003E0718" w:rsidP="003E0718">
      <w:pPr>
        <w:widowControl w:val="0"/>
        <w:autoSpaceDE w:val="0"/>
        <w:autoSpaceDN w:val="0"/>
        <w:adjustRightInd w:val="0"/>
        <w:rPr>
          <w:sz w:val="22"/>
          <w:szCs w:val="22"/>
        </w:rPr>
      </w:pPr>
      <w:r w:rsidRPr="001345ED">
        <w:rPr>
          <w:spacing w:val="2"/>
          <w:sz w:val="22"/>
          <w:szCs w:val="22"/>
        </w:rPr>
        <w:t>T</w:t>
      </w:r>
      <w:r w:rsidRPr="001345ED">
        <w:rPr>
          <w:sz w:val="22"/>
          <w:szCs w:val="22"/>
        </w:rPr>
        <w:t xml:space="preserve">he </w:t>
      </w:r>
      <w:r w:rsidRPr="001345ED">
        <w:rPr>
          <w:spacing w:val="-4"/>
          <w:sz w:val="22"/>
          <w:szCs w:val="22"/>
        </w:rPr>
        <w:t>m</w:t>
      </w:r>
      <w:r w:rsidRPr="001345ED">
        <w:rPr>
          <w:sz w:val="22"/>
          <w:szCs w:val="22"/>
        </w:rPr>
        <w:t>a</w:t>
      </w:r>
      <w:r w:rsidRPr="001345ED">
        <w:rPr>
          <w:spacing w:val="3"/>
          <w:sz w:val="22"/>
          <w:szCs w:val="22"/>
        </w:rPr>
        <w:t>j</w:t>
      </w:r>
      <w:r w:rsidRPr="001345ED">
        <w:rPr>
          <w:spacing w:val="-2"/>
          <w:sz w:val="22"/>
          <w:szCs w:val="22"/>
        </w:rPr>
        <w:t>o</w:t>
      </w:r>
      <w:r w:rsidRPr="001345ED">
        <w:rPr>
          <w:sz w:val="22"/>
          <w:szCs w:val="22"/>
        </w:rPr>
        <w:t xml:space="preserve">r </w:t>
      </w:r>
      <w:r w:rsidRPr="001345ED">
        <w:rPr>
          <w:spacing w:val="-4"/>
          <w:sz w:val="22"/>
          <w:szCs w:val="22"/>
        </w:rPr>
        <w:t>m</w:t>
      </w:r>
      <w:r w:rsidRPr="001345ED">
        <w:rPr>
          <w:sz w:val="22"/>
          <w:szCs w:val="22"/>
        </w:rPr>
        <w:t>etab</w:t>
      </w:r>
      <w:r w:rsidRPr="001345ED">
        <w:rPr>
          <w:spacing w:val="-2"/>
          <w:sz w:val="22"/>
          <w:szCs w:val="22"/>
        </w:rPr>
        <w:t>o</w:t>
      </w:r>
      <w:r w:rsidRPr="001345ED">
        <w:rPr>
          <w:sz w:val="22"/>
          <w:szCs w:val="22"/>
        </w:rPr>
        <w:t>l</w:t>
      </w:r>
      <w:r w:rsidRPr="001345ED">
        <w:rPr>
          <w:spacing w:val="-1"/>
          <w:sz w:val="22"/>
          <w:szCs w:val="22"/>
        </w:rPr>
        <w:t>i</w:t>
      </w:r>
      <w:r w:rsidRPr="001345ED">
        <w:rPr>
          <w:sz w:val="22"/>
          <w:szCs w:val="22"/>
        </w:rPr>
        <w:t xml:space="preserve">te </w:t>
      </w:r>
      <w:r w:rsidRPr="001345ED">
        <w:rPr>
          <w:spacing w:val="-2"/>
          <w:sz w:val="22"/>
          <w:szCs w:val="22"/>
        </w:rPr>
        <w:t>o</w:t>
      </w:r>
      <w:r w:rsidRPr="001345ED">
        <w:rPr>
          <w:sz w:val="22"/>
          <w:szCs w:val="22"/>
        </w:rPr>
        <w:t xml:space="preserve">f </w:t>
      </w:r>
      <w:r w:rsidRPr="001345ED">
        <w:rPr>
          <w:spacing w:val="-2"/>
          <w:sz w:val="22"/>
          <w:szCs w:val="22"/>
        </w:rPr>
        <w:t>v</w:t>
      </w:r>
      <w:r w:rsidRPr="001345ED">
        <w:rPr>
          <w:sz w:val="22"/>
          <w:szCs w:val="22"/>
        </w:rPr>
        <w:t>oric</w:t>
      </w:r>
      <w:r w:rsidRPr="001345ED">
        <w:rPr>
          <w:spacing w:val="-2"/>
          <w:sz w:val="22"/>
          <w:szCs w:val="22"/>
        </w:rPr>
        <w:t>o</w:t>
      </w:r>
      <w:r w:rsidRPr="001345ED">
        <w:rPr>
          <w:sz w:val="22"/>
          <w:szCs w:val="22"/>
        </w:rPr>
        <w:t>na</w:t>
      </w:r>
      <w:r w:rsidRPr="001345ED">
        <w:rPr>
          <w:spacing w:val="-2"/>
          <w:sz w:val="22"/>
          <w:szCs w:val="22"/>
        </w:rPr>
        <w:t>z</w:t>
      </w:r>
      <w:r w:rsidRPr="001345ED">
        <w:rPr>
          <w:sz w:val="22"/>
          <w:szCs w:val="22"/>
        </w:rPr>
        <w:t>ole is the N</w:t>
      </w:r>
      <w:r w:rsidRPr="001345ED">
        <w:rPr>
          <w:spacing w:val="-4"/>
          <w:sz w:val="22"/>
          <w:szCs w:val="22"/>
        </w:rPr>
        <w:t>-</w:t>
      </w:r>
      <w:r w:rsidRPr="001345ED">
        <w:rPr>
          <w:sz w:val="22"/>
          <w:szCs w:val="22"/>
        </w:rPr>
        <w:t xml:space="preserve">oxide, which </w:t>
      </w:r>
      <w:r w:rsidRPr="001345ED">
        <w:rPr>
          <w:spacing w:val="-2"/>
          <w:sz w:val="22"/>
          <w:szCs w:val="22"/>
        </w:rPr>
        <w:t>a</w:t>
      </w:r>
      <w:r w:rsidRPr="001345ED">
        <w:rPr>
          <w:sz w:val="22"/>
          <w:szCs w:val="22"/>
        </w:rPr>
        <w:t>ccou</w:t>
      </w:r>
      <w:r w:rsidRPr="001345ED">
        <w:rPr>
          <w:spacing w:val="-2"/>
          <w:sz w:val="22"/>
          <w:szCs w:val="22"/>
        </w:rPr>
        <w:t>n</w:t>
      </w:r>
      <w:r w:rsidRPr="001345ED">
        <w:rPr>
          <w:sz w:val="22"/>
          <w:szCs w:val="22"/>
        </w:rPr>
        <w:t>ts f</w:t>
      </w:r>
      <w:r w:rsidRPr="001345ED">
        <w:rPr>
          <w:spacing w:val="-2"/>
          <w:sz w:val="22"/>
          <w:szCs w:val="22"/>
        </w:rPr>
        <w:t>o</w:t>
      </w:r>
      <w:r w:rsidRPr="001345ED">
        <w:rPr>
          <w:sz w:val="22"/>
          <w:szCs w:val="22"/>
        </w:rPr>
        <w:t xml:space="preserve">r 72% of the </w:t>
      </w:r>
      <w:r w:rsidRPr="001345ED">
        <w:rPr>
          <w:spacing w:val="-2"/>
          <w:sz w:val="22"/>
          <w:szCs w:val="22"/>
        </w:rPr>
        <w:t>c</w:t>
      </w:r>
      <w:r w:rsidRPr="001345ED">
        <w:rPr>
          <w:spacing w:val="1"/>
          <w:sz w:val="22"/>
          <w:szCs w:val="22"/>
        </w:rPr>
        <w:t>i</w:t>
      </w:r>
      <w:r w:rsidRPr="001345ED">
        <w:rPr>
          <w:spacing w:val="-2"/>
          <w:sz w:val="22"/>
          <w:szCs w:val="22"/>
        </w:rPr>
        <w:t>r</w:t>
      </w:r>
      <w:r w:rsidRPr="001345ED">
        <w:rPr>
          <w:sz w:val="22"/>
          <w:szCs w:val="22"/>
        </w:rPr>
        <w:t>cu</w:t>
      </w:r>
      <w:r w:rsidRPr="001345ED">
        <w:rPr>
          <w:spacing w:val="-1"/>
          <w:sz w:val="22"/>
          <w:szCs w:val="22"/>
        </w:rPr>
        <w:t>l</w:t>
      </w:r>
      <w:r w:rsidRPr="001345ED">
        <w:rPr>
          <w:sz w:val="22"/>
          <w:szCs w:val="22"/>
        </w:rPr>
        <w:t>a</w:t>
      </w:r>
      <w:r w:rsidRPr="001345ED">
        <w:rPr>
          <w:spacing w:val="-1"/>
          <w:sz w:val="22"/>
          <w:szCs w:val="22"/>
        </w:rPr>
        <w:t>t</w:t>
      </w:r>
      <w:r w:rsidRPr="001345ED">
        <w:rPr>
          <w:sz w:val="22"/>
          <w:szCs w:val="22"/>
        </w:rPr>
        <w:t xml:space="preserve">ing </w:t>
      </w:r>
      <w:proofErr w:type="spellStart"/>
      <w:r w:rsidRPr="001345ED">
        <w:rPr>
          <w:sz w:val="22"/>
          <w:szCs w:val="22"/>
        </w:rPr>
        <w:t>rad</w:t>
      </w:r>
      <w:r w:rsidRPr="001345ED">
        <w:rPr>
          <w:spacing w:val="-1"/>
          <w:sz w:val="22"/>
          <w:szCs w:val="22"/>
        </w:rPr>
        <w:t>i</w:t>
      </w:r>
      <w:r w:rsidRPr="001345ED">
        <w:rPr>
          <w:sz w:val="22"/>
          <w:szCs w:val="22"/>
        </w:rPr>
        <w:t>olabeled</w:t>
      </w:r>
      <w:proofErr w:type="spellEnd"/>
      <w:r w:rsidRPr="001345ED">
        <w:rPr>
          <w:sz w:val="22"/>
          <w:szCs w:val="22"/>
        </w:rPr>
        <w:t xml:space="preserve"> </w:t>
      </w:r>
      <w:r w:rsidRPr="001345ED">
        <w:rPr>
          <w:spacing w:val="-4"/>
          <w:sz w:val="22"/>
          <w:szCs w:val="22"/>
        </w:rPr>
        <w:t>m</w:t>
      </w:r>
      <w:r w:rsidRPr="001345ED">
        <w:rPr>
          <w:sz w:val="22"/>
          <w:szCs w:val="22"/>
        </w:rPr>
        <w:t>etabo</w:t>
      </w:r>
      <w:r w:rsidRPr="001345ED">
        <w:rPr>
          <w:spacing w:val="-1"/>
          <w:sz w:val="22"/>
          <w:szCs w:val="22"/>
        </w:rPr>
        <w:t>l</w:t>
      </w:r>
      <w:r w:rsidRPr="001345ED">
        <w:rPr>
          <w:sz w:val="22"/>
          <w:szCs w:val="22"/>
        </w:rPr>
        <w:t>i</w:t>
      </w:r>
      <w:r w:rsidRPr="001345ED">
        <w:rPr>
          <w:spacing w:val="-1"/>
          <w:sz w:val="22"/>
          <w:szCs w:val="22"/>
        </w:rPr>
        <w:t>t</w:t>
      </w:r>
      <w:r w:rsidRPr="001345ED">
        <w:rPr>
          <w:sz w:val="22"/>
          <w:szCs w:val="22"/>
        </w:rPr>
        <w:t>es in plas</w:t>
      </w:r>
      <w:r w:rsidRPr="001345ED">
        <w:rPr>
          <w:spacing w:val="-4"/>
          <w:sz w:val="22"/>
          <w:szCs w:val="22"/>
        </w:rPr>
        <w:t>m</w:t>
      </w:r>
      <w:r w:rsidRPr="001345ED">
        <w:rPr>
          <w:sz w:val="22"/>
          <w:szCs w:val="22"/>
        </w:rPr>
        <w:t xml:space="preserve">a. </w:t>
      </w:r>
      <w:r w:rsidRPr="001345ED">
        <w:rPr>
          <w:spacing w:val="2"/>
          <w:sz w:val="22"/>
          <w:szCs w:val="22"/>
        </w:rPr>
        <w:t>T</w:t>
      </w:r>
      <w:r w:rsidRPr="001345ED">
        <w:rPr>
          <w:sz w:val="22"/>
          <w:szCs w:val="22"/>
        </w:rPr>
        <w:t>h</w:t>
      </w:r>
      <w:r w:rsidRPr="001345ED">
        <w:rPr>
          <w:spacing w:val="-1"/>
          <w:sz w:val="22"/>
          <w:szCs w:val="22"/>
        </w:rPr>
        <w:t>i</w:t>
      </w:r>
      <w:r w:rsidRPr="001345ED">
        <w:rPr>
          <w:sz w:val="22"/>
          <w:szCs w:val="22"/>
        </w:rPr>
        <w:t xml:space="preserve">s </w:t>
      </w:r>
      <w:r w:rsidRPr="001345ED">
        <w:rPr>
          <w:spacing w:val="-4"/>
          <w:sz w:val="22"/>
          <w:szCs w:val="22"/>
        </w:rPr>
        <w:t>m</w:t>
      </w:r>
      <w:r w:rsidRPr="001345ED">
        <w:rPr>
          <w:sz w:val="22"/>
          <w:szCs w:val="22"/>
        </w:rPr>
        <w:t>etabo</w:t>
      </w:r>
      <w:r w:rsidRPr="001345ED">
        <w:rPr>
          <w:spacing w:val="-1"/>
          <w:sz w:val="22"/>
          <w:szCs w:val="22"/>
        </w:rPr>
        <w:t>l</w:t>
      </w:r>
      <w:r w:rsidRPr="001345ED">
        <w:rPr>
          <w:sz w:val="22"/>
          <w:szCs w:val="22"/>
        </w:rPr>
        <w:t>i</w:t>
      </w:r>
      <w:r w:rsidRPr="001345ED">
        <w:rPr>
          <w:spacing w:val="-1"/>
          <w:sz w:val="22"/>
          <w:szCs w:val="22"/>
        </w:rPr>
        <w:t>t</w:t>
      </w:r>
      <w:r w:rsidRPr="001345ED">
        <w:rPr>
          <w:sz w:val="22"/>
          <w:szCs w:val="22"/>
        </w:rPr>
        <w:t>e h</w:t>
      </w:r>
      <w:r w:rsidRPr="001345ED">
        <w:rPr>
          <w:spacing w:val="-2"/>
          <w:sz w:val="22"/>
          <w:szCs w:val="22"/>
        </w:rPr>
        <w:t>a</w:t>
      </w:r>
      <w:r w:rsidRPr="001345ED">
        <w:rPr>
          <w:sz w:val="22"/>
          <w:szCs w:val="22"/>
        </w:rPr>
        <w:t xml:space="preserve">s </w:t>
      </w:r>
      <w:r w:rsidRPr="001345ED">
        <w:rPr>
          <w:spacing w:val="-4"/>
          <w:sz w:val="22"/>
          <w:szCs w:val="22"/>
        </w:rPr>
        <w:t>m</w:t>
      </w:r>
      <w:r w:rsidRPr="001345ED">
        <w:rPr>
          <w:spacing w:val="1"/>
          <w:sz w:val="22"/>
          <w:szCs w:val="22"/>
        </w:rPr>
        <w:t>i</w:t>
      </w:r>
      <w:r w:rsidRPr="001345ED">
        <w:rPr>
          <w:sz w:val="22"/>
          <w:szCs w:val="22"/>
        </w:rPr>
        <w:t>ni</w:t>
      </w:r>
      <w:r w:rsidRPr="001345ED">
        <w:rPr>
          <w:spacing w:val="-4"/>
          <w:sz w:val="22"/>
          <w:szCs w:val="22"/>
        </w:rPr>
        <w:t>m</w:t>
      </w:r>
      <w:r w:rsidRPr="001345ED">
        <w:rPr>
          <w:sz w:val="22"/>
          <w:szCs w:val="22"/>
        </w:rPr>
        <w:t>al ant</w:t>
      </w:r>
      <w:r w:rsidRPr="001345ED">
        <w:rPr>
          <w:spacing w:val="-1"/>
          <w:sz w:val="22"/>
          <w:szCs w:val="22"/>
        </w:rPr>
        <w:t>i</w:t>
      </w:r>
      <w:r w:rsidRPr="001345ED">
        <w:rPr>
          <w:sz w:val="22"/>
          <w:szCs w:val="22"/>
        </w:rPr>
        <w:t>fun</w:t>
      </w:r>
      <w:r w:rsidRPr="001345ED">
        <w:rPr>
          <w:spacing w:val="-2"/>
          <w:sz w:val="22"/>
          <w:szCs w:val="22"/>
        </w:rPr>
        <w:t>g</w:t>
      </w:r>
      <w:r w:rsidRPr="001345ED">
        <w:rPr>
          <w:sz w:val="22"/>
          <w:szCs w:val="22"/>
        </w:rPr>
        <w:t>al a</w:t>
      </w:r>
      <w:r w:rsidRPr="001345ED">
        <w:rPr>
          <w:spacing w:val="-2"/>
          <w:sz w:val="22"/>
          <w:szCs w:val="22"/>
        </w:rPr>
        <w:t>c</w:t>
      </w:r>
      <w:r w:rsidRPr="001345ED">
        <w:rPr>
          <w:sz w:val="22"/>
          <w:szCs w:val="22"/>
        </w:rPr>
        <w:t>ti</w:t>
      </w:r>
      <w:r w:rsidRPr="001345ED">
        <w:rPr>
          <w:spacing w:val="-2"/>
          <w:sz w:val="22"/>
          <w:szCs w:val="22"/>
        </w:rPr>
        <w:t>v</w:t>
      </w:r>
      <w:r w:rsidRPr="001345ED">
        <w:rPr>
          <w:sz w:val="22"/>
          <w:szCs w:val="22"/>
        </w:rPr>
        <w:t>i</w:t>
      </w:r>
      <w:r w:rsidRPr="001345ED">
        <w:rPr>
          <w:spacing w:val="-1"/>
          <w:sz w:val="22"/>
          <w:szCs w:val="22"/>
        </w:rPr>
        <w:t>t</w:t>
      </w:r>
      <w:r w:rsidRPr="001345ED">
        <w:rPr>
          <w:sz w:val="22"/>
          <w:szCs w:val="22"/>
        </w:rPr>
        <w:t>y and does n</w:t>
      </w:r>
      <w:r w:rsidRPr="001345ED">
        <w:rPr>
          <w:spacing w:val="-2"/>
          <w:sz w:val="22"/>
          <w:szCs w:val="22"/>
        </w:rPr>
        <w:t>o</w:t>
      </w:r>
      <w:r w:rsidRPr="001345ED">
        <w:rPr>
          <w:sz w:val="22"/>
          <w:szCs w:val="22"/>
        </w:rPr>
        <w:t>t con</w:t>
      </w:r>
      <w:r w:rsidRPr="001345ED">
        <w:rPr>
          <w:spacing w:val="-1"/>
          <w:sz w:val="22"/>
          <w:szCs w:val="22"/>
        </w:rPr>
        <w:t>t</w:t>
      </w:r>
      <w:r w:rsidRPr="001345ED">
        <w:rPr>
          <w:sz w:val="22"/>
          <w:szCs w:val="22"/>
        </w:rPr>
        <w:t>rib</w:t>
      </w:r>
      <w:r w:rsidRPr="001345ED">
        <w:rPr>
          <w:spacing w:val="-2"/>
          <w:sz w:val="22"/>
          <w:szCs w:val="22"/>
        </w:rPr>
        <w:t>u</w:t>
      </w:r>
      <w:r w:rsidRPr="001345ED">
        <w:rPr>
          <w:sz w:val="22"/>
          <w:szCs w:val="22"/>
        </w:rPr>
        <w:t>te to the o</w:t>
      </w:r>
      <w:r w:rsidRPr="001345ED">
        <w:rPr>
          <w:spacing w:val="-2"/>
          <w:sz w:val="22"/>
          <w:szCs w:val="22"/>
        </w:rPr>
        <w:t>v</w:t>
      </w:r>
      <w:r w:rsidRPr="001345ED">
        <w:rPr>
          <w:sz w:val="22"/>
          <w:szCs w:val="22"/>
        </w:rPr>
        <w:t>e</w:t>
      </w:r>
      <w:r w:rsidRPr="001345ED">
        <w:rPr>
          <w:spacing w:val="-1"/>
          <w:sz w:val="22"/>
          <w:szCs w:val="22"/>
        </w:rPr>
        <w:t>r</w:t>
      </w:r>
      <w:r w:rsidRPr="001345ED">
        <w:rPr>
          <w:sz w:val="22"/>
          <w:szCs w:val="22"/>
        </w:rPr>
        <w:t>a</w:t>
      </w:r>
      <w:r w:rsidRPr="001345ED">
        <w:rPr>
          <w:spacing w:val="-1"/>
          <w:sz w:val="22"/>
          <w:szCs w:val="22"/>
        </w:rPr>
        <w:t>l</w:t>
      </w:r>
      <w:r w:rsidRPr="001345ED">
        <w:rPr>
          <w:sz w:val="22"/>
          <w:szCs w:val="22"/>
        </w:rPr>
        <w:t xml:space="preserve">l </w:t>
      </w:r>
      <w:r w:rsidRPr="001345ED">
        <w:rPr>
          <w:spacing w:val="-2"/>
          <w:sz w:val="22"/>
          <w:szCs w:val="22"/>
        </w:rPr>
        <w:t>e</w:t>
      </w:r>
      <w:r w:rsidRPr="001345ED">
        <w:rPr>
          <w:spacing w:val="1"/>
          <w:sz w:val="22"/>
          <w:szCs w:val="22"/>
        </w:rPr>
        <w:t>f</w:t>
      </w:r>
      <w:r w:rsidRPr="001345ED">
        <w:rPr>
          <w:spacing w:val="-2"/>
          <w:sz w:val="22"/>
          <w:szCs w:val="22"/>
        </w:rPr>
        <w:t>f</w:t>
      </w:r>
      <w:r w:rsidRPr="001345ED">
        <w:rPr>
          <w:spacing w:val="1"/>
          <w:sz w:val="22"/>
          <w:szCs w:val="22"/>
        </w:rPr>
        <w:t>i</w:t>
      </w:r>
      <w:r w:rsidRPr="001345ED">
        <w:rPr>
          <w:sz w:val="22"/>
          <w:szCs w:val="22"/>
        </w:rPr>
        <w:t xml:space="preserve">cacy of </w:t>
      </w:r>
      <w:r w:rsidRPr="001345ED">
        <w:rPr>
          <w:spacing w:val="-2"/>
          <w:sz w:val="22"/>
          <w:szCs w:val="22"/>
        </w:rPr>
        <w:t>v</w:t>
      </w:r>
      <w:r w:rsidRPr="001345ED">
        <w:rPr>
          <w:sz w:val="22"/>
          <w:szCs w:val="22"/>
        </w:rPr>
        <w:t>o</w:t>
      </w:r>
      <w:r w:rsidRPr="001345ED">
        <w:rPr>
          <w:spacing w:val="-2"/>
          <w:sz w:val="22"/>
          <w:szCs w:val="22"/>
        </w:rPr>
        <w:t>r</w:t>
      </w:r>
      <w:r w:rsidRPr="001345ED">
        <w:rPr>
          <w:spacing w:val="1"/>
          <w:sz w:val="22"/>
          <w:szCs w:val="22"/>
        </w:rPr>
        <w:t>i</w:t>
      </w:r>
      <w:r w:rsidRPr="001345ED">
        <w:rPr>
          <w:sz w:val="22"/>
          <w:szCs w:val="22"/>
        </w:rPr>
        <w:t>co</w:t>
      </w:r>
      <w:r w:rsidRPr="001345ED">
        <w:rPr>
          <w:spacing w:val="-2"/>
          <w:sz w:val="22"/>
          <w:szCs w:val="22"/>
        </w:rPr>
        <w:t>n</w:t>
      </w:r>
      <w:r w:rsidRPr="001345ED">
        <w:rPr>
          <w:sz w:val="22"/>
          <w:szCs w:val="22"/>
        </w:rPr>
        <w:t>a</w:t>
      </w:r>
      <w:r w:rsidRPr="001345ED">
        <w:rPr>
          <w:spacing w:val="-2"/>
          <w:sz w:val="22"/>
          <w:szCs w:val="22"/>
        </w:rPr>
        <w:t>z</w:t>
      </w:r>
      <w:r w:rsidRPr="001345ED">
        <w:rPr>
          <w:sz w:val="22"/>
          <w:szCs w:val="22"/>
        </w:rPr>
        <w:t>ole.</w:t>
      </w:r>
    </w:p>
    <w:p w14:paraId="44E80356" w14:textId="77777777" w:rsidR="0095300A" w:rsidRPr="001345ED" w:rsidRDefault="0095300A" w:rsidP="003E0718">
      <w:pPr>
        <w:widowControl w:val="0"/>
        <w:autoSpaceDE w:val="0"/>
        <w:autoSpaceDN w:val="0"/>
        <w:adjustRightInd w:val="0"/>
        <w:spacing w:before="13"/>
        <w:rPr>
          <w:sz w:val="22"/>
          <w:szCs w:val="22"/>
        </w:rPr>
      </w:pPr>
    </w:p>
    <w:p w14:paraId="13D4E41E" w14:textId="77777777" w:rsidR="0095300A" w:rsidRPr="001345ED" w:rsidRDefault="003E0718" w:rsidP="003E0718">
      <w:pPr>
        <w:widowControl w:val="0"/>
        <w:autoSpaceDE w:val="0"/>
        <w:autoSpaceDN w:val="0"/>
        <w:adjustRightInd w:val="0"/>
        <w:rPr>
          <w:spacing w:val="1"/>
          <w:sz w:val="22"/>
          <w:szCs w:val="22"/>
          <w:u w:val="single"/>
        </w:rPr>
      </w:pPr>
      <w:r w:rsidRPr="001345ED">
        <w:rPr>
          <w:sz w:val="22"/>
          <w:szCs w:val="22"/>
          <w:u w:val="single"/>
        </w:rPr>
        <w:t>E</w:t>
      </w:r>
      <w:r w:rsidRPr="001345ED">
        <w:rPr>
          <w:spacing w:val="1"/>
          <w:sz w:val="22"/>
          <w:szCs w:val="22"/>
          <w:u w:val="single"/>
        </w:rPr>
        <w:t>li</w:t>
      </w:r>
      <w:r w:rsidRPr="001345ED">
        <w:rPr>
          <w:spacing w:val="-4"/>
          <w:sz w:val="22"/>
          <w:szCs w:val="22"/>
          <w:u w:val="single"/>
        </w:rPr>
        <w:t>m</w:t>
      </w:r>
      <w:r w:rsidRPr="001345ED">
        <w:rPr>
          <w:spacing w:val="1"/>
          <w:sz w:val="22"/>
          <w:szCs w:val="22"/>
          <w:u w:val="single"/>
        </w:rPr>
        <w:t>ina</w:t>
      </w:r>
      <w:r w:rsidRPr="001345ED">
        <w:rPr>
          <w:spacing w:val="-1"/>
          <w:sz w:val="22"/>
          <w:szCs w:val="22"/>
          <w:u w:val="single"/>
        </w:rPr>
        <w:t>t</w:t>
      </w:r>
      <w:r w:rsidRPr="001345ED">
        <w:rPr>
          <w:spacing w:val="1"/>
          <w:sz w:val="22"/>
          <w:szCs w:val="22"/>
          <w:u w:val="single"/>
        </w:rPr>
        <w:t>ion</w:t>
      </w:r>
    </w:p>
    <w:p w14:paraId="69401F9F" w14:textId="77777777" w:rsidR="004C3507" w:rsidRPr="001345ED" w:rsidRDefault="004C3507" w:rsidP="003E0718">
      <w:pPr>
        <w:widowControl w:val="0"/>
        <w:autoSpaceDE w:val="0"/>
        <w:autoSpaceDN w:val="0"/>
        <w:adjustRightInd w:val="0"/>
        <w:rPr>
          <w:sz w:val="22"/>
          <w:szCs w:val="22"/>
        </w:rPr>
      </w:pPr>
    </w:p>
    <w:p w14:paraId="5C0A16F6" w14:textId="77777777" w:rsidR="0095300A" w:rsidRPr="001345ED" w:rsidRDefault="003E0718" w:rsidP="003E0718">
      <w:pPr>
        <w:widowControl w:val="0"/>
        <w:autoSpaceDE w:val="0"/>
        <w:autoSpaceDN w:val="0"/>
        <w:adjustRightInd w:val="0"/>
        <w:spacing w:before="2"/>
        <w:rPr>
          <w:sz w:val="22"/>
          <w:szCs w:val="22"/>
        </w:rPr>
      </w:pPr>
      <w:r w:rsidRPr="001345ED">
        <w:rPr>
          <w:sz w:val="22"/>
          <w:szCs w:val="22"/>
        </w:rPr>
        <w:t>Vo</w:t>
      </w:r>
      <w:r w:rsidRPr="001345ED">
        <w:rPr>
          <w:spacing w:val="-2"/>
          <w:sz w:val="22"/>
          <w:szCs w:val="22"/>
        </w:rPr>
        <w:t>r</w:t>
      </w:r>
      <w:r w:rsidRPr="001345ED">
        <w:rPr>
          <w:spacing w:val="1"/>
          <w:sz w:val="22"/>
          <w:szCs w:val="22"/>
        </w:rPr>
        <w:t>i</w:t>
      </w:r>
      <w:r w:rsidRPr="001345ED">
        <w:rPr>
          <w:sz w:val="22"/>
          <w:szCs w:val="22"/>
        </w:rPr>
        <w:t>c</w:t>
      </w:r>
      <w:r w:rsidRPr="001345ED">
        <w:rPr>
          <w:spacing w:val="-2"/>
          <w:sz w:val="22"/>
          <w:szCs w:val="22"/>
        </w:rPr>
        <w:t>o</w:t>
      </w:r>
      <w:r w:rsidRPr="001345ED">
        <w:rPr>
          <w:sz w:val="22"/>
          <w:szCs w:val="22"/>
        </w:rPr>
        <w:t>na</w:t>
      </w:r>
      <w:r w:rsidRPr="001345ED">
        <w:rPr>
          <w:spacing w:val="-2"/>
          <w:sz w:val="22"/>
          <w:szCs w:val="22"/>
        </w:rPr>
        <w:t>z</w:t>
      </w:r>
      <w:r w:rsidRPr="001345ED">
        <w:rPr>
          <w:sz w:val="22"/>
          <w:szCs w:val="22"/>
        </w:rPr>
        <w:t>ole is e</w:t>
      </w:r>
      <w:r w:rsidRPr="001345ED">
        <w:rPr>
          <w:spacing w:val="-1"/>
          <w:sz w:val="22"/>
          <w:szCs w:val="22"/>
        </w:rPr>
        <w:t>l</w:t>
      </w:r>
      <w:r w:rsidRPr="001345ED">
        <w:rPr>
          <w:sz w:val="22"/>
          <w:szCs w:val="22"/>
        </w:rPr>
        <w:t>i</w:t>
      </w:r>
      <w:r w:rsidRPr="001345ED">
        <w:rPr>
          <w:spacing w:val="-4"/>
          <w:sz w:val="22"/>
          <w:szCs w:val="22"/>
        </w:rPr>
        <w:t>m</w:t>
      </w:r>
      <w:r w:rsidRPr="001345ED">
        <w:rPr>
          <w:sz w:val="22"/>
          <w:szCs w:val="22"/>
        </w:rPr>
        <w:t>inated</w:t>
      </w:r>
      <w:r w:rsidRPr="001345ED">
        <w:rPr>
          <w:spacing w:val="-2"/>
          <w:sz w:val="22"/>
          <w:szCs w:val="22"/>
        </w:rPr>
        <w:t xml:space="preserve"> v</w:t>
      </w:r>
      <w:r w:rsidRPr="001345ED">
        <w:rPr>
          <w:spacing w:val="1"/>
          <w:sz w:val="22"/>
          <w:szCs w:val="22"/>
        </w:rPr>
        <w:t>i</w:t>
      </w:r>
      <w:r w:rsidRPr="001345ED">
        <w:rPr>
          <w:sz w:val="22"/>
          <w:szCs w:val="22"/>
        </w:rPr>
        <w:t>a hep</w:t>
      </w:r>
      <w:r w:rsidRPr="001345ED">
        <w:rPr>
          <w:spacing w:val="-2"/>
          <w:sz w:val="22"/>
          <w:szCs w:val="22"/>
        </w:rPr>
        <w:t>a</w:t>
      </w:r>
      <w:r w:rsidRPr="001345ED">
        <w:rPr>
          <w:sz w:val="22"/>
          <w:szCs w:val="22"/>
        </w:rPr>
        <w:t xml:space="preserve">tic </w:t>
      </w:r>
      <w:r w:rsidRPr="001345ED">
        <w:rPr>
          <w:spacing w:val="-4"/>
          <w:sz w:val="22"/>
          <w:szCs w:val="22"/>
        </w:rPr>
        <w:t>m</w:t>
      </w:r>
      <w:r w:rsidRPr="001345ED">
        <w:rPr>
          <w:sz w:val="22"/>
          <w:szCs w:val="22"/>
        </w:rPr>
        <w:t>eta</w:t>
      </w:r>
      <w:r w:rsidRPr="001345ED">
        <w:rPr>
          <w:spacing w:val="-2"/>
          <w:sz w:val="22"/>
          <w:szCs w:val="22"/>
        </w:rPr>
        <w:t>b</w:t>
      </w:r>
      <w:r w:rsidRPr="001345ED">
        <w:rPr>
          <w:sz w:val="22"/>
          <w:szCs w:val="22"/>
        </w:rPr>
        <w:t>o</w:t>
      </w:r>
      <w:r w:rsidRPr="001345ED">
        <w:rPr>
          <w:spacing w:val="-1"/>
          <w:sz w:val="22"/>
          <w:szCs w:val="22"/>
        </w:rPr>
        <w:t>l</w:t>
      </w:r>
      <w:r w:rsidRPr="001345ED">
        <w:rPr>
          <w:spacing w:val="1"/>
          <w:sz w:val="22"/>
          <w:szCs w:val="22"/>
        </w:rPr>
        <w:t>i</w:t>
      </w:r>
      <w:r w:rsidRPr="001345ED">
        <w:rPr>
          <w:sz w:val="22"/>
          <w:szCs w:val="22"/>
        </w:rPr>
        <w:t xml:space="preserve">sm </w:t>
      </w:r>
      <w:r w:rsidRPr="001345ED">
        <w:rPr>
          <w:spacing w:val="-1"/>
          <w:sz w:val="22"/>
          <w:szCs w:val="22"/>
        </w:rPr>
        <w:t>w</w:t>
      </w:r>
      <w:r w:rsidRPr="001345ED">
        <w:rPr>
          <w:spacing w:val="1"/>
          <w:sz w:val="22"/>
          <w:szCs w:val="22"/>
        </w:rPr>
        <w:t>i</w:t>
      </w:r>
      <w:r w:rsidRPr="001345ED">
        <w:rPr>
          <w:spacing w:val="-1"/>
          <w:sz w:val="22"/>
          <w:szCs w:val="22"/>
        </w:rPr>
        <w:t>t</w:t>
      </w:r>
      <w:r w:rsidRPr="001345ED">
        <w:rPr>
          <w:sz w:val="22"/>
          <w:szCs w:val="22"/>
        </w:rPr>
        <w:t>h le</w:t>
      </w:r>
      <w:r w:rsidRPr="001345ED">
        <w:rPr>
          <w:spacing w:val="-2"/>
          <w:sz w:val="22"/>
          <w:szCs w:val="22"/>
        </w:rPr>
        <w:t>s</w:t>
      </w:r>
      <w:r w:rsidRPr="001345ED">
        <w:rPr>
          <w:sz w:val="22"/>
          <w:szCs w:val="22"/>
        </w:rPr>
        <w:t xml:space="preserve">s </w:t>
      </w:r>
      <w:r w:rsidRPr="001345ED">
        <w:rPr>
          <w:spacing w:val="-1"/>
          <w:sz w:val="22"/>
          <w:szCs w:val="22"/>
        </w:rPr>
        <w:t>t</w:t>
      </w:r>
      <w:r w:rsidRPr="001345ED">
        <w:rPr>
          <w:sz w:val="22"/>
          <w:szCs w:val="22"/>
        </w:rPr>
        <w:t xml:space="preserve">han 2% </w:t>
      </w:r>
      <w:r w:rsidRPr="001345ED">
        <w:rPr>
          <w:spacing w:val="-2"/>
          <w:sz w:val="22"/>
          <w:szCs w:val="22"/>
        </w:rPr>
        <w:t>o</w:t>
      </w:r>
      <w:r w:rsidRPr="001345ED">
        <w:rPr>
          <w:sz w:val="22"/>
          <w:szCs w:val="22"/>
        </w:rPr>
        <w:t>f t</w:t>
      </w:r>
      <w:r w:rsidRPr="001345ED">
        <w:rPr>
          <w:spacing w:val="-2"/>
          <w:sz w:val="22"/>
          <w:szCs w:val="22"/>
        </w:rPr>
        <w:t>h</w:t>
      </w:r>
      <w:r w:rsidRPr="001345ED">
        <w:rPr>
          <w:sz w:val="22"/>
          <w:szCs w:val="22"/>
        </w:rPr>
        <w:t>e do</w:t>
      </w:r>
      <w:r w:rsidRPr="001345ED">
        <w:rPr>
          <w:spacing w:val="-2"/>
          <w:sz w:val="22"/>
          <w:szCs w:val="22"/>
        </w:rPr>
        <w:t>s</w:t>
      </w:r>
      <w:r w:rsidRPr="001345ED">
        <w:rPr>
          <w:sz w:val="22"/>
          <w:szCs w:val="22"/>
        </w:rPr>
        <w:t>e exc</w:t>
      </w:r>
      <w:r w:rsidRPr="001345ED">
        <w:rPr>
          <w:spacing w:val="-1"/>
          <w:sz w:val="22"/>
          <w:szCs w:val="22"/>
        </w:rPr>
        <w:t>r</w:t>
      </w:r>
      <w:r w:rsidRPr="001345ED">
        <w:rPr>
          <w:sz w:val="22"/>
          <w:szCs w:val="22"/>
        </w:rPr>
        <w:t>et</w:t>
      </w:r>
      <w:r w:rsidRPr="001345ED">
        <w:rPr>
          <w:spacing w:val="-2"/>
          <w:sz w:val="22"/>
          <w:szCs w:val="22"/>
        </w:rPr>
        <w:t>e</w:t>
      </w:r>
      <w:r w:rsidRPr="001345ED">
        <w:rPr>
          <w:sz w:val="22"/>
          <w:szCs w:val="22"/>
        </w:rPr>
        <w:t>d unc</w:t>
      </w:r>
      <w:r w:rsidRPr="001345ED">
        <w:rPr>
          <w:spacing w:val="-2"/>
          <w:sz w:val="22"/>
          <w:szCs w:val="22"/>
        </w:rPr>
        <w:t>h</w:t>
      </w:r>
      <w:r w:rsidRPr="001345ED">
        <w:rPr>
          <w:sz w:val="22"/>
          <w:szCs w:val="22"/>
        </w:rPr>
        <w:t>an</w:t>
      </w:r>
      <w:r w:rsidRPr="001345ED">
        <w:rPr>
          <w:spacing w:val="-2"/>
          <w:sz w:val="22"/>
          <w:szCs w:val="22"/>
        </w:rPr>
        <w:t>g</w:t>
      </w:r>
      <w:r w:rsidRPr="001345ED">
        <w:rPr>
          <w:sz w:val="22"/>
          <w:szCs w:val="22"/>
        </w:rPr>
        <w:t>ed in the uri</w:t>
      </w:r>
      <w:r w:rsidRPr="001345ED">
        <w:rPr>
          <w:spacing w:val="-2"/>
          <w:sz w:val="22"/>
          <w:szCs w:val="22"/>
        </w:rPr>
        <w:t>n</w:t>
      </w:r>
      <w:r w:rsidRPr="001345ED">
        <w:rPr>
          <w:sz w:val="22"/>
          <w:szCs w:val="22"/>
        </w:rPr>
        <w:t>e.</w:t>
      </w:r>
    </w:p>
    <w:p w14:paraId="0A1FD368" w14:textId="77777777" w:rsidR="0095300A" w:rsidRPr="001345ED" w:rsidRDefault="0095300A" w:rsidP="003E0718">
      <w:pPr>
        <w:widowControl w:val="0"/>
        <w:autoSpaceDE w:val="0"/>
        <w:autoSpaceDN w:val="0"/>
        <w:adjustRightInd w:val="0"/>
        <w:spacing w:before="11"/>
        <w:rPr>
          <w:sz w:val="22"/>
          <w:szCs w:val="22"/>
        </w:rPr>
      </w:pPr>
    </w:p>
    <w:p w14:paraId="01FDEFD0" w14:textId="77777777" w:rsidR="0095300A" w:rsidRPr="001345ED" w:rsidRDefault="003E0718" w:rsidP="003E0718">
      <w:pPr>
        <w:widowControl w:val="0"/>
        <w:autoSpaceDE w:val="0"/>
        <w:autoSpaceDN w:val="0"/>
        <w:adjustRightInd w:val="0"/>
        <w:rPr>
          <w:sz w:val="22"/>
          <w:szCs w:val="22"/>
        </w:rPr>
      </w:pPr>
      <w:r w:rsidRPr="001345ED">
        <w:rPr>
          <w:sz w:val="22"/>
          <w:szCs w:val="22"/>
        </w:rPr>
        <w:t>Aft</w:t>
      </w:r>
      <w:r w:rsidRPr="001345ED">
        <w:rPr>
          <w:spacing w:val="-2"/>
          <w:sz w:val="22"/>
          <w:szCs w:val="22"/>
        </w:rPr>
        <w:t>e</w:t>
      </w:r>
      <w:r w:rsidRPr="001345ED">
        <w:rPr>
          <w:sz w:val="22"/>
          <w:szCs w:val="22"/>
        </w:rPr>
        <w:t>r ad</w:t>
      </w:r>
      <w:r w:rsidRPr="001345ED">
        <w:rPr>
          <w:spacing w:val="-4"/>
          <w:sz w:val="22"/>
          <w:szCs w:val="22"/>
        </w:rPr>
        <w:t>m</w:t>
      </w:r>
      <w:r w:rsidRPr="001345ED">
        <w:rPr>
          <w:spacing w:val="1"/>
          <w:sz w:val="22"/>
          <w:szCs w:val="22"/>
        </w:rPr>
        <w:t>i</w:t>
      </w:r>
      <w:r w:rsidRPr="001345ED">
        <w:rPr>
          <w:sz w:val="22"/>
          <w:szCs w:val="22"/>
        </w:rPr>
        <w:t>ni</w:t>
      </w:r>
      <w:r w:rsidRPr="001345ED">
        <w:rPr>
          <w:spacing w:val="-2"/>
          <w:sz w:val="22"/>
          <w:szCs w:val="22"/>
        </w:rPr>
        <w:t>s</w:t>
      </w:r>
      <w:r w:rsidRPr="001345ED">
        <w:rPr>
          <w:spacing w:val="1"/>
          <w:sz w:val="22"/>
          <w:szCs w:val="22"/>
        </w:rPr>
        <w:t>t</w:t>
      </w:r>
      <w:r w:rsidRPr="001345ED">
        <w:rPr>
          <w:spacing w:val="-2"/>
          <w:sz w:val="22"/>
          <w:szCs w:val="22"/>
        </w:rPr>
        <w:t>r</w:t>
      </w:r>
      <w:r w:rsidRPr="001345ED">
        <w:rPr>
          <w:sz w:val="22"/>
          <w:szCs w:val="22"/>
        </w:rPr>
        <w:t>a</w:t>
      </w:r>
      <w:r w:rsidRPr="001345ED">
        <w:rPr>
          <w:spacing w:val="-1"/>
          <w:sz w:val="22"/>
          <w:szCs w:val="22"/>
        </w:rPr>
        <w:t>t</w:t>
      </w:r>
      <w:r w:rsidRPr="001345ED">
        <w:rPr>
          <w:spacing w:val="1"/>
          <w:sz w:val="22"/>
          <w:szCs w:val="22"/>
        </w:rPr>
        <w:t>i</w:t>
      </w:r>
      <w:r w:rsidRPr="001345ED">
        <w:rPr>
          <w:sz w:val="22"/>
          <w:szCs w:val="22"/>
        </w:rPr>
        <w:t xml:space="preserve">on </w:t>
      </w:r>
      <w:r w:rsidRPr="001345ED">
        <w:rPr>
          <w:spacing w:val="-2"/>
          <w:sz w:val="22"/>
          <w:szCs w:val="22"/>
        </w:rPr>
        <w:t>o</w:t>
      </w:r>
      <w:r w:rsidRPr="001345ED">
        <w:rPr>
          <w:sz w:val="22"/>
          <w:szCs w:val="22"/>
        </w:rPr>
        <w:t>f a r</w:t>
      </w:r>
      <w:r w:rsidRPr="001345ED">
        <w:rPr>
          <w:spacing w:val="-2"/>
          <w:sz w:val="22"/>
          <w:szCs w:val="22"/>
        </w:rPr>
        <w:t>a</w:t>
      </w:r>
      <w:r w:rsidRPr="001345ED">
        <w:rPr>
          <w:sz w:val="22"/>
          <w:szCs w:val="22"/>
        </w:rPr>
        <w:t>dio</w:t>
      </w:r>
      <w:r w:rsidRPr="001345ED">
        <w:rPr>
          <w:spacing w:val="-1"/>
          <w:sz w:val="22"/>
          <w:szCs w:val="22"/>
        </w:rPr>
        <w:t>l</w:t>
      </w:r>
      <w:r w:rsidRPr="001345ED">
        <w:rPr>
          <w:sz w:val="22"/>
          <w:szCs w:val="22"/>
        </w:rPr>
        <w:t>ab</w:t>
      </w:r>
      <w:r w:rsidRPr="001345ED">
        <w:rPr>
          <w:spacing w:val="-2"/>
          <w:sz w:val="22"/>
          <w:szCs w:val="22"/>
        </w:rPr>
        <w:t>e</w:t>
      </w:r>
      <w:r w:rsidRPr="001345ED">
        <w:rPr>
          <w:spacing w:val="1"/>
          <w:sz w:val="22"/>
          <w:szCs w:val="22"/>
        </w:rPr>
        <w:t>l</w:t>
      </w:r>
      <w:r w:rsidRPr="001345ED">
        <w:rPr>
          <w:spacing w:val="-1"/>
          <w:sz w:val="22"/>
          <w:szCs w:val="22"/>
        </w:rPr>
        <w:t>l</w:t>
      </w:r>
      <w:r w:rsidRPr="001345ED">
        <w:rPr>
          <w:sz w:val="22"/>
          <w:szCs w:val="22"/>
        </w:rPr>
        <w:t>ed do</w:t>
      </w:r>
      <w:r w:rsidRPr="001345ED">
        <w:rPr>
          <w:spacing w:val="-2"/>
          <w:sz w:val="22"/>
          <w:szCs w:val="22"/>
        </w:rPr>
        <w:t>s</w:t>
      </w:r>
      <w:r w:rsidRPr="001345ED">
        <w:rPr>
          <w:sz w:val="22"/>
          <w:szCs w:val="22"/>
        </w:rPr>
        <w:t xml:space="preserve">e of </w:t>
      </w:r>
      <w:r w:rsidRPr="001345ED">
        <w:rPr>
          <w:spacing w:val="-2"/>
          <w:sz w:val="22"/>
          <w:szCs w:val="22"/>
        </w:rPr>
        <w:t>v</w:t>
      </w:r>
      <w:r w:rsidRPr="001345ED">
        <w:rPr>
          <w:sz w:val="22"/>
          <w:szCs w:val="22"/>
        </w:rPr>
        <w:t>oric</w:t>
      </w:r>
      <w:r w:rsidRPr="001345ED">
        <w:rPr>
          <w:spacing w:val="-2"/>
          <w:sz w:val="22"/>
          <w:szCs w:val="22"/>
        </w:rPr>
        <w:t>on</w:t>
      </w:r>
      <w:r w:rsidRPr="001345ED">
        <w:rPr>
          <w:sz w:val="22"/>
          <w:szCs w:val="22"/>
        </w:rPr>
        <w:t>a</w:t>
      </w:r>
      <w:r w:rsidRPr="001345ED">
        <w:rPr>
          <w:spacing w:val="-2"/>
          <w:sz w:val="22"/>
          <w:szCs w:val="22"/>
        </w:rPr>
        <w:t>z</w:t>
      </w:r>
      <w:r w:rsidRPr="001345ED">
        <w:rPr>
          <w:sz w:val="22"/>
          <w:szCs w:val="22"/>
        </w:rPr>
        <w:t>ole, ap</w:t>
      </w:r>
      <w:r w:rsidRPr="001345ED">
        <w:rPr>
          <w:spacing w:val="-2"/>
          <w:sz w:val="22"/>
          <w:szCs w:val="22"/>
        </w:rPr>
        <w:t>p</w:t>
      </w:r>
      <w:r w:rsidRPr="001345ED">
        <w:rPr>
          <w:spacing w:val="1"/>
          <w:sz w:val="22"/>
          <w:szCs w:val="22"/>
        </w:rPr>
        <w:t>r</w:t>
      </w:r>
      <w:r w:rsidRPr="001345ED">
        <w:rPr>
          <w:sz w:val="22"/>
          <w:szCs w:val="22"/>
        </w:rPr>
        <w:t>o</w:t>
      </w:r>
      <w:r w:rsidRPr="001345ED">
        <w:rPr>
          <w:spacing w:val="-2"/>
          <w:sz w:val="22"/>
          <w:szCs w:val="22"/>
        </w:rPr>
        <w:t>x</w:t>
      </w:r>
      <w:r w:rsidRPr="001345ED">
        <w:rPr>
          <w:sz w:val="22"/>
          <w:szCs w:val="22"/>
        </w:rPr>
        <w:t>i</w:t>
      </w:r>
      <w:r w:rsidRPr="001345ED">
        <w:rPr>
          <w:spacing w:val="-4"/>
          <w:sz w:val="22"/>
          <w:szCs w:val="22"/>
        </w:rPr>
        <w:t>m</w:t>
      </w:r>
      <w:r w:rsidRPr="001345ED">
        <w:rPr>
          <w:sz w:val="22"/>
          <w:szCs w:val="22"/>
        </w:rPr>
        <w:t>ately 80% of t</w:t>
      </w:r>
      <w:r w:rsidRPr="001345ED">
        <w:rPr>
          <w:spacing w:val="-2"/>
          <w:sz w:val="22"/>
          <w:szCs w:val="22"/>
        </w:rPr>
        <w:t>h</w:t>
      </w:r>
      <w:r w:rsidRPr="001345ED">
        <w:rPr>
          <w:sz w:val="22"/>
          <w:szCs w:val="22"/>
        </w:rPr>
        <w:t xml:space="preserve">e </w:t>
      </w:r>
      <w:r w:rsidRPr="001345ED">
        <w:rPr>
          <w:spacing w:val="-2"/>
          <w:sz w:val="22"/>
          <w:szCs w:val="22"/>
        </w:rPr>
        <w:t>r</w:t>
      </w:r>
      <w:r w:rsidRPr="001345ED">
        <w:rPr>
          <w:sz w:val="22"/>
          <w:szCs w:val="22"/>
        </w:rPr>
        <w:t>adi</w:t>
      </w:r>
      <w:r w:rsidRPr="001345ED">
        <w:rPr>
          <w:spacing w:val="-2"/>
          <w:sz w:val="22"/>
          <w:szCs w:val="22"/>
        </w:rPr>
        <w:t>o</w:t>
      </w:r>
      <w:r w:rsidRPr="001345ED">
        <w:rPr>
          <w:sz w:val="22"/>
          <w:szCs w:val="22"/>
        </w:rPr>
        <w:t>a</w:t>
      </w:r>
      <w:r w:rsidRPr="001345ED">
        <w:rPr>
          <w:spacing w:val="-2"/>
          <w:sz w:val="22"/>
          <w:szCs w:val="22"/>
        </w:rPr>
        <w:t>c</w:t>
      </w:r>
      <w:r w:rsidRPr="001345ED">
        <w:rPr>
          <w:sz w:val="22"/>
          <w:szCs w:val="22"/>
        </w:rPr>
        <w:t>ti</w:t>
      </w:r>
      <w:r w:rsidRPr="001345ED">
        <w:rPr>
          <w:spacing w:val="-2"/>
          <w:sz w:val="22"/>
          <w:szCs w:val="22"/>
        </w:rPr>
        <w:t>v</w:t>
      </w:r>
      <w:r w:rsidRPr="001345ED">
        <w:rPr>
          <w:sz w:val="22"/>
          <w:szCs w:val="22"/>
        </w:rPr>
        <w:t xml:space="preserve">ity is </w:t>
      </w:r>
      <w:r w:rsidRPr="001345ED">
        <w:rPr>
          <w:spacing w:val="1"/>
          <w:sz w:val="22"/>
          <w:szCs w:val="22"/>
        </w:rPr>
        <w:t>reco</w:t>
      </w:r>
      <w:r w:rsidRPr="001345ED">
        <w:rPr>
          <w:spacing w:val="-2"/>
          <w:sz w:val="22"/>
          <w:szCs w:val="22"/>
        </w:rPr>
        <w:t>v</w:t>
      </w:r>
      <w:r w:rsidRPr="001345ED">
        <w:rPr>
          <w:sz w:val="22"/>
          <w:szCs w:val="22"/>
        </w:rPr>
        <w:t>e</w:t>
      </w:r>
      <w:r w:rsidRPr="001345ED">
        <w:rPr>
          <w:spacing w:val="-2"/>
          <w:sz w:val="22"/>
          <w:szCs w:val="22"/>
        </w:rPr>
        <w:t>r</w:t>
      </w:r>
      <w:r w:rsidRPr="001345ED">
        <w:rPr>
          <w:sz w:val="22"/>
          <w:szCs w:val="22"/>
        </w:rPr>
        <w:t>ed</w:t>
      </w:r>
      <w:r w:rsidRPr="001345ED">
        <w:rPr>
          <w:spacing w:val="1"/>
          <w:sz w:val="22"/>
          <w:szCs w:val="22"/>
        </w:rPr>
        <w:t xml:space="preserve"> i</w:t>
      </w:r>
      <w:r w:rsidRPr="001345ED">
        <w:rPr>
          <w:sz w:val="22"/>
          <w:szCs w:val="22"/>
        </w:rPr>
        <w:t xml:space="preserve">n </w:t>
      </w:r>
      <w:r w:rsidRPr="001345ED">
        <w:rPr>
          <w:spacing w:val="1"/>
          <w:sz w:val="22"/>
          <w:szCs w:val="22"/>
        </w:rPr>
        <w:t>t</w:t>
      </w:r>
      <w:r w:rsidRPr="001345ED">
        <w:rPr>
          <w:spacing w:val="-2"/>
          <w:sz w:val="22"/>
          <w:szCs w:val="22"/>
        </w:rPr>
        <w:t>h</w:t>
      </w:r>
      <w:r w:rsidRPr="001345ED">
        <w:rPr>
          <w:sz w:val="22"/>
          <w:szCs w:val="22"/>
        </w:rPr>
        <w:t>e</w:t>
      </w:r>
      <w:r w:rsidRPr="001345ED">
        <w:rPr>
          <w:spacing w:val="1"/>
          <w:sz w:val="22"/>
          <w:szCs w:val="22"/>
        </w:rPr>
        <w:t xml:space="preserve"> u</w:t>
      </w:r>
      <w:r w:rsidRPr="001345ED">
        <w:rPr>
          <w:spacing w:val="-2"/>
          <w:sz w:val="22"/>
          <w:szCs w:val="22"/>
        </w:rPr>
        <w:t>r</w:t>
      </w:r>
      <w:r w:rsidRPr="001345ED">
        <w:rPr>
          <w:spacing w:val="1"/>
          <w:sz w:val="22"/>
          <w:szCs w:val="22"/>
        </w:rPr>
        <w:t>in</w:t>
      </w:r>
      <w:r w:rsidRPr="001345ED">
        <w:rPr>
          <w:sz w:val="22"/>
          <w:szCs w:val="22"/>
        </w:rPr>
        <w:t xml:space="preserve">e </w:t>
      </w:r>
      <w:r w:rsidRPr="001345ED">
        <w:rPr>
          <w:spacing w:val="1"/>
          <w:sz w:val="22"/>
          <w:szCs w:val="22"/>
        </w:rPr>
        <w:t>a</w:t>
      </w:r>
      <w:r w:rsidRPr="001345ED">
        <w:rPr>
          <w:spacing w:val="-1"/>
          <w:sz w:val="22"/>
          <w:szCs w:val="22"/>
        </w:rPr>
        <w:t>f</w:t>
      </w:r>
      <w:r w:rsidRPr="001345ED">
        <w:rPr>
          <w:spacing w:val="1"/>
          <w:sz w:val="22"/>
          <w:szCs w:val="22"/>
        </w:rPr>
        <w:t>te</w:t>
      </w:r>
      <w:r w:rsidRPr="001345ED">
        <w:rPr>
          <w:sz w:val="22"/>
          <w:szCs w:val="22"/>
        </w:rPr>
        <w:t>r</w:t>
      </w:r>
      <w:r w:rsidRPr="001345ED">
        <w:rPr>
          <w:spacing w:val="-4"/>
          <w:sz w:val="22"/>
          <w:szCs w:val="22"/>
        </w:rPr>
        <w:t xml:space="preserve"> m</w:t>
      </w:r>
      <w:r w:rsidRPr="001345ED">
        <w:rPr>
          <w:sz w:val="22"/>
          <w:szCs w:val="22"/>
        </w:rPr>
        <w:t>u</w:t>
      </w:r>
      <w:r w:rsidRPr="001345ED">
        <w:rPr>
          <w:spacing w:val="1"/>
          <w:sz w:val="22"/>
          <w:szCs w:val="22"/>
        </w:rPr>
        <w:t>ltipl</w:t>
      </w:r>
      <w:r w:rsidRPr="001345ED">
        <w:rPr>
          <w:sz w:val="22"/>
          <w:szCs w:val="22"/>
        </w:rPr>
        <w:t xml:space="preserve">e </w:t>
      </w:r>
      <w:r w:rsidRPr="001345ED">
        <w:rPr>
          <w:spacing w:val="1"/>
          <w:sz w:val="22"/>
          <w:szCs w:val="22"/>
        </w:rPr>
        <w:t>i</w:t>
      </w:r>
      <w:r w:rsidRPr="001345ED">
        <w:rPr>
          <w:spacing w:val="-2"/>
          <w:sz w:val="22"/>
          <w:szCs w:val="22"/>
        </w:rPr>
        <w:t>n</w:t>
      </w:r>
      <w:r w:rsidRPr="001345ED">
        <w:rPr>
          <w:spacing w:val="1"/>
          <w:sz w:val="22"/>
          <w:szCs w:val="22"/>
        </w:rPr>
        <w:t>t</w:t>
      </w:r>
      <w:r w:rsidRPr="001345ED">
        <w:rPr>
          <w:spacing w:val="-1"/>
          <w:sz w:val="22"/>
          <w:szCs w:val="22"/>
        </w:rPr>
        <w:t>r</w:t>
      </w:r>
      <w:r w:rsidRPr="001345ED">
        <w:rPr>
          <w:spacing w:val="1"/>
          <w:sz w:val="22"/>
          <w:szCs w:val="22"/>
        </w:rPr>
        <w:t>a</w:t>
      </w:r>
      <w:r w:rsidRPr="001345ED">
        <w:rPr>
          <w:spacing w:val="-2"/>
          <w:sz w:val="22"/>
          <w:szCs w:val="22"/>
        </w:rPr>
        <w:t>v</w:t>
      </w:r>
      <w:r w:rsidRPr="001345ED">
        <w:rPr>
          <w:spacing w:val="1"/>
          <w:sz w:val="22"/>
          <w:szCs w:val="22"/>
        </w:rPr>
        <w:t>enou</w:t>
      </w:r>
      <w:r w:rsidRPr="001345ED">
        <w:rPr>
          <w:sz w:val="22"/>
          <w:szCs w:val="22"/>
        </w:rPr>
        <w:t>s</w:t>
      </w:r>
      <w:r w:rsidRPr="001345ED">
        <w:rPr>
          <w:spacing w:val="1"/>
          <w:sz w:val="22"/>
          <w:szCs w:val="22"/>
        </w:rPr>
        <w:t xml:space="preserve"> d</w:t>
      </w:r>
      <w:r w:rsidRPr="001345ED">
        <w:rPr>
          <w:spacing w:val="-2"/>
          <w:sz w:val="22"/>
          <w:szCs w:val="22"/>
        </w:rPr>
        <w:t>o</w:t>
      </w:r>
      <w:r w:rsidRPr="001345ED">
        <w:rPr>
          <w:spacing w:val="1"/>
          <w:sz w:val="22"/>
          <w:szCs w:val="22"/>
        </w:rPr>
        <w:t>si</w:t>
      </w:r>
      <w:r w:rsidRPr="001345ED">
        <w:rPr>
          <w:spacing w:val="-2"/>
          <w:sz w:val="22"/>
          <w:szCs w:val="22"/>
        </w:rPr>
        <w:t>n</w:t>
      </w:r>
      <w:r w:rsidRPr="001345ED">
        <w:rPr>
          <w:sz w:val="22"/>
          <w:szCs w:val="22"/>
        </w:rPr>
        <w:t xml:space="preserve">g </w:t>
      </w:r>
      <w:r w:rsidRPr="001345ED">
        <w:rPr>
          <w:spacing w:val="1"/>
          <w:sz w:val="22"/>
          <w:szCs w:val="22"/>
        </w:rPr>
        <w:t>an</w:t>
      </w:r>
      <w:r w:rsidRPr="001345ED">
        <w:rPr>
          <w:sz w:val="22"/>
          <w:szCs w:val="22"/>
        </w:rPr>
        <w:t>d</w:t>
      </w:r>
      <w:r w:rsidRPr="001345ED">
        <w:rPr>
          <w:spacing w:val="1"/>
          <w:sz w:val="22"/>
          <w:szCs w:val="22"/>
        </w:rPr>
        <w:t xml:space="preserve"> 8</w:t>
      </w:r>
      <w:r w:rsidRPr="001345ED">
        <w:rPr>
          <w:sz w:val="22"/>
          <w:szCs w:val="22"/>
        </w:rPr>
        <w:t xml:space="preserve">3% </w:t>
      </w:r>
      <w:r w:rsidRPr="001345ED">
        <w:rPr>
          <w:spacing w:val="1"/>
          <w:sz w:val="22"/>
          <w:szCs w:val="22"/>
        </w:rPr>
        <w:t>i</w:t>
      </w:r>
      <w:r w:rsidRPr="001345ED">
        <w:rPr>
          <w:sz w:val="22"/>
          <w:szCs w:val="22"/>
        </w:rPr>
        <w:t xml:space="preserve">n </w:t>
      </w:r>
      <w:r w:rsidRPr="001345ED">
        <w:rPr>
          <w:spacing w:val="-1"/>
          <w:sz w:val="22"/>
          <w:szCs w:val="22"/>
        </w:rPr>
        <w:t>t</w:t>
      </w:r>
      <w:r w:rsidRPr="001345ED">
        <w:rPr>
          <w:sz w:val="22"/>
          <w:szCs w:val="22"/>
        </w:rPr>
        <w:t xml:space="preserve">he </w:t>
      </w:r>
      <w:r w:rsidRPr="001345ED">
        <w:rPr>
          <w:spacing w:val="-2"/>
          <w:sz w:val="22"/>
          <w:szCs w:val="22"/>
        </w:rPr>
        <w:t>u</w:t>
      </w:r>
      <w:r w:rsidRPr="001345ED">
        <w:rPr>
          <w:spacing w:val="1"/>
          <w:sz w:val="22"/>
          <w:szCs w:val="22"/>
        </w:rPr>
        <w:t>ri</w:t>
      </w:r>
      <w:r w:rsidRPr="001345ED">
        <w:rPr>
          <w:spacing w:val="-2"/>
          <w:sz w:val="22"/>
          <w:szCs w:val="22"/>
        </w:rPr>
        <w:t>n</w:t>
      </w:r>
      <w:r w:rsidRPr="001345ED">
        <w:rPr>
          <w:sz w:val="22"/>
          <w:szCs w:val="22"/>
        </w:rPr>
        <w:t>e</w:t>
      </w:r>
      <w:r w:rsidRPr="001345ED">
        <w:rPr>
          <w:spacing w:val="1"/>
          <w:sz w:val="22"/>
          <w:szCs w:val="22"/>
        </w:rPr>
        <w:t xml:space="preserve"> a</w:t>
      </w:r>
      <w:r w:rsidRPr="001345ED">
        <w:rPr>
          <w:spacing w:val="-1"/>
          <w:sz w:val="22"/>
          <w:szCs w:val="22"/>
        </w:rPr>
        <w:t>f</w:t>
      </w:r>
      <w:r w:rsidRPr="001345ED">
        <w:rPr>
          <w:spacing w:val="1"/>
          <w:sz w:val="22"/>
          <w:szCs w:val="22"/>
        </w:rPr>
        <w:t>t</w:t>
      </w:r>
      <w:r w:rsidRPr="001345ED">
        <w:rPr>
          <w:spacing w:val="-2"/>
          <w:sz w:val="22"/>
          <w:szCs w:val="22"/>
        </w:rPr>
        <w:t>e</w:t>
      </w:r>
      <w:r w:rsidRPr="001345ED">
        <w:rPr>
          <w:sz w:val="22"/>
          <w:szCs w:val="22"/>
        </w:rPr>
        <w:t xml:space="preserve">r </w:t>
      </w:r>
      <w:r w:rsidRPr="001345ED">
        <w:rPr>
          <w:spacing w:val="-4"/>
          <w:sz w:val="22"/>
          <w:szCs w:val="22"/>
        </w:rPr>
        <w:t>m</w:t>
      </w:r>
      <w:r w:rsidRPr="001345ED">
        <w:rPr>
          <w:sz w:val="22"/>
          <w:szCs w:val="22"/>
        </w:rPr>
        <w:t>u</w:t>
      </w:r>
      <w:r w:rsidRPr="001345ED">
        <w:rPr>
          <w:spacing w:val="1"/>
          <w:sz w:val="22"/>
          <w:szCs w:val="22"/>
        </w:rPr>
        <w:t>lti</w:t>
      </w:r>
      <w:r w:rsidRPr="001345ED">
        <w:rPr>
          <w:spacing w:val="-2"/>
          <w:sz w:val="22"/>
          <w:szCs w:val="22"/>
        </w:rPr>
        <w:t>p</w:t>
      </w:r>
      <w:r w:rsidRPr="001345ED">
        <w:rPr>
          <w:spacing w:val="1"/>
          <w:sz w:val="22"/>
          <w:szCs w:val="22"/>
        </w:rPr>
        <w:t>l</w:t>
      </w:r>
      <w:r w:rsidRPr="001345ED">
        <w:rPr>
          <w:sz w:val="22"/>
          <w:szCs w:val="22"/>
        </w:rPr>
        <w:t xml:space="preserve">e </w:t>
      </w:r>
      <w:r w:rsidRPr="001345ED">
        <w:rPr>
          <w:spacing w:val="-2"/>
          <w:sz w:val="22"/>
          <w:szCs w:val="22"/>
        </w:rPr>
        <w:t>o</w:t>
      </w:r>
      <w:r w:rsidRPr="001345ED">
        <w:rPr>
          <w:spacing w:val="1"/>
          <w:sz w:val="22"/>
          <w:szCs w:val="22"/>
        </w:rPr>
        <w:t>r</w:t>
      </w:r>
      <w:r w:rsidRPr="001345ED">
        <w:rPr>
          <w:spacing w:val="-2"/>
          <w:sz w:val="22"/>
          <w:szCs w:val="22"/>
        </w:rPr>
        <w:t>a</w:t>
      </w:r>
      <w:r w:rsidRPr="001345ED">
        <w:rPr>
          <w:sz w:val="22"/>
          <w:szCs w:val="22"/>
        </w:rPr>
        <w:t>l</w:t>
      </w:r>
      <w:r w:rsidRPr="001345ED">
        <w:rPr>
          <w:spacing w:val="1"/>
          <w:sz w:val="22"/>
          <w:szCs w:val="22"/>
        </w:rPr>
        <w:t xml:space="preserve"> do</w:t>
      </w:r>
      <w:r w:rsidRPr="001345ED">
        <w:rPr>
          <w:spacing w:val="-2"/>
          <w:sz w:val="22"/>
          <w:szCs w:val="22"/>
        </w:rPr>
        <w:t>s</w:t>
      </w:r>
      <w:r w:rsidRPr="001345ED">
        <w:rPr>
          <w:spacing w:val="1"/>
          <w:sz w:val="22"/>
          <w:szCs w:val="22"/>
        </w:rPr>
        <w:t>in</w:t>
      </w:r>
      <w:r w:rsidRPr="001345ED">
        <w:rPr>
          <w:spacing w:val="-2"/>
          <w:sz w:val="22"/>
          <w:szCs w:val="22"/>
        </w:rPr>
        <w:t>g</w:t>
      </w:r>
      <w:r w:rsidRPr="001345ED">
        <w:rPr>
          <w:sz w:val="22"/>
          <w:szCs w:val="22"/>
        </w:rPr>
        <w:t xml:space="preserve">. </w:t>
      </w:r>
      <w:r w:rsidRPr="001345ED">
        <w:rPr>
          <w:spacing w:val="2"/>
          <w:sz w:val="22"/>
          <w:szCs w:val="22"/>
        </w:rPr>
        <w:t>T</w:t>
      </w:r>
      <w:r w:rsidRPr="001345ED">
        <w:rPr>
          <w:sz w:val="22"/>
          <w:szCs w:val="22"/>
        </w:rPr>
        <w:t xml:space="preserve">he </w:t>
      </w:r>
      <w:r w:rsidRPr="001345ED">
        <w:rPr>
          <w:spacing w:val="-4"/>
          <w:sz w:val="22"/>
          <w:szCs w:val="22"/>
        </w:rPr>
        <w:t>m</w:t>
      </w:r>
      <w:r w:rsidRPr="001345ED">
        <w:rPr>
          <w:sz w:val="22"/>
          <w:szCs w:val="22"/>
        </w:rPr>
        <w:t>a</w:t>
      </w:r>
      <w:r w:rsidRPr="001345ED">
        <w:rPr>
          <w:spacing w:val="3"/>
          <w:sz w:val="22"/>
          <w:szCs w:val="22"/>
        </w:rPr>
        <w:t>j</w:t>
      </w:r>
      <w:r w:rsidRPr="001345ED">
        <w:rPr>
          <w:spacing w:val="-2"/>
          <w:sz w:val="22"/>
          <w:szCs w:val="22"/>
        </w:rPr>
        <w:t>o</w:t>
      </w:r>
      <w:r w:rsidRPr="001345ED">
        <w:rPr>
          <w:sz w:val="22"/>
          <w:szCs w:val="22"/>
        </w:rPr>
        <w:t>r</w:t>
      </w:r>
      <w:r w:rsidRPr="001345ED">
        <w:rPr>
          <w:spacing w:val="-1"/>
          <w:sz w:val="22"/>
          <w:szCs w:val="22"/>
        </w:rPr>
        <w:t>i</w:t>
      </w:r>
      <w:r w:rsidRPr="001345ED">
        <w:rPr>
          <w:sz w:val="22"/>
          <w:szCs w:val="22"/>
        </w:rPr>
        <w:t>ty (&gt;94%) of t</w:t>
      </w:r>
      <w:r w:rsidRPr="001345ED">
        <w:rPr>
          <w:spacing w:val="-2"/>
          <w:sz w:val="22"/>
          <w:szCs w:val="22"/>
        </w:rPr>
        <w:t>h</w:t>
      </w:r>
      <w:r w:rsidRPr="001345ED">
        <w:rPr>
          <w:sz w:val="22"/>
          <w:szCs w:val="22"/>
        </w:rPr>
        <w:t>e t</w:t>
      </w:r>
      <w:r w:rsidRPr="001345ED">
        <w:rPr>
          <w:spacing w:val="-2"/>
          <w:sz w:val="22"/>
          <w:szCs w:val="22"/>
        </w:rPr>
        <w:t>o</w:t>
      </w:r>
      <w:r w:rsidRPr="001345ED">
        <w:rPr>
          <w:sz w:val="22"/>
          <w:szCs w:val="22"/>
        </w:rPr>
        <w:t>tal ra</w:t>
      </w:r>
      <w:r w:rsidRPr="001345ED">
        <w:rPr>
          <w:spacing w:val="-2"/>
          <w:sz w:val="22"/>
          <w:szCs w:val="22"/>
        </w:rPr>
        <w:t>d</w:t>
      </w:r>
      <w:r w:rsidRPr="001345ED">
        <w:rPr>
          <w:spacing w:val="1"/>
          <w:sz w:val="22"/>
          <w:szCs w:val="22"/>
        </w:rPr>
        <w:t>i</w:t>
      </w:r>
      <w:r w:rsidRPr="001345ED">
        <w:rPr>
          <w:sz w:val="22"/>
          <w:szCs w:val="22"/>
        </w:rPr>
        <w:t>o</w:t>
      </w:r>
      <w:r w:rsidRPr="001345ED">
        <w:rPr>
          <w:spacing w:val="-2"/>
          <w:sz w:val="22"/>
          <w:szCs w:val="22"/>
        </w:rPr>
        <w:t>a</w:t>
      </w:r>
      <w:r w:rsidRPr="001345ED">
        <w:rPr>
          <w:sz w:val="22"/>
          <w:szCs w:val="22"/>
        </w:rPr>
        <w:t>c</w:t>
      </w:r>
      <w:r w:rsidRPr="001345ED">
        <w:rPr>
          <w:spacing w:val="-1"/>
          <w:sz w:val="22"/>
          <w:szCs w:val="22"/>
        </w:rPr>
        <w:t>t</w:t>
      </w:r>
      <w:r w:rsidRPr="001345ED">
        <w:rPr>
          <w:sz w:val="22"/>
          <w:szCs w:val="22"/>
        </w:rPr>
        <w:t>i</w:t>
      </w:r>
      <w:r w:rsidRPr="001345ED">
        <w:rPr>
          <w:spacing w:val="-2"/>
          <w:sz w:val="22"/>
          <w:szCs w:val="22"/>
        </w:rPr>
        <w:t>v</w:t>
      </w:r>
      <w:r w:rsidRPr="001345ED">
        <w:rPr>
          <w:sz w:val="22"/>
          <w:szCs w:val="22"/>
        </w:rPr>
        <w:t>ity is ex</w:t>
      </w:r>
      <w:r w:rsidRPr="001345ED">
        <w:rPr>
          <w:spacing w:val="-2"/>
          <w:sz w:val="22"/>
          <w:szCs w:val="22"/>
        </w:rPr>
        <w:t>c</w:t>
      </w:r>
      <w:r w:rsidRPr="001345ED">
        <w:rPr>
          <w:spacing w:val="1"/>
          <w:sz w:val="22"/>
          <w:szCs w:val="22"/>
        </w:rPr>
        <w:t>r</w:t>
      </w:r>
      <w:r w:rsidRPr="001345ED">
        <w:rPr>
          <w:spacing w:val="-2"/>
          <w:sz w:val="22"/>
          <w:szCs w:val="22"/>
        </w:rPr>
        <w:t>e</w:t>
      </w:r>
      <w:r w:rsidRPr="001345ED">
        <w:rPr>
          <w:spacing w:val="1"/>
          <w:sz w:val="22"/>
          <w:szCs w:val="22"/>
        </w:rPr>
        <w:t>t</w:t>
      </w:r>
      <w:r w:rsidRPr="001345ED">
        <w:rPr>
          <w:sz w:val="22"/>
          <w:szCs w:val="22"/>
        </w:rPr>
        <w:t xml:space="preserve">ed in </w:t>
      </w:r>
      <w:r w:rsidRPr="001345ED">
        <w:rPr>
          <w:spacing w:val="-1"/>
          <w:sz w:val="22"/>
          <w:szCs w:val="22"/>
        </w:rPr>
        <w:t>t</w:t>
      </w:r>
      <w:r w:rsidRPr="001345ED">
        <w:rPr>
          <w:sz w:val="22"/>
          <w:szCs w:val="22"/>
        </w:rPr>
        <w:t xml:space="preserve">he </w:t>
      </w:r>
      <w:r w:rsidRPr="001345ED">
        <w:rPr>
          <w:spacing w:val="-2"/>
          <w:sz w:val="22"/>
          <w:szCs w:val="22"/>
        </w:rPr>
        <w:t>f</w:t>
      </w:r>
      <w:r w:rsidRPr="001345ED">
        <w:rPr>
          <w:spacing w:val="1"/>
          <w:sz w:val="22"/>
          <w:szCs w:val="22"/>
        </w:rPr>
        <w:t>i</w:t>
      </w:r>
      <w:r w:rsidRPr="001345ED">
        <w:rPr>
          <w:spacing w:val="-2"/>
          <w:sz w:val="22"/>
          <w:szCs w:val="22"/>
        </w:rPr>
        <w:t>r</w:t>
      </w:r>
      <w:r w:rsidRPr="001345ED">
        <w:rPr>
          <w:sz w:val="22"/>
          <w:szCs w:val="22"/>
        </w:rPr>
        <w:t>st 96 ho</w:t>
      </w:r>
      <w:r w:rsidRPr="001345ED">
        <w:rPr>
          <w:spacing w:val="-2"/>
          <w:sz w:val="22"/>
          <w:szCs w:val="22"/>
        </w:rPr>
        <w:t>u</w:t>
      </w:r>
      <w:r w:rsidRPr="001345ED">
        <w:rPr>
          <w:sz w:val="22"/>
          <w:szCs w:val="22"/>
        </w:rPr>
        <w:t xml:space="preserve">rs </w:t>
      </w:r>
      <w:r w:rsidRPr="001345ED">
        <w:rPr>
          <w:spacing w:val="-2"/>
          <w:sz w:val="22"/>
          <w:szCs w:val="22"/>
        </w:rPr>
        <w:t>a</w:t>
      </w:r>
      <w:r w:rsidRPr="001345ED">
        <w:rPr>
          <w:spacing w:val="1"/>
          <w:sz w:val="22"/>
          <w:szCs w:val="22"/>
        </w:rPr>
        <w:t>f</w:t>
      </w:r>
      <w:r w:rsidRPr="001345ED">
        <w:rPr>
          <w:spacing w:val="-1"/>
          <w:sz w:val="22"/>
          <w:szCs w:val="22"/>
        </w:rPr>
        <w:t>t</w:t>
      </w:r>
      <w:r w:rsidRPr="001345ED">
        <w:rPr>
          <w:spacing w:val="-2"/>
          <w:sz w:val="22"/>
          <w:szCs w:val="22"/>
        </w:rPr>
        <w:t>e</w:t>
      </w:r>
      <w:r w:rsidRPr="001345ED">
        <w:rPr>
          <w:sz w:val="22"/>
          <w:szCs w:val="22"/>
        </w:rPr>
        <w:t>r bo</w:t>
      </w:r>
      <w:r w:rsidRPr="001345ED">
        <w:rPr>
          <w:spacing w:val="-1"/>
          <w:sz w:val="22"/>
          <w:szCs w:val="22"/>
        </w:rPr>
        <w:t>t</w:t>
      </w:r>
      <w:r w:rsidRPr="001345ED">
        <w:rPr>
          <w:sz w:val="22"/>
          <w:szCs w:val="22"/>
        </w:rPr>
        <w:t>h o</w:t>
      </w:r>
      <w:r w:rsidRPr="001345ED">
        <w:rPr>
          <w:spacing w:val="-2"/>
          <w:sz w:val="22"/>
          <w:szCs w:val="22"/>
        </w:rPr>
        <w:t>r</w:t>
      </w:r>
      <w:r w:rsidRPr="001345ED">
        <w:rPr>
          <w:sz w:val="22"/>
          <w:szCs w:val="22"/>
        </w:rPr>
        <w:t>al and in</w:t>
      </w:r>
      <w:r w:rsidRPr="001345ED">
        <w:rPr>
          <w:spacing w:val="-1"/>
          <w:sz w:val="22"/>
          <w:szCs w:val="22"/>
        </w:rPr>
        <w:t>t</w:t>
      </w:r>
      <w:r w:rsidRPr="001345ED">
        <w:rPr>
          <w:spacing w:val="1"/>
          <w:sz w:val="22"/>
          <w:szCs w:val="22"/>
        </w:rPr>
        <w:t>r</w:t>
      </w:r>
      <w:r w:rsidRPr="001345ED">
        <w:rPr>
          <w:sz w:val="22"/>
          <w:szCs w:val="22"/>
        </w:rPr>
        <w:t>a</w:t>
      </w:r>
      <w:r w:rsidRPr="001345ED">
        <w:rPr>
          <w:spacing w:val="-2"/>
          <w:sz w:val="22"/>
          <w:szCs w:val="22"/>
        </w:rPr>
        <w:t>v</w:t>
      </w:r>
      <w:r w:rsidRPr="001345ED">
        <w:rPr>
          <w:sz w:val="22"/>
          <w:szCs w:val="22"/>
        </w:rPr>
        <w:t>enous do</w:t>
      </w:r>
      <w:r w:rsidRPr="001345ED">
        <w:rPr>
          <w:spacing w:val="-2"/>
          <w:sz w:val="22"/>
          <w:szCs w:val="22"/>
        </w:rPr>
        <w:t>s</w:t>
      </w:r>
      <w:r w:rsidRPr="001345ED">
        <w:rPr>
          <w:sz w:val="22"/>
          <w:szCs w:val="22"/>
        </w:rPr>
        <w:t>in</w:t>
      </w:r>
      <w:r w:rsidRPr="001345ED">
        <w:rPr>
          <w:spacing w:val="-2"/>
          <w:sz w:val="22"/>
          <w:szCs w:val="22"/>
        </w:rPr>
        <w:t>g</w:t>
      </w:r>
      <w:r w:rsidRPr="001345ED">
        <w:rPr>
          <w:sz w:val="22"/>
          <w:szCs w:val="22"/>
        </w:rPr>
        <w:t>.</w:t>
      </w:r>
    </w:p>
    <w:p w14:paraId="05E5A66E" w14:textId="77777777" w:rsidR="0095300A" w:rsidRPr="001345ED" w:rsidRDefault="0095300A" w:rsidP="003E0718">
      <w:pPr>
        <w:widowControl w:val="0"/>
        <w:autoSpaceDE w:val="0"/>
        <w:autoSpaceDN w:val="0"/>
        <w:adjustRightInd w:val="0"/>
        <w:spacing w:before="11"/>
        <w:rPr>
          <w:sz w:val="22"/>
          <w:szCs w:val="22"/>
        </w:rPr>
      </w:pPr>
    </w:p>
    <w:p w14:paraId="562E6F5A" w14:textId="77777777" w:rsidR="0095300A" w:rsidRPr="001345ED" w:rsidRDefault="003E0718" w:rsidP="003E0718">
      <w:pPr>
        <w:widowControl w:val="0"/>
        <w:autoSpaceDE w:val="0"/>
        <w:autoSpaceDN w:val="0"/>
        <w:adjustRightInd w:val="0"/>
        <w:rPr>
          <w:sz w:val="22"/>
          <w:szCs w:val="22"/>
        </w:rPr>
      </w:pPr>
      <w:r w:rsidRPr="001345ED">
        <w:rPr>
          <w:spacing w:val="2"/>
          <w:sz w:val="22"/>
          <w:szCs w:val="22"/>
        </w:rPr>
        <w:t>T</w:t>
      </w:r>
      <w:r w:rsidRPr="001345ED">
        <w:rPr>
          <w:sz w:val="22"/>
          <w:szCs w:val="22"/>
        </w:rPr>
        <w:t>he t</w:t>
      </w:r>
      <w:r w:rsidRPr="001345ED">
        <w:rPr>
          <w:spacing w:val="-2"/>
          <w:sz w:val="22"/>
          <w:szCs w:val="22"/>
        </w:rPr>
        <w:t>e</w:t>
      </w:r>
      <w:r w:rsidRPr="001345ED">
        <w:rPr>
          <w:sz w:val="22"/>
          <w:szCs w:val="22"/>
        </w:rPr>
        <w:t>r</w:t>
      </w:r>
      <w:r w:rsidRPr="001345ED">
        <w:rPr>
          <w:spacing w:val="-4"/>
          <w:sz w:val="22"/>
          <w:szCs w:val="22"/>
        </w:rPr>
        <w:t>m</w:t>
      </w:r>
      <w:r w:rsidRPr="001345ED">
        <w:rPr>
          <w:sz w:val="22"/>
          <w:szCs w:val="22"/>
        </w:rPr>
        <w:t xml:space="preserve">inal </w:t>
      </w:r>
      <w:r w:rsidRPr="001345ED">
        <w:rPr>
          <w:spacing w:val="-2"/>
          <w:sz w:val="22"/>
          <w:szCs w:val="22"/>
        </w:rPr>
        <w:t>h</w:t>
      </w:r>
      <w:r w:rsidRPr="001345ED">
        <w:rPr>
          <w:sz w:val="22"/>
          <w:szCs w:val="22"/>
        </w:rPr>
        <w:t>a</w:t>
      </w:r>
      <w:r w:rsidRPr="001345ED">
        <w:rPr>
          <w:spacing w:val="-1"/>
          <w:sz w:val="22"/>
          <w:szCs w:val="22"/>
        </w:rPr>
        <w:t>l</w:t>
      </w:r>
      <w:r w:rsidRPr="001345ED">
        <w:rPr>
          <w:spacing w:val="1"/>
          <w:sz w:val="22"/>
          <w:szCs w:val="22"/>
        </w:rPr>
        <w:t>f</w:t>
      </w:r>
      <w:r w:rsidRPr="001345ED">
        <w:rPr>
          <w:spacing w:val="-4"/>
          <w:sz w:val="22"/>
          <w:szCs w:val="22"/>
        </w:rPr>
        <w:t>-</w:t>
      </w:r>
      <w:r w:rsidRPr="001345ED">
        <w:rPr>
          <w:sz w:val="22"/>
          <w:szCs w:val="22"/>
        </w:rPr>
        <w:t xml:space="preserve">life </w:t>
      </w:r>
      <w:r w:rsidRPr="001345ED">
        <w:rPr>
          <w:spacing w:val="-2"/>
          <w:sz w:val="22"/>
          <w:szCs w:val="22"/>
        </w:rPr>
        <w:t>o</w:t>
      </w:r>
      <w:r w:rsidRPr="001345ED">
        <w:rPr>
          <w:sz w:val="22"/>
          <w:szCs w:val="22"/>
        </w:rPr>
        <w:t xml:space="preserve">f </w:t>
      </w:r>
      <w:r w:rsidRPr="001345ED">
        <w:rPr>
          <w:spacing w:val="-2"/>
          <w:sz w:val="22"/>
          <w:szCs w:val="22"/>
        </w:rPr>
        <w:t>v</w:t>
      </w:r>
      <w:r w:rsidRPr="001345ED">
        <w:rPr>
          <w:sz w:val="22"/>
          <w:szCs w:val="22"/>
        </w:rPr>
        <w:t>oric</w:t>
      </w:r>
      <w:r w:rsidRPr="001345ED">
        <w:rPr>
          <w:spacing w:val="-2"/>
          <w:sz w:val="22"/>
          <w:szCs w:val="22"/>
        </w:rPr>
        <w:t>o</w:t>
      </w:r>
      <w:r w:rsidRPr="001345ED">
        <w:rPr>
          <w:sz w:val="22"/>
          <w:szCs w:val="22"/>
        </w:rPr>
        <w:t>na</w:t>
      </w:r>
      <w:r w:rsidRPr="001345ED">
        <w:rPr>
          <w:spacing w:val="-2"/>
          <w:sz w:val="22"/>
          <w:szCs w:val="22"/>
        </w:rPr>
        <w:t>z</w:t>
      </w:r>
      <w:r w:rsidRPr="001345ED">
        <w:rPr>
          <w:sz w:val="22"/>
          <w:szCs w:val="22"/>
        </w:rPr>
        <w:t>ole depe</w:t>
      </w:r>
      <w:r w:rsidRPr="001345ED">
        <w:rPr>
          <w:spacing w:val="-2"/>
          <w:sz w:val="22"/>
          <w:szCs w:val="22"/>
        </w:rPr>
        <w:t>n</w:t>
      </w:r>
      <w:r w:rsidRPr="001345ED">
        <w:rPr>
          <w:sz w:val="22"/>
          <w:szCs w:val="22"/>
        </w:rPr>
        <w:t xml:space="preserve">ds on dose and </w:t>
      </w:r>
      <w:r w:rsidRPr="001345ED">
        <w:rPr>
          <w:spacing w:val="-1"/>
          <w:sz w:val="22"/>
          <w:szCs w:val="22"/>
        </w:rPr>
        <w:t>i</w:t>
      </w:r>
      <w:r w:rsidRPr="001345ED">
        <w:rPr>
          <w:sz w:val="22"/>
          <w:szCs w:val="22"/>
        </w:rPr>
        <w:t>s ap</w:t>
      </w:r>
      <w:r w:rsidRPr="001345ED">
        <w:rPr>
          <w:spacing w:val="-2"/>
          <w:sz w:val="22"/>
          <w:szCs w:val="22"/>
        </w:rPr>
        <w:t>p</w:t>
      </w:r>
      <w:r w:rsidRPr="001345ED">
        <w:rPr>
          <w:spacing w:val="1"/>
          <w:sz w:val="22"/>
          <w:szCs w:val="22"/>
        </w:rPr>
        <w:t>r</w:t>
      </w:r>
      <w:r w:rsidRPr="001345ED">
        <w:rPr>
          <w:sz w:val="22"/>
          <w:szCs w:val="22"/>
        </w:rPr>
        <w:t>o</w:t>
      </w:r>
      <w:r w:rsidRPr="001345ED">
        <w:rPr>
          <w:spacing w:val="-2"/>
          <w:sz w:val="22"/>
          <w:szCs w:val="22"/>
        </w:rPr>
        <w:t>x</w:t>
      </w:r>
      <w:r w:rsidRPr="001345ED">
        <w:rPr>
          <w:sz w:val="22"/>
          <w:szCs w:val="22"/>
        </w:rPr>
        <w:t>i</w:t>
      </w:r>
      <w:r w:rsidRPr="001345ED">
        <w:rPr>
          <w:spacing w:val="-4"/>
          <w:sz w:val="22"/>
          <w:szCs w:val="22"/>
        </w:rPr>
        <w:t>m</w:t>
      </w:r>
      <w:r w:rsidRPr="001345ED">
        <w:rPr>
          <w:sz w:val="22"/>
          <w:szCs w:val="22"/>
        </w:rPr>
        <w:t>ately 6 ho</w:t>
      </w:r>
      <w:r w:rsidRPr="001345ED">
        <w:rPr>
          <w:spacing w:val="-2"/>
          <w:sz w:val="22"/>
          <w:szCs w:val="22"/>
        </w:rPr>
        <w:t>u</w:t>
      </w:r>
      <w:r w:rsidRPr="001345ED">
        <w:rPr>
          <w:sz w:val="22"/>
          <w:szCs w:val="22"/>
        </w:rPr>
        <w:t xml:space="preserve">rs </w:t>
      </w:r>
      <w:r w:rsidRPr="001345ED">
        <w:rPr>
          <w:spacing w:val="-2"/>
          <w:sz w:val="22"/>
          <w:szCs w:val="22"/>
        </w:rPr>
        <w:t>a</w:t>
      </w:r>
      <w:r w:rsidRPr="001345ED">
        <w:rPr>
          <w:sz w:val="22"/>
          <w:szCs w:val="22"/>
        </w:rPr>
        <w:t>t 200</w:t>
      </w:r>
      <w:r w:rsidR="004C3507" w:rsidRPr="001345ED">
        <w:rPr>
          <w:sz w:val="22"/>
          <w:szCs w:val="22"/>
        </w:rPr>
        <w:t> </w:t>
      </w:r>
      <w:r w:rsidRPr="001345ED">
        <w:rPr>
          <w:spacing w:val="-4"/>
          <w:sz w:val="22"/>
          <w:szCs w:val="22"/>
        </w:rPr>
        <w:t>m</w:t>
      </w:r>
      <w:r w:rsidRPr="001345ED">
        <w:rPr>
          <w:sz w:val="22"/>
          <w:szCs w:val="22"/>
        </w:rPr>
        <w:t>g (ora</w:t>
      </w:r>
      <w:r w:rsidRPr="001345ED">
        <w:rPr>
          <w:spacing w:val="-1"/>
          <w:sz w:val="22"/>
          <w:szCs w:val="22"/>
        </w:rPr>
        <w:t>l</w:t>
      </w:r>
      <w:r w:rsidRPr="001345ED">
        <w:rPr>
          <w:spacing w:val="1"/>
          <w:sz w:val="22"/>
          <w:szCs w:val="22"/>
        </w:rPr>
        <w:t>l</w:t>
      </w:r>
      <w:r w:rsidRPr="001345ED">
        <w:rPr>
          <w:spacing w:val="-2"/>
          <w:sz w:val="22"/>
          <w:szCs w:val="22"/>
        </w:rPr>
        <w:t>y</w:t>
      </w:r>
      <w:r w:rsidRPr="001345ED">
        <w:rPr>
          <w:spacing w:val="1"/>
          <w:sz w:val="22"/>
          <w:szCs w:val="22"/>
        </w:rPr>
        <w:t>)</w:t>
      </w:r>
      <w:r w:rsidRPr="001345ED">
        <w:rPr>
          <w:sz w:val="22"/>
          <w:szCs w:val="22"/>
        </w:rPr>
        <w:t>. Becau</w:t>
      </w:r>
      <w:r w:rsidRPr="001345ED">
        <w:rPr>
          <w:spacing w:val="-2"/>
          <w:sz w:val="22"/>
          <w:szCs w:val="22"/>
        </w:rPr>
        <w:t>s</w:t>
      </w:r>
      <w:r w:rsidRPr="001345ED">
        <w:rPr>
          <w:sz w:val="22"/>
          <w:szCs w:val="22"/>
        </w:rPr>
        <w:t>e of non</w:t>
      </w:r>
      <w:r w:rsidRPr="001345ED">
        <w:rPr>
          <w:spacing w:val="-4"/>
          <w:sz w:val="22"/>
          <w:szCs w:val="22"/>
        </w:rPr>
        <w:t>-</w:t>
      </w:r>
      <w:r w:rsidRPr="001345ED">
        <w:rPr>
          <w:sz w:val="22"/>
          <w:szCs w:val="22"/>
        </w:rPr>
        <w:t>line</w:t>
      </w:r>
      <w:r w:rsidRPr="001345ED">
        <w:rPr>
          <w:spacing w:val="-2"/>
          <w:sz w:val="22"/>
          <w:szCs w:val="22"/>
        </w:rPr>
        <w:t>a</w:t>
      </w:r>
      <w:r w:rsidRPr="001345ED">
        <w:rPr>
          <w:sz w:val="22"/>
          <w:szCs w:val="22"/>
        </w:rPr>
        <w:t>r ph</w:t>
      </w:r>
      <w:r w:rsidRPr="001345ED">
        <w:rPr>
          <w:spacing w:val="-2"/>
          <w:sz w:val="22"/>
          <w:szCs w:val="22"/>
        </w:rPr>
        <w:t>ar</w:t>
      </w:r>
      <w:r w:rsidRPr="001345ED">
        <w:rPr>
          <w:spacing w:val="-4"/>
          <w:sz w:val="22"/>
          <w:szCs w:val="22"/>
        </w:rPr>
        <w:t>m</w:t>
      </w:r>
      <w:r w:rsidRPr="001345ED">
        <w:rPr>
          <w:sz w:val="22"/>
          <w:szCs w:val="22"/>
        </w:rPr>
        <w:t>aco</w:t>
      </w:r>
      <w:r w:rsidRPr="001345ED">
        <w:rPr>
          <w:spacing w:val="-2"/>
          <w:sz w:val="22"/>
          <w:szCs w:val="22"/>
        </w:rPr>
        <w:t>k</w:t>
      </w:r>
      <w:r w:rsidRPr="001345ED">
        <w:rPr>
          <w:spacing w:val="1"/>
          <w:sz w:val="22"/>
          <w:szCs w:val="22"/>
        </w:rPr>
        <w:t>i</w:t>
      </w:r>
      <w:r w:rsidRPr="001345ED">
        <w:rPr>
          <w:sz w:val="22"/>
          <w:szCs w:val="22"/>
        </w:rPr>
        <w:t>netics, t</w:t>
      </w:r>
      <w:r w:rsidRPr="001345ED">
        <w:rPr>
          <w:spacing w:val="-2"/>
          <w:sz w:val="22"/>
          <w:szCs w:val="22"/>
        </w:rPr>
        <w:t>h</w:t>
      </w:r>
      <w:r w:rsidRPr="001345ED">
        <w:rPr>
          <w:sz w:val="22"/>
          <w:szCs w:val="22"/>
        </w:rPr>
        <w:t>e t</w:t>
      </w:r>
      <w:r w:rsidRPr="001345ED">
        <w:rPr>
          <w:spacing w:val="-2"/>
          <w:sz w:val="22"/>
          <w:szCs w:val="22"/>
        </w:rPr>
        <w:t>e</w:t>
      </w:r>
      <w:r w:rsidRPr="001345ED">
        <w:rPr>
          <w:sz w:val="22"/>
          <w:szCs w:val="22"/>
        </w:rPr>
        <w:t>r</w:t>
      </w:r>
      <w:r w:rsidRPr="001345ED">
        <w:rPr>
          <w:spacing w:val="-4"/>
          <w:sz w:val="22"/>
          <w:szCs w:val="22"/>
        </w:rPr>
        <w:t>m</w:t>
      </w:r>
      <w:r w:rsidRPr="001345ED">
        <w:rPr>
          <w:sz w:val="22"/>
          <w:szCs w:val="22"/>
        </w:rPr>
        <w:t>inal half</w:t>
      </w:r>
      <w:r w:rsidRPr="001345ED">
        <w:rPr>
          <w:spacing w:val="-4"/>
          <w:sz w:val="22"/>
          <w:szCs w:val="22"/>
        </w:rPr>
        <w:t>-</w:t>
      </w:r>
      <w:r w:rsidRPr="001345ED">
        <w:rPr>
          <w:sz w:val="22"/>
          <w:szCs w:val="22"/>
        </w:rPr>
        <w:t>li</w:t>
      </w:r>
      <w:r w:rsidRPr="001345ED">
        <w:rPr>
          <w:spacing w:val="-1"/>
          <w:sz w:val="22"/>
          <w:szCs w:val="22"/>
        </w:rPr>
        <w:t>f</w:t>
      </w:r>
      <w:r w:rsidRPr="001345ED">
        <w:rPr>
          <w:sz w:val="22"/>
          <w:szCs w:val="22"/>
        </w:rPr>
        <w:t xml:space="preserve">e </w:t>
      </w:r>
      <w:r w:rsidRPr="001345ED">
        <w:rPr>
          <w:spacing w:val="-1"/>
          <w:sz w:val="22"/>
          <w:szCs w:val="22"/>
        </w:rPr>
        <w:t>i</w:t>
      </w:r>
      <w:r w:rsidRPr="001345ED">
        <w:rPr>
          <w:sz w:val="22"/>
          <w:szCs w:val="22"/>
        </w:rPr>
        <w:t>s n</w:t>
      </w:r>
      <w:r w:rsidRPr="001345ED">
        <w:rPr>
          <w:spacing w:val="-2"/>
          <w:sz w:val="22"/>
          <w:szCs w:val="22"/>
        </w:rPr>
        <w:t>o</w:t>
      </w:r>
      <w:r w:rsidRPr="001345ED">
        <w:rPr>
          <w:sz w:val="22"/>
          <w:szCs w:val="22"/>
        </w:rPr>
        <w:t>t u</w:t>
      </w:r>
      <w:r w:rsidRPr="001345ED">
        <w:rPr>
          <w:spacing w:val="-2"/>
          <w:sz w:val="22"/>
          <w:szCs w:val="22"/>
        </w:rPr>
        <w:t>s</w:t>
      </w:r>
      <w:r w:rsidRPr="001345ED">
        <w:rPr>
          <w:sz w:val="22"/>
          <w:szCs w:val="22"/>
        </w:rPr>
        <w:t>ef</w:t>
      </w:r>
      <w:r w:rsidRPr="001345ED">
        <w:rPr>
          <w:spacing w:val="-2"/>
          <w:sz w:val="22"/>
          <w:szCs w:val="22"/>
        </w:rPr>
        <w:t>u</w:t>
      </w:r>
      <w:r w:rsidRPr="001345ED">
        <w:rPr>
          <w:sz w:val="22"/>
          <w:szCs w:val="22"/>
        </w:rPr>
        <w:t>l in t</w:t>
      </w:r>
      <w:r w:rsidRPr="001345ED">
        <w:rPr>
          <w:spacing w:val="-2"/>
          <w:sz w:val="22"/>
          <w:szCs w:val="22"/>
        </w:rPr>
        <w:t>h</w:t>
      </w:r>
      <w:r w:rsidRPr="001345ED">
        <w:rPr>
          <w:sz w:val="22"/>
          <w:szCs w:val="22"/>
        </w:rPr>
        <w:t>e pre</w:t>
      </w:r>
      <w:r w:rsidRPr="001345ED">
        <w:rPr>
          <w:spacing w:val="-2"/>
          <w:sz w:val="22"/>
          <w:szCs w:val="22"/>
        </w:rPr>
        <w:t>d</w:t>
      </w:r>
      <w:r w:rsidRPr="001345ED">
        <w:rPr>
          <w:sz w:val="22"/>
          <w:szCs w:val="22"/>
        </w:rPr>
        <w:t>ic</w:t>
      </w:r>
      <w:r w:rsidRPr="001345ED">
        <w:rPr>
          <w:spacing w:val="-1"/>
          <w:sz w:val="22"/>
          <w:szCs w:val="22"/>
        </w:rPr>
        <w:t>t</w:t>
      </w:r>
      <w:r w:rsidRPr="001345ED">
        <w:rPr>
          <w:spacing w:val="1"/>
          <w:sz w:val="22"/>
          <w:szCs w:val="22"/>
        </w:rPr>
        <w:t>i</w:t>
      </w:r>
      <w:r w:rsidRPr="001345ED">
        <w:rPr>
          <w:sz w:val="22"/>
          <w:szCs w:val="22"/>
        </w:rPr>
        <w:t>on of the accu</w:t>
      </w:r>
      <w:r w:rsidRPr="001345ED">
        <w:rPr>
          <w:spacing w:val="-4"/>
          <w:sz w:val="22"/>
          <w:szCs w:val="22"/>
        </w:rPr>
        <w:t>m</w:t>
      </w:r>
      <w:r w:rsidRPr="001345ED">
        <w:rPr>
          <w:sz w:val="22"/>
          <w:szCs w:val="22"/>
        </w:rPr>
        <w:t>ula</w:t>
      </w:r>
      <w:r w:rsidRPr="001345ED">
        <w:rPr>
          <w:spacing w:val="-1"/>
          <w:sz w:val="22"/>
          <w:szCs w:val="22"/>
        </w:rPr>
        <w:t>t</w:t>
      </w:r>
      <w:r w:rsidRPr="001345ED">
        <w:rPr>
          <w:spacing w:val="1"/>
          <w:sz w:val="22"/>
          <w:szCs w:val="22"/>
        </w:rPr>
        <w:t>i</w:t>
      </w:r>
      <w:r w:rsidRPr="001345ED">
        <w:rPr>
          <w:sz w:val="22"/>
          <w:szCs w:val="22"/>
        </w:rPr>
        <w:t xml:space="preserve">on </w:t>
      </w:r>
      <w:r w:rsidRPr="001345ED">
        <w:rPr>
          <w:spacing w:val="-2"/>
          <w:sz w:val="22"/>
          <w:szCs w:val="22"/>
        </w:rPr>
        <w:t>o</w:t>
      </w:r>
      <w:r w:rsidRPr="001345ED">
        <w:rPr>
          <w:sz w:val="22"/>
          <w:szCs w:val="22"/>
        </w:rPr>
        <w:t xml:space="preserve">r </w:t>
      </w:r>
      <w:r w:rsidRPr="001345ED">
        <w:rPr>
          <w:spacing w:val="-2"/>
          <w:sz w:val="22"/>
          <w:szCs w:val="22"/>
        </w:rPr>
        <w:t>e</w:t>
      </w:r>
      <w:r w:rsidRPr="001345ED">
        <w:rPr>
          <w:sz w:val="22"/>
          <w:szCs w:val="22"/>
        </w:rPr>
        <w:t>li</w:t>
      </w:r>
      <w:r w:rsidRPr="001345ED">
        <w:rPr>
          <w:spacing w:val="-4"/>
          <w:sz w:val="22"/>
          <w:szCs w:val="22"/>
        </w:rPr>
        <w:t>m</w:t>
      </w:r>
      <w:r w:rsidRPr="001345ED">
        <w:rPr>
          <w:sz w:val="22"/>
          <w:szCs w:val="22"/>
        </w:rPr>
        <w:t>in</w:t>
      </w:r>
      <w:r w:rsidRPr="001345ED">
        <w:rPr>
          <w:spacing w:val="-2"/>
          <w:sz w:val="22"/>
          <w:szCs w:val="22"/>
        </w:rPr>
        <w:t>a</w:t>
      </w:r>
      <w:r w:rsidRPr="001345ED">
        <w:rPr>
          <w:sz w:val="22"/>
          <w:szCs w:val="22"/>
        </w:rPr>
        <w:t>ti</w:t>
      </w:r>
      <w:r w:rsidRPr="001345ED">
        <w:rPr>
          <w:spacing w:val="-2"/>
          <w:sz w:val="22"/>
          <w:szCs w:val="22"/>
        </w:rPr>
        <w:t>o</w:t>
      </w:r>
      <w:r w:rsidRPr="001345ED">
        <w:rPr>
          <w:sz w:val="22"/>
          <w:szCs w:val="22"/>
        </w:rPr>
        <w:t xml:space="preserve">n of </w:t>
      </w:r>
      <w:r w:rsidRPr="001345ED">
        <w:rPr>
          <w:spacing w:val="-2"/>
          <w:sz w:val="22"/>
          <w:szCs w:val="22"/>
        </w:rPr>
        <w:t>v</w:t>
      </w:r>
      <w:r w:rsidRPr="001345ED">
        <w:rPr>
          <w:sz w:val="22"/>
          <w:szCs w:val="22"/>
        </w:rPr>
        <w:t>or</w:t>
      </w:r>
      <w:r w:rsidRPr="001345ED">
        <w:rPr>
          <w:spacing w:val="-1"/>
          <w:sz w:val="22"/>
          <w:szCs w:val="22"/>
        </w:rPr>
        <w:t>i</w:t>
      </w:r>
      <w:r w:rsidRPr="001345ED">
        <w:rPr>
          <w:sz w:val="22"/>
          <w:szCs w:val="22"/>
        </w:rPr>
        <w:t>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w:t>
      </w:r>
    </w:p>
    <w:p w14:paraId="4E72B2AA" w14:textId="77777777" w:rsidR="0095300A" w:rsidRPr="001345ED" w:rsidRDefault="0095300A" w:rsidP="003E0718">
      <w:pPr>
        <w:widowControl w:val="0"/>
        <w:autoSpaceDE w:val="0"/>
        <w:autoSpaceDN w:val="0"/>
        <w:adjustRightInd w:val="0"/>
        <w:spacing w:before="13"/>
        <w:rPr>
          <w:sz w:val="22"/>
          <w:szCs w:val="22"/>
        </w:rPr>
      </w:pPr>
    </w:p>
    <w:p w14:paraId="213D12A7" w14:textId="77777777" w:rsidR="0095300A" w:rsidRPr="001345ED" w:rsidRDefault="003E0718" w:rsidP="003E0718">
      <w:pPr>
        <w:widowControl w:val="0"/>
        <w:autoSpaceDE w:val="0"/>
        <w:autoSpaceDN w:val="0"/>
        <w:adjustRightInd w:val="0"/>
        <w:rPr>
          <w:sz w:val="22"/>
          <w:szCs w:val="22"/>
        </w:rPr>
      </w:pPr>
      <w:r w:rsidRPr="001345ED">
        <w:rPr>
          <w:sz w:val="22"/>
          <w:szCs w:val="22"/>
          <w:u w:val="single"/>
        </w:rPr>
        <w:t>Phar</w:t>
      </w:r>
      <w:r w:rsidRPr="001345ED">
        <w:rPr>
          <w:spacing w:val="-4"/>
          <w:sz w:val="22"/>
          <w:szCs w:val="22"/>
          <w:u w:val="single"/>
        </w:rPr>
        <w:t>m</w:t>
      </w:r>
      <w:r w:rsidRPr="001345ED">
        <w:rPr>
          <w:sz w:val="22"/>
          <w:szCs w:val="22"/>
          <w:u w:val="single"/>
        </w:rPr>
        <w:t>aco</w:t>
      </w:r>
      <w:r w:rsidRPr="001345ED">
        <w:rPr>
          <w:spacing w:val="-2"/>
          <w:sz w:val="22"/>
          <w:szCs w:val="22"/>
          <w:u w:val="single"/>
        </w:rPr>
        <w:t>k</w:t>
      </w:r>
      <w:r w:rsidRPr="001345ED">
        <w:rPr>
          <w:spacing w:val="1"/>
          <w:sz w:val="22"/>
          <w:szCs w:val="22"/>
          <w:u w:val="single"/>
        </w:rPr>
        <w:t>i</w:t>
      </w:r>
      <w:r w:rsidRPr="001345ED">
        <w:rPr>
          <w:sz w:val="22"/>
          <w:szCs w:val="22"/>
          <w:u w:val="single"/>
        </w:rPr>
        <w:t>ne</w:t>
      </w:r>
      <w:r w:rsidRPr="001345ED">
        <w:rPr>
          <w:spacing w:val="-1"/>
          <w:sz w:val="22"/>
          <w:szCs w:val="22"/>
          <w:u w:val="single"/>
        </w:rPr>
        <w:t>t</w:t>
      </w:r>
      <w:r w:rsidRPr="001345ED">
        <w:rPr>
          <w:spacing w:val="1"/>
          <w:sz w:val="22"/>
          <w:szCs w:val="22"/>
          <w:u w:val="single"/>
        </w:rPr>
        <w:t>i</w:t>
      </w:r>
      <w:r w:rsidRPr="001345ED">
        <w:rPr>
          <w:sz w:val="22"/>
          <w:szCs w:val="22"/>
          <w:u w:val="single"/>
        </w:rPr>
        <w:t xml:space="preserve">cs in </w:t>
      </w:r>
      <w:r w:rsidRPr="001345ED">
        <w:rPr>
          <w:spacing w:val="-2"/>
          <w:sz w:val="22"/>
          <w:szCs w:val="22"/>
          <w:u w:val="single"/>
        </w:rPr>
        <w:t>s</w:t>
      </w:r>
      <w:r w:rsidRPr="001345ED">
        <w:rPr>
          <w:sz w:val="22"/>
          <w:szCs w:val="22"/>
          <w:u w:val="single"/>
        </w:rPr>
        <w:t>pe</w:t>
      </w:r>
      <w:r w:rsidRPr="001345ED">
        <w:rPr>
          <w:spacing w:val="-2"/>
          <w:sz w:val="22"/>
          <w:szCs w:val="22"/>
          <w:u w:val="single"/>
        </w:rPr>
        <w:t>c</w:t>
      </w:r>
      <w:r w:rsidRPr="001345ED">
        <w:rPr>
          <w:sz w:val="22"/>
          <w:szCs w:val="22"/>
          <w:u w:val="single"/>
        </w:rPr>
        <w:t>i</w:t>
      </w:r>
      <w:r w:rsidRPr="001345ED">
        <w:rPr>
          <w:spacing w:val="-2"/>
          <w:sz w:val="22"/>
          <w:szCs w:val="22"/>
          <w:u w:val="single"/>
        </w:rPr>
        <w:t>a</w:t>
      </w:r>
      <w:r w:rsidRPr="001345ED">
        <w:rPr>
          <w:sz w:val="22"/>
          <w:szCs w:val="22"/>
          <w:u w:val="single"/>
        </w:rPr>
        <w:t>l pa</w:t>
      </w:r>
      <w:r w:rsidRPr="001345ED">
        <w:rPr>
          <w:spacing w:val="-1"/>
          <w:sz w:val="22"/>
          <w:szCs w:val="22"/>
          <w:u w:val="single"/>
        </w:rPr>
        <w:t>t</w:t>
      </w:r>
      <w:r w:rsidRPr="001345ED">
        <w:rPr>
          <w:spacing w:val="1"/>
          <w:sz w:val="22"/>
          <w:szCs w:val="22"/>
          <w:u w:val="single"/>
        </w:rPr>
        <w:t>i</w:t>
      </w:r>
      <w:r w:rsidRPr="001345ED">
        <w:rPr>
          <w:sz w:val="22"/>
          <w:szCs w:val="22"/>
          <w:u w:val="single"/>
        </w:rPr>
        <w:t>e</w:t>
      </w:r>
      <w:r w:rsidRPr="001345ED">
        <w:rPr>
          <w:spacing w:val="-2"/>
          <w:sz w:val="22"/>
          <w:szCs w:val="22"/>
          <w:u w:val="single"/>
        </w:rPr>
        <w:t>n</w:t>
      </w:r>
      <w:r w:rsidRPr="001345ED">
        <w:rPr>
          <w:sz w:val="22"/>
          <w:szCs w:val="22"/>
          <w:u w:val="single"/>
        </w:rPr>
        <w:t xml:space="preserve">t </w:t>
      </w:r>
      <w:r w:rsidRPr="001345ED">
        <w:rPr>
          <w:spacing w:val="-2"/>
          <w:sz w:val="22"/>
          <w:szCs w:val="22"/>
          <w:u w:val="single"/>
        </w:rPr>
        <w:t>g</w:t>
      </w:r>
      <w:r w:rsidRPr="001345ED">
        <w:rPr>
          <w:spacing w:val="1"/>
          <w:sz w:val="22"/>
          <w:szCs w:val="22"/>
          <w:u w:val="single"/>
        </w:rPr>
        <w:t>r</w:t>
      </w:r>
      <w:r w:rsidRPr="001345ED">
        <w:rPr>
          <w:sz w:val="22"/>
          <w:szCs w:val="22"/>
          <w:u w:val="single"/>
        </w:rPr>
        <w:t>oups</w:t>
      </w:r>
    </w:p>
    <w:p w14:paraId="3F0163EA" w14:textId="77777777" w:rsidR="00F8433F" w:rsidRPr="001345ED" w:rsidRDefault="00F8433F" w:rsidP="003E0718">
      <w:pPr>
        <w:widowControl w:val="0"/>
        <w:autoSpaceDE w:val="0"/>
        <w:autoSpaceDN w:val="0"/>
        <w:adjustRightInd w:val="0"/>
        <w:rPr>
          <w:i/>
          <w:sz w:val="22"/>
          <w:szCs w:val="22"/>
        </w:rPr>
      </w:pPr>
    </w:p>
    <w:p w14:paraId="3362DA48" w14:textId="77777777" w:rsidR="0095300A" w:rsidRPr="001345ED" w:rsidRDefault="003E0718" w:rsidP="003E0718">
      <w:pPr>
        <w:widowControl w:val="0"/>
        <w:autoSpaceDE w:val="0"/>
        <w:autoSpaceDN w:val="0"/>
        <w:adjustRightInd w:val="0"/>
        <w:rPr>
          <w:i/>
          <w:sz w:val="22"/>
          <w:szCs w:val="22"/>
        </w:rPr>
      </w:pPr>
      <w:r w:rsidRPr="001345ED">
        <w:rPr>
          <w:i/>
          <w:sz w:val="22"/>
          <w:szCs w:val="22"/>
        </w:rPr>
        <w:t>Gender</w:t>
      </w:r>
    </w:p>
    <w:p w14:paraId="725CC090" w14:textId="77777777" w:rsidR="00E36CE2" w:rsidRPr="001345ED" w:rsidRDefault="003E0718" w:rsidP="003E0718">
      <w:pPr>
        <w:widowControl w:val="0"/>
        <w:autoSpaceDE w:val="0"/>
        <w:autoSpaceDN w:val="0"/>
        <w:adjustRightInd w:val="0"/>
        <w:spacing w:before="11"/>
        <w:rPr>
          <w:sz w:val="22"/>
          <w:szCs w:val="22"/>
        </w:rPr>
      </w:pPr>
      <w:r w:rsidRPr="001345ED">
        <w:rPr>
          <w:spacing w:val="-4"/>
          <w:sz w:val="22"/>
          <w:szCs w:val="22"/>
          <w:lang w:eastAsia="en-GB"/>
        </w:rPr>
        <w:t>I</w:t>
      </w:r>
      <w:r w:rsidRPr="001345ED">
        <w:rPr>
          <w:sz w:val="22"/>
          <w:szCs w:val="22"/>
        </w:rPr>
        <w:t>n an</w:t>
      </w:r>
      <w:r w:rsidR="00363A01" w:rsidRPr="001345ED">
        <w:rPr>
          <w:sz w:val="22"/>
          <w:szCs w:val="22"/>
        </w:rPr>
        <w:t xml:space="preserve"> oral </w:t>
      </w:r>
      <w:r w:rsidR="00363A01" w:rsidRPr="001345ED">
        <w:rPr>
          <w:spacing w:val="-4"/>
          <w:sz w:val="22"/>
          <w:szCs w:val="22"/>
          <w:lang w:eastAsia="en-GB"/>
        </w:rPr>
        <w:t>m</w:t>
      </w:r>
      <w:r w:rsidR="00363A01" w:rsidRPr="001345ED">
        <w:rPr>
          <w:sz w:val="22"/>
          <w:szCs w:val="22"/>
        </w:rPr>
        <w:t>ulti</w:t>
      </w:r>
      <w:r w:rsidR="00363A01" w:rsidRPr="001345ED">
        <w:rPr>
          <w:spacing w:val="-2"/>
          <w:sz w:val="22"/>
          <w:szCs w:val="22"/>
          <w:lang w:eastAsia="en-GB"/>
        </w:rPr>
        <w:t>p</w:t>
      </w:r>
      <w:r w:rsidR="00363A01" w:rsidRPr="001345ED">
        <w:rPr>
          <w:sz w:val="22"/>
          <w:szCs w:val="22"/>
        </w:rPr>
        <w:t>le dose st</w:t>
      </w:r>
      <w:r w:rsidR="00363A01" w:rsidRPr="001345ED">
        <w:rPr>
          <w:spacing w:val="-2"/>
          <w:sz w:val="22"/>
          <w:szCs w:val="22"/>
          <w:lang w:eastAsia="en-GB"/>
        </w:rPr>
        <w:t>u</w:t>
      </w:r>
      <w:r w:rsidR="00363A01" w:rsidRPr="001345ED">
        <w:rPr>
          <w:sz w:val="22"/>
          <w:szCs w:val="22"/>
        </w:rPr>
        <w:t>d</w:t>
      </w:r>
      <w:r w:rsidR="00363A01" w:rsidRPr="001345ED">
        <w:rPr>
          <w:spacing w:val="-2"/>
          <w:sz w:val="22"/>
          <w:szCs w:val="22"/>
          <w:lang w:eastAsia="en-GB"/>
        </w:rPr>
        <w:t>y</w:t>
      </w:r>
      <w:r w:rsidR="00363A01" w:rsidRPr="001345ED">
        <w:rPr>
          <w:sz w:val="22"/>
          <w:szCs w:val="22"/>
        </w:rPr>
        <w:t xml:space="preserve">, </w:t>
      </w:r>
      <w:r w:rsidR="00363A01" w:rsidRPr="001345ED">
        <w:rPr>
          <w:spacing w:val="3"/>
          <w:sz w:val="22"/>
          <w:szCs w:val="22"/>
          <w:lang w:eastAsia="en-GB"/>
        </w:rPr>
        <w:t>C</w:t>
      </w:r>
      <w:r w:rsidR="00363A01" w:rsidRPr="001345ED">
        <w:rPr>
          <w:spacing w:val="-3"/>
          <w:position w:val="-3"/>
          <w:sz w:val="22"/>
          <w:szCs w:val="22"/>
          <w:vertAlign w:val="subscript"/>
          <w:lang w:eastAsia="en-GB"/>
        </w:rPr>
        <w:t>m</w:t>
      </w:r>
      <w:r w:rsidR="00363A01" w:rsidRPr="001345ED">
        <w:rPr>
          <w:spacing w:val="3"/>
          <w:position w:val="-3"/>
          <w:sz w:val="22"/>
          <w:szCs w:val="22"/>
          <w:vertAlign w:val="subscript"/>
          <w:lang w:eastAsia="en-GB"/>
        </w:rPr>
        <w:t>a</w:t>
      </w:r>
      <w:r w:rsidR="00363A01" w:rsidRPr="001345ED">
        <w:rPr>
          <w:position w:val="-3"/>
          <w:sz w:val="22"/>
          <w:szCs w:val="22"/>
          <w:vertAlign w:val="subscript"/>
          <w:lang w:eastAsia="en-GB"/>
        </w:rPr>
        <w:t>x</w:t>
      </w:r>
      <w:r w:rsidR="00F8433F" w:rsidRPr="001345ED">
        <w:rPr>
          <w:position w:val="-3"/>
          <w:sz w:val="22"/>
          <w:szCs w:val="22"/>
          <w:lang w:eastAsia="en-GB"/>
        </w:rPr>
        <w:t xml:space="preserve"> </w:t>
      </w:r>
      <w:r w:rsidRPr="001345ED">
        <w:rPr>
          <w:sz w:val="22"/>
          <w:szCs w:val="22"/>
        </w:rPr>
        <w:t xml:space="preserve">and </w:t>
      </w:r>
      <w:proofErr w:type="spellStart"/>
      <w:r w:rsidRPr="001345ED">
        <w:rPr>
          <w:sz w:val="22"/>
          <w:szCs w:val="22"/>
        </w:rPr>
        <w:t>AU</w:t>
      </w:r>
      <w:r w:rsidR="00363A01" w:rsidRPr="001345ED">
        <w:rPr>
          <w:spacing w:val="-1"/>
          <w:sz w:val="22"/>
          <w:szCs w:val="22"/>
          <w:lang w:eastAsia="en-GB"/>
        </w:rPr>
        <w:t>C</w:t>
      </w:r>
      <w:r w:rsidR="00363A01" w:rsidRPr="001345ED">
        <w:rPr>
          <w:sz w:val="22"/>
          <w:szCs w:val="22"/>
        </w:rPr>
        <w:t>τ</w:t>
      </w:r>
      <w:proofErr w:type="spellEnd"/>
      <w:r w:rsidR="00363A01" w:rsidRPr="001345ED">
        <w:rPr>
          <w:sz w:val="22"/>
          <w:szCs w:val="22"/>
        </w:rPr>
        <w:t xml:space="preserve"> for he</w:t>
      </w:r>
      <w:r w:rsidR="00363A01" w:rsidRPr="001345ED">
        <w:rPr>
          <w:spacing w:val="-2"/>
          <w:sz w:val="22"/>
          <w:szCs w:val="22"/>
          <w:lang w:eastAsia="en-GB"/>
        </w:rPr>
        <w:t>a</w:t>
      </w:r>
      <w:r w:rsidR="00363A01" w:rsidRPr="001345ED">
        <w:rPr>
          <w:spacing w:val="-1"/>
          <w:sz w:val="22"/>
          <w:szCs w:val="22"/>
          <w:lang w:eastAsia="en-GB"/>
        </w:rPr>
        <w:t>l</w:t>
      </w:r>
      <w:r w:rsidR="00363A01" w:rsidRPr="001345ED">
        <w:rPr>
          <w:sz w:val="22"/>
          <w:szCs w:val="22"/>
        </w:rPr>
        <w:t>thy</w:t>
      </w:r>
      <w:r w:rsidR="00363A01" w:rsidRPr="001345ED">
        <w:rPr>
          <w:spacing w:val="-2"/>
          <w:sz w:val="22"/>
          <w:szCs w:val="22"/>
          <w:lang w:eastAsia="en-GB"/>
        </w:rPr>
        <w:t xml:space="preserve"> y</w:t>
      </w:r>
      <w:r w:rsidR="00363A01" w:rsidRPr="001345ED">
        <w:rPr>
          <w:sz w:val="22"/>
          <w:szCs w:val="22"/>
        </w:rPr>
        <w:t>oung f</w:t>
      </w:r>
      <w:r w:rsidR="00363A01" w:rsidRPr="001345ED">
        <w:rPr>
          <w:spacing w:val="3"/>
          <w:sz w:val="22"/>
          <w:szCs w:val="22"/>
          <w:lang w:eastAsia="en-GB"/>
        </w:rPr>
        <w:t>e</w:t>
      </w:r>
      <w:r w:rsidR="00363A01" w:rsidRPr="001345ED">
        <w:rPr>
          <w:spacing w:val="-4"/>
          <w:sz w:val="22"/>
          <w:szCs w:val="22"/>
          <w:lang w:eastAsia="en-GB"/>
        </w:rPr>
        <w:t>m</w:t>
      </w:r>
      <w:r w:rsidR="00363A01" w:rsidRPr="001345ED">
        <w:rPr>
          <w:sz w:val="22"/>
          <w:szCs w:val="22"/>
        </w:rPr>
        <w:t>ales we</w:t>
      </w:r>
      <w:r w:rsidR="00363A01" w:rsidRPr="001345ED">
        <w:rPr>
          <w:spacing w:val="-2"/>
          <w:sz w:val="22"/>
          <w:szCs w:val="22"/>
          <w:lang w:eastAsia="en-GB"/>
        </w:rPr>
        <w:t>r</w:t>
      </w:r>
      <w:r w:rsidR="00363A01" w:rsidRPr="001345ED">
        <w:rPr>
          <w:sz w:val="22"/>
          <w:szCs w:val="22"/>
        </w:rPr>
        <w:t>e 83% and 113% hi</w:t>
      </w:r>
      <w:r w:rsidR="00363A01" w:rsidRPr="001345ED">
        <w:rPr>
          <w:spacing w:val="-2"/>
          <w:sz w:val="22"/>
          <w:szCs w:val="22"/>
          <w:lang w:eastAsia="en-GB"/>
        </w:rPr>
        <w:t>g</w:t>
      </w:r>
      <w:r w:rsidR="00363A01" w:rsidRPr="001345ED">
        <w:rPr>
          <w:sz w:val="22"/>
          <w:szCs w:val="22"/>
        </w:rPr>
        <w:t>h</w:t>
      </w:r>
      <w:r w:rsidR="00363A01" w:rsidRPr="001345ED">
        <w:rPr>
          <w:spacing w:val="-2"/>
          <w:sz w:val="22"/>
          <w:szCs w:val="22"/>
          <w:lang w:eastAsia="en-GB"/>
        </w:rPr>
        <w:t>e</w:t>
      </w:r>
      <w:r w:rsidR="00363A01" w:rsidRPr="001345ED">
        <w:rPr>
          <w:spacing w:val="1"/>
          <w:sz w:val="22"/>
          <w:szCs w:val="22"/>
          <w:lang w:eastAsia="en-GB"/>
        </w:rPr>
        <w:t>r</w:t>
      </w:r>
      <w:r w:rsidR="00363A01" w:rsidRPr="001345ED">
        <w:rPr>
          <w:sz w:val="22"/>
          <w:szCs w:val="22"/>
        </w:rPr>
        <w:t>, res</w:t>
      </w:r>
      <w:r w:rsidR="00363A01" w:rsidRPr="001345ED">
        <w:rPr>
          <w:spacing w:val="-2"/>
          <w:sz w:val="22"/>
          <w:szCs w:val="22"/>
          <w:lang w:eastAsia="en-GB"/>
        </w:rPr>
        <w:t>p</w:t>
      </w:r>
      <w:r w:rsidR="00363A01" w:rsidRPr="001345ED">
        <w:rPr>
          <w:sz w:val="22"/>
          <w:szCs w:val="22"/>
        </w:rPr>
        <w:t>ec</w:t>
      </w:r>
      <w:r w:rsidR="00363A01" w:rsidRPr="001345ED">
        <w:rPr>
          <w:spacing w:val="-1"/>
          <w:sz w:val="22"/>
          <w:szCs w:val="22"/>
          <w:lang w:eastAsia="en-GB"/>
        </w:rPr>
        <w:t>t</w:t>
      </w:r>
      <w:r w:rsidR="00363A01" w:rsidRPr="001345ED">
        <w:rPr>
          <w:sz w:val="22"/>
          <w:szCs w:val="22"/>
        </w:rPr>
        <w:t>i</w:t>
      </w:r>
      <w:r w:rsidR="00363A01" w:rsidRPr="001345ED">
        <w:rPr>
          <w:spacing w:val="-2"/>
          <w:sz w:val="22"/>
          <w:szCs w:val="22"/>
          <w:lang w:eastAsia="en-GB"/>
        </w:rPr>
        <w:t>v</w:t>
      </w:r>
      <w:r w:rsidR="00363A01" w:rsidRPr="001345ED">
        <w:rPr>
          <w:sz w:val="22"/>
          <w:szCs w:val="22"/>
        </w:rPr>
        <w:t>el</w:t>
      </w:r>
      <w:r w:rsidR="00363A01" w:rsidRPr="001345ED">
        <w:rPr>
          <w:spacing w:val="-2"/>
          <w:sz w:val="22"/>
          <w:szCs w:val="22"/>
          <w:lang w:eastAsia="en-GB"/>
        </w:rPr>
        <w:t>y</w:t>
      </w:r>
      <w:r w:rsidR="00363A01" w:rsidRPr="001345ED">
        <w:rPr>
          <w:sz w:val="22"/>
          <w:szCs w:val="22"/>
        </w:rPr>
        <w:t xml:space="preserve">, than in </w:t>
      </w:r>
      <w:r w:rsidR="00363A01" w:rsidRPr="001345ED">
        <w:rPr>
          <w:spacing w:val="-2"/>
          <w:sz w:val="22"/>
          <w:szCs w:val="22"/>
          <w:lang w:eastAsia="en-GB"/>
        </w:rPr>
        <w:t>h</w:t>
      </w:r>
      <w:r w:rsidR="00363A01" w:rsidRPr="001345ED">
        <w:rPr>
          <w:sz w:val="22"/>
          <w:szCs w:val="22"/>
        </w:rPr>
        <w:t>e</w:t>
      </w:r>
      <w:r w:rsidR="00363A01" w:rsidRPr="001345ED">
        <w:rPr>
          <w:spacing w:val="-2"/>
          <w:sz w:val="22"/>
          <w:szCs w:val="22"/>
          <w:lang w:eastAsia="en-GB"/>
        </w:rPr>
        <w:t>a</w:t>
      </w:r>
      <w:r w:rsidR="00363A01" w:rsidRPr="001345ED">
        <w:rPr>
          <w:sz w:val="22"/>
          <w:szCs w:val="22"/>
        </w:rPr>
        <w:t>lt</w:t>
      </w:r>
      <w:r w:rsidR="00363A01" w:rsidRPr="001345ED">
        <w:rPr>
          <w:spacing w:val="-2"/>
          <w:sz w:val="22"/>
          <w:szCs w:val="22"/>
          <w:lang w:eastAsia="en-GB"/>
        </w:rPr>
        <w:t>h</w:t>
      </w:r>
      <w:r w:rsidR="00363A01" w:rsidRPr="001345ED">
        <w:rPr>
          <w:sz w:val="22"/>
          <w:szCs w:val="22"/>
        </w:rPr>
        <w:t xml:space="preserve">y </w:t>
      </w:r>
      <w:r w:rsidR="00363A01" w:rsidRPr="001345ED">
        <w:rPr>
          <w:spacing w:val="-2"/>
          <w:sz w:val="22"/>
          <w:szCs w:val="22"/>
          <w:lang w:eastAsia="en-GB"/>
        </w:rPr>
        <w:t>y</w:t>
      </w:r>
      <w:r w:rsidR="00363A01" w:rsidRPr="001345ED">
        <w:rPr>
          <w:sz w:val="22"/>
          <w:szCs w:val="22"/>
        </w:rPr>
        <w:t xml:space="preserve">oung </w:t>
      </w:r>
      <w:r w:rsidR="00363A01" w:rsidRPr="001345ED">
        <w:rPr>
          <w:spacing w:val="-4"/>
          <w:sz w:val="22"/>
          <w:szCs w:val="22"/>
          <w:lang w:eastAsia="en-GB"/>
        </w:rPr>
        <w:t>m</w:t>
      </w:r>
      <w:r w:rsidR="00363A01" w:rsidRPr="001345ED">
        <w:rPr>
          <w:sz w:val="22"/>
          <w:szCs w:val="22"/>
        </w:rPr>
        <w:t>ales (18</w:t>
      </w:r>
      <w:r w:rsidR="00363A01" w:rsidRPr="001345ED">
        <w:rPr>
          <w:spacing w:val="-4"/>
          <w:sz w:val="22"/>
          <w:szCs w:val="22"/>
          <w:lang w:eastAsia="en-GB"/>
        </w:rPr>
        <w:t>-</w:t>
      </w:r>
      <w:r w:rsidR="00363A01" w:rsidRPr="001345ED">
        <w:rPr>
          <w:sz w:val="22"/>
          <w:szCs w:val="22"/>
        </w:rPr>
        <w:t>45</w:t>
      </w:r>
      <w:r w:rsidR="00476F6C">
        <w:rPr>
          <w:sz w:val="22"/>
          <w:szCs w:val="22"/>
        </w:rPr>
        <w:t xml:space="preserve"> </w:t>
      </w:r>
      <w:r w:rsidR="00363A01" w:rsidRPr="001345ED">
        <w:rPr>
          <w:spacing w:val="-2"/>
          <w:sz w:val="22"/>
          <w:szCs w:val="22"/>
          <w:lang w:eastAsia="en-GB"/>
        </w:rPr>
        <w:t>y</w:t>
      </w:r>
      <w:r w:rsidR="00363A01" w:rsidRPr="001345ED">
        <w:rPr>
          <w:sz w:val="22"/>
          <w:szCs w:val="22"/>
        </w:rPr>
        <w:t>ear</w:t>
      </w:r>
      <w:r w:rsidR="00363A01" w:rsidRPr="001345ED">
        <w:rPr>
          <w:spacing w:val="-2"/>
          <w:sz w:val="22"/>
          <w:szCs w:val="22"/>
          <w:lang w:eastAsia="en-GB"/>
        </w:rPr>
        <w:t>s</w:t>
      </w:r>
      <w:r w:rsidR="00363A01" w:rsidRPr="001345ED">
        <w:rPr>
          <w:spacing w:val="2"/>
          <w:sz w:val="22"/>
          <w:szCs w:val="22"/>
          <w:lang w:eastAsia="en-GB"/>
        </w:rPr>
        <w:t>)</w:t>
      </w:r>
      <w:r w:rsidR="00363A01" w:rsidRPr="001345ED">
        <w:rPr>
          <w:i/>
          <w:iCs/>
          <w:sz w:val="22"/>
          <w:szCs w:val="22"/>
        </w:rPr>
        <w:t xml:space="preserve">. </w:t>
      </w:r>
      <w:r w:rsidR="00363A01" w:rsidRPr="001345ED">
        <w:rPr>
          <w:spacing w:val="-4"/>
          <w:sz w:val="22"/>
          <w:szCs w:val="22"/>
          <w:lang w:eastAsia="en-GB"/>
        </w:rPr>
        <w:t>I</w:t>
      </w:r>
      <w:r w:rsidR="00363A01" w:rsidRPr="001345ED">
        <w:rPr>
          <w:sz w:val="22"/>
          <w:szCs w:val="22"/>
        </w:rPr>
        <w:t>n the sa</w:t>
      </w:r>
      <w:r w:rsidR="00363A01" w:rsidRPr="001345ED">
        <w:rPr>
          <w:spacing w:val="-4"/>
          <w:sz w:val="22"/>
          <w:szCs w:val="22"/>
          <w:lang w:eastAsia="en-GB"/>
        </w:rPr>
        <w:t>m</w:t>
      </w:r>
      <w:r w:rsidR="00363A01" w:rsidRPr="001345ED">
        <w:rPr>
          <w:sz w:val="22"/>
          <w:szCs w:val="22"/>
        </w:rPr>
        <w:t>e stud</w:t>
      </w:r>
      <w:r w:rsidR="00363A01" w:rsidRPr="001345ED">
        <w:rPr>
          <w:spacing w:val="-2"/>
          <w:sz w:val="22"/>
          <w:szCs w:val="22"/>
          <w:lang w:eastAsia="en-GB"/>
        </w:rPr>
        <w:t>y</w:t>
      </w:r>
      <w:r w:rsidR="00363A01" w:rsidRPr="001345ED">
        <w:rPr>
          <w:sz w:val="22"/>
          <w:szCs w:val="22"/>
        </w:rPr>
        <w:t xml:space="preserve">, no </w:t>
      </w:r>
      <w:r w:rsidR="00363A01" w:rsidRPr="001345ED">
        <w:rPr>
          <w:spacing w:val="-2"/>
          <w:sz w:val="22"/>
          <w:szCs w:val="22"/>
          <w:lang w:eastAsia="en-GB"/>
        </w:rPr>
        <w:t>s</w:t>
      </w:r>
      <w:r w:rsidR="00363A01" w:rsidRPr="001345ED">
        <w:rPr>
          <w:spacing w:val="1"/>
          <w:sz w:val="22"/>
          <w:szCs w:val="22"/>
          <w:lang w:eastAsia="en-GB"/>
        </w:rPr>
        <w:t>i</w:t>
      </w:r>
      <w:r w:rsidR="00363A01" w:rsidRPr="001345ED">
        <w:rPr>
          <w:spacing w:val="-2"/>
          <w:sz w:val="22"/>
          <w:szCs w:val="22"/>
          <w:lang w:eastAsia="en-GB"/>
        </w:rPr>
        <w:t>g</w:t>
      </w:r>
      <w:r w:rsidR="00363A01" w:rsidRPr="001345ED">
        <w:rPr>
          <w:sz w:val="22"/>
          <w:szCs w:val="22"/>
        </w:rPr>
        <w:t>ni</w:t>
      </w:r>
      <w:r w:rsidR="00363A01" w:rsidRPr="001345ED">
        <w:rPr>
          <w:spacing w:val="-1"/>
          <w:sz w:val="22"/>
          <w:szCs w:val="22"/>
          <w:lang w:eastAsia="en-GB"/>
        </w:rPr>
        <w:t>f</w:t>
      </w:r>
      <w:r w:rsidR="00363A01" w:rsidRPr="001345ED">
        <w:rPr>
          <w:sz w:val="22"/>
          <w:szCs w:val="22"/>
        </w:rPr>
        <w:t>ica</w:t>
      </w:r>
      <w:r w:rsidR="00363A01" w:rsidRPr="001345ED">
        <w:rPr>
          <w:spacing w:val="-2"/>
          <w:sz w:val="22"/>
          <w:szCs w:val="22"/>
          <w:lang w:eastAsia="en-GB"/>
        </w:rPr>
        <w:t>n</w:t>
      </w:r>
      <w:r w:rsidR="00363A01" w:rsidRPr="001345ED">
        <w:rPr>
          <w:sz w:val="22"/>
          <w:szCs w:val="22"/>
        </w:rPr>
        <w:t xml:space="preserve">t </w:t>
      </w:r>
      <w:r w:rsidR="00363A01" w:rsidRPr="001345ED">
        <w:rPr>
          <w:spacing w:val="-2"/>
          <w:sz w:val="22"/>
          <w:szCs w:val="22"/>
          <w:lang w:eastAsia="en-GB"/>
        </w:rPr>
        <w:t>d</w:t>
      </w:r>
      <w:r w:rsidR="00363A01" w:rsidRPr="001345ED">
        <w:rPr>
          <w:spacing w:val="1"/>
          <w:sz w:val="22"/>
          <w:szCs w:val="22"/>
          <w:lang w:eastAsia="en-GB"/>
        </w:rPr>
        <w:t>i</w:t>
      </w:r>
      <w:r w:rsidR="00363A01" w:rsidRPr="001345ED">
        <w:rPr>
          <w:spacing w:val="-2"/>
          <w:sz w:val="22"/>
          <w:szCs w:val="22"/>
          <w:lang w:eastAsia="en-GB"/>
        </w:rPr>
        <w:t>f</w:t>
      </w:r>
      <w:r w:rsidR="00363A01" w:rsidRPr="001345ED">
        <w:rPr>
          <w:spacing w:val="1"/>
          <w:sz w:val="22"/>
          <w:szCs w:val="22"/>
          <w:lang w:eastAsia="en-GB"/>
        </w:rPr>
        <w:t>f</w:t>
      </w:r>
      <w:r w:rsidR="00363A01" w:rsidRPr="001345ED">
        <w:rPr>
          <w:spacing w:val="-2"/>
          <w:sz w:val="22"/>
          <w:szCs w:val="22"/>
          <w:lang w:eastAsia="en-GB"/>
        </w:rPr>
        <w:t>e</w:t>
      </w:r>
      <w:r w:rsidR="00363A01" w:rsidRPr="001345ED">
        <w:rPr>
          <w:spacing w:val="1"/>
          <w:sz w:val="22"/>
          <w:szCs w:val="22"/>
          <w:lang w:eastAsia="en-GB"/>
        </w:rPr>
        <w:t>r</w:t>
      </w:r>
      <w:r w:rsidR="00363A01" w:rsidRPr="001345ED">
        <w:rPr>
          <w:sz w:val="22"/>
          <w:szCs w:val="22"/>
        </w:rPr>
        <w:t>en</w:t>
      </w:r>
      <w:r w:rsidR="00363A01" w:rsidRPr="001345ED">
        <w:rPr>
          <w:spacing w:val="-2"/>
          <w:sz w:val="22"/>
          <w:szCs w:val="22"/>
          <w:lang w:eastAsia="en-GB"/>
        </w:rPr>
        <w:t>c</w:t>
      </w:r>
      <w:r w:rsidR="00363A01" w:rsidRPr="001345ED">
        <w:rPr>
          <w:sz w:val="22"/>
          <w:szCs w:val="22"/>
        </w:rPr>
        <w:t xml:space="preserve">es in </w:t>
      </w:r>
      <w:r w:rsidR="00363A01" w:rsidRPr="001345ED">
        <w:rPr>
          <w:spacing w:val="2"/>
          <w:sz w:val="22"/>
          <w:szCs w:val="22"/>
          <w:lang w:eastAsia="en-GB"/>
        </w:rPr>
        <w:t>C</w:t>
      </w:r>
      <w:r w:rsidR="00363A01" w:rsidRPr="001345ED">
        <w:rPr>
          <w:spacing w:val="-5"/>
          <w:position w:val="-3"/>
          <w:sz w:val="22"/>
          <w:szCs w:val="22"/>
          <w:vertAlign w:val="subscript"/>
          <w:lang w:eastAsia="en-GB"/>
        </w:rPr>
        <w:t>m</w:t>
      </w:r>
      <w:r w:rsidR="00363A01" w:rsidRPr="001345ED">
        <w:rPr>
          <w:spacing w:val="3"/>
          <w:position w:val="-3"/>
          <w:sz w:val="22"/>
          <w:szCs w:val="22"/>
          <w:vertAlign w:val="subscript"/>
          <w:lang w:eastAsia="en-GB"/>
        </w:rPr>
        <w:t>a</w:t>
      </w:r>
      <w:r w:rsidR="00363A01" w:rsidRPr="001345ED">
        <w:rPr>
          <w:position w:val="-3"/>
          <w:sz w:val="22"/>
          <w:szCs w:val="22"/>
          <w:vertAlign w:val="subscript"/>
          <w:lang w:eastAsia="en-GB"/>
        </w:rPr>
        <w:t>x</w:t>
      </w:r>
      <w:r w:rsidRPr="001345ED">
        <w:rPr>
          <w:position w:val="-3"/>
          <w:sz w:val="22"/>
          <w:szCs w:val="22"/>
          <w:lang w:eastAsia="en-GB"/>
        </w:rPr>
        <w:t xml:space="preserve"> </w:t>
      </w:r>
      <w:r w:rsidR="00363A01" w:rsidRPr="001345ED">
        <w:rPr>
          <w:sz w:val="22"/>
          <w:szCs w:val="22"/>
        </w:rPr>
        <w:t xml:space="preserve">and </w:t>
      </w:r>
      <w:proofErr w:type="spellStart"/>
      <w:r w:rsidR="00363A01" w:rsidRPr="001345ED">
        <w:rPr>
          <w:sz w:val="22"/>
          <w:szCs w:val="22"/>
        </w:rPr>
        <w:t>AU</w:t>
      </w:r>
      <w:r w:rsidR="00363A01" w:rsidRPr="001345ED">
        <w:rPr>
          <w:spacing w:val="-1"/>
          <w:sz w:val="22"/>
          <w:szCs w:val="22"/>
          <w:lang w:eastAsia="en-GB"/>
        </w:rPr>
        <w:t>C</w:t>
      </w:r>
      <w:r w:rsidR="00363A01" w:rsidRPr="001345ED">
        <w:rPr>
          <w:sz w:val="22"/>
          <w:szCs w:val="22"/>
        </w:rPr>
        <w:t>τ</w:t>
      </w:r>
      <w:proofErr w:type="spellEnd"/>
      <w:r w:rsidR="00363A01" w:rsidRPr="001345ED">
        <w:rPr>
          <w:sz w:val="22"/>
          <w:szCs w:val="22"/>
        </w:rPr>
        <w:t xml:space="preserve"> were obs</w:t>
      </w:r>
      <w:r w:rsidR="00363A01" w:rsidRPr="001345ED">
        <w:rPr>
          <w:spacing w:val="-2"/>
          <w:sz w:val="22"/>
          <w:szCs w:val="22"/>
          <w:lang w:eastAsia="en-GB"/>
        </w:rPr>
        <w:t>e</w:t>
      </w:r>
      <w:r w:rsidR="00363A01" w:rsidRPr="001345ED">
        <w:rPr>
          <w:spacing w:val="1"/>
          <w:sz w:val="22"/>
          <w:szCs w:val="22"/>
          <w:lang w:eastAsia="en-GB"/>
        </w:rPr>
        <w:t>r</w:t>
      </w:r>
      <w:r w:rsidR="00363A01" w:rsidRPr="001345ED">
        <w:rPr>
          <w:spacing w:val="-2"/>
          <w:sz w:val="22"/>
          <w:szCs w:val="22"/>
          <w:lang w:eastAsia="en-GB"/>
        </w:rPr>
        <w:t>v</w:t>
      </w:r>
      <w:r w:rsidR="00363A01" w:rsidRPr="001345ED">
        <w:rPr>
          <w:sz w:val="22"/>
          <w:szCs w:val="22"/>
        </w:rPr>
        <w:t xml:space="preserve">ed </w:t>
      </w:r>
      <w:r w:rsidR="00363A01" w:rsidRPr="001345ED">
        <w:rPr>
          <w:spacing w:val="-2"/>
          <w:sz w:val="22"/>
          <w:szCs w:val="22"/>
          <w:lang w:eastAsia="en-GB"/>
        </w:rPr>
        <w:t>b</w:t>
      </w:r>
      <w:r w:rsidR="00363A01" w:rsidRPr="001345ED">
        <w:rPr>
          <w:sz w:val="22"/>
          <w:szCs w:val="22"/>
        </w:rPr>
        <w:t>etween he</w:t>
      </w:r>
      <w:r w:rsidR="00363A01" w:rsidRPr="001345ED">
        <w:rPr>
          <w:spacing w:val="-2"/>
          <w:sz w:val="22"/>
          <w:szCs w:val="22"/>
          <w:lang w:eastAsia="en-GB"/>
        </w:rPr>
        <w:t>a</w:t>
      </w:r>
      <w:r w:rsidR="00363A01" w:rsidRPr="001345ED">
        <w:rPr>
          <w:spacing w:val="1"/>
          <w:sz w:val="22"/>
          <w:szCs w:val="22"/>
          <w:lang w:eastAsia="en-GB"/>
        </w:rPr>
        <w:t>l</w:t>
      </w:r>
      <w:r w:rsidR="00363A01" w:rsidRPr="001345ED">
        <w:rPr>
          <w:spacing w:val="-1"/>
          <w:sz w:val="22"/>
          <w:szCs w:val="22"/>
          <w:lang w:eastAsia="en-GB"/>
        </w:rPr>
        <w:t>t</w:t>
      </w:r>
      <w:r w:rsidR="00363A01" w:rsidRPr="001345ED">
        <w:rPr>
          <w:sz w:val="22"/>
          <w:szCs w:val="22"/>
        </w:rPr>
        <w:t>hy eld</w:t>
      </w:r>
      <w:r w:rsidR="00363A01" w:rsidRPr="001345ED">
        <w:rPr>
          <w:spacing w:val="-2"/>
          <w:sz w:val="22"/>
          <w:szCs w:val="22"/>
          <w:lang w:eastAsia="en-GB"/>
        </w:rPr>
        <w:t>e</w:t>
      </w:r>
      <w:r w:rsidR="00363A01" w:rsidRPr="001345ED">
        <w:rPr>
          <w:sz w:val="22"/>
          <w:szCs w:val="22"/>
        </w:rPr>
        <w:t xml:space="preserve">rly </w:t>
      </w:r>
      <w:r w:rsidR="00363A01" w:rsidRPr="001345ED">
        <w:rPr>
          <w:spacing w:val="-4"/>
          <w:sz w:val="22"/>
          <w:szCs w:val="22"/>
          <w:lang w:eastAsia="en-GB"/>
        </w:rPr>
        <w:t>m</w:t>
      </w:r>
      <w:r w:rsidR="00363A01" w:rsidRPr="001345ED">
        <w:rPr>
          <w:sz w:val="22"/>
          <w:szCs w:val="22"/>
        </w:rPr>
        <w:t>ales and he</w:t>
      </w:r>
      <w:r w:rsidR="00363A01" w:rsidRPr="001345ED">
        <w:rPr>
          <w:spacing w:val="-2"/>
          <w:sz w:val="22"/>
          <w:szCs w:val="22"/>
          <w:lang w:eastAsia="en-GB"/>
        </w:rPr>
        <w:t>a</w:t>
      </w:r>
      <w:r w:rsidR="00363A01" w:rsidRPr="001345ED">
        <w:rPr>
          <w:sz w:val="22"/>
          <w:szCs w:val="22"/>
        </w:rPr>
        <w:t>lthy</w:t>
      </w:r>
      <w:r w:rsidR="00363A01" w:rsidRPr="001345ED">
        <w:rPr>
          <w:spacing w:val="-2"/>
          <w:sz w:val="22"/>
          <w:szCs w:val="22"/>
          <w:lang w:eastAsia="en-GB"/>
        </w:rPr>
        <w:t xml:space="preserve"> e</w:t>
      </w:r>
      <w:r w:rsidR="00363A01" w:rsidRPr="001345ED">
        <w:rPr>
          <w:spacing w:val="1"/>
          <w:sz w:val="22"/>
          <w:szCs w:val="22"/>
          <w:lang w:eastAsia="en-GB"/>
        </w:rPr>
        <w:t>l</w:t>
      </w:r>
      <w:r w:rsidR="00363A01" w:rsidRPr="001345ED">
        <w:rPr>
          <w:sz w:val="22"/>
          <w:szCs w:val="22"/>
        </w:rPr>
        <w:t>de</w:t>
      </w:r>
      <w:r w:rsidR="00363A01" w:rsidRPr="001345ED">
        <w:rPr>
          <w:spacing w:val="-1"/>
          <w:sz w:val="22"/>
          <w:szCs w:val="22"/>
          <w:lang w:eastAsia="en-GB"/>
        </w:rPr>
        <w:t>r</w:t>
      </w:r>
      <w:r w:rsidR="00363A01" w:rsidRPr="001345ED">
        <w:rPr>
          <w:spacing w:val="1"/>
          <w:sz w:val="22"/>
          <w:szCs w:val="22"/>
          <w:lang w:eastAsia="en-GB"/>
        </w:rPr>
        <w:t>l</w:t>
      </w:r>
      <w:r w:rsidR="00363A01" w:rsidRPr="001345ED">
        <w:rPr>
          <w:sz w:val="22"/>
          <w:szCs w:val="22"/>
        </w:rPr>
        <w:t>y fe</w:t>
      </w:r>
      <w:r w:rsidR="00363A01" w:rsidRPr="001345ED">
        <w:rPr>
          <w:spacing w:val="-4"/>
          <w:sz w:val="22"/>
          <w:szCs w:val="22"/>
          <w:lang w:eastAsia="en-GB"/>
        </w:rPr>
        <w:t>m</w:t>
      </w:r>
      <w:r w:rsidR="00363A01" w:rsidRPr="001345ED">
        <w:rPr>
          <w:sz w:val="22"/>
          <w:szCs w:val="22"/>
        </w:rPr>
        <w:t xml:space="preserve">ales </w:t>
      </w:r>
      <w:r w:rsidR="00363A01" w:rsidRPr="001345ED">
        <w:rPr>
          <w:spacing w:val="2"/>
          <w:sz w:val="22"/>
          <w:szCs w:val="22"/>
          <w:lang w:eastAsia="en-GB"/>
        </w:rPr>
        <w:t>(</w:t>
      </w:r>
      <w:r w:rsidR="00363A01" w:rsidRPr="001345ED">
        <w:rPr>
          <w:spacing w:val="-1"/>
          <w:sz w:val="22"/>
          <w:szCs w:val="22"/>
          <w:lang w:eastAsia="en-GB"/>
        </w:rPr>
        <w:t>≥</w:t>
      </w:r>
      <w:r w:rsidR="00363A01" w:rsidRPr="001345ED">
        <w:rPr>
          <w:sz w:val="22"/>
          <w:szCs w:val="22"/>
        </w:rPr>
        <w:t xml:space="preserve">65 </w:t>
      </w:r>
      <w:r w:rsidR="00363A01" w:rsidRPr="001345ED">
        <w:rPr>
          <w:spacing w:val="-2"/>
          <w:sz w:val="22"/>
          <w:szCs w:val="22"/>
          <w:lang w:eastAsia="en-GB"/>
        </w:rPr>
        <w:t>y</w:t>
      </w:r>
      <w:r w:rsidR="00363A01" w:rsidRPr="001345ED">
        <w:rPr>
          <w:sz w:val="22"/>
          <w:szCs w:val="22"/>
        </w:rPr>
        <w:t>ear</w:t>
      </w:r>
      <w:r w:rsidR="00363A01" w:rsidRPr="001345ED">
        <w:rPr>
          <w:spacing w:val="-2"/>
          <w:sz w:val="22"/>
          <w:szCs w:val="22"/>
          <w:lang w:eastAsia="en-GB"/>
        </w:rPr>
        <w:t>s</w:t>
      </w:r>
      <w:r w:rsidR="00363A01" w:rsidRPr="001345ED">
        <w:rPr>
          <w:spacing w:val="1"/>
          <w:sz w:val="22"/>
          <w:szCs w:val="22"/>
          <w:lang w:eastAsia="en-GB"/>
        </w:rPr>
        <w:t>)</w:t>
      </w:r>
      <w:r w:rsidR="00363A01" w:rsidRPr="001345ED">
        <w:rPr>
          <w:sz w:val="22"/>
          <w:szCs w:val="22"/>
        </w:rPr>
        <w:t>.</w:t>
      </w:r>
    </w:p>
    <w:p w14:paraId="6B544E4B" w14:textId="77777777" w:rsidR="0095300A" w:rsidRPr="001345ED" w:rsidRDefault="0095300A" w:rsidP="003E0718">
      <w:pPr>
        <w:widowControl w:val="0"/>
        <w:autoSpaceDE w:val="0"/>
        <w:autoSpaceDN w:val="0"/>
        <w:adjustRightInd w:val="0"/>
        <w:spacing w:before="13"/>
        <w:rPr>
          <w:sz w:val="22"/>
          <w:szCs w:val="22"/>
        </w:rPr>
      </w:pPr>
    </w:p>
    <w:p w14:paraId="1C4C885D" w14:textId="77777777" w:rsidR="0095300A" w:rsidRPr="001345ED" w:rsidRDefault="003E0718" w:rsidP="003E0718">
      <w:pPr>
        <w:widowControl w:val="0"/>
        <w:autoSpaceDE w:val="0"/>
        <w:autoSpaceDN w:val="0"/>
        <w:adjustRightInd w:val="0"/>
        <w:rPr>
          <w:sz w:val="22"/>
          <w:szCs w:val="22"/>
        </w:rPr>
      </w:pPr>
      <w:r w:rsidRPr="001345ED">
        <w:rPr>
          <w:spacing w:val="-4"/>
          <w:sz w:val="22"/>
          <w:szCs w:val="22"/>
        </w:rPr>
        <w:t>I</w:t>
      </w:r>
      <w:r w:rsidRPr="001345ED">
        <w:rPr>
          <w:sz w:val="22"/>
          <w:szCs w:val="22"/>
        </w:rPr>
        <w:t>n the cli</w:t>
      </w:r>
      <w:r w:rsidRPr="001345ED">
        <w:rPr>
          <w:spacing w:val="-2"/>
          <w:sz w:val="22"/>
          <w:szCs w:val="22"/>
        </w:rPr>
        <w:t>n</w:t>
      </w:r>
      <w:r w:rsidRPr="001345ED">
        <w:rPr>
          <w:sz w:val="22"/>
          <w:szCs w:val="22"/>
        </w:rPr>
        <w:t>ic</w:t>
      </w:r>
      <w:r w:rsidRPr="001345ED">
        <w:rPr>
          <w:spacing w:val="-2"/>
          <w:sz w:val="22"/>
          <w:szCs w:val="22"/>
        </w:rPr>
        <w:t>a</w:t>
      </w:r>
      <w:r w:rsidRPr="001345ED">
        <w:rPr>
          <w:sz w:val="22"/>
          <w:szCs w:val="22"/>
        </w:rPr>
        <w:t xml:space="preserve">l </w:t>
      </w:r>
      <w:r w:rsidRPr="001345ED">
        <w:rPr>
          <w:spacing w:val="-2"/>
          <w:sz w:val="22"/>
          <w:szCs w:val="22"/>
        </w:rPr>
        <w:t>p</w:t>
      </w:r>
      <w:r w:rsidRPr="001345ED">
        <w:rPr>
          <w:spacing w:val="1"/>
          <w:sz w:val="22"/>
          <w:szCs w:val="22"/>
        </w:rPr>
        <w:t>r</w:t>
      </w:r>
      <w:r w:rsidRPr="001345ED">
        <w:rPr>
          <w:sz w:val="22"/>
          <w:szCs w:val="22"/>
        </w:rPr>
        <w:t>o</w:t>
      </w:r>
      <w:r w:rsidRPr="001345ED">
        <w:rPr>
          <w:spacing w:val="-2"/>
          <w:sz w:val="22"/>
          <w:szCs w:val="22"/>
        </w:rPr>
        <w:t>g</w:t>
      </w:r>
      <w:r w:rsidRPr="001345ED">
        <w:rPr>
          <w:sz w:val="22"/>
          <w:szCs w:val="22"/>
        </w:rPr>
        <w:t>ra</w:t>
      </w:r>
      <w:r w:rsidRPr="001345ED">
        <w:rPr>
          <w:spacing w:val="-1"/>
          <w:sz w:val="22"/>
          <w:szCs w:val="22"/>
        </w:rPr>
        <w:t>m</w:t>
      </w:r>
      <w:r w:rsidRPr="001345ED">
        <w:rPr>
          <w:spacing w:val="-4"/>
          <w:sz w:val="22"/>
          <w:szCs w:val="22"/>
        </w:rPr>
        <w:t>m</w:t>
      </w:r>
      <w:r w:rsidRPr="001345ED">
        <w:rPr>
          <w:sz w:val="22"/>
          <w:szCs w:val="22"/>
        </w:rPr>
        <w:t>e, no dosa</w:t>
      </w:r>
      <w:r w:rsidRPr="001345ED">
        <w:rPr>
          <w:spacing w:val="-2"/>
          <w:sz w:val="22"/>
          <w:szCs w:val="22"/>
        </w:rPr>
        <w:t>g</w:t>
      </w:r>
      <w:r w:rsidRPr="001345ED">
        <w:rPr>
          <w:sz w:val="22"/>
          <w:szCs w:val="22"/>
        </w:rPr>
        <w:t>e a</w:t>
      </w:r>
      <w:r w:rsidRPr="001345ED">
        <w:rPr>
          <w:spacing w:val="-2"/>
          <w:sz w:val="22"/>
          <w:szCs w:val="22"/>
        </w:rPr>
        <w:t>d</w:t>
      </w:r>
      <w:r w:rsidRPr="001345ED">
        <w:rPr>
          <w:sz w:val="22"/>
          <w:szCs w:val="22"/>
        </w:rPr>
        <w:t>ju</w:t>
      </w:r>
      <w:r w:rsidRPr="001345ED">
        <w:rPr>
          <w:spacing w:val="-2"/>
          <w:sz w:val="22"/>
          <w:szCs w:val="22"/>
        </w:rPr>
        <w:t>s</w:t>
      </w:r>
      <w:r w:rsidRPr="001345ED">
        <w:rPr>
          <w:spacing w:val="1"/>
          <w:sz w:val="22"/>
          <w:szCs w:val="22"/>
        </w:rPr>
        <w:t>t</w:t>
      </w:r>
      <w:r w:rsidRPr="001345ED">
        <w:rPr>
          <w:spacing w:val="-4"/>
          <w:sz w:val="22"/>
          <w:szCs w:val="22"/>
        </w:rPr>
        <w:t>m</w:t>
      </w:r>
      <w:r w:rsidRPr="001345ED">
        <w:rPr>
          <w:sz w:val="22"/>
          <w:szCs w:val="22"/>
        </w:rPr>
        <w:t xml:space="preserve">ent was </w:t>
      </w:r>
      <w:r w:rsidRPr="001345ED">
        <w:rPr>
          <w:spacing w:val="-4"/>
          <w:sz w:val="22"/>
          <w:szCs w:val="22"/>
        </w:rPr>
        <w:t>m</w:t>
      </w:r>
      <w:r w:rsidRPr="001345ED">
        <w:rPr>
          <w:sz w:val="22"/>
          <w:szCs w:val="22"/>
        </w:rPr>
        <w:t xml:space="preserve">ade on the </w:t>
      </w:r>
      <w:r w:rsidRPr="001345ED">
        <w:rPr>
          <w:spacing w:val="-2"/>
          <w:sz w:val="22"/>
          <w:szCs w:val="22"/>
        </w:rPr>
        <w:t>b</w:t>
      </w:r>
      <w:r w:rsidRPr="001345ED">
        <w:rPr>
          <w:sz w:val="22"/>
          <w:szCs w:val="22"/>
        </w:rPr>
        <w:t>as</w:t>
      </w:r>
      <w:r w:rsidRPr="001345ED">
        <w:rPr>
          <w:spacing w:val="-1"/>
          <w:sz w:val="22"/>
          <w:szCs w:val="22"/>
        </w:rPr>
        <w:t>i</w:t>
      </w:r>
      <w:r w:rsidRPr="001345ED">
        <w:rPr>
          <w:sz w:val="22"/>
          <w:szCs w:val="22"/>
        </w:rPr>
        <w:t xml:space="preserve">s of </w:t>
      </w:r>
      <w:r w:rsidRPr="001345ED">
        <w:rPr>
          <w:spacing w:val="-2"/>
          <w:sz w:val="22"/>
          <w:szCs w:val="22"/>
        </w:rPr>
        <w:t>g</w:t>
      </w:r>
      <w:r w:rsidRPr="001345ED">
        <w:rPr>
          <w:sz w:val="22"/>
          <w:szCs w:val="22"/>
        </w:rPr>
        <w:t>end</w:t>
      </w:r>
      <w:r w:rsidRPr="001345ED">
        <w:rPr>
          <w:spacing w:val="-2"/>
          <w:sz w:val="22"/>
          <w:szCs w:val="22"/>
        </w:rPr>
        <w:t>e</w:t>
      </w:r>
      <w:r w:rsidRPr="001345ED">
        <w:rPr>
          <w:sz w:val="22"/>
          <w:szCs w:val="22"/>
        </w:rPr>
        <w:t xml:space="preserve">r. </w:t>
      </w:r>
      <w:r w:rsidRPr="001345ED">
        <w:rPr>
          <w:spacing w:val="2"/>
          <w:sz w:val="22"/>
          <w:szCs w:val="22"/>
        </w:rPr>
        <w:t>T</w:t>
      </w:r>
      <w:r w:rsidRPr="001345ED">
        <w:rPr>
          <w:sz w:val="22"/>
          <w:szCs w:val="22"/>
        </w:rPr>
        <w:t>he sa</w:t>
      </w:r>
      <w:r w:rsidRPr="001345ED">
        <w:rPr>
          <w:spacing w:val="-2"/>
          <w:sz w:val="22"/>
          <w:szCs w:val="22"/>
        </w:rPr>
        <w:t>f</w:t>
      </w:r>
      <w:r w:rsidRPr="001345ED">
        <w:rPr>
          <w:sz w:val="22"/>
          <w:szCs w:val="22"/>
        </w:rPr>
        <w:t>ety pr</w:t>
      </w:r>
      <w:r w:rsidRPr="001345ED">
        <w:rPr>
          <w:spacing w:val="-2"/>
          <w:sz w:val="22"/>
          <w:szCs w:val="22"/>
        </w:rPr>
        <w:t>o</w:t>
      </w:r>
      <w:r w:rsidRPr="001345ED">
        <w:rPr>
          <w:spacing w:val="1"/>
          <w:sz w:val="22"/>
          <w:szCs w:val="22"/>
        </w:rPr>
        <w:t>f</w:t>
      </w:r>
      <w:r w:rsidRPr="001345ED">
        <w:rPr>
          <w:spacing w:val="-1"/>
          <w:sz w:val="22"/>
          <w:szCs w:val="22"/>
        </w:rPr>
        <w:t>i</w:t>
      </w:r>
      <w:r w:rsidRPr="001345ED">
        <w:rPr>
          <w:spacing w:val="1"/>
          <w:sz w:val="22"/>
          <w:szCs w:val="22"/>
        </w:rPr>
        <w:t>l</w:t>
      </w:r>
      <w:r w:rsidRPr="001345ED">
        <w:rPr>
          <w:sz w:val="22"/>
          <w:szCs w:val="22"/>
        </w:rPr>
        <w:t xml:space="preserve">e </w:t>
      </w:r>
      <w:r w:rsidRPr="001345ED">
        <w:rPr>
          <w:spacing w:val="-2"/>
          <w:sz w:val="22"/>
          <w:szCs w:val="22"/>
        </w:rPr>
        <w:t>a</w:t>
      </w:r>
      <w:r w:rsidRPr="001345ED">
        <w:rPr>
          <w:sz w:val="22"/>
          <w:szCs w:val="22"/>
        </w:rPr>
        <w:t>nd plas</w:t>
      </w:r>
      <w:r w:rsidRPr="001345ED">
        <w:rPr>
          <w:spacing w:val="-4"/>
          <w:sz w:val="22"/>
          <w:szCs w:val="22"/>
        </w:rPr>
        <w:t>m</w:t>
      </w:r>
      <w:r w:rsidRPr="001345ED">
        <w:rPr>
          <w:sz w:val="22"/>
          <w:szCs w:val="22"/>
        </w:rPr>
        <w:t>a con</w:t>
      </w:r>
      <w:r w:rsidRPr="001345ED">
        <w:rPr>
          <w:spacing w:val="-2"/>
          <w:sz w:val="22"/>
          <w:szCs w:val="22"/>
        </w:rPr>
        <w:t>c</w:t>
      </w:r>
      <w:r w:rsidRPr="001345ED">
        <w:rPr>
          <w:sz w:val="22"/>
          <w:szCs w:val="22"/>
        </w:rPr>
        <w:t>en</w:t>
      </w:r>
      <w:r w:rsidRPr="001345ED">
        <w:rPr>
          <w:spacing w:val="-1"/>
          <w:sz w:val="22"/>
          <w:szCs w:val="22"/>
        </w:rPr>
        <w:t>t</w:t>
      </w:r>
      <w:r w:rsidRPr="001345ED">
        <w:rPr>
          <w:spacing w:val="1"/>
          <w:sz w:val="22"/>
          <w:szCs w:val="22"/>
        </w:rPr>
        <w:t>r</w:t>
      </w:r>
      <w:r w:rsidRPr="001345ED">
        <w:rPr>
          <w:spacing w:val="-2"/>
          <w:sz w:val="22"/>
          <w:szCs w:val="22"/>
        </w:rPr>
        <w:t>a</w:t>
      </w:r>
      <w:r w:rsidRPr="001345ED">
        <w:rPr>
          <w:sz w:val="22"/>
          <w:szCs w:val="22"/>
        </w:rPr>
        <w:t>ti</w:t>
      </w:r>
      <w:r w:rsidRPr="001345ED">
        <w:rPr>
          <w:spacing w:val="-2"/>
          <w:sz w:val="22"/>
          <w:szCs w:val="22"/>
        </w:rPr>
        <w:t>o</w:t>
      </w:r>
      <w:r w:rsidRPr="001345ED">
        <w:rPr>
          <w:sz w:val="22"/>
          <w:szCs w:val="22"/>
        </w:rPr>
        <w:t>ns o</w:t>
      </w:r>
      <w:r w:rsidRPr="001345ED">
        <w:rPr>
          <w:spacing w:val="-2"/>
          <w:sz w:val="22"/>
          <w:szCs w:val="22"/>
        </w:rPr>
        <w:t>b</w:t>
      </w:r>
      <w:r w:rsidRPr="001345ED">
        <w:rPr>
          <w:sz w:val="22"/>
          <w:szCs w:val="22"/>
        </w:rPr>
        <w:t>s</w:t>
      </w:r>
      <w:r w:rsidRPr="001345ED">
        <w:rPr>
          <w:spacing w:val="-2"/>
          <w:sz w:val="22"/>
          <w:szCs w:val="22"/>
        </w:rPr>
        <w:t>e</w:t>
      </w:r>
      <w:r w:rsidRPr="001345ED">
        <w:rPr>
          <w:sz w:val="22"/>
          <w:szCs w:val="22"/>
        </w:rPr>
        <w:t>r</w:t>
      </w:r>
      <w:r w:rsidRPr="001345ED">
        <w:rPr>
          <w:spacing w:val="-2"/>
          <w:sz w:val="22"/>
          <w:szCs w:val="22"/>
        </w:rPr>
        <w:t>v</w:t>
      </w:r>
      <w:r w:rsidRPr="001345ED">
        <w:rPr>
          <w:sz w:val="22"/>
          <w:szCs w:val="22"/>
        </w:rPr>
        <w:t xml:space="preserve">ed in </w:t>
      </w:r>
      <w:r w:rsidRPr="001345ED">
        <w:rPr>
          <w:spacing w:val="-4"/>
          <w:sz w:val="22"/>
          <w:szCs w:val="22"/>
        </w:rPr>
        <w:t>m</w:t>
      </w:r>
      <w:r w:rsidRPr="001345ED">
        <w:rPr>
          <w:sz w:val="22"/>
          <w:szCs w:val="22"/>
        </w:rPr>
        <w:t>ale a</w:t>
      </w:r>
      <w:r w:rsidRPr="001345ED">
        <w:rPr>
          <w:spacing w:val="-2"/>
          <w:sz w:val="22"/>
          <w:szCs w:val="22"/>
        </w:rPr>
        <w:t>n</w:t>
      </w:r>
      <w:r w:rsidRPr="001345ED">
        <w:rPr>
          <w:sz w:val="22"/>
          <w:szCs w:val="22"/>
        </w:rPr>
        <w:t>d fe</w:t>
      </w:r>
      <w:r w:rsidRPr="001345ED">
        <w:rPr>
          <w:spacing w:val="-4"/>
          <w:sz w:val="22"/>
          <w:szCs w:val="22"/>
        </w:rPr>
        <w:t>m</w:t>
      </w:r>
      <w:r w:rsidRPr="001345ED">
        <w:rPr>
          <w:sz w:val="22"/>
          <w:szCs w:val="22"/>
        </w:rPr>
        <w:t xml:space="preserve">ale </w:t>
      </w:r>
      <w:r w:rsidRPr="001345ED">
        <w:rPr>
          <w:spacing w:val="-2"/>
          <w:sz w:val="22"/>
          <w:szCs w:val="22"/>
        </w:rPr>
        <w:t>p</w:t>
      </w:r>
      <w:r w:rsidRPr="001345ED">
        <w:rPr>
          <w:sz w:val="22"/>
          <w:szCs w:val="22"/>
        </w:rPr>
        <w:t>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ts w</w:t>
      </w:r>
      <w:r w:rsidRPr="001345ED">
        <w:rPr>
          <w:spacing w:val="-2"/>
          <w:sz w:val="22"/>
          <w:szCs w:val="22"/>
        </w:rPr>
        <w:t>e</w:t>
      </w:r>
      <w:r w:rsidRPr="001345ED">
        <w:rPr>
          <w:sz w:val="22"/>
          <w:szCs w:val="22"/>
        </w:rPr>
        <w:t xml:space="preserve">re </w:t>
      </w:r>
      <w:r w:rsidRPr="001345ED">
        <w:rPr>
          <w:spacing w:val="-2"/>
          <w:sz w:val="22"/>
          <w:szCs w:val="22"/>
        </w:rPr>
        <w:t>s</w:t>
      </w:r>
      <w:r w:rsidRPr="001345ED">
        <w:rPr>
          <w:spacing w:val="1"/>
          <w:sz w:val="22"/>
          <w:szCs w:val="22"/>
        </w:rPr>
        <w:t>i</w:t>
      </w:r>
      <w:r w:rsidRPr="001345ED">
        <w:rPr>
          <w:spacing w:val="-4"/>
          <w:sz w:val="22"/>
          <w:szCs w:val="22"/>
        </w:rPr>
        <w:t>m</w:t>
      </w:r>
      <w:r w:rsidRPr="001345ED">
        <w:rPr>
          <w:sz w:val="22"/>
          <w:szCs w:val="22"/>
        </w:rPr>
        <w:t>ilar. The</w:t>
      </w:r>
      <w:r w:rsidRPr="001345ED">
        <w:rPr>
          <w:spacing w:val="-1"/>
          <w:sz w:val="22"/>
          <w:szCs w:val="22"/>
        </w:rPr>
        <w:t>r</w:t>
      </w:r>
      <w:r w:rsidRPr="001345ED">
        <w:rPr>
          <w:sz w:val="22"/>
          <w:szCs w:val="22"/>
        </w:rPr>
        <w:t>ef</w:t>
      </w:r>
      <w:r w:rsidRPr="001345ED">
        <w:rPr>
          <w:spacing w:val="-2"/>
          <w:sz w:val="22"/>
          <w:szCs w:val="22"/>
        </w:rPr>
        <w:t>or</w:t>
      </w:r>
      <w:r w:rsidRPr="001345ED">
        <w:rPr>
          <w:sz w:val="22"/>
          <w:szCs w:val="22"/>
        </w:rPr>
        <w:t>e, no d</w:t>
      </w:r>
      <w:r w:rsidRPr="001345ED">
        <w:rPr>
          <w:spacing w:val="-2"/>
          <w:sz w:val="22"/>
          <w:szCs w:val="22"/>
        </w:rPr>
        <w:t>o</w:t>
      </w:r>
      <w:r w:rsidRPr="001345ED">
        <w:rPr>
          <w:sz w:val="22"/>
          <w:szCs w:val="22"/>
        </w:rPr>
        <w:t>sa</w:t>
      </w:r>
      <w:r w:rsidRPr="001345ED">
        <w:rPr>
          <w:spacing w:val="-2"/>
          <w:sz w:val="22"/>
          <w:szCs w:val="22"/>
        </w:rPr>
        <w:t>g</w:t>
      </w:r>
      <w:r w:rsidRPr="001345ED">
        <w:rPr>
          <w:sz w:val="22"/>
          <w:szCs w:val="22"/>
        </w:rPr>
        <w:t>e a</w:t>
      </w:r>
      <w:r w:rsidRPr="001345ED">
        <w:rPr>
          <w:spacing w:val="-2"/>
          <w:sz w:val="22"/>
          <w:szCs w:val="22"/>
        </w:rPr>
        <w:t>d</w:t>
      </w:r>
      <w:r w:rsidRPr="001345ED">
        <w:rPr>
          <w:sz w:val="22"/>
          <w:szCs w:val="22"/>
        </w:rPr>
        <w:t>just</w:t>
      </w:r>
      <w:r w:rsidRPr="001345ED">
        <w:rPr>
          <w:spacing w:val="-4"/>
          <w:sz w:val="22"/>
          <w:szCs w:val="22"/>
        </w:rPr>
        <w:t>m</w:t>
      </w:r>
      <w:r w:rsidRPr="001345ED">
        <w:rPr>
          <w:sz w:val="22"/>
          <w:szCs w:val="22"/>
        </w:rPr>
        <w:t xml:space="preserve">ent based on </w:t>
      </w:r>
      <w:r w:rsidRPr="001345ED">
        <w:rPr>
          <w:spacing w:val="-2"/>
          <w:sz w:val="22"/>
          <w:szCs w:val="22"/>
        </w:rPr>
        <w:t>g</w:t>
      </w:r>
      <w:r w:rsidRPr="001345ED">
        <w:rPr>
          <w:sz w:val="22"/>
          <w:szCs w:val="22"/>
        </w:rPr>
        <w:t>ender is nec</w:t>
      </w:r>
      <w:r w:rsidRPr="001345ED">
        <w:rPr>
          <w:spacing w:val="-2"/>
          <w:sz w:val="22"/>
          <w:szCs w:val="22"/>
        </w:rPr>
        <w:t>e</w:t>
      </w:r>
      <w:r w:rsidRPr="001345ED">
        <w:rPr>
          <w:sz w:val="22"/>
          <w:szCs w:val="22"/>
        </w:rPr>
        <w:t>ss</w:t>
      </w:r>
      <w:r w:rsidRPr="001345ED">
        <w:rPr>
          <w:spacing w:val="-2"/>
          <w:sz w:val="22"/>
          <w:szCs w:val="22"/>
        </w:rPr>
        <w:t>ary</w:t>
      </w:r>
      <w:r w:rsidRPr="001345ED">
        <w:rPr>
          <w:sz w:val="22"/>
          <w:szCs w:val="22"/>
        </w:rPr>
        <w:t>.</w:t>
      </w:r>
    </w:p>
    <w:p w14:paraId="3F1807AA" w14:textId="77777777" w:rsidR="0095300A" w:rsidRPr="001345ED" w:rsidRDefault="0095300A" w:rsidP="003E0718">
      <w:pPr>
        <w:widowControl w:val="0"/>
        <w:autoSpaceDE w:val="0"/>
        <w:autoSpaceDN w:val="0"/>
        <w:adjustRightInd w:val="0"/>
        <w:spacing w:before="13"/>
        <w:rPr>
          <w:sz w:val="22"/>
          <w:szCs w:val="22"/>
        </w:rPr>
      </w:pPr>
    </w:p>
    <w:p w14:paraId="17EAE139" w14:textId="77777777" w:rsidR="0095300A" w:rsidRPr="003E0718" w:rsidRDefault="003E0718" w:rsidP="003E0718">
      <w:pPr>
        <w:widowControl w:val="0"/>
        <w:autoSpaceDE w:val="0"/>
        <w:autoSpaceDN w:val="0"/>
        <w:adjustRightInd w:val="0"/>
        <w:rPr>
          <w:i/>
          <w:sz w:val="22"/>
          <w:szCs w:val="22"/>
        </w:rPr>
      </w:pPr>
      <w:r w:rsidRPr="003E0718">
        <w:rPr>
          <w:i/>
          <w:spacing w:val="-1"/>
          <w:sz w:val="22"/>
          <w:szCs w:val="22"/>
        </w:rPr>
        <w:t>E</w:t>
      </w:r>
      <w:r w:rsidRPr="003E0718">
        <w:rPr>
          <w:i/>
          <w:spacing w:val="1"/>
          <w:sz w:val="22"/>
          <w:szCs w:val="22"/>
        </w:rPr>
        <w:t>l</w:t>
      </w:r>
      <w:r w:rsidRPr="003E0718">
        <w:rPr>
          <w:i/>
          <w:spacing w:val="-1"/>
          <w:sz w:val="22"/>
          <w:szCs w:val="22"/>
        </w:rPr>
        <w:t>der</w:t>
      </w:r>
      <w:r w:rsidRPr="003E0718">
        <w:rPr>
          <w:i/>
          <w:spacing w:val="1"/>
          <w:sz w:val="22"/>
          <w:szCs w:val="22"/>
        </w:rPr>
        <w:t>l</w:t>
      </w:r>
      <w:r w:rsidRPr="003E0718">
        <w:rPr>
          <w:i/>
          <w:sz w:val="22"/>
          <w:szCs w:val="22"/>
        </w:rPr>
        <w:t>y</w:t>
      </w:r>
    </w:p>
    <w:p w14:paraId="28CF00BB" w14:textId="77777777" w:rsidR="0095300A" w:rsidRPr="001345ED" w:rsidRDefault="003E0718" w:rsidP="003E0718">
      <w:pPr>
        <w:widowControl w:val="0"/>
        <w:autoSpaceDE w:val="0"/>
        <w:autoSpaceDN w:val="0"/>
        <w:adjustRightInd w:val="0"/>
        <w:spacing w:before="8"/>
        <w:rPr>
          <w:sz w:val="22"/>
          <w:szCs w:val="22"/>
        </w:rPr>
      </w:pPr>
      <w:r w:rsidRPr="001345ED">
        <w:rPr>
          <w:spacing w:val="-4"/>
          <w:sz w:val="22"/>
          <w:szCs w:val="22"/>
        </w:rPr>
        <w:t>I</w:t>
      </w:r>
      <w:r w:rsidRPr="001345ED">
        <w:rPr>
          <w:sz w:val="22"/>
          <w:szCs w:val="22"/>
        </w:rPr>
        <w:t xml:space="preserve">n </w:t>
      </w:r>
      <w:r w:rsidRPr="001345ED">
        <w:rPr>
          <w:spacing w:val="1"/>
          <w:sz w:val="22"/>
          <w:szCs w:val="22"/>
        </w:rPr>
        <w:t>a</w:t>
      </w:r>
      <w:r w:rsidRPr="001345ED">
        <w:rPr>
          <w:sz w:val="22"/>
          <w:szCs w:val="22"/>
        </w:rPr>
        <w:t>n</w:t>
      </w:r>
      <w:r w:rsidRPr="001345ED">
        <w:rPr>
          <w:spacing w:val="1"/>
          <w:sz w:val="22"/>
          <w:szCs w:val="22"/>
        </w:rPr>
        <w:t xml:space="preserve"> ora</w:t>
      </w:r>
      <w:r w:rsidRPr="001345ED">
        <w:rPr>
          <w:sz w:val="22"/>
          <w:szCs w:val="22"/>
        </w:rPr>
        <w:t xml:space="preserve">l </w:t>
      </w:r>
      <w:r w:rsidRPr="001345ED">
        <w:rPr>
          <w:spacing w:val="-4"/>
          <w:sz w:val="22"/>
          <w:szCs w:val="22"/>
        </w:rPr>
        <w:t>m</w:t>
      </w:r>
      <w:r w:rsidRPr="001345ED">
        <w:rPr>
          <w:sz w:val="22"/>
          <w:szCs w:val="22"/>
        </w:rPr>
        <w:t>u</w:t>
      </w:r>
      <w:r w:rsidRPr="001345ED">
        <w:rPr>
          <w:spacing w:val="1"/>
          <w:sz w:val="22"/>
          <w:szCs w:val="22"/>
        </w:rPr>
        <w:t>lti</w:t>
      </w:r>
      <w:r w:rsidRPr="001345ED">
        <w:rPr>
          <w:spacing w:val="-2"/>
          <w:sz w:val="22"/>
          <w:szCs w:val="22"/>
        </w:rPr>
        <w:t>p</w:t>
      </w:r>
      <w:r w:rsidRPr="001345ED">
        <w:rPr>
          <w:spacing w:val="1"/>
          <w:sz w:val="22"/>
          <w:szCs w:val="22"/>
        </w:rPr>
        <w:t>l</w:t>
      </w:r>
      <w:r w:rsidRPr="001345ED">
        <w:rPr>
          <w:sz w:val="22"/>
          <w:szCs w:val="22"/>
        </w:rPr>
        <w:t>e-</w:t>
      </w:r>
      <w:r w:rsidRPr="001345ED">
        <w:rPr>
          <w:spacing w:val="1"/>
          <w:sz w:val="22"/>
          <w:szCs w:val="22"/>
        </w:rPr>
        <w:t>dos</w:t>
      </w:r>
      <w:r w:rsidRPr="001345ED">
        <w:rPr>
          <w:sz w:val="22"/>
          <w:szCs w:val="22"/>
        </w:rPr>
        <w:t xml:space="preserve">e </w:t>
      </w:r>
      <w:r w:rsidRPr="001345ED">
        <w:rPr>
          <w:spacing w:val="1"/>
          <w:sz w:val="22"/>
          <w:szCs w:val="22"/>
        </w:rPr>
        <w:t>st</w:t>
      </w:r>
      <w:r w:rsidRPr="001345ED">
        <w:rPr>
          <w:spacing w:val="-2"/>
          <w:sz w:val="22"/>
          <w:szCs w:val="22"/>
        </w:rPr>
        <w:t>u</w:t>
      </w:r>
      <w:r w:rsidRPr="001345ED">
        <w:rPr>
          <w:sz w:val="22"/>
          <w:szCs w:val="22"/>
        </w:rPr>
        <w:t xml:space="preserve">dy </w:t>
      </w:r>
      <w:r w:rsidRPr="001345ED">
        <w:rPr>
          <w:spacing w:val="2"/>
          <w:sz w:val="22"/>
          <w:szCs w:val="22"/>
        </w:rPr>
        <w:t>C</w:t>
      </w:r>
      <w:r w:rsidRPr="001345ED">
        <w:rPr>
          <w:spacing w:val="-3"/>
          <w:position w:val="-3"/>
          <w:sz w:val="22"/>
          <w:szCs w:val="22"/>
          <w:vertAlign w:val="subscript"/>
        </w:rPr>
        <w:t>m</w:t>
      </w:r>
      <w:r w:rsidRPr="001345ED">
        <w:rPr>
          <w:spacing w:val="3"/>
          <w:position w:val="-3"/>
          <w:sz w:val="22"/>
          <w:szCs w:val="22"/>
          <w:vertAlign w:val="subscript"/>
        </w:rPr>
        <w:t>a</w:t>
      </w:r>
      <w:r w:rsidRPr="001345ED">
        <w:rPr>
          <w:position w:val="-3"/>
          <w:sz w:val="22"/>
          <w:szCs w:val="22"/>
          <w:vertAlign w:val="subscript"/>
        </w:rPr>
        <w:t>x</w:t>
      </w:r>
      <w:r w:rsidR="003874A2" w:rsidRPr="001345ED">
        <w:rPr>
          <w:position w:val="-3"/>
          <w:sz w:val="22"/>
          <w:szCs w:val="22"/>
        </w:rPr>
        <w:t xml:space="preserve"> </w:t>
      </w:r>
      <w:r w:rsidR="00E36CE2" w:rsidRPr="001345ED">
        <w:rPr>
          <w:sz w:val="22"/>
          <w:szCs w:val="22"/>
        </w:rPr>
        <w:t xml:space="preserve">and </w:t>
      </w:r>
      <w:proofErr w:type="spellStart"/>
      <w:r w:rsidR="00E36CE2" w:rsidRPr="001345ED">
        <w:rPr>
          <w:sz w:val="22"/>
          <w:szCs w:val="22"/>
        </w:rPr>
        <w:t>AU</w:t>
      </w:r>
      <w:r w:rsidRPr="001345ED">
        <w:rPr>
          <w:spacing w:val="-1"/>
          <w:sz w:val="22"/>
          <w:szCs w:val="22"/>
        </w:rPr>
        <w:t>C</w:t>
      </w:r>
      <w:r w:rsidRPr="001345ED">
        <w:rPr>
          <w:sz w:val="22"/>
          <w:szCs w:val="22"/>
        </w:rPr>
        <w:t>τ</w:t>
      </w:r>
      <w:proofErr w:type="spellEnd"/>
      <w:r w:rsidRPr="001345ED">
        <w:rPr>
          <w:sz w:val="22"/>
          <w:szCs w:val="22"/>
        </w:rPr>
        <w:t xml:space="preserve"> in hea</w:t>
      </w:r>
      <w:r w:rsidRPr="001345ED">
        <w:rPr>
          <w:spacing w:val="-1"/>
          <w:sz w:val="22"/>
          <w:szCs w:val="22"/>
        </w:rPr>
        <w:t>lt</w:t>
      </w:r>
      <w:r w:rsidRPr="001345ED">
        <w:rPr>
          <w:sz w:val="22"/>
          <w:szCs w:val="22"/>
        </w:rPr>
        <w:t>hy elde</w:t>
      </w:r>
      <w:r w:rsidRPr="001345ED">
        <w:rPr>
          <w:spacing w:val="-1"/>
          <w:sz w:val="22"/>
          <w:szCs w:val="22"/>
        </w:rPr>
        <w:t>r</w:t>
      </w:r>
      <w:r w:rsidRPr="001345ED">
        <w:rPr>
          <w:spacing w:val="1"/>
          <w:sz w:val="22"/>
          <w:szCs w:val="22"/>
        </w:rPr>
        <w:t>l</w:t>
      </w:r>
      <w:r w:rsidRPr="001345ED">
        <w:rPr>
          <w:sz w:val="22"/>
          <w:szCs w:val="22"/>
        </w:rPr>
        <w:t xml:space="preserve">y </w:t>
      </w:r>
      <w:r w:rsidRPr="001345ED">
        <w:rPr>
          <w:spacing w:val="-4"/>
          <w:sz w:val="22"/>
          <w:szCs w:val="22"/>
        </w:rPr>
        <w:t>m</w:t>
      </w:r>
      <w:r w:rsidRPr="001345ED">
        <w:rPr>
          <w:sz w:val="22"/>
          <w:szCs w:val="22"/>
        </w:rPr>
        <w:t>ales</w:t>
      </w:r>
      <w:r w:rsidRPr="001345ED">
        <w:rPr>
          <w:spacing w:val="1"/>
          <w:sz w:val="22"/>
          <w:szCs w:val="22"/>
        </w:rPr>
        <w:t xml:space="preserve"> (</w:t>
      </w:r>
      <w:r w:rsidRPr="001345ED">
        <w:rPr>
          <w:spacing w:val="-1"/>
          <w:sz w:val="22"/>
          <w:szCs w:val="22"/>
        </w:rPr>
        <w:t>≥</w:t>
      </w:r>
      <w:r w:rsidRPr="001345ED">
        <w:rPr>
          <w:sz w:val="22"/>
          <w:szCs w:val="22"/>
        </w:rPr>
        <w:t xml:space="preserve">65 </w:t>
      </w:r>
      <w:r w:rsidRPr="001345ED">
        <w:rPr>
          <w:spacing w:val="-2"/>
          <w:sz w:val="22"/>
          <w:szCs w:val="22"/>
        </w:rPr>
        <w:t>y</w:t>
      </w:r>
      <w:r w:rsidRPr="001345ED">
        <w:rPr>
          <w:sz w:val="22"/>
          <w:szCs w:val="22"/>
        </w:rPr>
        <w:t>ear</w:t>
      </w:r>
      <w:r w:rsidRPr="001345ED">
        <w:rPr>
          <w:spacing w:val="-2"/>
          <w:sz w:val="22"/>
          <w:szCs w:val="22"/>
        </w:rPr>
        <w:t>s</w:t>
      </w:r>
      <w:r w:rsidRPr="001345ED">
        <w:rPr>
          <w:sz w:val="22"/>
          <w:szCs w:val="22"/>
        </w:rPr>
        <w:t>) were 61% and 86 % hi</w:t>
      </w:r>
      <w:r w:rsidRPr="001345ED">
        <w:rPr>
          <w:spacing w:val="-2"/>
          <w:sz w:val="22"/>
          <w:szCs w:val="22"/>
        </w:rPr>
        <w:t>g</w:t>
      </w:r>
      <w:r w:rsidRPr="001345ED">
        <w:rPr>
          <w:sz w:val="22"/>
          <w:szCs w:val="22"/>
        </w:rPr>
        <w:t xml:space="preserve">her, </w:t>
      </w:r>
      <w:r w:rsidRPr="001345ED">
        <w:rPr>
          <w:spacing w:val="-2"/>
          <w:sz w:val="22"/>
          <w:szCs w:val="22"/>
        </w:rPr>
        <w:t>r</w:t>
      </w:r>
      <w:r w:rsidRPr="001345ED">
        <w:rPr>
          <w:sz w:val="22"/>
          <w:szCs w:val="22"/>
        </w:rPr>
        <w:t>es</w:t>
      </w:r>
      <w:r w:rsidRPr="001345ED">
        <w:rPr>
          <w:spacing w:val="-2"/>
          <w:sz w:val="22"/>
          <w:szCs w:val="22"/>
        </w:rPr>
        <w:t>p</w:t>
      </w:r>
      <w:r w:rsidRPr="001345ED">
        <w:rPr>
          <w:sz w:val="22"/>
          <w:szCs w:val="22"/>
        </w:rPr>
        <w:t>ec</w:t>
      </w:r>
      <w:r w:rsidRPr="001345ED">
        <w:rPr>
          <w:spacing w:val="-1"/>
          <w:sz w:val="22"/>
          <w:szCs w:val="22"/>
        </w:rPr>
        <w:t>t</w:t>
      </w:r>
      <w:r w:rsidRPr="001345ED">
        <w:rPr>
          <w:sz w:val="22"/>
          <w:szCs w:val="22"/>
        </w:rPr>
        <w:t>i</w:t>
      </w:r>
      <w:r w:rsidRPr="001345ED">
        <w:rPr>
          <w:spacing w:val="-2"/>
          <w:sz w:val="22"/>
          <w:szCs w:val="22"/>
        </w:rPr>
        <w:t>v</w:t>
      </w:r>
      <w:r w:rsidRPr="001345ED">
        <w:rPr>
          <w:sz w:val="22"/>
          <w:szCs w:val="22"/>
        </w:rPr>
        <w:t>el</w:t>
      </w:r>
      <w:r w:rsidRPr="001345ED">
        <w:rPr>
          <w:spacing w:val="-2"/>
          <w:sz w:val="22"/>
          <w:szCs w:val="22"/>
        </w:rPr>
        <w:t>y</w:t>
      </w:r>
      <w:r w:rsidRPr="001345ED">
        <w:rPr>
          <w:sz w:val="22"/>
          <w:szCs w:val="22"/>
        </w:rPr>
        <w:t>, than in hea</w:t>
      </w:r>
      <w:r w:rsidRPr="001345ED">
        <w:rPr>
          <w:spacing w:val="-1"/>
          <w:sz w:val="22"/>
          <w:szCs w:val="22"/>
        </w:rPr>
        <w:t>l</w:t>
      </w:r>
      <w:r w:rsidRPr="001345ED">
        <w:rPr>
          <w:sz w:val="22"/>
          <w:szCs w:val="22"/>
        </w:rPr>
        <w:t>thy</w:t>
      </w:r>
      <w:r w:rsidRPr="001345ED">
        <w:rPr>
          <w:spacing w:val="-2"/>
          <w:sz w:val="22"/>
          <w:szCs w:val="22"/>
        </w:rPr>
        <w:t xml:space="preserve"> y</w:t>
      </w:r>
      <w:r w:rsidRPr="001345ED">
        <w:rPr>
          <w:sz w:val="22"/>
          <w:szCs w:val="22"/>
        </w:rPr>
        <w:t xml:space="preserve">oung </w:t>
      </w:r>
      <w:r w:rsidRPr="001345ED">
        <w:rPr>
          <w:spacing w:val="-4"/>
          <w:sz w:val="22"/>
          <w:szCs w:val="22"/>
        </w:rPr>
        <w:t>m</w:t>
      </w:r>
      <w:r w:rsidRPr="001345ED">
        <w:rPr>
          <w:sz w:val="22"/>
          <w:szCs w:val="22"/>
        </w:rPr>
        <w:t>ales (18</w:t>
      </w:r>
      <w:r w:rsidRPr="001345ED">
        <w:rPr>
          <w:spacing w:val="-4"/>
          <w:sz w:val="22"/>
          <w:szCs w:val="22"/>
        </w:rPr>
        <w:t>-</w:t>
      </w:r>
      <w:r w:rsidRPr="001345ED">
        <w:rPr>
          <w:sz w:val="22"/>
          <w:szCs w:val="22"/>
        </w:rPr>
        <w:t xml:space="preserve">45 </w:t>
      </w:r>
      <w:r w:rsidRPr="001345ED">
        <w:rPr>
          <w:spacing w:val="-2"/>
          <w:sz w:val="22"/>
          <w:szCs w:val="22"/>
        </w:rPr>
        <w:t>y</w:t>
      </w:r>
      <w:r w:rsidRPr="001345ED">
        <w:rPr>
          <w:sz w:val="22"/>
          <w:szCs w:val="22"/>
        </w:rPr>
        <w:t>ears). No si</w:t>
      </w:r>
      <w:r w:rsidRPr="001345ED">
        <w:rPr>
          <w:spacing w:val="-2"/>
          <w:sz w:val="22"/>
          <w:szCs w:val="22"/>
        </w:rPr>
        <w:t>g</w:t>
      </w:r>
      <w:r w:rsidRPr="001345ED">
        <w:rPr>
          <w:sz w:val="22"/>
          <w:szCs w:val="22"/>
        </w:rPr>
        <w:t>n</w:t>
      </w:r>
      <w:r w:rsidRPr="001345ED">
        <w:rPr>
          <w:spacing w:val="-1"/>
          <w:sz w:val="22"/>
          <w:szCs w:val="22"/>
        </w:rPr>
        <w:t>i</w:t>
      </w:r>
      <w:r w:rsidRPr="001345ED">
        <w:rPr>
          <w:spacing w:val="1"/>
          <w:sz w:val="22"/>
          <w:szCs w:val="22"/>
        </w:rPr>
        <w:t>f</w:t>
      </w:r>
      <w:r w:rsidRPr="001345ED">
        <w:rPr>
          <w:spacing w:val="-1"/>
          <w:sz w:val="22"/>
          <w:szCs w:val="22"/>
        </w:rPr>
        <w:t>i</w:t>
      </w:r>
      <w:r w:rsidRPr="001345ED">
        <w:rPr>
          <w:sz w:val="22"/>
          <w:szCs w:val="22"/>
        </w:rPr>
        <w:t>ca</w:t>
      </w:r>
      <w:r w:rsidRPr="001345ED">
        <w:rPr>
          <w:spacing w:val="-2"/>
          <w:sz w:val="22"/>
          <w:szCs w:val="22"/>
        </w:rPr>
        <w:t>n</w:t>
      </w:r>
      <w:r w:rsidRPr="001345ED">
        <w:rPr>
          <w:sz w:val="22"/>
          <w:szCs w:val="22"/>
        </w:rPr>
        <w:t>t d</w:t>
      </w:r>
      <w:r w:rsidRPr="001345ED">
        <w:rPr>
          <w:spacing w:val="-1"/>
          <w:sz w:val="22"/>
          <w:szCs w:val="22"/>
        </w:rPr>
        <w:t>i</w:t>
      </w:r>
      <w:r w:rsidRPr="001345ED">
        <w:rPr>
          <w:sz w:val="22"/>
          <w:szCs w:val="22"/>
        </w:rPr>
        <w:t>f</w:t>
      </w:r>
      <w:r w:rsidRPr="001345ED">
        <w:rPr>
          <w:spacing w:val="-2"/>
          <w:sz w:val="22"/>
          <w:szCs w:val="22"/>
        </w:rPr>
        <w:t>f</w:t>
      </w:r>
      <w:r w:rsidRPr="001345ED">
        <w:rPr>
          <w:sz w:val="22"/>
          <w:szCs w:val="22"/>
        </w:rPr>
        <w:t>ere</w:t>
      </w:r>
      <w:r w:rsidRPr="001345ED">
        <w:rPr>
          <w:spacing w:val="-2"/>
          <w:sz w:val="22"/>
          <w:szCs w:val="22"/>
        </w:rPr>
        <w:t>n</w:t>
      </w:r>
      <w:r w:rsidRPr="001345ED">
        <w:rPr>
          <w:sz w:val="22"/>
          <w:szCs w:val="22"/>
        </w:rPr>
        <w:t>ces in</w:t>
      </w:r>
      <w:r w:rsidRPr="001345ED">
        <w:rPr>
          <w:spacing w:val="1"/>
          <w:sz w:val="22"/>
          <w:szCs w:val="22"/>
        </w:rPr>
        <w:t xml:space="preserve"> C</w:t>
      </w:r>
      <w:r w:rsidRPr="001345ED">
        <w:rPr>
          <w:spacing w:val="-5"/>
          <w:position w:val="-3"/>
          <w:sz w:val="22"/>
          <w:szCs w:val="22"/>
          <w:vertAlign w:val="subscript"/>
        </w:rPr>
        <w:t>m</w:t>
      </w:r>
      <w:r w:rsidRPr="001345ED">
        <w:rPr>
          <w:spacing w:val="3"/>
          <w:position w:val="-3"/>
          <w:sz w:val="22"/>
          <w:szCs w:val="22"/>
          <w:vertAlign w:val="subscript"/>
        </w:rPr>
        <w:t>a</w:t>
      </w:r>
      <w:r w:rsidRPr="001345ED">
        <w:rPr>
          <w:position w:val="-3"/>
          <w:sz w:val="22"/>
          <w:szCs w:val="22"/>
          <w:vertAlign w:val="subscript"/>
        </w:rPr>
        <w:t>x</w:t>
      </w:r>
      <w:r w:rsidR="00F8433F" w:rsidRPr="001345ED">
        <w:rPr>
          <w:position w:val="-3"/>
          <w:sz w:val="22"/>
          <w:szCs w:val="22"/>
          <w:vertAlign w:val="subscript"/>
        </w:rPr>
        <w:t xml:space="preserve"> </w:t>
      </w:r>
      <w:r w:rsidR="00E36CE2" w:rsidRPr="001345ED">
        <w:rPr>
          <w:sz w:val="22"/>
          <w:szCs w:val="22"/>
        </w:rPr>
        <w:t>and</w:t>
      </w:r>
      <w:r w:rsidRPr="001345ED">
        <w:rPr>
          <w:sz w:val="22"/>
          <w:szCs w:val="22"/>
        </w:rPr>
        <w:t xml:space="preserve"> </w:t>
      </w:r>
      <w:proofErr w:type="spellStart"/>
      <w:r w:rsidRPr="001345ED">
        <w:rPr>
          <w:sz w:val="22"/>
          <w:szCs w:val="22"/>
        </w:rPr>
        <w:t>AU</w:t>
      </w:r>
      <w:r w:rsidRPr="001345ED">
        <w:rPr>
          <w:spacing w:val="-1"/>
          <w:sz w:val="22"/>
          <w:szCs w:val="22"/>
        </w:rPr>
        <w:t>C</w:t>
      </w:r>
      <w:r w:rsidRPr="001345ED">
        <w:rPr>
          <w:sz w:val="22"/>
          <w:szCs w:val="22"/>
        </w:rPr>
        <w:t>τ</w:t>
      </w:r>
      <w:proofErr w:type="spellEnd"/>
      <w:r w:rsidRPr="001345ED">
        <w:rPr>
          <w:sz w:val="22"/>
          <w:szCs w:val="22"/>
        </w:rPr>
        <w:t xml:space="preserve">   </w:t>
      </w:r>
      <w:r w:rsidRPr="001345ED">
        <w:rPr>
          <w:spacing w:val="-1"/>
          <w:sz w:val="22"/>
          <w:szCs w:val="22"/>
        </w:rPr>
        <w:t>w</w:t>
      </w:r>
      <w:r w:rsidRPr="001345ED">
        <w:rPr>
          <w:sz w:val="22"/>
          <w:szCs w:val="22"/>
        </w:rPr>
        <w:t>e</w:t>
      </w:r>
      <w:r w:rsidRPr="001345ED">
        <w:rPr>
          <w:spacing w:val="1"/>
          <w:sz w:val="22"/>
          <w:szCs w:val="22"/>
        </w:rPr>
        <w:t>r</w:t>
      </w:r>
      <w:r w:rsidRPr="001345ED">
        <w:rPr>
          <w:sz w:val="22"/>
          <w:szCs w:val="22"/>
        </w:rPr>
        <w:t>e o</w:t>
      </w:r>
      <w:r w:rsidRPr="001345ED">
        <w:rPr>
          <w:spacing w:val="-2"/>
          <w:sz w:val="22"/>
          <w:szCs w:val="22"/>
        </w:rPr>
        <w:t>b</w:t>
      </w:r>
      <w:r w:rsidRPr="001345ED">
        <w:rPr>
          <w:sz w:val="22"/>
          <w:szCs w:val="22"/>
        </w:rPr>
        <w:t>se</w:t>
      </w:r>
      <w:r w:rsidRPr="001345ED">
        <w:rPr>
          <w:spacing w:val="1"/>
          <w:sz w:val="22"/>
          <w:szCs w:val="22"/>
        </w:rPr>
        <w:t>r</w:t>
      </w:r>
      <w:r w:rsidRPr="001345ED">
        <w:rPr>
          <w:spacing w:val="-2"/>
          <w:sz w:val="22"/>
          <w:szCs w:val="22"/>
        </w:rPr>
        <w:t>v</w:t>
      </w:r>
      <w:r w:rsidRPr="001345ED">
        <w:rPr>
          <w:sz w:val="22"/>
          <w:szCs w:val="22"/>
        </w:rPr>
        <w:t xml:space="preserve">ed </w:t>
      </w:r>
      <w:r w:rsidRPr="001345ED">
        <w:rPr>
          <w:spacing w:val="-2"/>
          <w:sz w:val="22"/>
          <w:szCs w:val="22"/>
        </w:rPr>
        <w:t>b</w:t>
      </w:r>
      <w:r w:rsidRPr="001345ED">
        <w:rPr>
          <w:sz w:val="22"/>
          <w:szCs w:val="22"/>
        </w:rPr>
        <w:t>e</w:t>
      </w:r>
      <w:r w:rsidRPr="001345ED">
        <w:rPr>
          <w:spacing w:val="1"/>
          <w:sz w:val="22"/>
          <w:szCs w:val="22"/>
        </w:rPr>
        <w:t>t</w:t>
      </w:r>
      <w:r w:rsidRPr="001345ED">
        <w:rPr>
          <w:spacing w:val="-1"/>
          <w:sz w:val="22"/>
          <w:szCs w:val="22"/>
        </w:rPr>
        <w:t>w</w:t>
      </w:r>
      <w:r w:rsidRPr="001345ED">
        <w:rPr>
          <w:spacing w:val="-2"/>
          <w:sz w:val="22"/>
          <w:szCs w:val="22"/>
        </w:rPr>
        <w:t>e</w:t>
      </w:r>
      <w:r w:rsidRPr="001345ED">
        <w:rPr>
          <w:sz w:val="22"/>
          <w:szCs w:val="22"/>
        </w:rPr>
        <w:t>en h</w:t>
      </w:r>
      <w:r w:rsidRPr="001345ED">
        <w:rPr>
          <w:spacing w:val="-2"/>
          <w:sz w:val="22"/>
          <w:szCs w:val="22"/>
        </w:rPr>
        <w:t>ea</w:t>
      </w:r>
      <w:r w:rsidRPr="001345ED">
        <w:rPr>
          <w:spacing w:val="1"/>
          <w:sz w:val="22"/>
          <w:szCs w:val="22"/>
        </w:rPr>
        <w:t>lt</w:t>
      </w:r>
      <w:r w:rsidRPr="001345ED">
        <w:rPr>
          <w:sz w:val="22"/>
          <w:szCs w:val="22"/>
        </w:rPr>
        <w:t>hy e</w:t>
      </w:r>
      <w:r w:rsidRPr="001345ED">
        <w:rPr>
          <w:spacing w:val="1"/>
          <w:sz w:val="22"/>
          <w:szCs w:val="22"/>
        </w:rPr>
        <w:t>l</w:t>
      </w:r>
      <w:r w:rsidRPr="001345ED">
        <w:rPr>
          <w:spacing w:val="-2"/>
          <w:sz w:val="22"/>
          <w:szCs w:val="22"/>
        </w:rPr>
        <w:t>d</w:t>
      </w:r>
      <w:r w:rsidRPr="001345ED">
        <w:rPr>
          <w:sz w:val="22"/>
          <w:szCs w:val="22"/>
        </w:rPr>
        <w:t>e</w:t>
      </w:r>
      <w:r w:rsidRPr="001345ED">
        <w:rPr>
          <w:spacing w:val="-2"/>
          <w:sz w:val="22"/>
          <w:szCs w:val="22"/>
        </w:rPr>
        <w:t>r</w:t>
      </w:r>
      <w:r w:rsidRPr="001345ED">
        <w:rPr>
          <w:spacing w:val="1"/>
          <w:sz w:val="22"/>
          <w:szCs w:val="22"/>
        </w:rPr>
        <w:t>l</w:t>
      </w:r>
      <w:r w:rsidRPr="001345ED">
        <w:rPr>
          <w:sz w:val="22"/>
          <w:szCs w:val="22"/>
        </w:rPr>
        <w:t xml:space="preserve">y </w:t>
      </w:r>
      <w:r w:rsidRPr="001345ED">
        <w:rPr>
          <w:spacing w:val="1"/>
          <w:sz w:val="22"/>
          <w:szCs w:val="22"/>
        </w:rPr>
        <w:t>f</w:t>
      </w:r>
      <w:r w:rsidRPr="001345ED">
        <w:rPr>
          <w:sz w:val="22"/>
          <w:szCs w:val="22"/>
        </w:rPr>
        <w:t>e</w:t>
      </w:r>
      <w:r w:rsidRPr="001345ED">
        <w:rPr>
          <w:spacing w:val="-4"/>
          <w:sz w:val="22"/>
          <w:szCs w:val="22"/>
        </w:rPr>
        <w:t>m</w:t>
      </w:r>
      <w:r w:rsidRPr="001345ED">
        <w:rPr>
          <w:sz w:val="22"/>
          <w:szCs w:val="22"/>
        </w:rPr>
        <w:t>a</w:t>
      </w:r>
      <w:r w:rsidRPr="001345ED">
        <w:rPr>
          <w:spacing w:val="1"/>
          <w:sz w:val="22"/>
          <w:szCs w:val="22"/>
        </w:rPr>
        <w:t>l</w:t>
      </w:r>
      <w:r w:rsidRPr="001345ED">
        <w:rPr>
          <w:sz w:val="22"/>
          <w:szCs w:val="22"/>
        </w:rPr>
        <w:t xml:space="preserve">es </w:t>
      </w:r>
      <w:r w:rsidRPr="001345ED">
        <w:rPr>
          <w:spacing w:val="1"/>
          <w:sz w:val="22"/>
          <w:szCs w:val="22"/>
        </w:rPr>
        <w:t>(</w:t>
      </w:r>
      <w:r w:rsidRPr="001345ED">
        <w:rPr>
          <w:sz w:val="22"/>
          <w:szCs w:val="22"/>
        </w:rPr>
        <w:t>≥</w:t>
      </w:r>
      <w:r w:rsidRPr="001345ED">
        <w:rPr>
          <w:spacing w:val="-2"/>
          <w:sz w:val="22"/>
          <w:szCs w:val="22"/>
        </w:rPr>
        <w:t>6</w:t>
      </w:r>
      <w:r w:rsidRPr="001345ED">
        <w:rPr>
          <w:sz w:val="22"/>
          <w:szCs w:val="22"/>
        </w:rPr>
        <w:t xml:space="preserve">5 </w:t>
      </w:r>
      <w:r w:rsidRPr="001345ED">
        <w:rPr>
          <w:spacing w:val="-2"/>
          <w:sz w:val="22"/>
          <w:szCs w:val="22"/>
        </w:rPr>
        <w:t>y</w:t>
      </w:r>
      <w:r w:rsidRPr="001345ED">
        <w:rPr>
          <w:sz w:val="22"/>
          <w:szCs w:val="22"/>
        </w:rPr>
        <w:t>ear</w:t>
      </w:r>
      <w:r w:rsidRPr="001345ED">
        <w:rPr>
          <w:spacing w:val="-2"/>
          <w:sz w:val="22"/>
          <w:szCs w:val="22"/>
        </w:rPr>
        <w:t>s</w:t>
      </w:r>
      <w:r w:rsidRPr="001345ED">
        <w:rPr>
          <w:sz w:val="22"/>
          <w:szCs w:val="22"/>
        </w:rPr>
        <w:t>) a</w:t>
      </w:r>
      <w:r w:rsidRPr="001345ED">
        <w:rPr>
          <w:spacing w:val="-2"/>
          <w:sz w:val="22"/>
          <w:szCs w:val="22"/>
        </w:rPr>
        <w:t>n</w:t>
      </w:r>
      <w:r w:rsidRPr="001345ED">
        <w:rPr>
          <w:sz w:val="22"/>
          <w:szCs w:val="22"/>
        </w:rPr>
        <w:t>d he</w:t>
      </w:r>
      <w:r w:rsidRPr="001345ED">
        <w:rPr>
          <w:spacing w:val="-2"/>
          <w:sz w:val="22"/>
          <w:szCs w:val="22"/>
        </w:rPr>
        <w:t>a</w:t>
      </w:r>
      <w:r w:rsidRPr="001345ED">
        <w:rPr>
          <w:spacing w:val="-1"/>
          <w:sz w:val="22"/>
          <w:szCs w:val="22"/>
        </w:rPr>
        <w:t>l</w:t>
      </w:r>
      <w:r w:rsidRPr="001345ED">
        <w:rPr>
          <w:sz w:val="22"/>
          <w:szCs w:val="22"/>
        </w:rPr>
        <w:t>thy</w:t>
      </w:r>
      <w:r w:rsidRPr="001345ED">
        <w:rPr>
          <w:spacing w:val="-2"/>
          <w:sz w:val="22"/>
          <w:szCs w:val="22"/>
        </w:rPr>
        <w:t xml:space="preserve"> y</w:t>
      </w:r>
      <w:r w:rsidRPr="001345ED">
        <w:rPr>
          <w:sz w:val="22"/>
          <w:szCs w:val="22"/>
        </w:rPr>
        <w:t>oung fe</w:t>
      </w:r>
      <w:r w:rsidRPr="001345ED">
        <w:rPr>
          <w:spacing w:val="-4"/>
          <w:sz w:val="22"/>
          <w:szCs w:val="22"/>
        </w:rPr>
        <w:t>m</w:t>
      </w:r>
      <w:r w:rsidRPr="001345ED">
        <w:rPr>
          <w:sz w:val="22"/>
          <w:szCs w:val="22"/>
        </w:rPr>
        <w:t xml:space="preserve">ales (18-45 </w:t>
      </w:r>
      <w:r w:rsidRPr="001345ED">
        <w:rPr>
          <w:spacing w:val="-2"/>
          <w:sz w:val="22"/>
          <w:szCs w:val="22"/>
        </w:rPr>
        <w:t>y</w:t>
      </w:r>
      <w:r w:rsidRPr="001345ED">
        <w:rPr>
          <w:sz w:val="22"/>
          <w:szCs w:val="22"/>
        </w:rPr>
        <w:t>ears).</w:t>
      </w:r>
    </w:p>
    <w:p w14:paraId="285BC22D" w14:textId="77777777" w:rsidR="0095300A" w:rsidRPr="001345ED" w:rsidRDefault="0095300A" w:rsidP="003E0718">
      <w:pPr>
        <w:widowControl w:val="0"/>
        <w:autoSpaceDE w:val="0"/>
        <w:autoSpaceDN w:val="0"/>
        <w:adjustRightInd w:val="0"/>
        <w:spacing w:before="16"/>
        <w:rPr>
          <w:sz w:val="22"/>
          <w:szCs w:val="22"/>
        </w:rPr>
      </w:pPr>
    </w:p>
    <w:p w14:paraId="633513AF" w14:textId="77777777" w:rsidR="0095300A" w:rsidRPr="001345ED" w:rsidRDefault="003E0718" w:rsidP="003E0718">
      <w:pPr>
        <w:widowControl w:val="0"/>
        <w:autoSpaceDE w:val="0"/>
        <w:autoSpaceDN w:val="0"/>
        <w:adjustRightInd w:val="0"/>
        <w:rPr>
          <w:sz w:val="22"/>
          <w:szCs w:val="22"/>
        </w:rPr>
      </w:pPr>
      <w:r w:rsidRPr="001345ED">
        <w:rPr>
          <w:spacing w:val="-4"/>
          <w:sz w:val="22"/>
          <w:szCs w:val="22"/>
        </w:rPr>
        <w:t>I</w:t>
      </w:r>
      <w:r w:rsidRPr="001345ED">
        <w:rPr>
          <w:sz w:val="22"/>
          <w:szCs w:val="22"/>
        </w:rPr>
        <w:t>n the the</w:t>
      </w:r>
      <w:r w:rsidRPr="001345ED">
        <w:rPr>
          <w:spacing w:val="-1"/>
          <w:sz w:val="22"/>
          <w:szCs w:val="22"/>
        </w:rPr>
        <w:t>r</w:t>
      </w:r>
      <w:r w:rsidRPr="001345ED">
        <w:rPr>
          <w:sz w:val="22"/>
          <w:szCs w:val="22"/>
        </w:rPr>
        <w:t>ape</w:t>
      </w:r>
      <w:r w:rsidRPr="001345ED">
        <w:rPr>
          <w:spacing w:val="-2"/>
          <w:sz w:val="22"/>
          <w:szCs w:val="22"/>
        </w:rPr>
        <w:t>u</w:t>
      </w:r>
      <w:r w:rsidRPr="001345ED">
        <w:rPr>
          <w:sz w:val="22"/>
          <w:szCs w:val="22"/>
        </w:rPr>
        <w:t>t</w:t>
      </w:r>
      <w:r w:rsidRPr="001345ED">
        <w:rPr>
          <w:spacing w:val="-1"/>
          <w:sz w:val="22"/>
          <w:szCs w:val="22"/>
        </w:rPr>
        <w:t>i</w:t>
      </w:r>
      <w:r w:rsidRPr="001345ED">
        <w:rPr>
          <w:sz w:val="22"/>
          <w:szCs w:val="22"/>
        </w:rPr>
        <w:t xml:space="preserve">c </w:t>
      </w:r>
      <w:r w:rsidRPr="001345ED">
        <w:rPr>
          <w:spacing w:val="-2"/>
          <w:sz w:val="22"/>
          <w:szCs w:val="22"/>
        </w:rPr>
        <w:t>s</w:t>
      </w:r>
      <w:r w:rsidRPr="001345ED">
        <w:rPr>
          <w:spacing w:val="1"/>
          <w:sz w:val="22"/>
          <w:szCs w:val="22"/>
        </w:rPr>
        <w:t>t</w:t>
      </w:r>
      <w:r w:rsidRPr="001345ED">
        <w:rPr>
          <w:sz w:val="22"/>
          <w:szCs w:val="22"/>
        </w:rPr>
        <w:t>ud</w:t>
      </w:r>
      <w:r w:rsidRPr="001345ED">
        <w:rPr>
          <w:spacing w:val="-1"/>
          <w:sz w:val="22"/>
          <w:szCs w:val="22"/>
        </w:rPr>
        <w:t>i</w:t>
      </w:r>
      <w:r w:rsidRPr="001345ED">
        <w:rPr>
          <w:sz w:val="22"/>
          <w:szCs w:val="22"/>
        </w:rPr>
        <w:t xml:space="preserve">es </w:t>
      </w:r>
      <w:r w:rsidRPr="001345ED">
        <w:rPr>
          <w:spacing w:val="-2"/>
          <w:sz w:val="22"/>
          <w:szCs w:val="22"/>
        </w:rPr>
        <w:t>n</w:t>
      </w:r>
      <w:r w:rsidRPr="001345ED">
        <w:rPr>
          <w:sz w:val="22"/>
          <w:szCs w:val="22"/>
        </w:rPr>
        <w:t>o dosa</w:t>
      </w:r>
      <w:r w:rsidRPr="001345ED">
        <w:rPr>
          <w:spacing w:val="-2"/>
          <w:sz w:val="22"/>
          <w:szCs w:val="22"/>
        </w:rPr>
        <w:t>g</w:t>
      </w:r>
      <w:r w:rsidRPr="001345ED">
        <w:rPr>
          <w:sz w:val="22"/>
          <w:szCs w:val="22"/>
        </w:rPr>
        <w:t>e a</w:t>
      </w:r>
      <w:r w:rsidRPr="001345ED">
        <w:rPr>
          <w:spacing w:val="-2"/>
          <w:sz w:val="22"/>
          <w:szCs w:val="22"/>
        </w:rPr>
        <w:t>d</w:t>
      </w:r>
      <w:r w:rsidRPr="001345ED">
        <w:rPr>
          <w:sz w:val="22"/>
          <w:szCs w:val="22"/>
        </w:rPr>
        <w:t>ju</w:t>
      </w:r>
      <w:r w:rsidRPr="001345ED">
        <w:rPr>
          <w:spacing w:val="-2"/>
          <w:sz w:val="22"/>
          <w:szCs w:val="22"/>
        </w:rPr>
        <w:t>s</w:t>
      </w:r>
      <w:r w:rsidRPr="001345ED">
        <w:rPr>
          <w:spacing w:val="1"/>
          <w:sz w:val="22"/>
          <w:szCs w:val="22"/>
        </w:rPr>
        <w:t>t</w:t>
      </w:r>
      <w:r w:rsidRPr="001345ED">
        <w:rPr>
          <w:spacing w:val="-4"/>
          <w:sz w:val="22"/>
          <w:szCs w:val="22"/>
        </w:rPr>
        <w:t>m</w:t>
      </w:r>
      <w:r w:rsidRPr="001345ED">
        <w:rPr>
          <w:sz w:val="22"/>
          <w:szCs w:val="22"/>
        </w:rPr>
        <w:t xml:space="preserve">ent was </w:t>
      </w:r>
      <w:r w:rsidRPr="001345ED">
        <w:rPr>
          <w:spacing w:val="-4"/>
          <w:sz w:val="22"/>
          <w:szCs w:val="22"/>
        </w:rPr>
        <w:t>m</w:t>
      </w:r>
      <w:r w:rsidRPr="001345ED">
        <w:rPr>
          <w:sz w:val="22"/>
          <w:szCs w:val="22"/>
        </w:rPr>
        <w:t>ade on the ba</w:t>
      </w:r>
      <w:r w:rsidRPr="001345ED">
        <w:rPr>
          <w:spacing w:val="-2"/>
          <w:sz w:val="22"/>
          <w:szCs w:val="22"/>
        </w:rPr>
        <w:t>s</w:t>
      </w:r>
      <w:r w:rsidRPr="001345ED">
        <w:rPr>
          <w:spacing w:val="1"/>
          <w:sz w:val="22"/>
          <w:szCs w:val="22"/>
        </w:rPr>
        <w:t>i</w:t>
      </w:r>
      <w:r w:rsidRPr="001345ED">
        <w:rPr>
          <w:sz w:val="22"/>
          <w:szCs w:val="22"/>
        </w:rPr>
        <w:t xml:space="preserve">s </w:t>
      </w:r>
      <w:r w:rsidRPr="001345ED">
        <w:rPr>
          <w:spacing w:val="-2"/>
          <w:sz w:val="22"/>
          <w:szCs w:val="22"/>
        </w:rPr>
        <w:t>o</w:t>
      </w:r>
      <w:r w:rsidRPr="001345ED">
        <w:rPr>
          <w:sz w:val="22"/>
          <w:szCs w:val="22"/>
        </w:rPr>
        <w:t>f a</w:t>
      </w:r>
      <w:r w:rsidRPr="001345ED">
        <w:rPr>
          <w:spacing w:val="-2"/>
          <w:sz w:val="22"/>
          <w:szCs w:val="22"/>
        </w:rPr>
        <w:t>g</w:t>
      </w:r>
      <w:r w:rsidRPr="001345ED">
        <w:rPr>
          <w:sz w:val="22"/>
          <w:szCs w:val="22"/>
        </w:rPr>
        <w:t xml:space="preserve">e. A </w:t>
      </w:r>
      <w:r w:rsidRPr="001345ED">
        <w:rPr>
          <w:spacing w:val="-2"/>
          <w:sz w:val="22"/>
          <w:szCs w:val="22"/>
        </w:rPr>
        <w:t>r</w:t>
      </w:r>
      <w:r w:rsidRPr="001345ED">
        <w:rPr>
          <w:sz w:val="22"/>
          <w:szCs w:val="22"/>
        </w:rPr>
        <w:t>el</w:t>
      </w:r>
      <w:r w:rsidRPr="001345ED">
        <w:rPr>
          <w:spacing w:val="-2"/>
          <w:sz w:val="22"/>
          <w:szCs w:val="22"/>
        </w:rPr>
        <w:t>a</w:t>
      </w:r>
      <w:r w:rsidRPr="001345ED">
        <w:rPr>
          <w:sz w:val="22"/>
          <w:szCs w:val="22"/>
        </w:rPr>
        <w:t>ti</w:t>
      </w:r>
      <w:r w:rsidRPr="001345ED">
        <w:rPr>
          <w:spacing w:val="-2"/>
          <w:sz w:val="22"/>
          <w:szCs w:val="22"/>
        </w:rPr>
        <w:t>o</w:t>
      </w:r>
      <w:r w:rsidRPr="001345ED">
        <w:rPr>
          <w:sz w:val="22"/>
          <w:szCs w:val="22"/>
        </w:rPr>
        <w:t>ns</w:t>
      </w:r>
      <w:r w:rsidRPr="001345ED">
        <w:rPr>
          <w:spacing w:val="-2"/>
          <w:sz w:val="22"/>
          <w:szCs w:val="22"/>
        </w:rPr>
        <w:t>h</w:t>
      </w:r>
      <w:r w:rsidRPr="001345ED">
        <w:rPr>
          <w:spacing w:val="1"/>
          <w:sz w:val="22"/>
          <w:szCs w:val="22"/>
        </w:rPr>
        <w:t>i</w:t>
      </w:r>
      <w:r w:rsidRPr="001345ED">
        <w:rPr>
          <w:sz w:val="22"/>
          <w:szCs w:val="22"/>
        </w:rPr>
        <w:t>p b</w:t>
      </w:r>
      <w:r w:rsidRPr="001345ED">
        <w:rPr>
          <w:spacing w:val="-2"/>
          <w:sz w:val="22"/>
          <w:szCs w:val="22"/>
        </w:rPr>
        <w:t>e</w:t>
      </w:r>
      <w:r w:rsidRPr="001345ED">
        <w:rPr>
          <w:sz w:val="22"/>
          <w:szCs w:val="22"/>
        </w:rPr>
        <w:t>tween pl</w:t>
      </w:r>
      <w:r w:rsidRPr="001345ED">
        <w:rPr>
          <w:spacing w:val="-2"/>
          <w:sz w:val="22"/>
          <w:szCs w:val="22"/>
        </w:rPr>
        <w:t>a</w:t>
      </w:r>
      <w:r w:rsidRPr="001345ED">
        <w:rPr>
          <w:sz w:val="22"/>
          <w:szCs w:val="22"/>
        </w:rPr>
        <w:t>s</w:t>
      </w:r>
      <w:r w:rsidRPr="001345ED">
        <w:rPr>
          <w:spacing w:val="-4"/>
          <w:sz w:val="22"/>
          <w:szCs w:val="22"/>
        </w:rPr>
        <w:t>m</w:t>
      </w:r>
      <w:r w:rsidRPr="001345ED">
        <w:rPr>
          <w:sz w:val="22"/>
          <w:szCs w:val="22"/>
        </w:rPr>
        <w:t>a conce</w:t>
      </w:r>
      <w:r w:rsidRPr="001345ED">
        <w:rPr>
          <w:spacing w:val="-2"/>
          <w:sz w:val="22"/>
          <w:szCs w:val="22"/>
        </w:rPr>
        <w:t>n</w:t>
      </w:r>
      <w:r w:rsidRPr="001345ED">
        <w:rPr>
          <w:sz w:val="22"/>
          <w:szCs w:val="22"/>
        </w:rPr>
        <w:t>t</w:t>
      </w:r>
      <w:r w:rsidRPr="001345ED">
        <w:rPr>
          <w:spacing w:val="-2"/>
          <w:sz w:val="22"/>
          <w:szCs w:val="22"/>
        </w:rPr>
        <w:t>r</w:t>
      </w:r>
      <w:r w:rsidRPr="001345ED">
        <w:rPr>
          <w:sz w:val="22"/>
          <w:szCs w:val="22"/>
        </w:rPr>
        <w:t>a</w:t>
      </w:r>
      <w:r w:rsidRPr="001345ED">
        <w:rPr>
          <w:spacing w:val="-1"/>
          <w:sz w:val="22"/>
          <w:szCs w:val="22"/>
        </w:rPr>
        <w:t>t</w:t>
      </w:r>
      <w:r w:rsidRPr="001345ED">
        <w:rPr>
          <w:sz w:val="22"/>
          <w:szCs w:val="22"/>
        </w:rPr>
        <w:t>ions and a</w:t>
      </w:r>
      <w:r w:rsidRPr="001345ED">
        <w:rPr>
          <w:spacing w:val="-2"/>
          <w:sz w:val="22"/>
          <w:szCs w:val="22"/>
        </w:rPr>
        <w:t>g</w:t>
      </w:r>
      <w:r w:rsidRPr="001345ED">
        <w:rPr>
          <w:sz w:val="22"/>
          <w:szCs w:val="22"/>
        </w:rPr>
        <w:t>e was obs</w:t>
      </w:r>
      <w:r w:rsidRPr="001345ED">
        <w:rPr>
          <w:spacing w:val="-2"/>
          <w:sz w:val="22"/>
          <w:szCs w:val="22"/>
        </w:rPr>
        <w:t>e</w:t>
      </w:r>
      <w:r w:rsidRPr="001345ED">
        <w:rPr>
          <w:spacing w:val="1"/>
          <w:sz w:val="22"/>
          <w:szCs w:val="22"/>
        </w:rPr>
        <w:t>r</w:t>
      </w:r>
      <w:r w:rsidRPr="001345ED">
        <w:rPr>
          <w:spacing w:val="-2"/>
          <w:sz w:val="22"/>
          <w:szCs w:val="22"/>
        </w:rPr>
        <w:t>v</w:t>
      </w:r>
      <w:r w:rsidRPr="001345ED">
        <w:rPr>
          <w:sz w:val="22"/>
          <w:szCs w:val="22"/>
        </w:rPr>
        <w:t xml:space="preserve">ed. </w:t>
      </w:r>
      <w:r w:rsidRPr="001345ED">
        <w:rPr>
          <w:spacing w:val="2"/>
          <w:sz w:val="22"/>
          <w:szCs w:val="22"/>
        </w:rPr>
        <w:t>T</w:t>
      </w:r>
      <w:r w:rsidRPr="001345ED">
        <w:rPr>
          <w:spacing w:val="-2"/>
          <w:sz w:val="22"/>
          <w:szCs w:val="22"/>
        </w:rPr>
        <w:t>h</w:t>
      </w:r>
      <w:r w:rsidRPr="001345ED">
        <w:rPr>
          <w:sz w:val="22"/>
          <w:szCs w:val="22"/>
        </w:rPr>
        <w:t xml:space="preserve">e </w:t>
      </w:r>
      <w:r w:rsidRPr="001345ED">
        <w:rPr>
          <w:spacing w:val="-2"/>
          <w:sz w:val="22"/>
          <w:szCs w:val="22"/>
        </w:rPr>
        <w:t>s</w:t>
      </w:r>
      <w:r w:rsidRPr="001345ED">
        <w:rPr>
          <w:sz w:val="22"/>
          <w:szCs w:val="22"/>
        </w:rPr>
        <w:t>af</w:t>
      </w:r>
      <w:r w:rsidRPr="001345ED">
        <w:rPr>
          <w:spacing w:val="-2"/>
          <w:sz w:val="22"/>
          <w:szCs w:val="22"/>
        </w:rPr>
        <w:t>e</w:t>
      </w:r>
      <w:r w:rsidRPr="001345ED">
        <w:rPr>
          <w:sz w:val="22"/>
          <w:szCs w:val="22"/>
        </w:rPr>
        <w:t>ty pro</w:t>
      </w:r>
      <w:r w:rsidRPr="001345ED">
        <w:rPr>
          <w:spacing w:val="-2"/>
          <w:sz w:val="22"/>
          <w:szCs w:val="22"/>
        </w:rPr>
        <w:t>f</w:t>
      </w:r>
      <w:r w:rsidRPr="001345ED">
        <w:rPr>
          <w:sz w:val="22"/>
          <w:szCs w:val="22"/>
        </w:rPr>
        <w:t>i</w:t>
      </w:r>
      <w:r w:rsidRPr="001345ED">
        <w:rPr>
          <w:spacing w:val="-1"/>
          <w:sz w:val="22"/>
          <w:szCs w:val="22"/>
        </w:rPr>
        <w:t>l</w:t>
      </w:r>
      <w:r w:rsidRPr="001345ED">
        <w:rPr>
          <w:sz w:val="22"/>
          <w:szCs w:val="22"/>
        </w:rPr>
        <w:t xml:space="preserve">e of </w:t>
      </w:r>
      <w:r w:rsidRPr="001345ED">
        <w:rPr>
          <w:spacing w:val="-2"/>
          <w:sz w:val="22"/>
          <w:szCs w:val="22"/>
        </w:rPr>
        <w:t>v</w:t>
      </w:r>
      <w:r w:rsidRPr="001345ED">
        <w:rPr>
          <w:sz w:val="22"/>
          <w:szCs w:val="22"/>
        </w:rPr>
        <w:t>or</w:t>
      </w:r>
      <w:r w:rsidRPr="001345ED">
        <w:rPr>
          <w:spacing w:val="-1"/>
          <w:sz w:val="22"/>
          <w:szCs w:val="22"/>
        </w:rPr>
        <w:t>i</w:t>
      </w:r>
      <w:r w:rsidRPr="001345ED">
        <w:rPr>
          <w:sz w:val="22"/>
          <w:szCs w:val="22"/>
        </w:rPr>
        <w:t>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in</w:t>
      </w:r>
      <w:r w:rsidRPr="001345ED">
        <w:rPr>
          <w:spacing w:val="-2"/>
          <w:sz w:val="22"/>
          <w:szCs w:val="22"/>
        </w:rPr>
        <w:t xml:space="preserve"> y</w:t>
      </w:r>
      <w:r w:rsidRPr="001345ED">
        <w:rPr>
          <w:sz w:val="22"/>
          <w:szCs w:val="22"/>
        </w:rPr>
        <w:t xml:space="preserve">oung and </w:t>
      </w:r>
      <w:r w:rsidRPr="001345ED">
        <w:rPr>
          <w:spacing w:val="-2"/>
          <w:sz w:val="22"/>
          <w:szCs w:val="22"/>
        </w:rPr>
        <w:t>e</w:t>
      </w:r>
      <w:r w:rsidRPr="001345ED">
        <w:rPr>
          <w:spacing w:val="1"/>
          <w:sz w:val="22"/>
          <w:szCs w:val="22"/>
        </w:rPr>
        <w:t>l</w:t>
      </w:r>
      <w:r w:rsidRPr="001345ED">
        <w:rPr>
          <w:sz w:val="22"/>
          <w:szCs w:val="22"/>
        </w:rPr>
        <w:t>d</w:t>
      </w:r>
      <w:r w:rsidRPr="001345ED">
        <w:rPr>
          <w:spacing w:val="-2"/>
          <w:sz w:val="22"/>
          <w:szCs w:val="22"/>
        </w:rPr>
        <w:t>e</w:t>
      </w:r>
      <w:r w:rsidRPr="001345ED">
        <w:rPr>
          <w:sz w:val="22"/>
          <w:szCs w:val="22"/>
        </w:rPr>
        <w:t>rly pa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ts w</w:t>
      </w:r>
      <w:r w:rsidRPr="001345ED">
        <w:rPr>
          <w:spacing w:val="-2"/>
          <w:sz w:val="22"/>
          <w:szCs w:val="22"/>
        </w:rPr>
        <w:t>a</w:t>
      </w:r>
      <w:r w:rsidRPr="001345ED">
        <w:rPr>
          <w:sz w:val="22"/>
          <w:szCs w:val="22"/>
        </w:rPr>
        <w:t>s si</w:t>
      </w:r>
      <w:r w:rsidRPr="001345ED">
        <w:rPr>
          <w:spacing w:val="-4"/>
          <w:sz w:val="22"/>
          <w:szCs w:val="22"/>
        </w:rPr>
        <w:t>m</w:t>
      </w:r>
      <w:r w:rsidRPr="001345ED">
        <w:rPr>
          <w:sz w:val="22"/>
          <w:szCs w:val="22"/>
        </w:rPr>
        <w:t>ilar and, th</w:t>
      </w:r>
      <w:r w:rsidRPr="001345ED">
        <w:rPr>
          <w:spacing w:val="-2"/>
          <w:sz w:val="22"/>
          <w:szCs w:val="22"/>
        </w:rPr>
        <w:t>e</w:t>
      </w:r>
      <w:r w:rsidRPr="001345ED">
        <w:rPr>
          <w:spacing w:val="1"/>
          <w:sz w:val="22"/>
          <w:szCs w:val="22"/>
        </w:rPr>
        <w:t>r</w:t>
      </w:r>
      <w:r w:rsidRPr="001345ED">
        <w:rPr>
          <w:spacing w:val="-2"/>
          <w:sz w:val="22"/>
          <w:szCs w:val="22"/>
        </w:rPr>
        <w:t>e</w:t>
      </w:r>
      <w:r w:rsidRPr="001345ED">
        <w:rPr>
          <w:spacing w:val="1"/>
          <w:sz w:val="22"/>
          <w:szCs w:val="22"/>
        </w:rPr>
        <w:t>f</w:t>
      </w:r>
      <w:r w:rsidRPr="001345ED">
        <w:rPr>
          <w:sz w:val="22"/>
          <w:szCs w:val="22"/>
        </w:rPr>
        <w:t>or</w:t>
      </w:r>
      <w:r w:rsidRPr="001345ED">
        <w:rPr>
          <w:spacing w:val="-2"/>
          <w:sz w:val="22"/>
          <w:szCs w:val="22"/>
        </w:rPr>
        <w:t>e</w:t>
      </w:r>
      <w:r w:rsidRPr="001345ED">
        <w:rPr>
          <w:sz w:val="22"/>
          <w:szCs w:val="22"/>
        </w:rPr>
        <w:t xml:space="preserve">, no </w:t>
      </w:r>
      <w:r w:rsidRPr="001345ED">
        <w:rPr>
          <w:spacing w:val="-2"/>
          <w:sz w:val="22"/>
          <w:szCs w:val="22"/>
        </w:rPr>
        <w:t>d</w:t>
      </w:r>
      <w:r w:rsidRPr="001345ED">
        <w:rPr>
          <w:sz w:val="22"/>
          <w:szCs w:val="22"/>
        </w:rPr>
        <w:t>osa</w:t>
      </w:r>
      <w:r w:rsidRPr="001345ED">
        <w:rPr>
          <w:spacing w:val="-2"/>
          <w:sz w:val="22"/>
          <w:szCs w:val="22"/>
        </w:rPr>
        <w:t>g</w:t>
      </w:r>
      <w:r w:rsidRPr="001345ED">
        <w:rPr>
          <w:sz w:val="22"/>
          <w:szCs w:val="22"/>
        </w:rPr>
        <w:t>e a</w:t>
      </w:r>
      <w:r w:rsidRPr="001345ED">
        <w:rPr>
          <w:spacing w:val="-2"/>
          <w:sz w:val="22"/>
          <w:szCs w:val="22"/>
        </w:rPr>
        <w:t>d</w:t>
      </w:r>
      <w:r w:rsidRPr="001345ED">
        <w:rPr>
          <w:sz w:val="22"/>
          <w:szCs w:val="22"/>
        </w:rPr>
        <w:t>just</w:t>
      </w:r>
      <w:r w:rsidRPr="001345ED">
        <w:rPr>
          <w:spacing w:val="-4"/>
          <w:sz w:val="22"/>
          <w:szCs w:val="22"/>
        </w:rPr>
        <w:t>m</w:t>
      </w:r>
      <w:r w:rsidRPr="001345ED">
        <w:rPr>
          <w:sz w:val="22"/>
          <w:szCs w:val="22"/>
        </w:rPr>
        <w:t xml:space="preserve">ent is </w:t>
      </w:r>
      <w:r w:rsidRPr="001345ED">
        <w:rPr>
          <w:spacing w:val="-2"/>
          <w:sz w:val="22"/>
          <w:szCs w:val="22"/>
        </w:rPr>
        <w:t>n</w:t>
      </w:r>
      <w:r w:rsidRPr="001345ED">
        <w:rPr>
          <w:sz w:val="22"/>
          <w:szCs w:val="22"/>
        </w:rPr>
        <w:t>ec</w:t>
      </w:r>
      <w:r w:rsidRPr="001345ED">
        <w:rPr>
          <w:spacing w:val="-2"/>
          <w:sz w:val="22"/>
          <w:szCs w:val="22"/>
        </w:rPr>
        <w:t>e</w:t>
      </w:r>
      <w:r w:rsidRPr="001345ED">
        <w:rPr>
          <w:sz w:val="22"/>
          <w:szCs w:val="22"/>
        </w:rPr>
        <w:t>ss</w:t>
      </w:r>
      <w:r w:rsidRPr="001345ED">
        <w:rPr>
          <w:spacing w:val="-2"/>
          <w:sz w:val="22"/>
          <w:szCs w:val="22"/>
        </w:rPr>
        <w:t>a</w:t>
      </w:r>
      <w:r w:rsidRPr="001345ED">
        <w:rPr>
          <w:sz w:val="22"/>
          <w:szCs w:val="22"/>
        </w:rPr>
        <w:t xml:space="preserve">ry for </w:t>
      </w:r>
      <w:r w:rsidRPr="001345ED">
        <w:rPr>
          <w:spacing w:val="-1"/>
          <w:sz w:val="22"/>
          <w:szCs w:val="22"/>
        </w:rPr>
        <w:t>t</w:t>
      </w:r>
      <w:r w:rsidRPr="001345ED">
        <w:rPr>
          <w:sz w:val="22"/>
          <w:szCs w:val="22"/>
        </w:rPr>
        <w:t xml:space="preserve">he </w:t>
      </w:r>
      <w:r w:rsidRPr="001345ED">
        <w:rPr>
          <w:spacing w:val="-2"/>
          <w:sz w:val="22"/>
          <w:szCs w:val="22"/>
        </w:rPr>
        <w:t>e</w:t>
      </w:r>
      <w:r w:rsidRPr="001345ED">
        <w:rPr>
          <w:spacing w:val="1"/>
          <w:sz w:val="22"/>
          <w:szCs w:val="22"/>
        </w:rPr>
        <w:t>l</w:t>
      </w:r>
      <w:r w:rsidRPr="001345ED">
        <w:rPr>
          <w:sz w:val="22"/>
          <w:szCs w:val="22"/>
        </w:rPr>
        <w:t>d</w:t>
      </w:r>
      <w:r w:rsidRPr="001345ED">
        <w:rPr>
          <w:spacing w:val="-2"/>
          <w:sz w:val="22"/>
          <w:szCs w:val="22"/>
        </w:rPr>
        <w:t>e</w:t>
      </w:r>
      <w:r w:rsidRPr="001345ED">
        <w:rPr>
          <w:sz w:val="22"/>
          <w:szCs w:val="22"/>
        </w:rPr>
        <w:t>rly (</w:t>
      </w:r>
      <w:r w:rsidRPr="001345ED">
        <w:rPr>
          <w:spacing w:val="-2"/>
          <w:sz w:val="22"/>
          <w:szCs w:val="22"/>
        </w:rPr>
        <w:t>s</w:t>
      </w:r>
      <w:r w:rsidRPr="001345ED">
        <w:rPr>
          <w:sz w:val="22"/>
          <w:szCs w:val="22"/>
        </w:rPr>
        <w:t xml:space="preserve">ee </w:t>
      </w:r>
      <w:r w:rsidRPr="001345ED">
        <w:rPr>
          <w:spacing w:val="-2"/>
          <w:sz w:val="22"/>
          <w:szCs w:val="22"/>
        </w:rPr>
        <w:t>s</w:t>
      </w:r>
      <w:r w:rsidRPr="001345ED">
        <w:rPr>
          <w:sz w:val="22"/>
          <w:szCs w:val="22"/>
        </w:rPr>
        <w:t>e</w:t>
      </w:r>
      <w:r w:rsidRPr="001345ED">
        <w:rPr>
          <w:spacing w:val="-2"/>
          <w:sz w:val="22"/>
          <w:szCs w:val="22"/>
        </w:rPr>
        <w:t>c</w:t>
      </w:r>
      <w:r w:rsidRPr="001345ED">
        <w:rPr>
          <w:spacing w:val="1"/>
          <w:sz w:val="22"/>
          <w:szCs w:val="22"/>
        </w:rPr>
        <w:t>t</w:t>
      </w:r>
      <w:r w:rsidRPr="001345ED">
        <w:rPr>
          <w:spacing w:val="-1"/>
          <w:sz w:val="22"/>
          <w:szCs w:val="22"/>
        </w:rPr>
        <w:t>i</w:t>
      </w:r>
      <w:r w:rsidRPr="001345ED">
        <w:rPr>
          <w:sz w:val="22"/>
          <w:szCs w:val="22"/>
        </w:rPr>
        <w:t>on</w:t>
      </w:r>
      <w:r w:rsidR="005370F3" w:rsidRPr="001345ED">
        <w:rPr>
          <w:sz w:val="22"/>
          <w:szCs w:val="22"/>
        </w:rPr>
        <w:t> </w:t>
      </w:r>
      <w:r w:rsidRPr="001345ED">
        <w:rPr>
          <w:sz w:val="22"/>
          <w:szCs w:val="22"/>
        </w:rPr>
        <w:t>4.2).</w:t>
      </w:r>
    </w:p>
    <w:p w14:paraId="06410A87" w14:textId="77777777" w:rsidR="0095300A" w:rsidRPr="001345ED" w:rsidRDefault="0095300A" w:rsidP="003E0718">
      <w:pPr>
        <w:widowControl w:val="0"/>
        <w:autoSpaceDE w:val="0"/>
        <w:autoSpaceDN w:val="0"/>
        <w:adjustRightInd w:val="0"/>
        <w:spacing w:before="13"/>
        <w:rPr>
          <w:sz w:val="22"/>
          <w:szCs w:val="22"/>
        </w:rPr>
      </w:pPr>
    </w:p>
    <w:p w14:paraId="083D8A61" w14:textId="77777777" w:rsidR="0095300A" w:rsidRPr="001345ED" w:rsidRDefault="003E0718" w:rsidP="003E0718">
      <w:pPr>
        <w:widowControl w:val="0"/>
        <w:autoSpaceDE w:val="0"/>
        <w:autoSpaceDN w:val="0"/>
        <w:adjustRightInd w:val="0"/>
        <w:rPr>
          <w:i/>
          <w:sz w:val="22"/>
          <w:szCs w:val="22"/>
        </w:rPr>
      </w:pPr>
      <w:r w:rsidRPr="001345ED">
        <w:rPr>
          <w:i/>
          <w:spacing w:val="-1"/>
          <w:sz w:val="22"/>
          <w:szCs w:val="22"/>
        </w:rPr>
        <w:t>P</w:t>
      </w:r>
      <w:r w:rsidRPr="001345ED">
        <w:rPr>
          <w:i/>
          <w:sz w:val="22"/>
          <w:szCs w:val="22"/>
        </w:rPr>
        <w:t>aed</w:t>
      </w:r>
      <w:r w:rsidRPr="001345ED">
        <w:rPr>
          <w:i/>
          <w:spacing w:val="-1"/>
          <w:sz w:val="22"/>
          <w:szCs w:val="22"/>
        </w:rPr>
        <w:t>i</w:t>
      </w:r>
      <w:r w:rsidRPr="001345ED">
        <w:rPr>
          <w:i/>
          <w:sz w:val="22"/>
          <w:szCs w:val="22"/>
        </w:rPr>
        <w:t>a</w:t>
      </w:r>
      <w:r w:rsidRPr="001345ED">
        <w:rPr>
          <w:i/>
          <w:spacing w:val="-1"/>
          <w:sz w:val="22"/>
          <w:szCs w:val="22"/>
        </w:rPr>
        <w:t>t</w:t>
      </w:r>
      <w:r w:rsidRPr="001345ED">
        <w:rPr>
          <w:i/>
          <w:spacing w:val="1"/>
          <w:sz w:val="22"/>
          <w:szCs w:val="22"/>
        </w:rPr>
        <w:t>ri</w:t>
      </w:r>
      <w:r w:rsidRPr="001345ED">
        <w:rPr>
          <w:i/>
          <w:sz w:val="22"/>
          <w:szCs w:val="22"/>
        </w:rPr>
        <w:t>c population</w:t>
      </w:r>
    </w:p>
    <w:p w14:paraId="3BF25A98" w14:textId="77777777" w:rsidR="0095300A" w:rsidRPr="001345ED" w:rsidRDefault="003E0718" w:rsidP="003E0718">
      <w:pPr>
        <w:widowControl w:val="0"/>
        <w:autoSpaceDE w:val="0"/>
        <w:autoSpaceDN w:val="0"/>
        <w:adjustRightInd w:val="0"/>
        <w:spacing w:before="1"/>
        <w:rPr>
          <w:sz w:val="22"/>
          <w:szCs w:val="22"/>
        </w:rPr>
      </w:pPr>
      <w:r w:rsidRPr="001345ED">
        <w:rPr>
          <w:spacing w:val="2"/>
          <w:sz w:val="22"/>
          <w:szCs w:val="22"/>
        </w:rPr>
        <w:t>T</w:t>
      </w:r>
      <w:r w:rsidR="00E36CE2" w:rsidRPr="001345ED">
        <w:rPr>
          <w:sz w:val="22"/>
          <w:szCs w:val="22"/>
        </w:rPr>
        <w:t>he</w:t>
      </w:r>
      <w:r w:rsidR="007B0A98" w:rsidRPr="001345ED">
        <w:rPr>
          <w:sz w:val="22"/>
          <w:szCs w:val="22"/>
        </w:rPr>
        <w:t xml:space="preserve"> </w:t>
      </w:r>
      <w:r w:rsidR="00363A01" w:rsidRPr="001345ED">
        <w:rPr>
          <w:sz w:val="22"/>
          <w:szCs w:val="22"/>
        </w:rPr>
        <w:t>r</w:t>
      </w:r>
      <w:r w:rsidR="00363A01" w:rsidRPr="001345ED">
        <w:rPr>
          <w:spacing w:val="-2"/>
          <w:sz w:val="22"/>
          <w:szCs w:val="22"/>
        </w:rPr>
        <w:t>e</w:t>
      </w:r>
      <w:r w:rsidR="00363A01" w:rsidRPr="001345ED">
        <w:rPr>
          <w:sz w:val="22"/>
          <w:szCs w:val="22"/>
        </w:rPr>
        <w:t>co</w:t>
      </w:r>
      <w:r w:rsidR="00363A01" w:rsidRPr="001345ED">
        <w:rPr>
          <w:spacing w:val="-1"/>
          <w:sz w:val="22"/>
          <w:szCs w:val="22"/>
        </w:rPr>
        <w:t>m</w:t>
      </w:r>
      <w:r w:rsidR="00363A01" w:rsidRPr="001345ED">
        <w:rPr>
          <w:spacing w:val="-4"/>
          <w:sz w:val="22"/>
          <w:szCs w:val="22"/>
        </w:rPr>
        <w:t>m</w:t>
      </w:r>
      <w:r w:rsidR="00363A01" w:rsidRPr="001345ED">
        <w:rPr>
          <w:sz w:val="22"/>
          <w:szCs w:val="22"/>
        </w:rPr>
        <w:t>ended dos</w:t>
      </w:r>
      <w:r w:rsidR="00363A01" w:rsidRPr="001345ED">
        <w:rPr>
          <w:spacing w:val="-2"/>
          <w:sz w:val="22"/>
          <w:szCs w:val="22"/>
        </w:rPr>
        <w:t>e</w:t>
      </w:r>
      <w:r w:rsidR="00363A01" w:rsidRPr="001345ED">
        <w:rPr>
          <w:sz w:val="22"/>
          <w:szCs w:val="22"/>
        </w:rPr>
        <w:t>s in ch</w:t>
      </w:r>
      <w:r w:rsidR="00363A01" w:rsidRPr="001345ED">
        <w:rPr>
          <w:spacing w:val="-1"/>
          <w:sz w:val="22"/>
          <w:szCs w:val="22"/>
        </w:rPr>
        <w:t>i</w:t>
      </w:r>
      <w:r w:rsidR="00363A01" w:rsidRPr="001345ED">
        <w:rPr>
          <w:spacing w:val="1"/>
          <w:sz w:val="22"/>
          <w:szCs w:val="22"/>
        </w:rPr>
        <w:t>l</w:t>
      </w:r>
      <w:r w:rsidR="00363A01" w:rsidRPr="001345ED">
        <w:rPr>
          <w:sz w:val="22"/>
          <w:szCs w:val="22"/>
        </w:rPr>
        <w:t>d</w:t>
      </w:r>
      <w:r w:rsidR="00363A01" w:rsidRPr="001345ED">
        <w:rPr>
          <w:spacing w:val="-2"/>
          <w:sz w:val="22"/>
          <w:szCs w:val="22"/>
        </w:rPr>
        <w:t>r</w:t>
      </w:r>
      <w:r w:rsidR="00363A01" w:rsidRPr="001345ED">
        <w:rPr>
          <w:sz w:val="22"/>
          <w:szCs w:val="22"/>
        </w:rPr>
        <w:t>en and ad</w:t>
      </w:r>
      <w:r w:rsidR="00363A01" w:rsidRPr="001345ED">
        <w:rPr>
          <w:spacing w:val="-2"/>
          <w:sz w:val="22"/>
          <w:szCs w:val="22"/>
        </w:rPr>
        <w:t>o</w:t>
      </w:r>
      <w:r w:rsidR="00363A01" w:rsidRPr="001345ED">
        <w:rPr>
          <w:spacing w:val="1"/>
          <w:sz w:val="22"/>
          <w:szCs w:val="22"/>
        </w:rPr>
        <w:t>l</w:t>
      </w:r>
      <w:r w:rsidR="00363A01" w:rsidRPr="001345ED">
        <w:rPr>
          <w:sz w:val="22"/>
          <w:szCs w:val="22"/>
        </w:rPr>
        <w:t>e</w:t>
      </w:r>
      <w:r w:rsidR="00363A01" w:rsidRPr="001345ED">
        <w:rPr>
          <w:spacing w:val="-2"/>
          <w:sz w:val="22"/>
          <w:szCs w:val="22"/>
        </w:rPr>
        <w:t>s</w:t>
      </w:r>
      <w:r w:rsidR="00363A01" w:rsidRPr="001345ED">
        <w:rPr>
          <w:sz w:val="22"/>
          <w:szCs w:val="22"/>
        </w:rPr>
        <w:t>ce</w:t>
      </w:r>
      <w:r w:rsidR="00363A01" w:rsidRPr="001345ED">
        <w:rPr>
          <w:spacing w:val="-2"/>
          <w:sz w:val="22"/>
          <w:szCs w:val="22"/>
        </w:rPr>
        <w:t>n</w:t>
      </w:r>
      <w:r w:rsidR="00363A01" w:rsidRPr="001345ED">
        <w:rPr>
          <w:sz w:val="22"/>
          <w:szCs w:val="22"/>
        </w:rPr>
        <w:t>t p</w:t>
      </w:r>
      <w:r w:rsidR="00363A01" w:rsidRPr="001345ED">
        <w:rPr>
          <w:spacing w:val="-2"/>
          <w:sz w:val="22"/>
          <w:szCs w:val="22"/>
        </w:rPr>
        <w:t>a</w:t>
      </w:r>
      <w:r w:rsidR="00363A01" w:rsidRPr="001345ED">
        <w:rPr>
          <w:spacing w:val="-1"/>
          <w:sz w:val="22"/>
          <w:szCs w:val="22"/>
        </w:rPr>
        <w:t>t</w:t>
      </w:r>
      <w:r w:rsidR="00363A01" w:rsidRPr="001345ED">
        <w:rPr>
          <w:spacing w:val="1"/>
          <w:sz w:val="22"/>
          <w:szCs w:val="22"/>
        </w:rPr>
        <w:t>i</w:t>
      </w:r>
      <w:r w:rsidR="00363A01" w:rsidRPr="001345ED">
        <w:rPr>
          <w:sz w:val="22"/>
          <w:szCs w:val="22"/>
        </w:rPr>
        <w:t>e</w:t>
      </w:r>
      <w:r w:rsidR="00363A01" w:rsidRPr="001345ED">
        <w:rPr>
          <w:spacing w:val="-2"/>
          <w:sz w:val="22"/>
          <w:szCs w:val="22"/>
        </w:rPr>
        <w:t>n</w:t>
      </w:r>
      <w:r w:rsidR="00363A01" w:rsidRPr="001345ED">
        <w:rPr>
          <w:sz w:val="22"/>
          <w:szCs w:val="22"/>
        </w:rPr>
        <w:t xml:space="preserve">ts </w:t>
      </w:r>
      <w:r w:rsidR="00363A01" w:rsidRPr="001345ED">
        <w:rPr>
          <w:spacing w:val="-2"/>
          <w:sz w:val="22"/>
          <w:szCs w:val="22"/>
        </w:rPr>
        <w:t>a</w:t>
      </w:r>
      <w:r w:rsidR="00363A01" w:rsidRPr="001345ED">
        <w:rPr>
          <w:spacing w:val="1"/>
          <w:sz w:val="22"/>
          <w:szCs w:val="22"/>
        </w:rPr>
        <w:t>r</w:t>
      </w:r>
      <w:r w:rsidR="00363A01" w:rsidRPr="001345ED">
        <w:rPr>
          <w:sz w:val="22"/>
          <w:szCs w:val="22"/>
        </w:rPr>
        <w:t xml:space="preserve">e </w:t>
      </w:r>
      <w:r w:rsidR="00363A01" w:rsidRPr="001345ED">
        <w:rPr>
          <w:spacing w:val="-2"/>
          <w:sz w:val="22"/>
          <w:szCs w:val="22"/>
        </w:rPr>
        <w:t>b</w:t>
      </w:r>
      <w:r w:rsidR="00363A01" w:rsidRPr="001345ED">
        <w:rPr>
          <w:sz w:val="22"/>
          <w:szCs w:val="22"/>
        </w:rPr>
        <w:t xml:space="preserve">ased on a </w:t>
      </w:r>
      <w:r w:rsidR="00363A01" w:rsidRPr="001345ED">
        <w:rPr>
          <w:spacing w:val="-2"/>
          <w:sz w:val="22"/>
          <w:szCs w:val="22"/>
        </w:rPr>
        <w:t>p</w:t>
      </w:r>
      <w:r w:rsidR="00363A01" w:rsidRPr="001345ED">
        <w:rPr>
          <w:sz w:val="22"/>
          <w:szCs w:val="22"/>
        </w:rPr>
        <w:t>opu</w:t>
      </w:r>
      <w:r w:rsidR="00363A01" w:rsidRPr="001345ED">
        <w:rPr>
          <w:spacing w:val="-1"/>
          <w:sz w:val="22"/>
          <w:szCs w:val="22"/>
        </w:rPr>
        <w:t>l</w:t>
      </w:r>
      <w:r w:rsidR="00363A01" w:rsidRPr="001345ED">
        <w:rPr>
          <w:sz w:val="22"/>
          <w:szCs w:val="22"/>
        </w:rPr>
        <w:t>a</w:t>
      </w:r>
      <w:r w:rsidR="00363A01" w:rsidRPr="001345ED">
        <w:rPr>
          <w:spacing w:val="-1"/>
          <w:sz w:val="22"/>
          <w:szCs w:val="22"/>
        </w:rPr>
        <w:t>t</w:t>
      </w:r>
      <w:r w:rsidR="00363A01" w:rsidRPr="001345ED">
        <w:rPr>
          <w:sz w:val="22"/>
          <w:szCs w:val="22"/>
        </w:rPr>
        <w:t>ion p</w:t>
      </w:r>
      <w:r w:rsidR="00363A01" w:rsidRPr="001345ED">
        <w:rPr>
          <w:spacing w:val="-2"/>
          <w:sz w:val="22"/>
          <w:szCs w:val="22"/>
        </w:rPr>
        <w:t>h</w:t>
      </w:r>
      <w:r w:rsidR="00363A01" w:rsidRPr="001345ED">
        <w:rPr>
          <w:sz w:val="22"/>
          <w:szCs w:val="22"/>
        </w:rPr>
        <w:t>ar</w:t>
      </w:r>
      <w:r w:rsidR="00363A01" w:rsidRPr="001345ED">
        <w:rPr>
          <w:spacing w:val="-4"/>
          <w:sz w:val="22"/>
          <w:szCs w:val="22"/>
        </w:rPr>
        <w:t>m</w:t>
      </w:r>
      <w:r w:rsidR="00363A01" w:rsidRPr="001345ED">
        <w:rPr>
          <w:sz w:val="22"/>
          <w:szCs w:val="22"/>
        </w:rPr>
        <w:t>aco</w:t>
      </w:r>
      <w:r w:rsidR="00363A01" w:rsidRPr="001345ED">
        <w:rPr>
          <w:spacing w:val="-2"/>
          <w:sz w:val="22"/>
          <w:szCs w:val="22"/>
        </w:rPr>
        <w:t>k</w:t>
      </w:r>
      <w:r w:rsidR="00363A01" w:rsidRPr="001345ED">
        <w:rPr>
          <w:spacing w:val="1"/>
          <w:sz w:val="22"/>
          <w:szCs w:val="22"/>
        </w:rPr>
        <w:t>i</w:t>
      </w:r>
      <w:r w:rsidR="00363A01" w:rsidRPr="001345ED">
        <w:rPr>
          <w:sz w:val="22"/>
          <w:szCs w:val="22"/>
        </w:rPr>
        <w:t>ne</w:t>
      </w:r>
      <w:r w:rsidR="00363A01" w:rsidRPr="001345ED">
        <w:rPr>
          <w:spacing w:val="-1"/>
          <w:sz w:val="22"/>
          <w:szCs w:val="22"/>
        </w:rPr>
        <w:t>t</w:t>
      </w:r>
      <w:r w:rsidR="00363A01" w:rsidRPr="001345ED">
        <w:rPr>
          <w:spacing w:val="1"/>
          <w:sz w:val="22"/>
          <w:szCs w:val="22"/>
        </w:rPr>
        <w:t>i</w:t>
      </w:r>
      <w:r w:rsidR="00363A01" w:rsidRPr="001345ED">
        <w:rPr>
          <w:sz w:val="22"/>
          <w:szCs w:val="22"/>
        </w:rPr>
        <w:t>c anal</w:t>
      </w:r>
      <w:r w:rsidR="00363A01" w:rsidRPr="001345ED">
        <w:rPr>
          <w:spacing w:val="-2"/>
          <w:sz w:val="22"/>
          <w:szCs w:val="22"/>
        </w:rPr>
        <w:t>y</w:t>
      </w:r>
      <w:r w:rsidR="00363A01" w:rsidRPr="001345ED">
        <w:rPr>
          <w:sz w:val="22"/>
          <w:szCs w:val="22"/>
        </w:rPr>
        <w:t>s</w:t>
      </w:r>
      <w:r w:rsidR="00363A01" w:rsidRPr="001345ED">
        <w:rPr>
          <w:spacing w:val="-1"/>
          <w:sz w:val="22"/>
          <w:szCs w:val="22"/>
        </w:rPr>
        <w:t>i</w:t>
      </w:r>
      <w:r w:rsidR="00363A01" w:rsidRPr="001345ED">
        <w:rPr>
          <w:sz w:val="22"/>
          <w:szCs w:val="22"/>
        </w:rPr>
        <w:t>s of da</w:t>
      </w:r>
      <w:r w:rsidR="00363A01" w:rsidRPr="001345ED">
        <w:rPr>
          <w:spacing w:val="-1"/>
          <w:sz w:val="22"/>
          <w:szCs w:val="22"/>
        </w:rPr>
        <w:t>t</w:t>
      </w:r>
      <w:r w:rsidR="00363A01" w:rsidRPr="001345ED">
        <w:rPr>
          <w:sz w:val="22"/>
          <w:szCs w:val="22"/>
        </w:rPr>
        <w:t>a o</w:t>
      </w:r>
      <w:r w:rsidR="00363A01" w:rsidRPr="001345ED">
        <w:rPr>
          <w:spacing w:val="-2"/>
          <w:sz w:val="22"/>
          <w:szCs w:val="22"/>
        </w:rPr>
        <w:t>b</w:t>
      </w:r>
      <w:r w:rsidR="00363A01" w:rsidRPr="001345ED">
        <w:rPr>
          <w:sz w:val="22"/>
          <w:szCs w:val="22"/>
        </w:rPr>
        <w:t>t</w:t>
      </w:r>
      <w:r w:rsidR="00363A01" w:rsidRPr="001345ED">
        <w:rPr>
          <w:spacing w:val="-2"/>
          <w:sz w:val="22"/>
          <w:szCs w:val="22"/>
        </w:rPr>
        <w:t>a</w:t>
      </w:r>
      <w:r w:rsidR="00363A01" w:rsidRPr="001345ED">
        <w:rPr>
          <w:sz w:val="22"/>
          <w:szCs w:val="22"/>
        </w:rPr>
        <w:t>ined f</w:t>
      </w:r>
      <w:r w:rsidR="00363A01" w:rsidRPr="001345ED">
        <w:rPr>
          <w:spacing w:val="-2"/>
          <w:sz w:val="22"/>
          <w:szCs w:val="22"/>
        </w:rPr>
        <w:t>r</w:t>
      </w:r>
      <w:r w:rsidR="00363A01" w:rsidRPr="001345ED">
        <w:rPr>
          <w:sz w:val="22"/>
          <w:szCs w:val="22"/>
        </w:rPr>
        <w:t>om 112 i</w:t>
      </w:r>
      <w:r w:rsidR="00363A01" w:rsidRPr="001345ED">
        <w:rPr>
          <w:spacing w:val="-1"/>
          <w:sz w:val="22"/>
          <w:szCs w:val="22"/>
        </w:rPr>
        <w:t>m</w:t>
      </w:r>
      <w:r w:rsidR="00363A01" w:rsidRPr="001345ED">
        <w:rPr>
          <w:spacing w:val="-4"/>
          <w:sz w:val="22"/>
          <w:szCs w:val="22"/>
        </w:rPr>
        <w:t>m</w:t>
      </w:r>
      <w:r w:rsidR="00363A01" w:rsidRPr="001345ED">
        <w:rPr>
          <w:sz w:val="22"/>
          <w:szCs w:val="22"/>
        </w:rPr>
        <w:t>unoc</w:t>
      </w:r>
      <w:r w:rsidR="00363A01" w:rsidRPr="001345ED">
        <w:rPr>
          <w:spacing w:val="2"/>
          <w:sz w:val="22"/>
          <w:szCs w:val="22"/>
        </w:rPr>
        <w:t>o</w:t>
      </w:r>
      <w:r w:rsidR="00363A01" w:rsidRPr="001345ED">
        <w:rPr>
          <w:spacing w:val="-4"/>
          <w:sz w:val="22"/>
          <w:szCs w:val="22"/>
        </w:rPr>
        <w:t>m</w:t>
      </w:r>
      <w:r w:rsidR="00363A01" w:rsidRPr="001345ED">
        <w:rPr>
          <w:sz w:val="22"/>
          <w:szCs w:val="22"/>
        </w:rPr>
        <w:t>pro</w:t>
      </w:r>
      <w:r w:rsidR="00363A01" w:rsidRPr="001345ED">
        <w:rPr>
          <w:spacing w:val="-4"/>
          <w:sz w:val="22"/>
          <w:szCs w:val="22"/>
        </w:rPr>
        <w:t>m</w:t>
      </w:r>
      <w:r w:rsidR="00363A01" w:rsidRPr="001345ED">
        <w:rPr>
          <w:sz w:val="22"/>
          <w:szCs w:val="22"/>
        </w:rPr>
        <w:t>i</w:t>
      </w:r>
      <w:r w:rsidR="00363A01" w:rsidRPr="001345ED">
        <w:rPr>
          <w:spacing w:val="3"/>
          <w:sz w:val="22"/>
          <w:szCs w:val="22"/>
        </w:rPr>
        <w:t>s</w:t>
      </w:r>
      <w:r w:rsidR="00363A01" w:rsidRPr="001345ED">
        <w:rPr>
          <w:sz w:val="22"/>
          <w:szCs w:val="22"/>
        </w:rPr>
        <w:t>ed pa</w:t>
      </w:r>
      <w:r w:rsidR="00363A01" w:rsidRPr="001345ED">
        <w:rPr>
          <w:spacing w:val="-2"/>
          <w:sz w:val="22"/>
          <w:szCs w:val="22"/>
        </w:rPr>
        <w:t>e</w:t>
      </w:r>
      <w:r w:rsidR="00363A01" w:rsidRPr="001345ED">
        <w:rPr>
          <w:sz w:val="22"/>
          <w:szCs w:val="22"/>
        </w:rPr>
        <w:t>di</w:t>
      </w:r>
      <w:r w:rsidR="00363A01" w:rsidRPr="001345ED">
        <w:rPr>
          <w:spacing w:val="-2"/>
          <w:sz w:val="22"/>
          <w:szCs w:val="22"/>
        </w:rPr>
        <w:t>a</w:t>
      </w:r>
      <w:r w:rsidR="00363A01" w:rsidRPr="001345ED">
        <w:rPr>
          <w:sz w:val="22"/>
          <w:szCs w:val="22"/>
        </w:rPr>
        <w:t>t</w:t>
      </w:r>
      <w:r w:rsidR="00363A01" w:rsidRPr="001345ED">
        <w:rPr>
          <w:spacing w:val="-1"/>
          <w:sz w:val="22"/>
          <w:szCs w:val="22"/>
        </w:rPr>
        <w:t>r</w:t>
      </w:r>
      <w:r w:rsidR="00363A01" w:rsidRPr="001345ED">
        <w:rPr>
          <w:sz w:val="22"/>
          <w:szCs w:val="22"/>
        </w:rPr>
        <w:t xml:space="preserve">ic </w:t>
      </w:r>
      <w:r w:rsidR="00363A01" w:rsidRPr="001345ED">
        <w:rPr>
          <w:spacing w:val="-2"/>
          <w:sz w:val="22"/>
          <w:szCs w:val="22"/>
        </w:rPr>
        <w:t>p</w:t>
      </w:r>
      <w:r w:rsidR="00363A01" w:rsidRPr="001345ED">
        <w:rPr>
          <w:sz w:val="22"/>
          <w:szCs w:val="22"/>
        </w:rPr>
        <w:t>a</w:t>
      </w:r>
      <w:r w:rsidR="00363A01" w:rsidRPr="001345ED">
        <w:rPr>
          <w:spacing w:val="-1"/>
          <w:sz w:val="22"/>
          <w:szCs w:val="22"/>
        </w:rPr>
        <w:t>t</w:t>
      </w:r>
      <w:r w:rsidR="00363A01" w:rsidRPr="001345ED">
        <w:rPr>
          <w:spacing w:val="1"/>
          <w:sz w:val="22"/>
          <w:szCs w:val="22"/>
        </w:rPr>
        <w:t>i</w:t>
      </w:r>
      <w:r w:rsidR="00363A01" w:rsidRPr="001345ED">
        <w:rPr>
          <w:sz w:val="22"/>
          <w:szCs w:val="22"/>
        </w:rPr>
        <w:t>e</w:t>
      </w:r>
      <w:r w:rsidR="00363A01" w:rsidRPr="001345ED">
        <w:rPr>
          <w:spacing w:val="-2"/>
          <w:sz w:val="22"/>
          <w:szCs w:val="22"/>
        </w:rPr>
        <w:t>n</w:t>
      </w:r>
      <w:r w:rsidR="00363A01" w:rsidRPr="001345ED">
        <w:rPr>
          <w:sz w:val="22"/>
          <w:szCs w:val="22"/>
        </w:rPr>
        <w:t>ts a</w:t>
      </w:r>
      <w:r w:rsidR="00363A01" w:rsidRPr="001345ED">
        <w:rPr>
          <w:spacing w:val="-2"/>
          <w:sz w:val="22"/>
          <w:szCs w:val="22"/>
        </w:rPr>
        <w:t>g</w:t>
      </w:r>
      <w:r w:rsidR="00363A01" w:rsidRPr="001345ED">
        <w:rPr>
          <w:sz w:val="22"/>
          <w:szCs w:val="22"/>
        </w:rPr>
        <w:t>ed 2 to &lt;</w:t>
      </w:r>
      <w:r w:rsidR="00363A01" w:rsidRPr="001345ED">
        <w:rPr>
          <w:spacing w:val="-2"/>
          <w:sz w:val="22"/>
          <w:szCs w:val="22"/>
        </w:rPr>
        <w:t>1</w:t>
      </w:r>
      <w:r w:rsidR="00363A01" w:rsidRPr="001345ED">
        <w:rPr>
          <w:sz w:val="22"/>
          <w:szCs w:val="22"/>
        </w:rPr>
        <w:t xml:space="preserve">2 </w:t>
      </w:r>
      <w:r w:rsidR="00363A01" w:rsidRPr="001345ED">
        <w:rPr>
          <w:spacing w:val="-2"/>
          <w:sz w:val="22"/>
          <w:szCs w:val="22"/>
        </w:rPr>
        <w:t>y</w:t>
      </w:r>
      <w:r w:rsidR="00363A01" w:rsidRPr="001345ED">
        <w:rPr>
          <w:sz w:val="22"/>
          <w:szCs w:val="22"/>
        </w:rPr>
        <w:t>ears and 26 i</w:t>
      </w:r>
      <w:r w:rsidR="00363A01" w:rsidRPr="001345ED">
        <w:rPr>
          <w:spacing w:val="-1"/>
          <w:sz w:val="22"/>
          <w:szCs w:val="22"/>
        </w:rPr>
        <w:t>m</w:t>
      </w:r>
      <w:r w:rsidR="00363A01" w:rsidRPr="001345ED">
        <w:rPr>
          <w:spacing w:val="-4"/>
          <w:sz w:val="22"/>
          <w:szCs w:val="22"/>
        </w:rPr>
        <w:t>m</w:t>
      </w:r>
      <w:r w:rsidR="00363A01" w:rsidRPr="001345ED">
        <w:rPr>
          <w:sz w:val="22"/>
          <w:szCs w:val="22"/>
        </w:rPr>
        <w:t>unoco</w:t>
      </w:r>
      <w:r w:rsidR="00363A01" w:rsidRPr="001345ED">
        <w:rPr>
          <w:spacing w:val="-4"/>
          <w:sz w:val="22"/>
          <w:szCs w:val="22"/>
        </w:rPr>
        <w:t>m</w:t>
      </w:r>
      <w:r w:rsidR="00363A01" w:rsidRPr="001345ED">
        <w:rPr>
          <w:sz w:val="22"/>
          <w:szCs w:val="22"/>
        </w:rPr>
        <w:t>pr</w:t>
      </w:r>
      <w:r w:rsidR="00363A01" w:rsidRPr="001345ED">
        <w:rPr>
          <w:spacing w:val="2"/>
          <w:sz w:val="22"/>
          <w:szCs w:val="22"/>
        </w:rPr>
        <w:t>o</w:t>
      </w:r>
      <w:r w:rsidR="00363A01" w:rsidRPr="001345ED">
        <w:rPr>
          <w:spacing w:val="-4"/>
          <w:sz w:val="22"/>
          <w:szCs w:val="22"/>
        </w:rPr>
        <w:t>m</w:t>
      </w:r>
      <w:r w:rsidR="00363A01" w:rsidRPr="001345ED">
        <w:rPr>
          <w:sz w:val="22"/>
          <w:szCs w:val="22"/>
        </w:rPr>
        <w:t>ised ad</w:t>
      </w:r>
      <w:r w:rsidR="00363A01" w:rsidRPr="001345ED">
        <w:rPr>
          <w:spacing w:val="-2"/>
          <w:sz w:val="22"/>
          <w:szCs w:val="22"/>
        </w:rPr>
        <w:t>o</w:t>
      </w:r>
      <w:r w:rsidR="00363A01" w:rsidRPr="001345ED">
        <w:rPr>
          <w:spacing w:val="-1"/>
          <w:sz w:val="22"/>
          <w:szCs w:val="22"/>
        </w:rPr>
        <w:t>l</w:t>
      </w:r>
      <w:r w:rsidR="00363A01" w:rsidRPr="001345ED">
        <w:rPr>
          <w:sz w:val="22"/>
          <w:szCs w:val="22"/>
        </w:rPr>
        <w:t>esce</w:t>
      </w:r>
      <w:r w:rsidR="00363A01" w:rsidRPr="001345ED">
        <w:rPr>
          <w:spacing w:val="-2"/>
          <w:sz w:val="22"/>
          <w:szCs w:val="22"/>
        </w:rPr>
        <w:t>n</w:t>
      </w:r>
      <w:r w:rsidR="00363A01" w:rsidRPr="001345ED">
        <w:rPr>
          <w:sz w:val="22"/>
          <w:szCs w:val="22"/>
        </w:rPr>
        <w:t xml:space="preserve">t </w:t>
      </w:r>
      <w:r w:rsidR="00363A01" w:rsidRPr="001345ED">
        <w:rPr>
          <w:spacing w:val="-2"/>
          <w:sz w:val="22"/>
          <w:szCs w:val="22"/>
        </w:rPr>
        <w:t>p</w:t>
      </w:r>
      <w:r w:rsidR="00363A01" w:rsidRPr="001345ED">
        <w:rPr>
          <w:sz w:val="22"/>
          <w:szCs w:val="22"/>
        </w:rPr>
        <w:t>a</w:t>
      </w:r>
      <w:r w:rsidR="00363A01" w:rsidRPr="001345ED">
        <w:rPr>
          <w:spacing w:val="-1"/>
          <w:sz w:val="22"/>
          <w:szCs w:val="22"/>
        </w:rPr>
        <w:t>t</w:t>
      </w:r>
      <w:r w:rsidR="00363A01" w:rsidRPr="001345ED">
        <w:rPr>
          <w:spacing w:val="1"/>
          <w:sz w:val="22"/>
          <w:szCs w:val="22"/>
        </w:rPr>
        <w:t>i</w:t>
      </w:r>
      <w:r w:rsidR="00363A01" w:rsidRPr="001345ED">
        <w:rPr>
          <w:sz w:val="22"/>
          <w:szCs w:val="22"/>
        </w:rPr>
        <w:t>e</w:t>
      </w:r>
      <w:r w:rsidR="00363A01" w:rsidRPr="001345ED">
        <w:rPr>
          <w:spacing w:val="-2"/>
          <w:sz w:val="22"/>
          <w:szCs w:val="22"/>
        </w:rPr>
        <w:t>n</w:t>
      </w:r>
      <w:r w:rsidR="00363A01" w:rsidRPr="001345ED">
        <w:rPr>
          <w:sz w:val="22"/>
          <w:szCs w:val="22"/>
        </w:rPr>
        <w:t>ts a</w:t>
      </w:r>
      <w:r w:rsidR="00363A01" w:rsidRPr="001345ED">
        <w:rPr>
          <w:spacing w:val="-2"/>
          <w:sz w:val="22"/>
          <w:szCs w:val="22"/>
        </w:rPr>
        <w:t>g</w:t>
      </w:r>
      <w:r w:rsidR="00363A01" w:rsidRPr="001345ED">
        <w:rPr>
          <w:sz w:val="22"/>
          <w:szCs w:val="22"/>
        </w:rPr>
        <w:t>ed 12</w:t>
      </w:r>
      <w:r w:rsidR="000A5FE2">
        <w:rPr>
          <w:sz w:val="22"/>
          <w:szCs w:val="22"/>
        </w:rPr>
        <w:t xml:space="preserve"> </w:t>
      </w:r>
      <w:r w:rsidR="00363A01" w:rsidRPr="001345ED">
        <w:rPr>
          <w:sz w:val="22"/>
          <w:szCs w:val="22"/>
        </w:rPr>
        <w:t xml:space="preserve">to </w:t>
      </w:r>
      <w:r w:rsidR="00363A01" w:rsidRPr="001345ED">
        <w:rPr>
          <w:spacing w:val="-2"/>
          <w:sz w:val="22"/>
          <w:szCs w:val="22"/>
        </w:rPr>
        <w:t>&lt;</w:t>
      </w:r>
      <w:r w:rsidR="00363A01" w:rsidRPr="001345ED">
        <w:rPr>
          <w:sz w:val="22"/>
          <w:szCs w:val="22"/>
        </w:rPr>
        <w:t xml:space="preserve">17 </w:t>
      </w:r>
      <w:r w:rsidR="00363A01" w:rsidRPr="001345ED">
        <w:rPr>
          <w:spacing w:val="-2"/>
          <w:sz w:val="22"/>
          <w:szCs w:val="22"/>
        </w:rPr>
        <w:t>y</w:t>
      </w:r>
      <w:r w:rsidR="00363A01" w:rsidRPr="001345ED">
        <w:rPr>
          <w:sz w:val="22"/>
          <w:szCs w:val="22"/>
        </w:rPr>
        <w:t>ears. Mu</w:t>
      </w:r>
      <w:r w:rsidR="00363A01" w:rsidRPr="001345ED">
        <w:rPr>
          <w:spacing w:val="-1"/>
          <w:sz w:val="22"/>
          <w:szCs w:val="22"/>
        </w:rPr>
        <w:t>l</w:t>
      </w:r>
      <w:r w:rsidR="00363A01" w:rsidRPr="001345ED">
        <w:rPr>
          <w:spacing w:val="1"/>
          <w:sz w:val="22"/>
          <w:szCs w:val="22"/>
        </w:rPr>
        <w:t>t</w:t>
      </w:r>
      <w:r w:rsidR="00363A01" w:rsidRPr="001345ED">
        <w:rPr>
          <w:spacing w:val="-1"/>
          <w:sz w:val="22"/>
          <w:szCs w:val="22"/>
        </w:rPr>
        <w:t>i</w:t>
      </w:r>
      <w:r w:rsidR="00363A01" w:rsidRPr="001345ED">
        <w:rPr>
          <w:sz w:val="22"/>
          <w:szCs w:val="22"/>
        </w:rPr>
        <w:t>ple i</w:t>
      </w:r>
      <w:r w:rsidR="00363A01" w:rsidRPr="001345ED">
        <w:rPr>
          <w:spacing w:val="-2"/>
          <w:sz w:val="22"/>
          <w:szCs w:val="22"/>
        </w:rPr>
        <w:t>n</w:t>
      </w:r>
      <w:r w:rsidR="00363A01" w:rsidRPr="001345ED">
        <w:rPr>
          <w:sz w:val="22"/>
          <w:szCs w:val="22"/>
        </w:rPr>
        <w:t>tra</w:t>
      </w:r>
      <w:r w:rsidR="00363A01" w:rsidRPr="001345ED">
        <w:rPr>
          <w:spacing w:val="-2"/>
          <w:sz w:val="22"/>
          <w:szCs w:val="22"/>
        </w:rPr>
        <w:t>v</w:t>
      </w:r>
      <w:r w:rsidR="00363A01" w:rsidRPr="001345ED">
        <w:rPr>
          <w:sz w:val="22"/>
          <w:szCs w:val="22"/>
        </w:rPr>
        <w:t>e</w:t>
      </w:r>
      <w:r w:rsidR="00363A01" w:rsidRPr="001345ED">
        <w:rPr>
          <w:spacing w:val="-2"/>
          <w:sz w:val="22"/>
          <w:szCs w:val="22"/>
        </w:rPr>
        <w:t>n</w:t>
      </w:r>
      <w:r w:rsidR="00363A01" w:rsidRPr="001345ED">
        <w:rPr>
          <w:sz w:val="22"/>
          <w:szCs w:val="22"/>
        </w:rPr>
        <w:t>ous do</w:t>
      </w:r>
      <w:r w:rsidR="00363A01" w:rsidRPr="001345ED">
        <w:rPr>
          <w:spacing w:val="-2"/>
          <w:sz w:val="22"/>
          <w:szCs w:val="22"/>
        </w:rPr>
        <w:t>s</w:t>
      </w:r>
      <w:r w:rsidR="00363A01" w:rsidRPr="001345ED">
        <w:rPr>
          <w:sz w:val="22"/>
          <w:szCs w:val="22"/>
        </w:rPr>
        <w:t xml:space="preserve">es </w:t>
      </w:r>
      <w:r w:rsidR="00363A01" w:rsidRPr="001345ED">
        <w:rPr>
          <w:spacing w:val="-2"/>
          <w:sz w:val="22"/>
          <w:szCs w:val="22"/>
        </w:rPr>
        <w:t>o</w:t>
      </w:r>
      <w:r w:rsidR="00363A01" w:rsidRPr="001345ED">
        <w:rPr>
          <w:sz w:val="22"/>
          <w:szCs w:val="22"/>
        </w:rPr>
        <w:t>f 3, 4,</w:t>
      </w:r>
      <w:r w:rsidR="00C20D07">
        <w:rPr>
          <w:sz w:val="22"/>
          <w:szCs w:val="22"/>
        </w:rPr>
        <w:t xml:space="preserve"> </w:t>
      </w:r>
      <w:r w:rsidR="00363A01" w:rsidRPr="001345ED">
        <w:rPr>
          <w:sz w:val="22"/>
          <w:szCs w:val="22"/>
        </w:rPr>
        <w:t xml:space="preserve">6, 7 </w:t>
      </w:r>
      <w:r w:rsidR="00363A01" w:rsidRPr="001345ED">
        <w:rPr>
          <w:spacing w:val="-2"/>
          <w:sz w:val="22"/>
          <w:szCs w:val="22"/>
        </w:rPr>
        <w:t>a</w:t>
      </w:r>
      <w:r w:rsidR="00363A01" w:rsidRPr="001345ED">
        <w:rPr>
          <w:sz w:val="22"/>
          <w:szCs w:val="22"/>
        </w:rPr>
        <w:t xml:space="preserve">nd </w:t>
      </w:r>
      <w:r w:rsidR="00363A01" w:rsidRPr="001345ED">
        <w:rPr>
          <w:spacing w:val="1"/>
          <w:sz w:val="22"/>
          <w:szCs w:val="22"/>
        </w:rPr>
        <w:t xml:space="preserve">8 </w:t>
      </w:r>
      <w:r w:rsidR="00363A01" w:rsidRPr="001345ED">
        <w:rPr>
          <w:spacing w:val="-1"/>
          <w:sz w:val="22"/>
          <w:szCs w:val="22"/>
        </w:rPr>
        <w:t>m</w:t>
      </w:r>
      <w:r w:rsidR="00363A01" w:rsidRPr="001345ED">
        <w:rPr>
          <w:spacing w:val="-2"/>
          <w:sz w:val="22"/>
          <w:szCs w:val="22"/>
        </w:rPr>
        <w:t>g</w:t>
      </w:r>
      <w:r w:rsidR="00363A01" w:rsidRPr="001345ED">
        <w:rPr>
          <w:sz w:val="22"/>
          <w:szCs w:val="22"/>
        </w:rPr>
        <w:t>/kg twice d</w:t>
      </w:r>
      <w:r w:rsidR="00363A01" w:rsidRPr="001345ED">
        <w:rPr>
          <w:spacing w:val="-2"/>
          <w:sz w:val="22"/>
          <w:szCs w:val="22"/>
        </w:rPr>
        <w:t>a</w:t>
      </w:r>
      <w:r w:rsidR="00363A01" w:rsidRPr="001345ED">
        <w:rPr>
          <w:sz w:val="22"/>
          <w:szCs w:val="22"/>
        </w:rPr>
        <w:t xml:space="preserve">ily and </w:t>
      </w:r>
      <w:r w:rsidR="00363A01" w:rsidRPr="001345ED">
        <w:rPr>
          <w:spacing w:val="-4"/>
          <w:sz w:val="22"/>
          <w:szCs w:val="22"/>
        </w:rPr>
        <w:t>m</w:t>
      </w:r>
      <w:r w:rsidR="00363A01" w:rsidRPr="001345ED">
        <w:rPr>
          <w:sz w:val="22"/>
          <w:szCs w:val="22"/>
        </w:rPr>
        <w:t>ul</w:t>
      </w:r>
      <w:r w:rsidR="00363A01" w:rsidRPr="001345ED">
        <w:rPr>
          <w:spacing w:val="-1"/>
          <w:sz w:val="22"/>
          <w:szCs w:val="22"/>
        </w:rPr>
        <w:t>t</w:t>
      </w:r>
      <w:r w:rsidR="00363A01" w:rsidRPr="001345ED">
        <w:rPr>
          <w:sz w:val="22"/>
          <w:szCs w:val="22"/>
        </w:rPr>
        <w:t>ip</w:t>
      </w:r>
      <w:r w:rsidR="00363A01" w:rsidRPr="001345ED">
        <w:rPr>
          <w:spacing w:val="-1"/>
          <w:sz w:val="22"/>
          <w:szCs w:val="22"/>
        </w:rPr>
        <w:t>l</w:t>
      </w:r>
      <w:r w:rsidR="00363A01" w:rsidRPr="001345ED">
        <w:rPr>
          <w:sz w:val="22"/>
          <w:szCs w:val="22"/>
        </w:rPr>
        <w:t>e o</w:t>
      </w:r>
      <w:r w:rsidR="00363A01" w:rsidRPr="001345ED">
        <w:rPr>
          <w:spacing w:val="-2"/>
          <w:sz w:val="22"/>
          <w:szCs w:val="22"/>
        </w:rPr>
        <w:t>r</w:t>
      </w:r>
      <w:r w:rsidR="00363A01" w:rsidRPr="001345ED">
        <w:rPr>
          <w:sz w:val="22"/>
          <w:szCs w:val="22"/>
        </w:rPr>
        <w:t>al dos</w:t>
      </w:r>
      <w:r w:rsidR="00363A01" w:rsidRPr="001345ED">
        <w:rPr>
          <w:spacing w:val="-2"/>
          <w:sz w:val="22"/>
          <w:szCs w:val="22"/>
        </w:rPr>
        <w:t>e</w:t>
      </w:r>
      <w:r w:rsidR="00363A01" w:rsidRPr="001345ED">
        <w:rPr>
          <w:sz w:val="22"/>
          <w:szCs w:val="22"/>
        </w:rPr>
        <w:t>s (</w:t>
      </w:r>
      <w:r w:rsidR="00363A01" w:rsidRPr="001345ED">
        <w:rPr>
          <w:spacing w:val="-2"/>
          <w:sz w:val="22"/>
          <w:szCs w:val="22"/>
        </w:rPr>
        <w:t>u</w:t>
      </w:r>
      <w:r w:rsidR="00363A01" w:rsidRPr="001345ED">
        <w:rPr>
          <w:sz w:val="22"/>
          <w:szCs w:val="22"/>
        </w:rPr>
        <w:t>sing t</w:t>
      </w:r>
      <w:r w:rsidR="00363A01" w:rsidRPr="001345ED">
        <w:rPr>
          <w:spacing w:val="-2"/>
          <w:sz w:val="22"/>
          <w:szCs w:val="22"/>
        </w:rPr>
        <w:t>h</w:t>
      </w:r>
      <w:r w:rsidR="00363A01" w:rsidRPr="001345ED">
        <w:rPr>
          <w:sz w:val="22"/>
          <w:szCs w:val="22"/>
        </w:rPr>
        <w:t>e powder for or</w:t>
      </w:r>
      <w:r w:rsidR="00363A01" w:rsidRPr="001345ED">
        <w:rPr>
          <w:spacing w:val="-2"/>
          <w:sz w:val="22"/>
          <w:szCs w:val="22"/>
        </w:rPr>
        <w:t>a</w:t>
      </w:r>
      <w:r w:rsidR="00363A01" w:rsidRPr="001345ED">
        <w:rPr>
          <w:sz w:val="22"/>
          <w:szCs w:val="22"/>
        </w:rPr>
        <w:t>l s</w:t>
      </w:r>
      <w:r w:rsidR="00363A01" w:rsidRPr="001345ED">
        <w:rPr>
          <w:spacing w:val="-2"/>
          <w:sz w:val="22"/>
          <w:szCs w:val="22"/>
        </w:rPr>
        <w:t>u</w:t>
      </w:r>
      <w:r w:rsidR="00363A01" w:rsidRPr="001345ED">
        <w:rPr>
          <w:sz w:val="22"/>
          <w:szCs w:val="22"/>
        </w:rPr>
        <w:t>spe</w:t>
      </w:r>
      <w:r w:rsidR="00363A01" w:rsidRPr="001345ED">
        <w:rPr>
          <w:spacing w:val="-2"/>
          <w:sz w:val="22"/>
          <w:szCs w:val="22"/>
        </w:rPr>
        <w:t>n</w:t>
      </w:r>
      <w:r w:rsidR="00363A01" w:rsidRPr="001345ED">
        <w:rPr>
          <w:sz w:val="22"/>
          <w:szCs w:val="22"/>
        </w:rPr>
        <w:t>si</w:t>
      </w:r>
      <w:r w:rsidR="00363A01" w:rsidRPr="001345ED">
        <w:rPr>
          <w:spacing w:val="-2"/>
          <w:sz w:val="22"/>
          <w:szCs w:val="22"/>
        </w:rPr>
        <w:t>on</w:t>
      </w:r>
      <w:r w:rsidR="00363A01" w:rsidRPr="001345ED">
        <w:rPr>
          <w:sz w:val="22"/>
          <w:szCs w:val="22"/>
        </w:rPr>
        <w:t xml:space="preserve">) of 4 </w:t>
      </w:r>
      <w:r w:rsidR="00363A01" w:rsidRPr="001345ED">
        <w:rPr>
          <w:spacing w:val="-1"/>
          <w:sz w:val="22"/>
          <w:szCs w:val="22"/>
        </w:rPr>
        <w:t>m</w:t>
      </w:r>
      <w:r w:rsidR="00363A01" w:rsidRPr="001345ED">
        <w:rPr>
          <w:spacing w:val="-2"/>
          <w:sz w:val="22"/>
          <w:szCs w:val="22"/>
        </w:rPr>
        <w:t>g</w:t>
      </w:r>
      <w:r w:rsidR="00363A01" w:rsidRPr="001345ED">
        <w:rPr>
          <w:sz w:val="22"/>
          <w:szCs w:val="22"/>
        </w:rPr>
        <w:t>/k</w:t>
      </w:r>
      <w:r w:rsidR="00363A01" w:rsidRPr="001345ED">
        <w:rPr>
          <w:spacing w:val="-2"/>
          <w:sz w:val="22"/>
          <w:szCs w:val="22"/>
        </w:rPr>
        <w:t>g</w:t>
      </w:r>
      <w:r w:rsidR="00363A01" w:rsidRPr="001345ED">
        <w:rPr>
          <w:sz w:val="22"/>
          <w:szCs w:val="22"/>
        </w:rPr>
        <w:t xml:space="preserve">, 6 </w:t>
      </w:r>
      <w:r w:rsidR="00363A01" w:rsidRPr="001345ED">
        <w:rPr>
          <w:spacing w:val="-1"/>
          <w:sz w:val="22"/>
          <w:szCs w:val="22"/>
        </w:rPr>
        <w:t>m</w:t>
      </w:r>
      <w:r w:rsidR="00363A01" w:rsidRPr="001345ED">
        <w:rPr>
          <w:spacing w:val="-2"/>
          <w:sz w:val="22"/>
          <w:szCs w:val="22"/>
        </w:rPr>
        <w:t>g</w:t>
      </w:r>
      <w:r w:rsidR="00363A01" w:rsidRPr="001345ED">
        <w:rPr>
          <w:sz w:val="22"/>
          <w:szCs w:val="22"/>
        </w:rPr>
        <w:t>/k</w:t>
      </w:r>
      <w:r w:rsidR="00363A01" w:rsidRPr="001345ED">
        <w:rPr>
          <w:spacing w:val="-2"/>
          <w:sz w:val="22"/>
          <w:szCs w:val="22"/>
        </w:rPr>
        <w:t>g</w:t>
      </w:r>
      <w:r w:rsidR="00363A01" w:rsidRPr="001345ED">
        <w:rPr>
          <w:sz w:val="22"/>
          <w:szCs w:val="22"/>
        </w:rPr>
        <w:t xml:space="preserve">, and 200 </w:t>
      </w:r>
      <w:r w:rsidR="00363A01" w:rsidRPr="001345ED">
        <w:rPr>
          <w:spacing w:val="-1"/>
          <w:sz w:val="22"/>
          <w:szCs w:val="22"/>
        </w:rPr>
        <w:t>m</w:t>
      </w:r>
      <w:r w:rsidR="00363A01" w:rsidRPr="001345ED">
        <w:rPr>
          <w:sz w:val="22"/>
          <w:szCs w:val="22"/>
        </w:rPr>
        <w:t xml:space="preserve">g twice </w:t>
      </w:r>
      <w:r w:rsidR="00363A01" w:rsidRPr="001345ED">
        <w:rPr>
          <w:spacing w:val="-2"/>
          <w:sz w:val="22"/>
          <w:szCs w:val="22"/>
        </w:rPr>
        <w:t>d</w:t>
      </w:r>
      <w:r w:rsidR="00363A01" w:rsidRPr="001345ED">
        <w:rPr>
          <w:sz w:val="22"/>
          <w:szCs w:val="22"/>
        </w:rPr>
        <w:t>a</w:t>
      </w:r>
      <w:r w:rsidR="00363A01" w:rsidRPr="001345ED">
        <w:rPr>
          <w:spacing w:val="-1"/>
          <w:sz w:val="22"/>
          <w:szCs w:val="22"/>
        </w:rPr>
        <w:t>i</w:t>
      </w:r>
      <w:r w:rsidR="00363A01" w:rsidRPr="001345ED">
        <w:rPr>
          <w:spacing w:val="1"/>
          <w:sz w:val="22"/>
          <w:szCs w:val="22"/>
        </w:rPr>
        <w:t>l</w:t>
      </w:r>
      <w:r w:rsidR="00363A01" w:rsidRPr="001345ED">
        <w:rPr>
          <w:sz w:val="22"/>
          <w:szCs w:val="22"/>
        </w:rPr>
        <w:t>y were e</w:t>
      </w:r>
      <w:r w:rsidR="00363A01" w:rsidRPr="001345ED">
        <w:rPr>
          <w:spacing w:val="-2"/>
          <w:sz w:val="22"/>
          <w:szCs w:val="22"/>
        </w:rPr>
        <w:t>v</w:t>
      </w:r>
      <w:r w:rsidR="00363A01" w:rsidRPr="001345ED">
        <w:rPr>
          <w:sz w:val="22"/>
          <w:szCs w:val="22"/>
        </w:rPr>
        <w:t>alu</w:t>
      </w:r>
      <w:r w:rsidR="00363A01" w:rsidRPr="001345ED">
        <w:rPr>
          <w:spacing w:val="-2"/>
          <w:sz w:val="22"/>
          <w:szCs w:val="22"/>
        </w:rPr>
        <w:t>a</w:t>
      </w:r>
      <w:r w:rsidR="00363A01" w:rsidRPr="001345ED">
        <w:rPr>
          <w:sz w:val="22"/>
          <w:szCs w:val="22"/>
        </w:rPr>
        <w:t>ted in 3 pae</w:t>
      </w:r>
      <w:r w:rsidR="00363A01" w:rsidRPr="001345ED">
        <w:rPr>
          <w:spacing w:val="-2"/>
          <w:sz w:val="22"/>
          <w:szCs w:val="22"/>
        </w:rPr>
        <w:t>d</w:t>
      </w:r>
      <w:r w:rsidR="00363A01" w:rsidRPr="001345ED">
        <w:rPr>
          <w:sz w:val="22"/>
          <w:szCs w:val="22"/>
        </w:rPr>
        <w:t>i</w:t>
      </w:r>
      <w:r w:rsidR="00363A01" w:rsidRPr="001345ED">
        <w:rPr>
          <w:spacing w:val="-2"/>
          <w:sz w:val="22"/>
          <w:szCs w:val="22"/>
        </w:rPr>
        <w:t>a</w:t>
      </w:r>
      <w:r w:rsidR="00363A01" w:rsidRPr="001345ED">
        <w:rPr>
          <w:sz w:val="22"/>
          <w:szCs w:val="22"/>
        </w:rPr>
        <w:t>t</w:t>
      </w:r>
      <w:r w:rsidR="00363A01" w:rsidRPr="001345ED">
        <w:rPr>
          <w:spacing w:val="-1"/>
          <w:sz w:val="22"/>
          <w:szCs w:val="22"/>
        </w:rPr>
        <w:t>r</w:t>
      </w:r>
      <w:r w:rsidR="00363A01" w:rsidRPr="001345ED">
        <w:rPr>
          <w:sz w:val="22"/>
          <w:szCs w:val="22"/>
        </w:rPr>
        <w:t>ic p</w:t>
      </w:r>
      <w:r w:rsidR="00363A01" w:rsidRPr="001345ED">
        <w:rPr>
          <w:spacing w:val="-2"/>
          <w:sz w:val="22"/>
          <w:szCs w:val="22"/>
        </w:rPr>
        <w:t>h</w:t>
      </w:r>
      <w:r w:rsidR="00363A01" w:rsidRPr="001345ED">
        <w:rPr>
          <w:sz w:val="22"/>
          <w:szCs w:val="22"/>
        </w:rPr>
        <w:t>a</w:t>
      </w:r>
      <w:r w:rsidR="00363A01" w:rsidRPr="001345ED">
        <w:rPr>
          <w:spacing w:val="-1"/>
          <w:sz w:val="22"/>
          <w:szCs w:val="22"/>
        </w:rPr>
        <w:t>r</w:t>
      </w:r>
      <w:r w:rsidR="00363A01" w:rsidRPr="001345ED">
        <w:rPr>
          <w:spacing w:val="-4"/>
          <w:sz w:val="22"/>
          <w:szCs w:val="22"/>
        </w:rPr>
        <w:t>m</w:t>
      </w:r>
      <w:r w:rsidR="00363A01" w:rsidRPr="001345ED">
        <w:rPr>
          <w:sz w:val="22"/>
          <w:szCs w:val="22"/>
        </w:rPr>
        <w:t>aco</w:t>
      </w:r>
      <w:r w:rsidR="00363A01" w:rsidRPr="001345ED">
        <w:rPr>
          <w:spacing w:val="-2"/>
          <w:sz w:val="22"/>
          <w:szCs w:val="22"/>
        </w:rPr>
        <w:t>k</w:t>
      </w:r>
      <w:r w:rsidR="00363A01" w:rsidRPr="001345ED">
        <w:rPr>
          <w:spacing w:val="1"/>
          <w:sz w:val="22"/>
          <w:szCs w:val="22"/>
        </w:rPr>
        <w:t>i</w:t>
      </w:r>
      <w:r w:rsidR="00363A01" w:rsidRPr="001345ED">
        <w:rPr>
          <w:sz w:val="22"/>
          <w:szCs w:val="22"/>
        </w:rPr>
        <w:t xml:space="preserve">netic </w:t>
      </w:r>
      <w:r w:rsidR="00363A01" w:rsidRPr="001345ED">
        <w:rPr>
          <w:spacing w:val="-2"/>
          <w:sz w:val="22"/>
          <w:szCs w:val="22"/>
        </w:rPr>
        <w:t>s</w:t>
      </w:r>
      <w:r w:rsidR="00363A01" w:rsidRPr="001345ED">
        <w:rPr>
          <w:spacing w:val="1"/>
          <w:sz w:val="22"/>
          <w:szCs w:val="22"/>
        </w:rPr>
        <w:t>t</w:t>
      </w:r>
      <w:r w:rsidR="00363A01" w:rsidRPr="001345ED">
        <w:rPr>
          <w:sz w:val="22"/>
          <w:szCs w:val="22"/>
        </w:rPr>
        <w:t>u</w:t>
      </w:r>
      <w:r w:rsidR="00363A01" w:rsidRPr="001345ED">
        <w:rPr>
          <w:spacing w:val="-2"/>
          <w:sz w:val="22"/>
          <w:szCs w:val="22"/>
        </w:rPr>
        <w:t>d</w:t>
      </w:r>
      <w:r w:rsidR="00363A01" w:rsidRPr="001345ED">
        <w:rPr>
          <w:sz w:val="22"/>
          <w:szCs w:val="22"/>
        </w:rPr>
        <w:t>ie</w:t>
      </w:r>
      <w:r w:rsidR="00363A01" w:rsidRPr="001345ED">
        <w:rPr>
          <w:spacing w:val="-2"/>
          <w:sz w:val="22"/>
          <w:szCs w:val="22"/>
        </w:rPr>
        <w:t>s</w:t>
      </w:r>
      <w:r w:rsidR="00363A01" w:rsidRPr="001345ED">
        <w:rPr>
          <w:sz w:val="22"/>
          <w:szCs w:val="22"/>
        </w:rPr>
        <w:t xml:space="preserve">. </w:t>
      </w:r>
      <w:r w:rsidR="00363A01" w:rsidRPr="001345ED">
        <w:rPr>
          <w:spacing w:val="-4"/>
          <w:sz w:val="22"/>
          <w:szCs w:val="22"/>
        </w:rPr>
        <w:t>I</w:t>
      </w:r>
      <w:r w:rsidR="00363A01" w:rsidRPr="001345ED">
        <w:rPr>
          <w:sz w:val="22"/>
          <w:szCs w:val="22"/>
        </w:rPr>
        <w:t>ntra</w:t>
      </w:r>
      <w:r w:rsidR="00363A01" w:rsidRPr="001345ED">
        <w:rPr>
          <w:spacing w:val="-2"/>
          <w:sz w:val="22"/>
          <w:szCs w:val="22"/>
        </w:rPr>
        <w:t>v</w:t>
      </w:r>
      <w:r w:rsidR="00363A01" w:rsidRPr="001345ED">
        <w:rPr>
          <w:sz w:val="22"/>
          <w:szCs w:val="22"/>
        </w:rPr>
        <w:t>enous loa</w:t>
      </w:r>
      <w:r w:rsidR="00363A01" w:rsidRPr="001345ED">
        <w:rPr>
          <w:spacing w:val="-2"/>
          <w:sz w:val="22"/>
          <w:szCs w:val="22"/>
        </w:rPr>
        <w:t>d</w:t>
      </w:r>
      <w:r w:rsidR="00363A01" w:rsidRPr="001345ED">
        <w:rPr>
          <w:sz w:val="22"/>
          <w:szCs w:val="22"/>
        </w:rPr>
        <w:t>ing dos</w:t>
      </w:r>
      <w:r w:rsidR="00363A01" w:rsidRPr="001345ED">
        <w:rPr>
          <w:spacing w:val="-2"/>
          <w:sz w:val="22"/>
          <w:szCs w:val="22"/>
        </w:rPr>
        <w:t>e</w:t>
      </w:r>
      <w:r w:rsidR="00363A01" w:rsidRPr="001345ED">
        <w:rPr>
          <w:sz w:val="22"/>
          <w:szCs w:val="22"/>
        </w:rPr>
        <w:t xml:space="preserve">s of 6 </w:t>
      </w:r>
      <w:r w:rsidR="00363A01" w:rsidRPr="001345ED">
        <w:rPr>
          <w:spacing w:val="-1"/>
          <w:sz w:val="22"/>
          <w:szCs w:val="22"/>
        </w:rPr>
        <w:t>m</w:t>
      </w:r>
      <w:r w:rsidR="00363A01" w:rsidRPr="001345ED">
        <w:rPr>
          <w:spacing w:val="-2"/>
          <w:sz w:val="22"/>
          <w:szCs w:val="22"/>
        </w:rPr>
        <w:t>g</w:t>
      </w:r>
      <w:r w:rsidR="00363A01" w:rsidRPr="001345ED">
        <w:rPr>
          <w:sz w:val="22"/>
          <w:szCs w:val="22"/>
        </w:rPr>
        <w:t xml:space="preserve">/kg </w:t>
      </w:r>
      <w:r w:rsidR="00363A01" w:rsidRPr="001345ED">
        <w:rPr>
          <w:spacing w:val="-4"/>
          <w:sz w:val="22"/>
          <w:szCs w:val="22"/>
        </w:rPr>
        <w:t>I</w:t>
      </w:r>
      <w:r w:rsidR="00363A01" w:rsidRPr="001345ED">
        <w:rPr>
          <w:sz w:val="22"/>
          <w:szCs w:val="22"/>
        </w:rPr>
        <w:t>V twice d</w:t>
      </w:r>
      <w:r w:rsidR="00363A01" w:rsidRPr="001345ED">
        <w:rPr>
          <w:spacing w:val="-2"/>
          <w:sz w:val="22"/>
          <w:szCs w:val="22"/>
        </w:rPr>
        <w:t>a</w:t>
      </w:r>
      <w:r w:rsidR="00363A01" w:rsidRPr="001345ED">
        <w:rPr>
          <w:sz w:val="22"/>
          <w:szCs w:val="22"/>
        </w:rPr>
        <w:t>ily on day 1 fo</w:t>
      </w:r>
      <w:r w:rsidR="00363A01" w:rsidRPr="001345ED">
        <w:rPr>
          <w:spacing w:val="-1"/>
          <w:sz w:val="22"/>
          <w:szCs w:val="22"/>
        </w:rPr>
        <w:t>l</w:t>
      </w:r>
      <w:r w:rsidR="00363A01" w:rsidRPr="001345ED">
        <w:rPr>
          <w:spacing w:val="1"/>
          <w:sz w:val="22"/>
          <w:szCs w:val="22"/>
        </w:rPr>
        <w:t>l</w:t>
      </w:r>
      <w:r w:rsidR="00363A01" w:rsidRPr="001345ED">
        <w:rPr>
          <w:sz w:val="22"/>
          <w:szCs w:val="22"/>
        </w:rPr>
        <w:t xml:space="preserve">owed by 4 </w:t>
      </w:r>
      <w:r w:rsidR="00363A01" w:rsidRPr="001345ED">
        <w:rPr>
          <w:spacing w:val="-4"/>
          <w:sz w:val="22"/>
          <w:szCs w:val="22"/>
        </w:rPr>
        <w:t>m</w:t>
      </w:r>
      <w:r w:rsidR="00363A01" w:rsidRPr="001345ED">
        <w:rPr>
          <w:spacing w:val="-2"/>
          <w:sz w:val="22"/>
          <w:szCs w:val="22"/>
        </w:rPr>
        <w:t>g</w:t>
      </w:r>
      <w:r w:rsidR="00363A01" w:rsidRPr="001345ED">
        <w:rPr>
          <w:spacing w:val="3"/>
          <w:sz w:val="22"/>
          <w:szCs w:val="22"/>
        </w:rPr>
        <w:t>/</w:t>
      </w:r>
      <w:r w:rsidR="00363A01" w:rsidRPr="001345ED">
        <w:rPr>
          <w:spacing w:val="-2"/>
          <w:sz w:val="22"/>
          <w:szCs w:val="22"/>
        </w:rPr>
        <w:t>k</w:t>
      </w:r>
      <w:r w:rsidR="00363A01" w:rsidRPr="001345ED">
        <w:rPr>
          <w:sz w:val="22"/>
          <w:szCs w:val="22"/>
        </w:rPr>
        <w:t>g in</w:t>
      </w:r>
      <w:r w:rsidR="00363A01" w:rsidRPr="001345ED">
        <w:rPr>
          <w:spacing w:val="-1"/>
          <w:sz w:val="22"/>
          <w:szCs w:val="22"/>
        </w:rPr>
        <w:t>t</w:t>
      </w:r>
      <w:r w:rsidR="00363A01" w:rsidRPr="001345ED">
        <w:rPr>
          <w:spacing w:val="1"/>
          <w:sz w:val="22"/>
          <w:szCs w:val="22"/>
        </w:rPr>
        <w:t>r</w:t>
      </w:r>
      <w:r w:rsidR="00363A01" w:rsidRPr="001345ED">
        <w:rPr>
          <w:sz w:val="22"/>
          <w:szCs w:val="22"/>
        </w:rPr>
        <w:t>a</w:t>
      </w:r>
      <w:r w:rsidR="00363A01" w:rsidRPr="001345ED">
        <w:rPr>
          <w:spacing w:val="-2"/>
          <w:sz w:val="22"/>
          <w:szCs w:val="22"/>
        </w:rPr>
        <w:t>v</w:t>
      </w:r>
      <w:r w:rsidR="00363A01" w:rsidRPr="001345ED">
        <w:rPr>
          <w:sz w:val="22"/>
          <w:szCs w:val="22"/>
        </w:rPr>
        <w:t>enous dose tw</w:t>
      </w:r>
      <w:r w:rsidR="00363A01" w:rsidRPr="001345ED">
        <w:rPr>
          <w:spacing w:val="-1"/>
          <w:sz w:val="22"/>
          <w:szCs w:val="22"/>
        </w:rPr>
        <w:t>i</w:t>
      </w:r>
      <w:r w:rsidR="00363A01" w:rsidRPr="001345ED">
        <w:rPr>
          <w:sz w:val="22"/>
          <w:szCs w:val="22"/>
        </w:rPr>
        <w:t>ce d</w:t>
      </w:r>
      <w:r w:rsidR="00363A01" w:rsidRPr="001345ED">
        <w:rPr>
          <w:spacing w:val="-2"/>
          <w:sz w:val="22"/>
          <w:szCs w:val="22"/>
        </w:rPr>
        <w:t>a</w:t>
      </w:r>
      <w:r w:rsidR="00363A01" w:rsidRPr="001345ED">
        <w:rPr>
          <w:spacing w:val="-1"/>
          <w:sz w:val="22"/>
          <w:szCs w:val="22"/>
        </w:rPr>
        <w:t>il</w:t>
      </w:r>
      <w:r w:rsidR="00363A01" w:rsidRPr="001345ED">
        <w:rPr>
          <w:sz w:val="22"/>
          <w:szCs w:val="22"/>
        </w:rPr>
        <w:t xml:space="preserve">y and 300 </w:t>
      </w:r>
      <w:r w:rsidR="00363A01" w:rsidRPr="001345ED">
        <w:rPr>
          <w:spacing w:val="-1"/>
          <w:sz w:val="22"/>
          <w:szCs w:val="22"/>
        </w:rPr>
        <w:t>m</w:t>
      </w:r>
      <w:r w:rsidR="00363A01" w:rsidRPr="001345ED">
        <w:rPr>
          <w:sz w:val="22"/>
          <w:szCs w:val="22"/>
        </w:rPr>
        <w:t>g oral ta</w:t>
      </w:r>
      <w:r w:rsidR="00363A01" w:rsidRPr="001345ED">
        <w:rPr>
          <w:spacing w:val="-2"/>
          <w:sz w:val="22"/>
          <w:szCs w:val="22"/>
        </w:rPr>
        <w:t>b</w:t>
      </w:r>
      <w:r w:rsidR="00363A01" w:rsidRPr="001345ED">
        <w:rPr>
          <w:spacing w:val="1"/>
          <w:sz w:val="22"/>
          <w:szCs w:val="22"/>
        </w:rPr>
        <w:t>l</w:t>
      </w:r>
      <w:r w:rsidR="00363A01" w:rsidRPr="001345ED">
        <w:rPr>
          <w:sz w:val="22"/>
          <w:szCs w:val="22"/>
        </w:rPr>
        <w:t>e</w:t>
      </w:r>
      <w:r w:rsidR="00363A01" w:rsidRPr="001345ED">
        <w:rPr>
          <w:spacing w:val="-1"/>
          <w:sz w:val="22"/>
          <w:szCs w:val="22"/>
        </w:rPr>
        <w:t>t</w:t>
      </w:r>
      <w:r w:rsidR="00363A01" w:rsidRPr="001345ED">
        <w:rPr>
          <w:sz w:val="22"/>
          <w:szCs w:val="22"/>
        </w:rPr>
        <w:t xml:space="preserve">s </w:t>
      </w:r>
      <w:r w:rsidR="00363A01" w:rsidRPr="001345ED">
        <w:rPr>
          <w:spacing w:val="1"/>
          <w:sz w:val="22"/>
          <w:szCs w:val="22"/>
        </w:rPr>
        <w:t>t</w:t>
      </w:r>
      <w:r w:rsidR="00363A01" w:rsidRPr="001345ED">
        <w:rPr>
          <w:spacing w:val="-1"/>
          <w:sz w:val="22"/>
          <w:szCs w:val="22"/>
        </w:rPr>
        <w:t>w</w:t>
      </w:r>
      <w:r w:rsidR="00363A01" w:rsidRPr="001345ED">
        <w:rPr>
          <w:spacing w:val="1"/>
          <w:sz w:val="22"/>
          <w:szCs w:val="22"/>
        </w:rPr>
        <w:t>ic</w:t>
      </w:r>
      <w:r w:rsidR="00363A01" w:rsidRPr="001345ED">
        <w:rPr>
          <w:sz w:val="22"/>
          <w:szCs w:val="22"/>
        </w:rPr>
        <w:t xml:space="preserve">e </w:t>
      </w:r>
      <w:r w:rsidR="00363A01" w:rsidRPr="001345ED">
        <w:rPr>
          <w:spacing w:val="1"/>
          <w:sz w:val="22"/>
          <w:szCs w:val="22"/>
        </w:rPr>
        <w:t>d</w:t>
      </w:r>
      <w:r w:rsidR="00363A01" w:rsidRPr="001345ED">
        <w:rPr>
          <w:spacing w:val="-2"/>
          <w:sz w:val="22"/>
          <w:szCs w:val="22"/>
        </w:rPr>
        <w:t>a</w:t>
      </w:r>
      <w:r w:rsidR="00363A01" w:rsidRPr="001345ED">
        <w:rPr>
          <w:spacing w:val="1"/>
          <w:sz w:val="22"/>
          <w:szCs w:val="22"/>
        </w:rPr>
        <w:t>il</w:t>
      </w:r>
      <w:r w:rsidR="00363A01" w:rsidRPr="001345ED">
        <w:rPr>
          <w:sz w:val="22"/>
          <w:szCs w:val="22"/>
        </w:rPr>
        <w:t xml:space="preserve">y </w:t>
      </w:r>
      <w:r w:rsidR="00363A01" w:rsidRPr="001345ED">
        <w:rPr>
          <w:spacing w:val="-1"/>
          <w:sz w:val="22"/>
          <w:szCs w:val="22"/>
        </w:rPr>
        <w:t>w</w:t>
      </w:r>
      <w:r w:rsidR="00363A01" w:rsidRPr="001345ED">
        <w:rPr>
          <w:sz w:val="22"/>
          <w:szCs w:val="22"/>
        </w:rPr>
        <w:t>e</w:t>
      </w:r>
      <w:r w:rsidR="00363A01" w:rsidRPr="001345ED">
        <w:rPr>
          <w:spacing w:val="1"/>
          <w:sz w:val="22"/>
          <w:szCs w:val="22"/>
        </w:rPr>
        <w:t>r</w:t>
      </w:r>
      <w:r w:rsidR="00363A01" w:rsidRPr="001345ED">
        <w:rPr>
          <w:sz w:val="22"/>
          <w:szCs w:val="22"/>
        </w:rPr>
        <w:t xml:space="preserve">e </w:t>
      </w:r>
      <w:r w:rsidR="00363A01" w:rsidRPr="001345ED">
        <w:rPr>
          <w:spacing w:val="1"/>
          <w:sz w:val="22"/>
          <w:szCs w:val="22"/>
        </w:rPr>
        <w:t>e</w:t>
      </w:r>
      <w:r w:rsidR="00363A01" w:rsidRPr="001345ED">
        <w:rPr>
          <w:spacing w:val="-2"/>
          <w:sz w:val="22"/>
          <w:szCs w:val="22"/>
        </w:rPr>
        <w:t>v</w:t>
      </w:r>
      <w:r w:rsidR="00363A01" w:rsidRPr="001345ED">
        <w:rPr>
          <w:spacing w:val="1"/>
          <w:sz w:val="22"/>
          <w:szCs w:val="22"/>
        </w:rPr>
        <w:t>alu</w:t>
      </w:r>
      <w:r w:rsidR="00363A01" w:rsidRPr="001345ED">
        <w:rPr>
          <w:spacing w:val="-2"/>
          <w:sz w:val="22"/>
          <w:szCs w:val="22"/>
        </w:rPr>
        <w:t>a</w:t>
      </w:r>
      <w:r w:rsidR="00363A01" w:rsidRPr="001345ED">
        <w:rPr>
          <w:spacing w:val="1"/>
          <w:sz w:val="22"/>
          <w:szCs w:val="22"/>
        </w:rPr>
        <w:t>te</w:t>
      </w:r>
      <w:r w:rsidR="00363A01" w:rsidRPr="001345ED">
        <w:rPr>
          <w:sz w:val="22"/>
          <w:szCs w:val="22"/>
        </w:rPr>
        <w:t xml:space="preserve">d </w:t>
      </w:r>
      <w:r w:rsidR="00363A01" w:rsidRPr="001345ED">
        <w:rPr>
          <w:spacing w:val="1"/>
          <w:sz w:val="22"/>
          <w:szCs w:val="22"/>
        </w:rPr>
        <w:t>i</w:t>
      </w:r>
      <w:r w:rsidR="00363A01" w:rsidRPr="001345ED">
        <w:rPr>
          <w:sz w:val="22"/>
          <w:szCs w:val="22"/>
        </w:rPr>
        <w:t>n</w:t>
      </w:r>
      <w:r w:rsidR="00363A01" w:rsidRPr="001345ED">
        <w:rPr>
          <w:spacing w:val="1"/>
          <w:sz w:val="22"/>
          <w:szCs w:val="22"/>
        </w:rPr>
        <w:t xml:space="preserve"> on</w:t>
      </w:r>
      <w:r w:rsidR="00363A01" w:rsidRPr="001345ED">
        <w:rPr>
          <w:sz w:val="22"/>
          <w:szCs w:val="22"/>
        </w:rPr>
        <w:t xml:space="preserve">e </w:t>
      </w:r>
      <w:r w:rsidR="00363A01" w:rsidRPr="001345ED">
        <w:rPr>
          <w:spacing w:val="1"/>
          <w:sz w:val="22"/>
          <w:szCs w:val="22"/>
        </w:rPr>
        <w:t>ad</w:t>
      </w:r>
      <w:r w:rsidR="00363A01" w:rsidRPr="001345ED">
        <w:rPr>
          <w:spacing w:val="-2"/>
          <w:sz w:val="22"/>
          <w:szCs w:val="22"/>
        </w:rPr>
        <w:t>o</w:t>
      </w:r>
      <w:r w:rsidR="00363A01" w:rsidRPr="001345ED">
        <w:rPr>
          <w:spacing w:val="1"/>
          <w:sz w:val="22"/>
          <w:szCs w:val="22"/>
        </w:rPr>
        <w:t>le</w:t>
      </w:r>
      <w:r w:rsidR="00363A01" w:rsidRPr="001345ED">
        <w:rPr>
          <w:spacing w:val="-2"/>
          <w:sz w:val="22"/>
          <w:szCs w:val="22"/>
        </w:rPr>
        <w:t>s</w:t>
      </w:r>
      <w:r w:rsidR="00363A01" w:rsidRPr="001345ED">
        <w:rPr>
          <w:spacing w:val="1"/>
          <w:sz w:val="22"/>
          <w:szCs w:val="22"/>
        </w:rPr>
        <w:t>ce</w:t>
      </w:r>
      <w:r w:rsidR="00363A01" w:rsidRPr="001345ED">
        <w:rPr>
          <w:spacing w:val="-2"/>
          <w:sz w:val="22"/>
          <w:szCs w:val="22"/>
        </w:rPr>
        <w:t>n</w:t>
      </w:r>
      <w:r w:rsidR="00363A01" w:rsidRPr="001345ED">
        <w:rPr>
          <w:sz w:val="22"/>
          <w:szCs w:val="22"/>
        </w:rPr>
        <w:t>t</w:t>
      </w:r>
      <w:r w:rsidR="00363A01" w:rsidRPr="001345ED">
        <w:rPr>
          <w:spacing w:val="1"/>
          <w:sz w:val="22"/>
          <w:szCs w:val="22"/>
        </w:rPr>
        <w:t xml:space="preserve"> ph</w:t>
      </w:r>
      <w:r w:rsidR="00363A01" w:rsidRPr="001345ED">
        <w:rPr>
          <w:spacing w:val="-2"/>
          <w:sz w:val="22"/>
          <w:szCs w:val="22"/>
        </w:rPr>
        <w:t>a</w:t>
      </w:r>
      <w:r w:rsidR="00363A01" w:rsidRPr="001345ED">
        <w:rPr>
          <w:spacing w:val="1"/>
          <w:sz w:val="22"/>
          <w:szCs w:val="22"/>
        </w:rPr>
        <w:t>r</w:t>
      </w:r>
      <w:r w:rsidR="00363A01" w:rsidRPr="001345ED">
        <w:rPr>
          <w:spacing w:val="-4"/>
          <w:sz w:val="22"/>
          <w:szCs w:val="22"/>
        </w:rPr>
        <w:t>m</w:t>
      </w:r>
      <w:r w:rsidR="00363A01" w:rsidRPr="001345ED">
        <w:rPr>
          <w:spacing w:val="1"/>
          <w:sz w:val="22"/>
          <w:szCs w:val="22"/>
        </w:rPr>
        <w:t>aco</w:t>
      </w:r>
      <w:r w:rsidR="00363A01" w:rsidRPr="001345ED">
        <w:rPr>
          <w:spacing w:val="-2"/>
          <w:sz w:val="22"/>
          <w:szCs w:val="22"/>
        </w:rPr>
        <w:t>k</w:t>
      </w:r>
      <w:r w:rsidR="00363A01" w:rsidRPr="001345ED">
        <w:rPr>
          <w:spacing w:val="1"/>
          <w:sz w:val="22"/>
          <w:szCs w:val="22"/>
        </w:rPr>
        <w:t>inet</w:t>
      </w:r>
      <w:r w:rsidR="00363A01" w:rsidRPr="001345ED">
        <w:rPr>
          <w:spacing w:val="-1"/>
          <w:sz w:val="22"/>
          <w:szCs w:val="22"/>
        </w:rPr>
        <w:t>i</w:t>
      </w:r>
      <w:r w:rsidR="00363A01" w:rsidRPr="001345ED">
        <w:rPr>
          <w:sz w:val="22"/>
          <w:szCs w:val="22"/>
        </w:rPr>
        <w:t>c</w:t>
      </w:r>
      <w:r w:rsidR="00363A01" w:rsidRPr="001345ED">
        <w:rPr>
          <w:spacing w:val="1"/>
          <w:sz w:val="22"/>
          <w:szCs w:val="22"/>
        </w:rPr>
        <w:t xml:space="preserve"> s</w:t>
      </w:r>
      <w:r w:rsidR="00363A01" w:rsidRPr="001345ED">
        <w:rPr>
          <w:spacing w:val="-1"/>
          <w:sz w:val="22"/>
          <w:szCs w:val="22"/>
        </w:rPr>
        <w:t>t</w:t>
      </w:r>
      <w:r w:rsidR="00363A01" w:rsidRPr="001345ED">
        <w:rPr>
          <w:spacing w:val="1"/>
          <w:sz w:val="22"/>
          <w:szCs w:val="22"/>
        </w:rPr>
        <w:t>ud</w:t>
      </w:r>
      <w:r w:rsidR="00363A01" w:rsidRPr="001345ED">
        <w:rPr>
          <w:spacing w:val="-2"/>
          <w:sz w:val="22"/>
          <w:szCs w:val="22"/>
        </w:rPr>
        <w:t>y</w:t>
      </w:r>
      <w:r w:rsidR="00363A01" w:rsidRPr="001345ED">
        <w:rPr>
          <w:sz w:val="22"/>
          <w:szCs w:val="22"/>
        </w:rPr>
        <w:t>. La</w:t>
      </w:r>
      <w:r w:rsidR="00363A01" w:rsidRPr="001345ED">
        <w:rPr>
          <w:spacing w:val="1"/>
          <w:sz w:val="22"/>
          <w:szCs w:val="22"/>
        </w:rPr>
        <w:t>r</w:t>
      </w:r>
      <w:r w:rsidR="00363A01" w:rsidRPr="001345ED">
        <w:rPr>
          <w:spacing w:val="-2"/>
          <w:sz w:val="22"/>
          <w:szCs w:val="22"/>
        </w:rPr>
        <w:t>g</w:t>
      </w:r>
      <w:r w:rsidR="00363A01" w:rsidRPr="001345ED">
        <w:rPr>
          <w:spacing w:val="1"/>
          <w:sz w:val="22"/>
          <w:szCs w:val="22"/>
        </w:rPr>
        <w:t>e</w:t>
      </w:r>
      <w:r w:rsidR="00363A01" w:rsidRPr="001345ED">
        <w:rPr>
          <w:sz w:val="22"/>
          <w:szCs w:val="22"/>
        </w:rPr>
        <w:t xml:space="preserve">r </w:t>
      </w:r>
      <w:r w:rsidR="00363A01" w:rsidRPr="001345ED">
        <w:rPr>
          <w:spacing w:val="-1"/>
          <w:sz w:val="22"/>
          <w:szCs w:val="22"/>
        </w:rPr>
        <w:t>i</w:t>
      </w:r>
      <w:r w:rsidR="00363A01" w:rsidRPr="001345ED">
        <w:rPr>
          <w:sz w:val="22"/>
          <w:szCs w:val="22"/>
        </w:rPr>
        <w:t>n</w:t>
      </w:r>
      <w:r w:rsidR="00363A01" w:rsidRPr="001345ED">
        <w:rPr>
          <w:spacing w:val="1"/>
          <w:sz w:val="22"/>
          <w:szCs w:val="22"/>
        </w:rPr>
        <w:t>t</w:t>
      </w:r>
      <w:r w:rsidR="00363A01" w:rsidRPr="001345ED">
        <w:rPr>
          <w:spacing w:val="-2"/>
          <w:sz w:val="22"/>
          <w:szCs w:val="22"/>
        </w:rPr>
        <w:t>e</w:t>
      </w:r>
      <w:r w:rsidR="00363A01" w:rsidRPr="001345ED">
        <w:rPr>
          <w:spacing w:val="1"/>
          <w:sz w:val="22"/>
          <w:szCs w:val="22"/>
        </w:rPr>
        <w:t>r</w:t>
      </w:r>
      <w:r w:rsidR="00363A01" w:rsidRPr="001345ED">
        <w:rPr>
          <w:spacing w:val="-4"/>
          <w:sz w:val="22"/>
          <w:szCs w:val="22"/>
        </w:rPr>
        <w:t>-</w:t>
      </w:r>
      <w:r w:rsidR="00363A01" w:rsidRPr="001345ED">
        <w:rPr>
          <w:spacing w:val="1"/>
          <w:sz w:val="22"/>
          <w:szCs w:val="22"/>
        </w:rPr>
        <w:t>su</w:t>
      </w:r>
      <w:r w:rsidR="00363A01" w:rsidRPr="001345ED">
        <w:rPr>
          <w:spacing w:val="-2"/>
          <w:sz w:val="22"/>
          <w:szCs w:val="22"/>
        </w:rPr>
        <w:t>b</w:t>
      </w:r>
      <w:r w:rsidR="00363A01" w:rsidRPr="001345ED">
        <w:rPr>
          <w:spacing w:val="3"/>
          <w:sz w:val="22"/>
          <w:szCs w:val="22"/>
        </w:rPr>
        <w:t>j</w:t>
      </w:r>
      <w:r w:rsidR="00363A01" w:rsidRPr="001345ED">
        <w:rPr>
          <w:spacing w:val="1"/>
          <w:sz w:val="22"/>
          <w:szCs w:val="22"/>
        </w:rPr>
        <w:t>e</w:t>
      </w:r>
      <w:r w:rsidR="00363A01" w:rsidRPr="001345ED">
        <w:rPr>
          <w:spacing w:val="-2"/>
          <w:sz w:val="22"/>
          <w:szCs w:val="22"/>
        </w:rPr>
        <w:t>c</w:t>
      </w:r>
      <w:r w:rsidR="00363A01" w:rsidRPr="001345ED">
        <w:rPr>
          <w:sz w:val="22"/>
          <w:szCs w:val="22"/>
        </w:rPr>
        <w:t xml:space="preserve">t </w:t>
      </w:r>
      <w:r w:rsidR="00363A01" w:rsidRPr="001345ED">
        <w:rPr>
          <w:spacing w:val="-2"/>
          <w:sz w:val="22"/>
          <w:szCs w:val="22"/>
        </w:rPr>
        <w:t>v</w:t>
      </w:r>
      <w:r w:rsidR="00363A01" w:rsidRPr="001345ED">
        <w:rPr>
          <w:sz w:val="22"/>
          <w:szCs w:val="22"/>
        </w:rPr>
        <w:t>a</w:t>
      </w:r>
      <w:r w:rsidR="00363A01" w:rsidRPr="001345ED">
        <w:rPr>
          <w:spacing w:val="-2"/>
          <w:sz w:val="22"/>
          <w:szCs w:val="22"/>
        </w:rPr>
        <w:t>r</w:t>
      </w:r>
      <w:r w:rsidR="00363A01" w:rsidRPr="001345ED">
        <w:rPr>
          <w:spacing w:val="1"/>
          <w:sz w:val="22"/>
          <w:szCs w:val="22"/>
        </w:rPr>
        <w:t>ia</w:t>
      </w:r>
      <w:r w:rsidR="00363A01" w:rsidRPr="001345ED">
        <w:rPr>
          <w:spacing w:val="-2"/>
          <w:sz w:val="22"/>
          <w:szCs w:val="22"/>
        </w:rPr>
        <w:t>b</w:t>
      </w:r>
      <w:r w:rsidR="00363A01" w:rsidRPr="001345ED">
        <w:rPr>
          <w:spacing w:val="1"/>
          <w:sz w:val="22"/>
          <w:szCs w:val="22"/>
        </w:rPr>
        <w:t>i</w:t>
      </w:r>
      <w:r w:rsidR="00363A01" w:rsidRPr="001345ED">
        <w:rPr>
          <w:spacing w:val="-1"/>
          <w:sz w:val="22"/>
          <w:szCs w:val="22"/>
        </w:rPr>
        <w:t>l</w:t>
      </w:r>
      <w:r w:rsidR="00363A01" w:rsidRPr="001345ED">
        <w:rPr>
          <w:spacing w:val="1"/>
          <w:sz w:val="22"/>
          <w:szCs w:val="22"/>
        </w:rPr>
        <w:t>it</w:t>
      </w:r>
      <w:r w:rsidR="00363A01" w:rsidRPr="001345ED">
        <w:rPr>
          <w:sz w:val="22"/>
          <w:szCs w:val="22"/>
        </w:rPr>
        <w:t xml:space="preserve">y </w:t>
      </w:r>
      <w:r w:rsidR="00363A01" w:rsidRPr="001345ED">
        <w:rPr>
          <w:spacing w:val="-1"/>
          <w:sz w:val="22"/>
          <w:szCs w:val="22"/>
        </w:rPr>
        <w:t>w</w:t>
      </w:r>
      <w:r w:rsidR="00363A01" w:rsidRPr="001345ED">
        <w:rPr>
          <w:sz w:val="22"/>
          <w:szCs w:val="22"/>
        </w:rPr>
        <w:t>as obser</w:t>
      </w:r>
      <w:r w:rsidR="00363A01" w:rsidRPr="001345ED">
        <w:rPr>
          <w:spacing w:val="-2"/>
          <w:sz w:val="22"/>
          <w:szCs w:val="22"/>
        </w:rPr>
        <w:t>v</w:t>
      </w:r>
      <w:r w:rsidR="00363A01" w:rsidRPr="001345ED">
        <w:rPr>
          <w:sz w:val="22"/>
          <w:szCs w:val="22"/>
        </w:rPr>
        <w:t>ed in p</w:t>
      </w:r>
      <w:r w:rsidR="00363A01" w:rsidRPr="001345ED">
        <w:rPr>
          <w:spacing w:val="-2"/>
          <w:sz w:val="22"/>
          <w:szCs w:val="22"/>
        </w:rPr>
        <w:t>a</w:t>
      </w:r>
      <w:r w:rsidR="00363A01" w:rsidRPr="001345ED">
        <w:rPr>
          <w:sz w:val="22"/>
          <w:szCs w:val="22"/>
        </w:rPr>
        <w:t>ed</w:t>
      </w:r>
      <w:r w:rsidR="00363A01" w:rsidRPr="001345ED">
        <w:rPr>
          <w:spacing w:val="-1"/>
          <w:sz w:val="22"/>
          <w:szCs w:val="22"/>
        </w:rPr>
        <w:t>i</w:t>
      </w:r>
      <w:r w:rsidR="00363A01" w:rsidRPr="001345ED">
        <w:rPr>
          <w:sz w:val="22"/>
          <w:szCs w:val="22"/>
        </w:rPr>
        <w:t>a</w:t>
      </w:r>
      <w:r w:rsidR="00363A01" w:rsidRPr="001345ED">
        <w:rPr>
          <w:spacing w:val="-1"/>
          <w:sz w:val="22"/>
          <w:szCs w:val="22"/>
        </w:rPr>
        <w:t>t</w:t>
      </w:r>
      <w:r w:rsidR="00363A01" w:rsidRPr="001345ED">
        <w:rPr>
          <w:spacing w:val="1"/>
          <w:sz w:val="22"/>
          <w:szCs w:val="22"/>
        </w:rPr>
        <w:t>r</w:t>
      </w:r>
      <w:r w:rsidR="00363A01" w:rsidRPr="001345ED">
        <w:rPr>
          <w:spacing w:val="-1"/>
          <w:sz w:val="22"/>
          <w:szCs w:val="22"/>
        </w:rPr>
        <w:t>i</w:t>
      </w:r>
      <w:r w:rsidR="00363A01" w:rsidRPr="001345ED">
        <w:rPr>
          <w:sz w:val="22"/>
          <w:szCs w:val="22"/>
        </w:rPr>
        <w:t>c p</w:t>
      </w:r>
      <w:r w:rsidR="00363A01" w:rsidRPr="001345ED">
        <w:rPr>
          <w:spacing w:val="-2"/>
          <w:sz w:val="22"/>
          <w:szCs w:val="22"/>
        </w:rPr>
        <w:t>a</w:t>
      </w:r>
      <w:r w:rsidR="00363A01" w:rsidRPr="001345ED">
        <w:rPr>
          <w:sz w:val="22"/>
          <w:szCs w:val="22"/>
        </w:rPr>
        <w:t>ti</w:t>
      </w:r>
      <w:r w:rsidR="00363A01" w:rsidRPr="001345ED">
        <w:rPr>
          <w:spacing w:val="-2"/>
          <w:sz w:val="22"/>
          <w:szCs w:val="22"/>
        </w:rPr>
        <w:t>e</w:t>
      </w:r>
      <w:r w:rsidR="00363A01" w:rsidRPr="001345ED">
        <w:rPr>
          <w:sz w:val="22"/>
          <w:szCs w:val="22"/>
        </w:rPr>
        <w:t xml:space="preserve">nts </w:t>
      </w:r>
      <w:r w:rsidR="00363A01" w:rsidRPr="001345ED">
        <w:rPr>
          <w:spacing w:val="-2"/>
          <w:sz w:val="22"/>
          <w:szCs w:val="22"/>
        </w:rPr>
        <w:t>c</w:t>
      </w:r>
      <w:r w:rsidR="00363A01" w:rsidRPr="001345ED">
        <w:rPr>
          <w:sz w:val="22"/>
          <w:szCs w:val="22"/>
        </w:rPr>
        <w:t>o</w:t>
      </w:r>
      <w:r w:rsidR="00363A01" w:rsidRPr="001345ED">
        <w:rPr>
          <w:spacing w:val="-4"/>
          <w:sz w:val="22"/>
          <w:szCs w:val="22"/>
        </w:rPr>
        <w:t>m</w:t>
      </w:r>
      <w:r w:rsidR="00363A01" w:rsidRPr="001345ED">
        <w:rPr>
          <w:sz w:val="22"/>
          <w:szCs w:val="22"/>
        </w:rPr>
        <w:t>pared to ad</w:t>
      </w:r>
      <w:r w:rsidR="00363A01" w:rsidRPr="001345ED">
        <w:rPr>
          <w:spacing w:val="-2"/>
          <w:sz w:val="22"/>
          <w:szCs w:val="22"/>
        </w:rPr>
        <w:t>u</w:t>
      </w:r>
      <w:r w:rsidR="00363A01" w:rsidRPr="001345ED">
        <w:rPr>
          <w:spacing w:val="1"/>
          <w:sz w:val="22"/>
          <w:szCs w:val="22"/>
        </w:rPr>
        <w:t>l</w:t>
      </w:r>
      <w:r w:rsidR="00363A01" w:rsidRPr="001345ED">
        <w:rPr>
          <w:spacing w:val="-1"/>
          <w:sz w:val="22"/>
          <w:szCs w:val="22"/>
        </w:rPr>
        <w:t>t</w:t>
      </w:r>
      <w:r w:rsidR="00363A01" w:rsidRPr="001345ED">
        <w:rPr>
          <w:sz w:val="22"/>
          <w:szCs w:val="22"/>
        </w:rPr>
        <w:t>s.</w:t>
      </w:r>
    </w:p>
    <w:p w14:paraId="5B8A4B44" w14:textId="77777777" w:rsidR="0095300A" w:rsidRPr="001345ED" w:rsidRDefault="0095300A" w:rsidP="003E0718">
      <w:pPr>
        <w:widowControl w:val="0"/>
        <w:autoSpaceDE w:val="0"/>
        <w:autoSpaceDN w:val="0"/>
        <w:adjustRightInd w:val="0"/>
        <w:spacing w:before="13"/>
        <w:rPr>
          <w:sz w:val="22"/>
          <w:szCs w:val="22"/>
        </w:rPr>
      </w:pPr>
    </w:p>
    <w:p w14:paraId="63764592" w14:textId="77777777" w:rsidR="0095300A" w:rsidRPr="001345ED" w:rsidRDefault="003E0718" w:rsidP="003E0718">
      <w:pPr>
        <w:widowControl w:val="0"/>
        <w:autoSpaceDE w:val="0"/>
        <w:autoSpaceDN w:val="0"/>
        <w:adjustRightInd w:val="0"/>
        <w:rPr>
          <w:sz w:val="22"/>
          <w:szCs w:val="22"/>
        </w:rPr>
      </w:pPr>
      <w:r w:rsidRPr="001345ED">
        <w:rPr>
          <w:sz w:val="22"/>
          <w:szCs w:val="22"/>
        </w:rPr>
        <w:t>A co</w:t>
      </w:r>
      <w:r w:rsidRPr="001345ED">
        <w:rPr>
          <w:spacing w:val="-4"/>
          <w:sz w:val="22"/>
          <w:szCs w:val="22"/>
        </w:rPr>
        <w:t>m</w:t>
      </w:r>
      <w:r w:rsidRPr="001345ED">
        <w:rPr>
          <w:sz w:val="22"/>
          <w:szCs w:val="22"/>
        </w:rPr>
        <w:t xml:space="preserve">parison </w:t>
      </w:r>
      <w:r w:rsidRPr="001345ED">
        <w:rPr>
          <w:spacing w:val="-2"/>
          <w:sz w:val="22"/>
          <w:szCs w:val="22"/>
        </w:rPr>
        <w:t>o</w:t>
      </w:r>
      <w:r w:rsidRPr="001345ED">
        <w:rPr>
          <w:sz w:val="22"/>
          <w:szCs w:val="22"/>
        </w:rPr>
        <w:t xml:space="preserve">f </w:t>
      </w:r>
      <w:r w:rsidRPr="001345ED">
        <w:rPr>
          <w:spacing w:val="-1"/>
          <w:sz w:val="22"/>
          <w:szCs w:val="22"/>
        </w:rPr>
        <w:t>t</w:t>
      </w:r>
      <w:r w:rsidRPr="001345ED">
        <w:rPr>
          <w:sz w:val="22"/>
          <w:szCs w:val="22"/>
        </w:rPr>
        <w:t xml:space="preserve">he </w:t>
      </w:r>
      <w:r w:rsidRPr="001345ED">
        <w:rPr>
          <w:spacing w:val="-2"/>
          <w:sz w:val="22"/>
          <w:szCs w:val="22"/>
        </w:rPr>
        <w:t>p</w:t>
      </w:r>
      <w:r w:rsidRPr="001345ED">
        <w:rPr>
          <w:sz w:val="22"/>
          <w:szCs w:val="22"/>
        </w:rPr>
        <w:t>ae</w:t>
      </w:r>
      <w:r w:rsidRPr="001345ED">
        <w:rPr>
          <w:spacing w:val="-2"/>
          <w:sz w:val="22"/>
          <w:szCs w:val="22"/>
        </w:rPr>
        <w:t>d</w:t>
      </w:r>
      <w:r w:rsidRPr="001345ED">
        <w:rPr>
          <w:sz w:val="22"/>
          <w:szCs w:val="22"/>
        </w:rPr>
        <w:t>i</w:t>
      </w:r>
      <w:r w:rsidRPr="001345ED">
        <w:rPr>
          <w:spacing w:val="-2"/>
          <w:sz w:val="22"/>
          <w:szCs w:val="22"/>
        </w:rPr>
        <w:t>a</w:t>
      </w:r>
      <w:r w:rsidRPr="001345ED">
        <w:rPr>
          <w:sz w:val="22"/>
          <w:szCs w:val="22"/>
        </w:rPr>
        <w:t>t</w:t>
      </w:r>
      <w:r w:rsidRPr="001345ED">
        <w:rPr>
          <w:spacing w:val="-1"/>
          <w:sz w:val="22"/>
          <w:szCs w:val="22"/>
        </w:rPr>
        <w:t>r</w:t>
      </w:r>
      <w:r w:rsidRPr="001345ED">
        <w:rPr>
          <w:sz w:val="22"/>
          <w:szCs w:val="22"/>
        </w:rPr>
        <w:t>ic a</w:t>
      </w:r>
      <w:r w:rsidRPr="001345ED">
        <w:rPr>
          <w:spacing w:val="-2"/>
          <w:sz w:val="22"/>
          <w:szCs w:val="22"/>
        </w:rPr>
        <w:t>n</w:t>
      </w:r>
      <w:r w:rsidRPr="001345ED">
        <w:rPr>
          <w:sz w:val="22"/>
          <w:szCs w:val="22"/>
        </w:rPr>
        <w:t>d ad</w:t>
      </w:r>
      <w:r w:rsidRPr="001345ED">
        <w:rPr>
          <w:spacing w:val="-2"/>
          <w:sz w:val="22"/>
          <w:szCs w:val="22"/>
        </w:rPr>
        <w:t>u</w:t>
      </w:r>
      <w:r w:rsidRPr="001345ED">
        <w:rPr>
          <w:sz w:val="22"/>
          <w:szCs w:val="22"/>
        </w:rPr>
        <w:t>lt pop</w:t>
      </w:r>
      <w:r w:rsidRPr="001345ED">
        <w:rPr>
          <w:spacing w:val="-2"/>
          <w:sz w:val="22"/>
          <w:szCs w:val="22"/>
        </w:rPr>
        <w:t>u</w:t>
      </w:r>
      <w:r w:rsidRPr="001345ED">
        <w:rPr>
          <w:sz w:val="22"/>
          <w:szCs w:val="22"/>
        </w:rPr>
        <w:t>la</w:t>
      </w:r>
      <w:r w:rsidRPr="001345ED">
        <w:rPr>
          <w:spacing w:val="-1"/>
          <w:sz w:val="22"/>
          <w:szCs w:val="22"/>
        </w:rPr>
        <w:t>t</w:t>
      </w:r>
      <w:r w:rsidRPr="001345ED">
        <w:rPr>
          <w:spacing w:val="1"/>
          <w:sz w:val="22"/>
          <w:szCs w:val="22"/>
        </w:rPr>
        <w:t>i</w:t>
      </w:r>
      <w:r w:rsidRPr="001345ED">
        <w:rPr>
          <w:sz w:val="22"/>
          <w:szCs w:val="22"/>
        </w:rPr>
        <w:t>on p</w:t>
      </w:r>
      <w:r w:rsidRPr="001345ED">
        <w:rPr>
          <w:spacing w:val="-2"/>
          <w:sz w:val="22"/>
          <w:szCs w:val="22"/>
        </w:rPr>
        <w:t>h</w:t>
      </w:r>
      <w:r w:rsidRPr="001345ED">
        <w:rPr>
          <w:sz w:val="22"/>
          <w:szCs w:val="22"/>
        </w:rPr>
        <w:t>ar</w:t>
      </w:r>
      <w:r w:rsidRPr="001345ED">
        <w:rPr>
          <w:spacing w:val="-4"/>
          <w:sz w:val="22"/>
          <w:szCs w:val="22"/>
        </w:rPr>
        <w:t>m</w:t>
      </w:r>
      <w:r w:rsidRPr="001345ED">
        <w:rPr>
          <w:sz w:val="22"/>
          <w:szCs w:val="22"/>
        </w:rPr>
        <w:t>aco</w:t>
      </w:r>
      <w:r w:rsidRPr="001345ED">
        <w:rPr>
          <w:spacing w:val="-2"/>
          <w:sz w:val="22"/>
          <w:szCs w:val="22"/>
        </w:rPr>
        <w:t>k</w:t>
      </w:r>
      <w:r w:rsidRPr="001345ED">
        <w:rPr>
          <w:spacing w:val="1"/>
          <w:sz w:val="22"/>
          <w:szCs w:val="22"/>
        </w:rPr>
        <w:t>i</w:t>
      </w:r>
      <w:r w:rsidRPr="001345ED">
        <w:rPr>
          <w:sz w:val="22"/>
          <w:szCs w:val="22"/>
        </w:rPr>
        <w:t>net</w:t>
      </w:r>
      <w:r w:rsidRPr="001345ED">
        <w:rPr>
          <w:spacing w:val="-1"/>
          <w:sz w:val="22"/>
          <w:szCs w:val="22"/>
        </w:rPr>
        <w:t>i</w:t>
      </w:r>
      <w:r w:rsidRPr="001345ED">
        <w:rPr>
          <w:sz w:val="22"/>
          <w:szCs w:val="22"/>
        </w:rPr>
        <w:t>c d</w:t>
      </w:r>
      <w:r w:rsidRPr="001345ED">
        <w:rPr>
          <w:spacing w:val="-2"/>
          <w:sz w:val="22"/>
          <w:szCs w:val="22"/>
        </w:rPr>
        <w:t>a</w:t>
      </w:r>
      <w:r w:rsidRPr="001345ED">
        <w:rPr>
          <w:sz w:val="22"/>
          <w:szCs w:val="22"/>
        </w:rPr>
        <w:t>ta in</w:t>
      </w:r>
      <w:r w:rsidRPr="001345ED">
        <w:rPr>
          <w:spacing w:val="-2"/>
          <w:sz w:val="22"/>
          <w:szCs w:val="22"/>
        </w:rPr>
        <w:t>d</w:t>
      </w:r>
      <w:r w:rsidRPr="001345ED">
        <w:rPr>
          <w:spacing w:val="1"/>
          <w:sz w:val="22"/>
          <w:szCs w:val="22"/>
        </w:rPr>
        <w:t>i</w:t>
      </w:r>
      <w:r w:rsidRPr="001345ED">
        <w:rPr>
          <w:sz w:val="22"/>
          <w:szCs w:val="22"/>
        </w:rPr>
        <w:t>c</w:t>
      </w:r>
      <w:r w:rsidRPr="001345ED">
        <w:rPr>
          <w:spacing w:val="-2"/>
          <w:sz w:val="22"/>
          <w:szCs w:val="22"/>
        </w:rPr>
        <w:t>a</w:t>
      </w:r>
      <w:r w:rsidRPr="001345ED">
        <w:rPr>
          <w:sz w:val="22"/>
          <w:szCs w:val="22"/>
        </w:rPr>
        <w:t>t</w:t>
      </w:r>
      <w:r w:rsidRPr="001345ED">
        <w:rPr>
          <w:spacing w:val="-2"/>
          <w:sz w:val="22"/>
          <w:szCs w:val="22"/>
        </w:rPr>
        <w:t>e</w:t>
      </w:r>
      <w:r w:rsidRPr="001345ED">
        <w:rPr>
          <w:sz w:val="22"/>
          <w:szCs w:val="22"/>
        </w:rPr>
        <w:t>d th</w:t>
      </w:r>
      <w:r w:rsidRPr="001345ED">
        <w:rPr>
          <w:spacing w:val="-2"/>
          <w:sz w:val="22"/>
          <w:szCs w:val="22"/>
        </w:rPr>
        <w:t>a</w:t>
      </w:r>
      <w:r w:rsidRPr="001345ED">
        <w:rPr>
          <w:sz w:val="22"/>
          <w:szCs w:val="22"/>
        </w:rPr>
        <w:t xml:space="preserve">t </w:t>
      </w:r>
      <w:r w:rsidRPr="001345ED">
        <w:rPr>
          <w:spacing w:val="-1"/>
          <w:sz w:val="22"/>
          <w:szCs w:val="22"/>
        </w:rPr>
        <w:t>t</w:t>
      </w:r>
      <w:r w:rsidRPr="001345ED">
        <w:rPr>
          <w:sz w:val="22"/>
          <w:szCs w:val="22"/>
        </w:rPr>
        <w:t xml:space="preserve">he </w:t>
      </w:r>
      <w:r w:rsidRPr="001345ED">
        <w:rPr>
          <w:spacing w:val="-2"/>
          <w:sz w:val="22"/>
          <w:szCs w:val="22"/>
        </w:rPr>
        <w:t>p</w:t>
      </w:r>
      <w:r w:rsidRPr="001345ED">
        <w:rPr>
          <w:spacing w:val="1"/>
          <w:sz w:val="22"/>
          <w:szCs w:val="22"/>
        </w:rPr>
        <w:t>r</w:t>
      </w:r>
      <w:r w:rsidRPr="001345ED">
        <w:rPr>
          <w:sz w:val="22"/>
          <w:szCs w:val="22"/>
        </w:rPr>
        <w:t>e</w:t>
      </w:r>
      <w:r w:rsidRPr="001345ED">
        <w:rPr>
          <w:spacing w:val="-2"/>
          <w:sz w:val="22"/>
          <w:szCs w:val="22"/>
        </w:rPr>
        <w:t>d</w:t>
      </w:r>
      <w:r w:rsidRPr="001345ED">
        <w:rPr>
          <w:sz w:val="22"/>
          <w:szCs w:val="22"/>
        </w:rPr>
        <w:t>ic</w:t>
      </w:r>
      <w:r w:rsidRPr="001345ED">
        <w:rPr>
          <w:spacing w:val="-1"/>
          <w:sz w:val="22"/>
          <w:szCs w:val="22"/>
        </w:rPr>
        <w:t>t</w:t>
      </w:r>
      <w:r w:rsidRPr="001345ED">
        <w:rPr>
          <w:sz w:val="22"/>
          <w:szCs w:val="22"/>
        </w:rPr>
        <w:t>ed to</w:t>
      </w:r>
      <w:r w:rsidRPr="001345ED">
        <w:rPr>
          <w:spacing w:val="-1"/>
          <w:sz w:val="22"/>
          <w:szCs w:val="22"/>
        </w:rPr>
        <w:t>t</w:t>
      </w:r>
      <w:r w:rsidRPr="001345ED">
        <w:rPr>
          <w:sz w:val="22"/>
          <w:szCs w:val="22"/>
        </w:rPr>
        <w:t>al expos</w:t>
      </w:r>
      <w:r w:rsidRPr="001345ED">
        <w:rPr>
          <w:spacing w:val="-2"/>
          <w:sz w:val="22"/>
          <w:szCs w:val="22"/>
        </w:rPr>
        <w:t>u</w:t>
      </w:r>
      <w:r w:rsidRPr="001345ED">
        <w:rPr>
          <w:spacing w:val="1"/>
          <w:sz w:val="22"/>
          <w:szCs w:val="22"/>
        </w:rPr>
        <w:t>r</w:t>
      </w:r>
      <w:r w:rsidRPr="001345ED">
        <w:rPr>
          <w:sz w:val="22"/>
          <w:szCs w:val="22"/>
        </w:rPr>
        <w:t>e (</w:t>
      </w:r>
      <w:proofErr w:type="spellStart"/>
      <w:r w:rsidRPr="001345ED">
        <w:rPr>
          <w:sz w:val="22"/>
          <w:szCs w:val="22"/>
        </w:rPr>
        <w:t>AU</w:t>
      </w:r>
      <w:r w:rsidRPr="001345ED">
        <w:rPr>
          <w:spacing w:val="-1"/>
          <w:sz w:val="22"/>
          <w:szCs w:val="22"/>
        </w:rPr>
        <w:t>C</w:t>
      </w:r>
      <w:r w:rsidRPr="001345ED">
        <w:rPr>
          <w:sz w:val="22"/>
          <w:szCs w:val="22"/>
          <w:vertAlign w:val="subscript"/>
        </w:rPr>
        <w:t>τ</w:t>
      </w:r>
      <w:proofErr w:type="spellEnd"/>
      <w:r w:rsidR="00803FF6" w:rsidRPr="001345ED">
        <w:rPr>
          <w:sz w:val="22"/>
          <w:szCs w:val="22"/>
        </w:rPr>
        <w:t>)</w:t>
      </w:r>
      <w:r w:rsidR="007A7E4B" w:rsidRPr="001345ED">
        <w:rPr>
          <w:sz w:val="22"/>
          <w:szCs w:val="22"/>
        </w:rPr>
        <w:t xml:space="preserve"> </w:t>
      </w:r>
      <w:r w:rsidRPr="001345ED">
        <w:rPr>
          <w:sz w:val="22"/>
          <w:szCs w:val="22"/>
        </w:rPr>
        <w:t>in c</w:t>
      </w:r>
      <w:r w:rsidRPr="001345ED">
        <w:rPr>
          <w:spacing w:val="-2"/>
          <w:sz w:val="22"/>
          <w:szCs w:val="22"/>
        </w:rPr>
        <w:t>h</w:t>
      </w:r>
      <w:r w:rsidRPr="001345ED">
        <w:rPr>
          <w:sz w:val="22"/>
          <w:szCs w:val="22"/>
        </w:rPr>
        <w:t>il</w:t>
      </w:r>
      <w:r w:rsidRPr="001345ED">
        <w:rPr>
          <w:spacing w:val="-2"/>
          <w:sz w:val="22"/>
          <w:szCs w:val="22"/>
        </w:rPr>
        <w:t>d</w:t>
      </w:r>
      <w:r w:rsidRPr="001345ED">
        <w:rPr>
          <w:sz w:val="22"/>
          <w:szCs w:val="22"/>
        </w:rPr>
        <w:t>r</w:t>
      </w:r>
      <w:r w:rsidRPr="001345ED">
        <w:rPr>
          <w:spacing w:val="-2"/>
          <w:sz w:val="22"/>
          <w:szCs w:val="22"/>
        </w:rPr>
        <w:t>e</w:t>
      </w:r>
      <w:r w:rsidRPr="001345ED">
        <w:rPr>
          <w:sz w:val="22"/>
          <w:szCs w:val="22"/>
        </w:rPr>
        <w:t>n fo</w:t>
      </w:r>
      <w:r w:rsidRPr="001345ED">
        <w:rPr>
          <w:spacing w:val="-1"/>
          <w:sz w:val="22"/>
          <w:szCs w:val="22"/>
        </w:rPr>
        <w:t>l</w:t>
      </w:r>
      <w:r w:rsidRPr="001345ED">
        <w:rPr>
          <w:spacing w:val="1"/>
          <w:sz w:val="22"/>
          <w:szCs w:val="22"/>
        </w:rPr>
        <w:t>l</w:t>
      </w:r>
      <w:r w:rsidRPr="001345ED">
        <w:rPr>
          <w:sz w:val="22"/>
          <w:szCs w:val="22"/>
        </w:rPr>
        <w:t>ow</w:t>
      </w:r>
      <w:r w:rsidRPr="001345ED">
        <w:rPr>
          <w:spacing w:val="-1"/>
          <w:sz w:val="22"/>
          <w:szCs w:val="22"/>
        </w:rPr>
        <w:t>i</w:t>
      </w:r>
      <w:r w:rsidRPr="001345ED">
        <w:rPr>
          <w:sz w:val="22"/>
          <w:szCs w:val="22"/>
        </w:rPr>
        <w:t>ng ad</w:t>
      </w:r>
      <w:r w:rsidRPr="001345ED">
        <w:rPr>
          <w:spacing w:val="-4"/>
          <w:sz w:val="22"/>
          <w:szCs w:val="22"/>
        </w:rPr>
        <w:t>m</w:t>
      </w:r>
      <w:r w:rsidRPr="001345ED">
        <w:rPr>
          <w:spacing w:val="1"/>
          <w:sz w:val="22"/>
          <w:szCs w:val="22"/>
        </w:rPr>
        <w:t>i</w:t>
      </w:r>
      <w:r w:rsidRPr="001345ED">
        <w:rPr>
          <w:sz w:val="22"/>
          <w:szCs w:val="22"/>
        </w:rPr>
        <w:t>nis</w:t>
      </w:r>
      <w:r w:rsidRPr="001345ED">
        <w:rPr>
          <w:spacing w:val="-1"/>
          <w:sz w:val="22"/>
          <w:szCs w:val="22"/>
        </w:rPr>
        <w:t>t</w:t>
      </w:r>
      <w:r w:rsidRPr="001345ED">
        <w:rPr>
          <w:sz w:val="22"/>
          <w:szCs w:val="22"/>
        </w:rPr>
        <w:t>ra</w:t>
      </w:r>
      <w:r w:rsidRPr="001345ED">
        <w:rPr>
          <w:spacing w:val="-1"/>
          <w:sz w:val="22"/>
          <w:szCs w:val="22"/>
        </w:rPr>
        <w:t>t</w:t>
      </w:r>
      <w:r w:rsidRPr="001345ED">
        <w:rPr>
          <w:spacing w:val="1"/>
          <w:sz w:val="22"/>
          <w:szCs w:val="22"/>
        </w:rPr>
        <w:t>i</w:t>
      </w:r>
      <w:r w:rsidRPr="001345ED">
        <w:rPr>
          <w:sz w:val="22"/>
          <w:szCs w:val="22"/>
        </w:rPr>
        <w:t>on of a 9</w:t>
      </w:r>
      <w:r w:rsidR="004C3507" w:rsidRPr="001345ED">
        <w:rPr>
          <w:sz w:val="22"/>
          <w:szCs w:val="22"/>
        </w:rPr>
        <w:t> </w:t>
      </w:r>
      <w:r w:rsidRPr="001345ED">
        <w:rPr>
          <w:spacing w:val="-4"/>
          <w:sz w:val="22"/>
          <w:szCs w:val="22"/>
        </w:rPr>
        <w:t>m</w:t>
      </w:r>
      <w:r w:rsidRPr="001345ED">
        <w:rPr>
          <w:spacing w:val="-3"/>
          <w:sz w:val="22"/>
          <w:szCs w:val="22"/>
        </w:rPr>
        <w:t>g</w:t>
      </w:r>
      <w:r w:rsidRPr="001345ED">
        <w:rPr>
          <w:sz w:val="22"/>
          <w:szCs w:val="22"/>
        </w:rPr>
        <w:t xml:space="preserve">/kg </w:t>
      </w:r>
      <w:r w:rsidRPr="001345ED">
        <w:rPr>
          <w:spacing w:val="-4"/>
          <w:sz w:val="22"/>
          <w:szCs w:val="22"/>
        </w:rPr>
        <w:t>I</w:t>
      </w:r>
      <w:r w:rsidRPr="001345ED">
        <w:rPr>
          <w:sz w:val="22"/>
          <w:szCs w:val="22"/>
        </w:rPr>
        <w:t>V loading d</w:t>
      </w:r>
      <w:r w:rsidRPr="001345ED">
        <w:rPr>
          <w:spacing w:val="-2"/>
          <w:sz w:val="22"/>
          <w:szCs w:val="22"/>
        </w:rPr>
        <w:t>o</w:t>
      </w:r>
      <w:r w:rsidRPr="001345ED">
        <w:rPr>
          <w:sz w:val="22"/>
          <w:szCs w:val="22"/>
        </w:rPr>
        <w:t xml:space="preserve">se </w:t>
      </w:r>
      <w:r w:rsidRPr="001345ED">
        <w:rPr>
          <w:spacing w:val="-1"/>
          <w:sz w:val="22"/>
          <w:szCs w:val="22"/>
        </w:rPr>
        <w:t>w</w:t>
      </w:r>
      <w:r w:rsidRPr="001345ED">
        <w:rPr>
          <w:sz w:val="22"/>
          <w:szCs w:val="22"/>
        </w:rPr>
        <w:t>as co</w:t>
      </w:r>
      <w:r w:rsidRPr="001345ED">
        <w:rPr>
          <w:spacing w:val="-4"/>
          <w:sz w:val="22"/>
          <w:szCs w:val="22"/>
        </w:rPr>
        <w:t>m</w:t>
      </w:r>
      <w:r w:rsidRPr="001345ED">
        <w:rPr>
          <w:sz w:val="22"/>
          <w:szCs w:val="22"/>
        </w:rPr>
        <w:t>parab</w:t>
      </w:r>
      <w:r w:rsidRPr="001345ED">
        <w:rPr>
          <w:spacing w:val="-1"/>
          <w:sz w:val="22"/>
          <w:szCs w:val="22"/>
        </w:rPr>
        <w:t>l</w:t>
      </w:r>
      <w:r w:rsidRPr="001345ED">
        <w:rPr>
          <w:sz w:val="22"/>
          <w:szCs w:val="22"/>
        </w:rPr>
        <w:t>e to t</w:t>
      </w:r>
      <w:r w:rsidRPr="001345ED">
        <w:rPr>
          <w:spacing w:val="-2"/>
          <w:sz w:val="22"/>
          <w:szCs w:val="22"/>
        </w:rPr>
        <w:t>h</w:t>
      </w:r>
      <w:r w:rsidRPr="001345ED">
        <w:rPr>
          <w:sz w:val="22"/>
          <w:szCs w:val="22"/>
        </w:rPr>
        <w:t>at in ad</w:t>
      </w:r>
      <w:r w:rsidRPr="001345ED">
        <w:rPr>
          <w:spacing w:val="-2"/>
          <w:sz w:val="22"/>
          <w:szCs w:val="22"/>
        </w:rPr>
        <w:t>u</w:t>
      </w:r>
      <w:r w:rsidRPr="001345ED">
        <w:rPr>
          <w:spacing w:val="1"/>
          <w:sz w:val="22"/>
          <w:szCs w:val="22"/>
        </w:rPr>
        <w:t>l</w:t>
      </w:r>
      <w:r w:rsidRPr="001345ED">
        <w:rPr>
          <w:spacing w:val="-1"/>
          <w:sz w:val="22"/>
          <w:szCs w:val="22"/>
        </w:rPr>
        <w:t>t</w:t>
      </w:r>
      <w:r w:rsidRPr="001345ED">
        <w:rPr>
          <w:sz w:val="22"/>
          <w:szCs w:val="22"/>
        </w:rPr>
        <w:t xml:space="preserve">s </w:t>
      </w:r>
      <w:r w:rsidRPr="001345ED">
        <w:rPr>
          <w:spacing w:val="-2"/>
          <w:sz w:val="22"/>
          <w:szCs w:val="22"/>
        </w:rPr>
        <w:t>f</w:t>
      </w:r>
      <w:r w:rsidRPr="001345ED">
        <w:rPr>
          <w:sz w:val="22"/>
          <w:szCs w:val="22"/>
        </w:rPr>
        <w:t>o</w:t>
      </w:r>
      <w:r w:rsidRPr="001345ED">
        <w:rPr>
          <w:spacing w:val="-1"/>
          <w:sz w:val="22"/>
          <w:szCs w:val="22"/>
        </w:rPr>
        <w:t>l</w:t>
      </w:r>
      <w:r w:rsidRPr="001345ED">
        <w:rPr>
          <w:spacing w:val="1"/>
          <w:sz w:val="22"/>
          <w:szCs w:val="22"/>
        </w:rPr>
        <w:t>l</w:t>
      </w:r>
      <w:r w:rsidRPr="001345ED">
        <w:rPr>
          <w:sz w:val="22"/>
          <w:szCs w:val="22"/>
        </w:rPr>
        <w:t>owing a 6</w:t>
      </w:r>
      <w:r w:rsidR="004C3507" w:rsidRPr="001345ED">
        <w:rPr>
          <w:sz w:val="22"/>
          <w:szCs w:val="22"/>
        </w:rPr>
        <w:t> </w:t>
      </w:r>
      <w:r w:rsidRPr="001345ED">
        <w:rPr>
          <w:spacing w:val="-4"/>
          <w:sz w:val="22"/>
          <w:szCs w:val="22"/>
        </w:rPr>
        <w:t>m</w:t>
      </w:r>
      <w:r w:rsidRPr="001345ED">
        <w:rPr>
          <w:spacing w:val="-2"/>
          <w:sz w:val="22"/>
          <w:szCs w:val="22"/>
        </w:rPr>
        <w:t>g</w:t>
      </w:r>
      <w:r w:rsidRPr="001345ED">
        <w:rPr>
          <w:spacing w:val="3"/>
          <w:sz w:val="22"/>
          <w:szCs w:val="22"/>
        </w:rPr>
        <w:t>/</w:t>
      </w:r>
      <w:r w:rsidRPr="001345ED">
        <w:rPr>
          <w:sz w:val="22"/>
          <w:szCs w:val="22"/>
        </w:rPr>
        <w:t xml:space="preserve">kg </w:t>
      </w:r>
      <w:r w:rsidRPr="001345ED">
        <w:rPr>
          <w:spacing w:val="-4"/>
          <w:sz w:val="22"/>
          <w:szCs w:val="22"/>
        </w:rPr>
        <w:t>I</w:t>
      </w:r>
      <w:r w:rsidRPr="001345ED">
        <w:rPr>
          <w:sz w:val="22"/>
          <w:szCs w:val="22"/>
        </w:rPr>
        <w:t>V load</w:t>
      </w:r>
      <w:r w:rsidRPr="001345ED">
        <w:rPr>
          <w:spacing w:val="-1"/>
          <w:sz w:val="22"/>
          <w:szCs w:val="22"/>
        </w:rPr>
        <w:t>i</w:t>
      </w:r>
      <w:r w:rsidRPr="001345ED">
        <w:rPr>
          <w:sz w:val="22"/>
          <w:szCs w:val="22"/>
        </w:rPr>
        <w:t xml:space="preserve">ng dose. </w:t>
      </w:r>
      <w:r w:rsidRPr="001345ED">
        <w:rPr>
          <w:spacing w:val="2"/>
          <w:sz w:val="22"/>
          <w:szCs w:val="22"/>
        </w:rPr>
        <w:t>T</w:t>
      </w:r>
      <w:r w:rsidRPr="001345ED">
        <w:rPr>
          <w:sz w:val="22"/>
          <w:szCs w:val="22"/>
        </w:rPr>
        <w:t>he p</w:t>
      </w:r>
      <w:r w:rsidRPr="001345ED">
        <w:rPr>
          <w:spacing w:val="-2"/>
          <w:sz w:val="22"/>
          <w:szCs w:val="22"/>
        </w:rPr>
        <w:t>r</w:t>
      </w:r>
      <w:r w:rsidRPr="001345ED">
        <w:rPr>
          <w:sz w:val="22"/>
          <w:szCs w:val="22"/>
        </w:rPr>
        <w:t>edi</w:t>
      </w:r>
      <w:r w:rsidRPr="001345ED">
        <w:rPr>
          <w:spacing w:val="-2"/>
          <w:sz w:val="22"/>
          <w:szCs w:val="22"/>
        </w:rPr>
        <w:t>c</w:t>
      </w:r>
      <w:r w:rsidRPr="001345ED">
        <w:rPr>
          <w:sz w:val="22"/>
          <w:szCs w:val="22"/>
        </w:rPr>
        <w:t>ted t</w:t>
      </w:r>
      <w:r w:rsidRPr="001345ED">
        <w:rPr>
          <w:spacing w:val="-2"/>
          <w:sz w:val="22"/>
          <w:szCs w:val="22"/>
        </w:rPr>
        <w:t>o</w:t>
      </w:r>
      <w:r w:rsidRPr="001345ED">
        <w:rPr>
          <w:sz w:val="22"/>
          <w:szCs w:val="22"/>
        </w:rPr>
        <w:t>tal exp</w:t>
      </w:r>
      <w:r w:rsidRPr="001345ED">
        <w:rPr>
          <w:spacing w:val="-2"/>
          <w:sz w:val="22"/>
          <w:szCs w:val="22"/>
        </w:rPr>
        <w:t>o</w:t>
      </w:r>
      <w:r w:rsidRPr="001345ED">
        <w:rPr>
          <w:sz w:val="22"/>
          <w:szCs w:val="22"/>
        </w:rPr>
        <w:t>su</w:t>
      </w:r>
      <w:r w:rsidRPr="001345ED">
        <w:rPr>
          <w:spacing w:val="-2"/>
          <w:sz w:val="22"/>
          <w:szCs w:val="22"/>
        </w:rPr>
        <w:t>r</w:t>
      </w:r>
      <w:r w:rsidRPr="001345ED">
        <w:rPr>
          <w:sz w:val="22"/>
          <w:szCs w:val="22"/>
        </w:rPr>
        <w:t xml:space="preserve">es in </w:t>
      </w:r>
      <w:r w:rsidRPr="001345ED">
        <w:rPr>
          <w:spacing w:val="-2"/>
          <w:sz w:val="22"/>
          <w:szCs w:val="22"/>
        </w:rPr>
        <w:t>c</w:t>
      </w:r>
      <w:r w:rsidRPr="001345ED">
        <w:rPr>
          <w:sz w:val="22"/>
          <w:szCs w:val="22"/>
        </w:rPr>
        <w:t>hil</w:t>
      </w:r>
      <w:r w:rsidRPr="001345ED">
        <w:rPr>
          <w:spacing w:val="-2"/>
          <w:sz w:val="22"/>
          <w:szCs w:val="22"/>
        </w:rPr>
        <w:t>d</w:t>
      </w:r>
      <w:r w:rsidRPr="001345ED">
        <w:rPr>
          <w:sz w:val="22"/>
          <w:szCs w:val="22"/>
        </w:rPr>
        <w:t>ren f</w:t>
      </w:r>
      <w:r w:rsidRPr="001345ED">
        <w:rPr>
          <w:spacing w:val="-2"/>
          <w:sz w:val="22"/>
          <w:szCs w:val="22"/>
        </w:rPr>
        <w:t>o</w:t>
      </w:r>
      <w:r w:rsidRPr="001345ED">
        <w:rPr>
          <w:sz w:val="22"/>
          <w:szCs w:val="22"/>
        </w:rPr>
        <w:t>llo</w:t>
      </w:r>
      <w:r w:rsidRPr="001345ED">
        <w:rPr>
          <w:spacing w:val="-3"/>
          <w:sz w:val="22"/>
          <w:szCs w:val="22"/>
        </w:rPr>
        <w:t>w</w:t>
      </w:r>
      <w:r w:rsidRPr="001345ED">
        <w:rPr>
          <w:spacing w:val="1"/>
          <w:sz w:val="22"/>
          <w:szCs w:val="22"/>
        </w:rPr>
        <w:t>i</w:t>
      </w:r>
      <w:r w:rsidRPr="001345ED">
        <w:rPr>
          <w:sz w:val="22"/>
          <w:szCs w:val="22"/>
        </w:rPr>
        <w:t xml:space="preserve">ng </w:t>
      </w:r>
      <w:r w:rsidRPr="001345ED">
        <w:rPr>
          <w:spacing w:val="-4"/>
          <w:sz w:val="22"/>
          <w:szCs w:val="22"/>
        </w:rPr>
        <w:t>I</w:t>
      </w:r>
      <w:r w:rsidRPr="001345ED">
        <w:rPr>
          <w:sz w:val="22"/>
          <w:szCs w:val="22"/>
        </w:rPr>
        <w:t xml:space="preserve">V </w:t>
      </w:r>
      <w:r w:rsidRPr="001345ED">
        <w:rPr>
          <w:spacing w:val="-4"/>
          <w:sz w:val="22"/>
          <w:szCs w:val="22"/>
        </w:rPr>
        <w:t>m</w:t>
      </w:r>
      <w:r w:rsidRPr="001345ED">
        <w:rPr>
          <w:sz w:val="22"/>
          <w:szCs w:val="22"/>
        </w:rPr>
        <w:t>aintenan</w:t>
      </w:r>
      <w:r w:rsidRPr="001345ED">
        <w:rPr>
          <w:spacing w:val="-2"/>
          <w:sz w:val="22"/>
          <w:szCs w:val="22"/>
        </w:rPr>
        <w:t>c</w:t>
      </w:r>
      <w:r w:rsidRPr="001345ED">
        <w:rPr>
          <w:sz w:val="22"/>
          <w:szCs w:val="22"/>
        </w:rPr>
        <w:t>e d</w:t>
      </w:r>
      <w:r w:rsidRPr="001345ED">
        <w:rPr>
          <w:spacing w:val="-2"/>
          <w:sz w:val="22"/>
          <w:szCs w:val="22"/>
        </w:rPr>
        <w:t>o</w:t>
      </w:r>
      <w:r w:rsidRPr="001345ED">
        <w:rPr>
          <w:sz w:val="22"/>
          <w:szCs w:val="22"/>
        </w:rPr>
        <w:t xml:space="preserve">ses </w:t>
      </w:r>
      <w:r w:rsidRPr="001345ED">
        <w:rPr>
          <w:spacing w:val="-2"/>
          <w:sz w:val="22"/>
          <w:szCs w:val="22"/>
        </w:rPr>
        <w:t>o</w:t>
      </w:r>
      <w:r w:rsidRPr="001345ED">
        <w:rPr>
          <w:sz w:val="22"/>
          <w:szCs w:val="22"/>
        </w:rPr>
        <w:t>f 4 and 8</w:t>
      </w:r>
      <w:r w:rsidR="004C3507" w:rsidRPr="001345ED">
        <w:rPr>
          <w:sz w:val="22"/>
          <w:szCs w:val="22"/>
        </w:rPr>
        <w:t> </w:t>
      </w:r>
      <w:r w:rsidRPr="001345ED">
        <w:rPr>
          <w:spacing w:val="-1"/>
          <w:sz w:val="22"/>
          <w:szCs w:val="22"/>
        </w:rPr>
        <w:t>m</w:t>
      </w:r>
      <w:r w:rsidRPr="001345ED">
        <w:rPr>
          <w:spacing w:val="-2"/>
          <w:sz w:val="22"/>
          <w:szCs w:val="22"/>
        </w:rPr>
        <w:t>g</w:t>
      </w:r>
      <w:r w:rsidRPr="001345ED">
        <w:rPr>
          <w:sz w:val="22"/>
          <w:szCs w:val="22"/>
        </w:rPr>
        <w:t>/kg twice d</w:t>
      </w:r>
      <w:r w:rsidRPr="001345ED">
        <w:rPr>
          <w:spacing w:val="-2"/>
          <w:sz w:val="22"/>
          <w:szCs w:val="22"/>
        </w:rPr>
        <w:t>a</w:t>
      </w:r>
      <w:r w:rsidRPr="001345ED">
        <w:rPr>
          <w:sz w:val="22"/>
          <w:szCs w:val="22"/>
        </w:rPr>
        <w:t>ily were</w:t>
      </w:r>
      <w:r w:rsidRPr="001345ED">
        <w:rPr>
          <w:spacing w:val="-2"/>
          <w:sz w:val="22"/>
          <w:szCs w:val="22"/>
        </w:rPr>
        <w:t xml:space="preserve"> c</w:t>
      </w:r>
      <w:r w:rsidRPr="001345ED">
        <w:rPr>
          <w:sz w:val="22"/>
          <w:szCs w:val="22"/>
        </w:rPr>
        <w:t>o</w:t>
      </w:r>
      <w:r w:rsidRPr="001345ED">
        <w:rPr>
          <w:spacing w:val="-4"/>
          <w:sz w:val="22"/>
          <w:szCs w:val="22"/>
        </w:rPr>
        <w:t>m</w:t>
      </w:r>
      <w:r w:rsidRPr="001345ED">
        <w:rPr>
          <w:sz w:val="22"/>
          <w:szCs w:val="22"/>
        </w:rPr>
        <w:t>parable to those in adu</w:t>
      </w:r>
      <w:r w:rsidRPr="001345ED">
        <w:rPr>
          <w:spacing w:val="-1"/>
          <w:sz w:val="22"/>
          <w:szCs w:val="22"/>
        </w:rPr>
        <w:t>lt</w:t>
      </w:r>
      <w:r w:rsidRPr="001345ED">
        <w:rPr>
          <w:sz w:val="22"/>
          <w:szCs w:val="22"/>
        </w:rPr>
        <w:t>s f</w:t>
      </w:r>
      <w:r w:rsidRPr="001345ED">
        <w:rPr>
          <w:spacing w:val="-2"/>
          <w:sz w:val="22"/>
          <w:szCs w:val="22"/>
        </w:rPr>
        <w:t>o</w:t>
      </w:r>
      <w:r w:rsidRPr="001345ED">
        <w:rPr>
          <w:sz w:val="22"/>
          <w:szCs w:val="22"/>
        </w:rPr>
        <w:t>llo</w:t>
      </w:r>
      <w:r w:rsidRPr="001345ED">
        <w:rPr>
          <w:spacing w:val="-3"/>
          <w:sz w:val="22"/>
          <w:szCs w:val="22"/>
        </w:rPr>
        <w:t>w</w:t>
      </w:r>
      <w:r w:rsidRPr="001345ED">
        <w:rPr>
          <w:spacing w:val="1"/>
          <w:sz w:val="22"/>
          <w:szCs w:val="22"/>
        </w:rPr>
        <w:t>i</w:t>
      </w:r>
      <w:r w:rsidRPr="001345ED">
        <w:rPr>
          <w:sz w:val="22"/>
          <w:szCs w:val="22"/>
        </w:rPr>
        <w:t>ng 3 and 4</w:t>
      </w:r>
      <w:r w:rsidR="004C3507" w:rsidRPr="001345ED">
        <w:rPr>
          <w:sz w:val="22"/>
          <w:szCs w:val="22"/>
        </w:rPr>
        <w:t> </w:t>
      </w:r>
      <w:r w:rsidRPr="001345ED">
        <w:rPr>
          <w:spacing w:val="-4"/>
          <w:sz w:val="22"/>
          <w:szCs w:val="22"/>
        </w:rPr>
        <w:t>m</w:t>
      </w:r>
      <w:r w:rsidRPr="001345ED">
        <w:rPr>
          <w:spacing w:val="-2"/>
          <w:sz w:val="22"/>
          <w:szCs w:val="22"/>
        </w:rPr>
        <w:t>g</w:t>
      </w:r>
      <w:r w:rsidRPr="001345ED">
        <w:rPr>
          <w:sz w:val="22"/>
          <w:szCs w:val="22"/>
        </w:rPr>
        <w:t xml:space="preserve">/kg </w:t>
      </w:r>
      <w:r w:rsidRPr="001345ED">
        <w:rPr>
          <w:spacing w:val="-4"/>
          <w:sz w:val="22"/>
          <w:szCs w:val="22"/>
        </w:rPr>
        <w:t>I</w:t>
      </w:r>
      <w:r w:rsidRPr="001345ED">
        <w:rPr>
          <w:sz w:val="22"/>
          <w:szCs w:val="22"/>
        </w:rPr>
        <w:t>V twice d</w:t>
      </w:r>
      <w:r w:rsidRPr="001345ED">
        <w:rPr>
          <w:spacing w:val="-2"/>
          <w:sz w:val="22"/>
          <w:szCs w:val="22"/>
        </w:rPr>
        <w:t>a</w:t>
      </w:r>
      <w:r w:rsidRPr="001345ED">
        <w:rPr>
          <w:sz w:val="22"/>
          <w:szCs w:val="22"/>
        </w:rPr>
        <w:t>il</w:t>
      </w:r>
      <w:r w:rsidRPr="001345ED">
        <w:rPr>
          <w:spacing w:val="-2"/>
          <w:sz w:val="22"/>
          <w:szCs w:val="22"/>
        </w:rPr>
        <w:t>y</w:t>
      </w:r>
      <w:r w:rsidRPr="001345ED">
        <w:rPr>
          <w:sz w:val="22"/>
          <w:szCs w:val="22"/>
        </w:rPr>
        <w:t xml:space="preserve">, </w:t>
      </w:r>
      <w:r w:rsidRPr="001345ED">
        <w:rPr>
          <w:spacing w:val="-2"/>
          <w:sz w:val="22"/>
          <w:szCs w:val="22"/>
        </w:rPr>
        <w:t>r</w:t>
      </w:r>
      <w:r w:rsidRPr="001345ED">
        <w:rPr>
          <w:sz w:val="22"/>
          <w:szCs w:val="22"/>
        </w:rPr>
        <w:t>esp</w:t>
      </w:r>
      <w:r w:rsidRPr="001345ED">
        <w:rPr>
          <w:spacing w:val="-2"/>
          <w:sz w:val="22"/>
          <w:szCs w:val="22"/>
        </w:rPr>
        <w:t>e</w:t>
      </w:r>
      <w:r w:rsidRPr="001345ED">
        <w:rPr>
          <w:sz w:val="22"/>
          <w:szCs w:val="22"/>
        </w:rPr>
        <w:t>c</w:t>
      </w:r>
      <w:r w:rsidRPr="001345ED">
        <w:rPr>
          <w:spacing w:val="-1"/>
          <w:sz w:val="22"/>
          <w:szCs w:val="22"/>
        </w:rPr>
        <w:t>t</w:t>
      </w:r>
      <w:r w:rsidRPr="001345ED">
        <w:rPr>
          <w:spacing w:val="1"/>
          <w:sz w:val="22"/>
          <w:szCs w:val="22"/>
        </w:rPr>
        <w:t>i</w:t>
      </w:r>
      <w:r w:rsidRPr="001345ED">
        <w:rPr>
          <w:spacing w:val="-2"/>
          <w:sz w:val="22"/>
          <w:szCs w:val="22"/>
        </w:rPr>
        <w:t>v</w:t>
      </w:r>
      <w:r w:rsidRPr="001345ED">
        <w:rPr>
          <w:sz w:val="22"/>
          <w:szCs w:val="22"/>
        </w:rPr>
        <w:t>el</w:t>
      </w:r>
      <w:r w:rsidRPr="001345ED">
        <w:rPr>
          <w:spacing w:val="-2"/>
          <w:sz w:val="22"/>
          <w:szCs w:val="22"/>
        </w:rPr>
        <w:t>y</w:t>
      </w:r>
      <w:r w:rsidRPr="001345ED">
        <w:rPr>
          <w:sz w:val="22"/>
          <w:szCs w:val="22"/>
        </w:rPr>
        <w:t xml:space="preserve">. </w:t>
      </w:r>
      <w:r w:rsidRPr="001345ED">
        <w:rPr>
          <w:spacing w:val="2"/>
          <w:sz w:val="22"/>
          <w:szCs w:val="22"/>
        </w:rPr>
        <w:t>T</w:t>
      </w:r>
      <w:r w:rsidRPr="001345ED">
        <w:rPr>
          <w:spacing w:val="-2"/>
          <w:sz w:val="22"/>
          <w:szCs w:val="22"/>
        </w:rPr>
        <w:t>h</w:t>
      </w:r>
      <w:r w:rsidRPr="001345ED">
        <w:rPr>
          <w:sz w:val="22"/>
          <w:szCs w:val="22"/>
        </w:rPr>
        <w:t>e p</w:t>
      </w:r>
      <w:r w:rsidRPr="001345ED">
        <w:rPr>
          <w:spacing w:val="-2"/>
          <w:sz w:val="22"/>
          <w:szCs w:val="22"/>
        </w:rPr>
        <w:t>r</w:t>
      </w:r>
      <w:r w:rsidRPr="001345ED">
        <w:rPr>
          <w:sz w:val="22"/>
          <w:szCs w:val="22"/>
        </w:rPr>
        <w:t>ed</w:t>
      </w:r>
      <w:r w:rsidRPr="001345ED">
        <w:rPr>
          <w:spacing w:val="-1"/>
          <w:sz w:val="22"/>
          <w:szCs w:val="22"/>
        </w:rPr>
        <w:t>i</w:t>
      </w:r>
      <w:r w:rsidRPr="001345ED">
        <w:rPr>
          <w:sz w:val="22"/>
          <w:szCs w:val="22"/>
        </w:rPr>
        <w:t>c</w:t>
      </w:r>
      <w:r w:rsidRPr="001345ED">
        <w:rPr>
          <w:spacing w:val="-1"/>
          <w:sz w:val="22"/>
          <w:szCs w:val="22"/>
        </w:rPr>
        <w:t>t</w:t>
      </w:r>
      <w:r w:rsidRPr="001345ED">
        <w:rPr>
          <w:sz w:val="22"/>
          <w:szCs w:val="22"/>
        </w:rPr>
        <w:t>ed t</w:t>
      </w:r>
      <w:r w:rsidRPr="001345ED">
        <w:rPr>
          <w:spacing w:val="-2"/>
          <w:sz w:val="22"/>
          <w:szCs w:val="22"/>
        </w:rPr>
        <w:t>o</w:t>
      </w:r>
      <w:r w:rsidRPr="001345ED">
        <w:rPr>
          <w:sz w:val="22"/>
          <w:szCs w:val="22"/>
        </w:rPr>
        <w:t>t</w:t>
      </w:r>
      <w:r w:rsidRPr="001345ED">
        <w:rPr>
          <w:spacing w:val="-2"/>
          <w:sz w:val="22"/>
          <w:szCs w:val="22"/>
        </w:rPr>
        <w:t>a</w:t>
      </w:r>
      <w:r w:rsidRPr="001345ED">
        <w:rPr>
          <w:sz w:val="22"/>
          <w:szCs w:val="22"/>
        </w:rPr>
        <w:t>l e</w:t>
      </w:r>
      <w:r w:rsidRPr="001345ED">
        <w:rPr>
          <w:spacing w:val="-2"/>
          <w:sz w:val="22"/>
          <w:szCs w:val="22"/>
        </w:rPr>
        <w:t>x</w:t>
      </w:r>
      <w:r w:rsidRPr="001345ED">
        <w:rPr>
          <w:sz w:val="22"/>
          <w:szCs w:val="22"/>
        </w:rPr>
        <w:t>pos</w:t>
      </w:r>
      <w:r w:rsidRPr="001345ED">
        <w:rPr>
          <w:spacing w:val="-2"/>
          <w:sz w:val="22"/>
          <w:szCs w:val="22"/>
        </w:rPr>
        <w:t>u</w:t>
      </w:r>
      <w:r w:rsidRPr="001345ED">
        <w:rPr>
          <w:spacing w:val="1"/>
          <w:sz w:val="22"/>
          <w:szCs w:val="22"/>
        </w:rPr>
        <w:t>r</w:t>
      </w:r>
      <w:r w:rsidRPr="001345ED">
        <w:rPr>
          <w:sz w:val="22"/>
          <w:szCs w:val="22"/>
        </w:rPr>
        <w:t xml:space="preserve">e </w:t>
      </w:r>
      <w:r w:rsidRPr="001345ED">
        <w:rPr>
          <w:spacing w:val="-1"/>
          <w:sz w:val="22"/>
          <w:szCs w:val="22"/>
        </w:rPr>
        <w:t>i</w:t>
      </w:r>
      <w:r w:rsidRPr="001345ED">
        <w:rPr>
          <w:sz w:val="22"/>
          <w:szCs w:val="22"/>
        </w:rPr>
        <w:t>n c</w:t>
      </w:r>
      <w:r w:rsidRPr="001345ED">
        <w:rPr>
          <w:spacing w:val="-2"/>
          <w:sz w:val="22"/>
          <w:szCs w:val="22"/>
        </w:rPr>
        <w:t>h</w:t>
      </w:r>
      <w:r w:rsidRPr="001345ED">
        <w:rPr>
          <w:sz w:val="22"/>
          <w:szCs w:val="22"/>
        </w:rPr>
        <w:t>il</w:t>
      </w:r>
      <w:r w:rsidRPr="001345ED">
        <w:rPr>
          <w:spacing w:val="-2"/>
          <w:sz w:val="22"/>
          <w:szCs w:val="22"/>
        </w:rPr>
        <w:t>d</w:t>
      </w:r>
      <w:r w:rsidRPr="001345ED">
        <w:rPr>
          <w:sz w:val="22"/>
          <w:szCs w:val="22"/>
        </w:rPr>
        <w:t>ren f</w:t>
      </w:r>
      <w:r w:rsidRPr="001345ED">
        <w:rPr>
          <w:spacing w:val="-2"/>
          <w:sz w:val="22"/>
          <w:szCs w:val="22"/>
        </w:rPr>
        <w:t>o</w:t>
      </w:r>
      <w:r w:rsidRPr="001345ED">
        <w:rPr>
          <w:sz w:val="22"/>
          <w:szCs w:val="22"/>
        </w:rPr>
        <w:t>llo</w:t>
      </w:r>
      <w:r w:rsidRPr="001345ED">
        <w:rPr>
          <w:spacing w:val="-3"/>
          <w:sz w:val="22"/>
          <w:szCs w:val="22"/>
        </w:rPr>
        <w:t>w</w:t>
      </w:r>
      <w:r w:rsidRPr="001345ED">
        <w:rPr>
          <w:spacing w:val="1"/>
          <w:sz w:val="22"/>
          <w:szCs w:val="22"/>
        </w:rPr>
        <w:t>i</w:t>
      </w:r>
      <w:r w:rsidRPr="001345ED">
        <w:rPr>
          <w:sz w:val="22"/>
          <w:szCs w:val="22"/>
        </w:rPr>
        <w:t xml:space="preserve">ng an oral </w:t>
      </w:r>
      <w:r w:rsidRPr="001345ED">
        <w:rPr>
          <w:spacing w:val="-4"/>
          <w:sz w:val="22"/>
          <w:szCs w:val="22"/>
        </w:rPr>
        <w:t>m</w:t>
      </w:r>
      <w:r w:rsidRPr="001345ED">
        <w:rPr>
          <w:sz w:val="22"/>
          <w:szCs w:val="22"/>
        </w:rPr>
        <w:t>ainte</w:t>
      </w:r>
      <w:r w:rsidRPr="001345ED">
        <w:rPr>
          <w:spacing w:val="-2"/>
          <w:sz w:val="22"/>
          <w:szCs w:val="22"/>
        </w:rPr>
        <w:t>n</w:t>
      </w:r>
      <w:r w:rsidRPr="001345ED">
        <w:rPr>
          <w:sz w:val="22"/>
          <w:szCs w:val="22"/>
        </w:rPr>
        <w:t>ance dose of 9</w:t>
      </w:r>
      <w:r w:rsidR="004C3507" w:rsidRPr="001345ED">
        <w:rPr>
          <w:sz w:val="22"/>
          <w:szCs w:val="22"/>
        </w:rPr>
        <w:t> </w:t>
      </w:r>
      <w:r w:rsidRPr="001345ED">
        <w:rPr>
          <w:spacing w:val="-1"/>
          <w:sz w:val="22"/>
          <w:szCs w:val="22"/>
        </w:rPr>
        <w:t>m</w:t>
      </w:r>
      <w:r w:rsidRPr="001345ED">
        <w:rPr>
          <w:spacing w:val="-2"/>
          <w:sz w:val="22"/>
          <w:szCs w:val="22"/>
        </w:rPr>
        <w:t>g</w:t>
      </w:r>
      <w:r w:rsidRPr="001345ED">
        <w:rPr>
          <w:sz w:val="22"/>
          <w:szCs w:val="22"/>
        </w:rPr>
        <w:t xml:space="preserve">/kg </w:t>
      </w:r>
      <w:r w:rsidRPr="001345ED">
        <w:rPr>
          <w:spacing w:val="3"/>
          <w:sz w:val="22"/>
          <w:szCs w:val="22"/>
        </w:rPr>
        <w:t>(</w:t>
      </w:r>
      <w:r w:rsidRPr="001345ED">
        <w:rPr>
          <w:spacing w:val="-4"/>
          <w:sz w:val="22"/>
          <w:szCs w:val="22"/>
        </w:rPr>
        <w:t>m</w:t>
      </w:r>
      <w:r w:rsidRPr="001345ED">
        <w:rPr>
          <w:sz w:val="22"/>
          <w:szCs w:val="22"/>
        </w:rPr>
        <w:t>axi</w:t>
      </w:r>
      <w:r w:rsidRPr="001345ED">
        <w:rPr>
          <w:spacing w:val="-4"/>
          <w:sz w:val="22"/>
          <w:szCs w:val="22"/>
        </w:rPr>
        <w:t>m</w:t>
      </w:r>
      <w:r w:rsidRPr="001345ED">
        <w:rPr>
          <w:spacing w:val="2"/>
          <w:sz w:val="22"/>
          <w:szCs w:val="22"/>
        </w:rPr>
        <w:t>u</w:t>
      </w:r>
      <w:r w:rsidRPr="001345ED">
        <w:rPr>
          <w:sz w:val="22"/>
          <w:szCs w:val="22"/>
        </w:rPr>
        <w:t>m of 350</w:t>
      </w:r>
      <w:r w:rsidR="004C3507" w:rsidRPr="001345ED">
        <w:rPr>
          <w:sz w:val="22"/>
          <w:szCs w:val="22"/>
        </w:rPr>
        <w:t> </w:t>
      </w:r>
      <w:r w:rsidRPr="001345ED">
        <w:rPr>
          <w:spacing w:val="-1"/>
          <w:sz w:val="22"/>
          <w:szCs w:val="22"/>
        </w:rPr>
        <w:t>m</w:t>
      </w:r>
      <w:r w:rsidRPr="001345ED">
        <w:rPr>
          <w:spacing w:val="-2"/>
          <w:sz w:val="22"/>
          <w:szCs w:val="22"/>
        </w:rPr>
        <w:t>g</w:t>
      </w:r>
      <w:r w:rsidRPr="001345ED">
        <w:rPr>
          <w:sz w:val="22"/>
          <w:szCs w:val="22"/>
        </w:rPr>
        <w:t>) twice d</w:t>
      </w:r>
      <w:r w:rsidRPr="001345ED">
        <w:rPr>
          <w:spacing w:val="-2"/>
          <w:sz w:val="22"/>
          <w:szCs w:val="22"/>
        </w:rPr>
        <w:t>a</w:t>
      </w:r>
      <w:r w:rsidRPr="001345ED">
        <w:rPr>
          <w:spacing w:val="-1"/>
          <w:sz w:val="22"/>
          <w:szCs w:val="22"/>
        </w:rPr>
        <w:t>i</w:t>
      </w:r>
      <w:r w:rsidRPr="001345ED">
        <w:rPr>
          <w:spacing w:val="1"/>
          <w:sz w:val="22"/>
          <w:szCs w:val="22"/>
        </w:rPr>
        <w:t>l</w:t>
      </w:r>
      <w:r w:rsidRPr="001345ED">
        <w:rPr>
          <w:sz w:val="22"/>
          <w:szCs w:val="22"/>
        </w:rPr>
        <w:t>y was co</w:t>
      </w:r>
      <w:r w:rsidRPr="001345ED">
        <w:rPr>
          <w:spacing w:val="-4"/>
          <w:sz w:val="22"/>
          <w:szCs w:val="22"/>
        </w:rPr>
        <w:t>m</w:t>
      </w:r>
      <w:r w:rsidRPr="001345ED">
        <w:rPr>
          <w:sz w:val="22"/>
          <w:szCs w:val="22"/>
        </w:rPr>
        <w:t>parab</w:t>
      </w:r>
      <w:r w:rsidRPr="001345ED">
        <w:rPr>
          <w:spacing w:val="-1"/>
          <w:sz w:val="22"/>
          <w:szCs w:val="22"/>
        </w:rPr>
        <w:t>l</w:t>
      </w:r>
      <w:r w:rsidRPr="001345ED">
        <w:rPr>
          <w:sz w:val="22"/>
          <w:szCs w:val="22"/>
        </w:rPr>
        <w:t xml:space="preserve">e </w:t>
      </w:r>
      <w:r w:rsidRPr="001345ED">
        <w:rPr>
          <w:spacing w:val="-1"/>
          <w:sz w:val="22"/>
          <w:szCs w:val="22"/>
        </w:rPr>
        <w:t>t</w:t>
      </w:r>
      <w:r w:rsidRPr="001345ED">
        <w:rPr>
          <w:sz w:val="22"/>
          <w:szCs w:val="22"/>
        </w:rPr>
        <w:t>o t</w:t>
      </w:r>
      <w:r w:rsidRPr="001345ED">
        <w:rPr>
          <w:spacing w:val="-2"/>
          <w:sz w:val="22"/>
          <w:szCs w:val="22"/>
        </w:rPr>
        <w:t>h</w:t>
      </w:r>
      <w:r w:rsidRPr="001345ED">
        <w:rPr>
          <w:sz w:val="22"/>
          <w:szCs w:val="22"/>
        </w:rPr>
        <w:t xml:space="preserve">at in </w:t>
      </w:r>
      <w:r w:rsidRPr="001345ED">
        <w:rPr>
          <w:spacing w:val="-2"/>
          <w:sz w:val="22"/>
          <w:szCs w:val="22"/>
        </w:rPr>
        <w:t>a</w:t>
      </w:r>
      <w:r w:rsidRPr="001345ED">
        <w:rPr>
          <w:sz w:val="22"/>
          <w:szCs w:val="22"/>
        </w:rPr>
        <w:t>du</w:t>
      </w:r>
      <w:r w:rsidRPr="001345ED">
        <w:rPr>
          <w:spacing w:val="-1"/>
          <w:sz w:val="22"/>
          <w:szCs w:val="22"/>
        </w:rPr>
        <w:t>l</w:t>
      </w:r>
      <w:r w:rsidRPr="001345ED">
        <w:rPr>
          <w:sz w:val="22"/>
          <w:szCs w:val="22"/>
        </w:rPr>
        <w:t>ts fo</w:t>
      </w:r>
      <w:r w:rsidRPr="001345ED">
        <w:rPr>
          <w:spacing w:val="-1"/>
          <w:sz w:val="22"/>
          <w:szCs w:val="22"/>
        </w:rPr>
        <w:t>l</w:t>
      </w:r>
      <w:r w:rsidRPr="001345ED">
        <w:rPr>
          <w:spacing w:val="1"/>
          <w:sz w:val="22"/>
          <w:szCs w:val="22"/>
        </w:rPr>
        <w:t>l</w:t>
      </w:r>
      <w:r w:rsidRPr="001345ED">
        <w:rPr>
          <w:spacing w:val="-2"/>
          <w:sz w:val="22"/>
          <w:szCs w:val="22"/>
        </w:rPr>
        <w:t>o</w:t>
      </w:r>
      <w:r w:rsidRPr="001345ED">
        <w:rPr>
          <w:spacing w:val="-1"/>
          <w:sz w:val="22"/>
          <w:szCs w:val="22"/>
        </w:rPr>
        <w:t>w</w:t>
      </w:r>
      <w:r w:rsidRPr="001345ED">
        <w:rPr>
          <w:sz w:val="22"/>
          <w:szCs w:val="22"/>
        </w:rPr>
        <w:t>ing 200</w:t>
      </w:r>
      <w:r w:rsidR="004C3507" w:rsidRPr="001345ED">
        <w:rPr>
          <w:sz w:val="22"/>
          <w:szCs w:val="22"/>
        </w:rPr>
        <w:t> </w:t>
      </w:r>
      <w:r w:rsidRPr="001345ED">
        <w:rPr>
          <w:spacing w:val="-1"/>
          <w:sz w:val="22"/>
          <w:szCs w:val="22"/>
        </w:rPr>
        <w:t>m</w:t>
      </w:r>
      <w:r w:rsidRPr="001345ED">
        <w:rPr>
          <w:sz w:val="22"/>
          <w:szCs w:val="22"/>
        </w:rPr>
        <w:t>g oral t</w:t>
      </w:r>
      <w:r w:rsidRPr="001345ED">
        <w:rPr>
          <w:spacing w:val="-3"/>
          <w:sz w:val="22"/>
          <w:szCs w:val="22"/>
        </w:rPr>
        <w:t>w</w:t>
      </w:r>
      <w:r w:rsidRPr="001345ED">
        <w:rPr>
          <w:sz w:val="22"/>
          <w:szCs w:val="22"/>
        </w:rPr>
        <w:t>ice da</w:t>
      </w:r>
      <w:r w:rsidRPr="001345ED">
        <w:rPr>
          <w:spacing w:val="-1"/>
          <w:sz w:val="22"/>
          <w:szCs w:val="22"/>
        </w:rPr>
        <w:t>i</w:t>
      </w:r>
      <w:r w:rsidRPr="001345ED">
        <w:rPr>
          <w:spacing w:val="1"/>
          <w:sz w:val="22"/>
          <w:szCs w:val="22"/>
        </w:rPr>
        <w:t>l</w:t>
      </w:r>
      <w:r w:rsidRPr="001345ED">
        <w:rPr>
          <w:spacing w:val="-2"/>
          <w:sz w:val="22"/>
          <w:szCs w:val="22"/>
        </w:rPr>
        <w:t>y</w:t>
      </w:r>
      <w:r w:rsidRPr="001345ED">
        <w:rPr>
          <w:sz w:val="22"/>
          <w:szCs w:val="22"/>
        </w:rPr>
        <w:t>. An 8</w:t>
      </w:r>
      <w:r w:rsidR="004C3507" w:rsidRPr="001345ED">
        <w:rPr>
          <w:sz w:val="22"/>
          <w:szCs w:val="22"/>
        </w:rPr>
        <w:t> </w:t>
      </w:r>
      <w:r w:rsidRPr="001345ED">
        <w:rPr>
          <w:spacing w:val="-1"/>
          <w:sz w:val="22"/>
          <w:szCs w:val="22"/>
        </w:rPr>
        <w:t>m</w:t>
      </w:r>
      <w:r w:rsidRPr="001345ED">
        <w:rPr>
          <w:spacing w:val="-2"/>
          <w:sz w:val="22"/>
          <w:szCs w:val="22"/>
        </w:rPr>
        <w:t>g</w:t>
      </w:r>
      <w:r w:rsidRPr="001345ED">
        <w:rPr>
          <w:sz w:val="22"/>
          <w:szCs w:val="22"/>
        </w:rPr>
        <w:t>/kg intra</w:t>
      </w:r>
      <w:r w:rsidRPr="001345ED">
        <w:rPr>
          <w:spacing w:val="-2"/>
          <w:sz w:val="22"/>
          <w:szCs w:val="22"/>
        </w:rPr>
        <w:t>v</w:t>
      </w:r>
      <w:r w:rsidRPr="001345ED">
        <w:rPr>
          <w:sz w:val="22"/>
          <w:szCs w:val="22"/>
        </w:rPr>
        <w:t>e</w:t>
      </w:r>
      <w:r w:rsidRPr="001345ED">
        <w:rPr>
          <w:spacing w:val="-2"/>
          <w:sz w:val="22"/>
          <w:szCs w:val="22"/>
        </w:rPr>
        <w:t>n</w:t>
      </w:r>
      <w:r w:rsidRPr="001345ED">
        <w:rPr>
          <w:sz w:val="22"/>
          <w:szCs w:val="22"/>
        </w:rPr>
        <w:t>ous do</w:t>
      </w:r>
      <w:r w:rsidRPr="001345ED">
        <w:rPr>
          <w:spacing w:val="-2"/>
          <w:sz w:val="22"/>
          <w:szCs w:val="22"/>
        </w:rPr>
        <w:t>s</w:t>
      </w:r>
      <w:r w:rsidRPr="001345ED">
        <w:rPr>
          <w:sz w:val="22"/>
          <w:szCs w:val="22"/>
        </w:rPr>
        <w:t>e w</w:t>
      </w:r>
      <w:r w:rsidRPr="001345ED">
        <w:rPr>
          <w:spacing w:val="-1"/>
          <w:sz w:val="22"/>
          <w:szCs w:val="22"/>
        </w:rPr>
        <w:t>i</w:t>
      </w:r>
      <w:r w:rsidRPr="001345ED">
        <w:rPr>
          <w:sz w:val="22"/>
          <w:szCs w:val="22"/>
        </w:rPr>
        <w:t xml:space="preserve">ll </w:t>
      </w:r>
      <w:r w:rsidRPr="001345ED">
        <w:rPr>
          <w:spacing w:val="-2"/>
          <w:sz w:val="22"/>
          <w:szCs w:val="22"/>
        </w:rPr>
        <w:t>p</w:t>
      </w:r>
      <w:r w:rsidRPr="001345ED">
        <w:rPr>
          <w:spacing w:val="1"/>
          <w:sz w:val="22"/>
          <w:szCs w:val="22"/>
        </w:rPr>
        <w:t>r</w:t>
      </w:r>
      <w:r w:rsidRPr="001345ED">
        <w:rPr>
          <w:sz w:val="22"/>
          <w:szCs w:val="22"/>
        </w:rPr>
        <w:t>o</w:t>
      </w:r>
      <w:r w:rsidRPr="001345ED">
        <w:rPr>
          <w:spacing w:val="-2"/>
          <w:sz w:val="22"/>
          <w:szCs w:val="22"/>
        </w:rPr>
        <w:t>v</w:t>
      </w:r>
      <w:r w:rsidRPr="001345ED">
        <w:rPr>
          <w:sz w:val="22"/>
          <w:szCs w:val="22"/>
        </w:rPr>
        <w:t xml:space="preserve">ide </w:t>
      </w:r>
      <w:r w:rsidRPr="001345ED">
        <w:rPr>
          <w:spacing w:val="-2"/>
          <w:sz w:val="22"/>
          <w:szCs w:val="22"/>
        </w:rPr>
        <w:t>v</w:t>
      </w:r>
      <w:r w:rsidRPr="001345ED">
        <w:rPr>
          <w:sz w:val="22"/>
          <w:szCs w:val="22"/>
        </w:rPr>
        <w:t>o</w:t>
      </w:r>
      <w:r w:rsidRPr="001345ED">
        <w:rPr>
          <w:spacing w:val="-2"/>
          <w:sz w:val="22"/>
          <w:szCs w:val="22"/>
        </w:rPr>
        <w:t>r</w:t>
      </w:r>
      <w:r w:rsidRPr="001345ED">
        <w:rPr>
          <w:spacing w:val="1"/>
          <w:sz w:val="22"/>
          <w:szCs w:val="22"/>
        </w:rPr>
        <w:t>i</w:t>
      </w:r>
      <w:r w:rsidRPr="001345ED">
        <w:rPr>
          <w:spacing w:val="-2"/>
          <w:sz w:val="22"/>
          <w:szCs w:val="22"/>
        </w:rPr>
        <w:t>c</w:t>
      </w:r>
      <w:r w:rsidRPr="001345ED">
        <w:rPr>
          <w:sz w:val="22"/>
          <w:szCs w:val="22"/>
        </w:rPr>
        <w:t>ona</w:t>
      </w:r>
      <w:r w:rsidRPr="001345ED">
        <w:rPr>
          <w:spacing w:val="-2"/>
          <w:sz w:val="22"/>
          <w:szCs w:val="22"/>
        </w:rPr>
        <w:t>z</w:t>
      </w:r>
      <w:r w:rsidRPr="001345ED">
        <w:rPr>
          <w:sz w:val="22"/>
          <w:szCs w:val="22"/>
        </w:rPr>
        <w:t xml:space="preserve">ole </w:t>
      </w:r>
      <w:r w:rsidRPr="001345ED">
        <w:rPr>
          <w:spacing w:val="-2"/>
          <w:sz w:val="22"/>
          <w:szCs w:val="22"/>
        </w:rPr>
        <w:t>e</w:t>
      </w:r>
      <w:r w:rsidRPr="001345ED">
        <w:rPr>
          <w:sz w:val="22"/>
          <w:szCs w:val="22"/>
        </w:rPr>
        <w:t>xpos</w:t>
      </w:r>
      <w:r w:rsidRPr="001345ED">
        <w:rPr>
          <w:spacing w:val="-2"/>
          <w:sz w:val="22"/>
          <w:szCs w:val="22"/>
        </w:rPr>
        <w:t>u</w:t>
      </w:r>
      <w:r w:rsidRPr="001345ED">
        <w:rPr>
          <w:spacing w:val="1"/>
          <w:sz w:val="22"/>
          <w:szCs w:val="22"/>
        </w:rPr>
        <w:t>r</w:t>
      </w:r>
      <w:r w:rsidRPr="001345ED">
        <w:rPr>
          <w:sz w:val="22"/>
          <w:szCs w:val="22"/>
        </w:rPr>
        <w:t xml:space="preserve">e </w:t>
      </w:r>
      <w:r w:rsidRPr="001345ED">
        <w:rPr>
          <w:spacing w:val="-2"/>
          <w:sz w:val="22"/>
          <w:szCs w:val="22"/>
        </w:rPr>
        <w:t>a</w:t>
      </w:r>
      <w:r w:rsidRPr="001345ED">
        <w:rPr>
          <w:sz w:val="22"/>
          <w:szCs w:val="22"/>
        </w:rPr>
        <w:t>ppr</w:t>
      </w:r>
      <w:r w:rsidRPr="001345ED">
        <w:rPr>
          <w:spacing w:val="-2"/>
          <w:sz w:val="22"/>
          <w:szCs w:val="22"/>
        </w:rPr>
        <w:t>o</w:t>
      </w:r>
      <w:r w:rsidRPr="001345ED">
        <w:rPr>
          <w:sz w:val="22"/>
          <w:szCs w:val="22"/>
        </w:rPr>
        <w:t>xi</w:t>
      </w:r>
      <w:r w:rsidRPr="001345ED">
        <w:rPr>
          <w:spacing w:val="-4"/>
          <w:sz w:val="22"/>
          <w:szCs w:val="22"/>
        </w:rPr>
        <w:t>m</w:t>
      </w:r>
      <w:r w:rsidRPr="001345ED">
        <w:rPr>
          <w:sz w:val="22"/>
          <w:szCs w:val="22"/>
        </w:rPr>
        <w:t>at</w:t>
      </w:r>
      <w:r w:rsidRPr="001345ED">
        <w:rPr>
          <w:spacing w:val="-2"/>
          <w:sz w:val="22"/>
          <w:szCs w:val="22"/>
        </w:rPr>
        <w:t>e</w:t>
      </w:r>
      <w:r w:rsidRPr="001345ED">
        <w:rPr>
          <w:spacing w:val="1"/>
          <w:sz w:val="22"/>
          <w:szCs w:val="22"/>
        </w:rPr>
        <w:t>l</w:t>
      </w:r>
      <w:r w:rsidRPr="001345ED">
        <w:rPr>
          <w:sz w:val="22"/>
          <w:szCs w:val="22"/>
        </w:rPr>
        <w:t>y 2</w:t>
      </w:r>
      <w:r w:rsidRPr="001345ED">
        <w:rPr>
          <w:spacing w:val="-4"/>
          <w:sz w:val="22"/>
          <w:szCs w:val="22"/>
        </w:rPr>
        <w:t>-</w:t>
      </w:r>
      <w:r w:rsidRPr="001345ED">
        <w:rPr>
          <w:sz w:val="22"/>
          <w:szCs w:val="22"/>
        </w:rPr>
        <w:t>fold hi</w:t>
      </w:r>
      <w:r w:rsidRPr="001345ED">
        <w:rPr>
          <w:spacing w:val="-2"/>
          <w:sz w:val="22"/>
          <w:szCs w:val="22"/>
        </w:rPr>
        <w:t>g</w:t>
      </w:r>
      <w:r w:rsidRPr="001345ED">
        <w:rPr>
          <w:sz w:val="22"/>
          <w:szCs w:val="22"/>
        </w:rPr>
        <w:t xml:space="preserve">her </w:t>
      </w:r>
      <w:r w:rsidRPr="001345ED">
        <w:rPr>
          <w:spacing w:val="-1"/>
          <w:sz w:val="22"/>
          <w:szCs w:val="22"/>
        </w:rPr>
        <w:t>t</w:t>
      </w:r>
      <w:r w:rsidRPr="001345ED">
        <w:rPr>
          <w:sz w:val="22"/>
          <w:szCs w:val="22"/>
        </w:rPr>
        <w:t>han a 9</w:t>
      </w:r>
      <w:r w:rsidR="004C3507" w:rsidRPr="001345ED">
        <w:rPr>
          <w:sz w:val="22"/>
          <w:szCs w:val="22"/>
        </w:rPr>
        <w:t> </w:t>
      </w:r>
      <w:r w:rsidRPr="001345ED">
        <w:rPr>
          <w:spacing w:val="-1"/>
          <w:sz w:val="22"/>
          <w:szCs w:val="22"/>
        </w:rPr>
        <w:t>m</w:t>
      </w:r>
      <w:r w:rsidRPr="001345ED">
        <w:rPr>
          <w:spacing w:val="-2"/>
          <w:sz w:val="22"/>
          <w:szCs w:val="22"/>
        </w:rPr>
        <w:t>g</w:t>
      </w:r>
      <w:r w:rsidRPr="001345ED">
        <w:rPr>
          <w:sz w:val="22"/>
          <w:szCs w:val="22"/>
        </w:rPr>
        <w:t>/kg oral do</w:t>
      </w:r>
      <w:r w:rsidRPr="001345ED">
        <w:rPr>
          <w:spacing w:val="-2"/>
          <w:sz w:val="22"/>
          <w:szCs w:val="22"/>
        </w:rPr>
        <w:t>s</w:t>
      </w:r>
      <w:r w:rsidRPr="001345ED">
        <w:rPr>
          <w:sz w:val="22"/>
          <w:szCs w:val="22"/>
        </w:rPr>
        <w:t>e.</w:t>
      </w:r>
    </w:p>
    <w:p w14:paraId="4B57D206" w14:textId="77777777" w:rsidR="0095300A" w:rsidRPr="001345ED" w:rsidRDefault="0095300A" w:rsidP="003E0718">
      <w:pPr>
        <w:widowControl w:val="0"/>
        <w:autoSpaceDE w:val="0"/>
        <w:autoSpaceDN w:val="0"/>
        <w:adjustRightInd w:val="0"/>
        <w:spacing w:before="14"/>
        <w:rPr>
          <w:sz w:val="22"/>
          <w:szCs w:val="22"/>
        </w:rPr>
      </w:pPr>
    </w:p>
    <w:p w14:paraId="0320FDCF" w14:textId="77777777" w:rsidR="0095300A" w:rsidRPr="001345ED" w:rsidRDefault="003E0718" w:rsidP="003E0718">
      <w:pPr>
        <w:widowControl w:val="0"/>
        <w:autoSpaceDE w:val="0"/>
        <w:autoSpaceDN w:val="0"/>
        <w:adjustRightInd w:val="0"/>
        <w:rPr>
          <w:sz w:val="22"/>
          <w:szCs w:val="22"/>
        </w:rPr>
      </w:pPr>
      <w:r w:rsidRPr="001345ED">
        <w:rPr>
          <w:spacing w:val="2"/>
          <w:sz w:val="22"/>
          <w:szCs w:val="22"/>
        </w:rPr>
        <w:t>T</w:t>
      </w:r>
      <w:r w:rsidRPr="001345ED">
        <w:rPr>
          <w:sz w:val="22"/>
          <w:szCs w:val="22"/>
        </w:rPr>
        <w:t>he hi</w:t>
      </w:r>
      <w:r w:rsidRPr="001345ED">
        <w:rPr>
          <w:spacing w:val="-2"/>
          <w:sz w:val="22"/>
          <w:szCs w:val="22"/>
        </w:rPr>
        <w:t>g</w:t>
      </w:r>
      <w:r w:rsidRPr="001345ED">
        <w:rPr>
          <w:sz w:val="22"/>
          <w:szCs w:val="22"/>
        </w:rPr>
        <w:t>her i</w:t>
      </w:r>
      <w:r w:rsidRPr="001345ED">
        <w:rPr>
          <w:spacing w:val="-2"/>
          <w:sz w:val="22"/>
          <w:szCs w:val="22"/>
        </w:rPr>
        <w:t>n</w:t>
      </w:r>
      <w:r w:rsidRPr="001345ED">
        <w:rPr>
          <w:sz w:val="22"/>
          <w:szCs w:val="22"/>
        </w:rPr>
        <w:t>tra</w:t>
      </w:r>
      <w:r w:rsidRPr="001345ED">
        <w:rPr>
          <w:spacing w:val="-2"/>
          <w:sz w:val="22"/>
          <w:szCs w:val="22"/>
        </w:rPr>
        <w:t>v</w:t>
      </w:r>
      <w:r w:rsidRPr="001345ED">
        <w:rPr>
          <w:sz w:val="22"/>
          <w:szCs w:val="22"/>
        </w:rPr>
        <w:t>eno</w:t>
      </w:r>
      <w:r w:rsidRPr="001345ED">
        <w:rPr>
          <w:spacing w:val="-2"/>
          <w:sz w:val="22"/>
          <w:szCs w:val="22"/>
        </w:rPr>
        <w:t>u</w:t>
      </w:r>
      <w:r w:rsidRPr="001345ED">
        <w:rPr>
          <w:sz w:val="22"/>
          <w:szCs w:val="22"/>
        </w:rPr>
        <w:t xml:space="preserve">s </w:t>
      </w:r>
      <w:r w:rsidRPr="001345ED">
        <w:rPr>
          <w:spacing w:val="-4"/>
          <w:sz w:val="22"/>
          <w:szCs w:val="22"/>
        </w:rPr>
        <w:t>m</w:t>
      </w:r>
      <w:r w:rsidRPr="001345ED">
        <w:rPr>
          <w:sz w:val="22"/>
          <w:szCs w:val="22"/>
        </w:rPr>
        <w:t>ainten</w:t>
      </w:r>
      <w:r w:rsidRPr="001345ED">
        <w:rPr>
          <w:spacing w:val="-2"/>
          <w:sz w:val="22"/>
          <w:szCs w:val="22"/>
        </w:rPr>
        <w:t>a</w:t>
      </w:r>
      <w:r w:rsidRPr="001345ED">
        <w:rPr>
          <w:sz w:val="22"/>
          <w:szCs w:val="22"/>
        </w:rPr>
        <w:t xml:space="preserve">nce dose in </w:t>
      </w:r>
      <w:r w:rsidRPr="001345ED">
        <w:rPr>
          <w:spacing w:val="-2"/>
          <w:sz w:val="22"/>
          <w:szCs w:val="22"/>
        </w:rPr>
        <w:t>p</w:t>
      </w:r>
      <w:r w:rsidRPr="001345ED">
        <w:rPr>
          <w:sz w:val="22"/>
          <w:szCs w:val="22"/>
        </w:rPr>
        <w:t>ae</w:t>
      </w:r>
      <w:r w:rsidRPr="001345ED">
        <w:rPr>
          <w:spacing w:val="-2"/>
          <w:sz w:val="22"/>
          <w:szCs w:val="22"/>
        </w:rPr>
        <w:t>d</w:t>
      </w:r>
      <w:r w:rsidRPr="001345ED">
        <w:rPr>
          <w:sz w:val="22"/>
          <w:szCs w:val="22"/>
        </w:rPr>
        <w:t>ia</w:t>
      </w:r>
      <w:r w:rsidRPr="001345ED">
        <w:rPr>
          <w:spacing w:val="-1"/>
          <w:sz w:val="22"/>
          <w:szCs w:val="22"/>
        </w:rPr>
        <w:t>t</w:t>
      </w:r>
      <w:r w:rsidRPr="001345ED">
        <w:rPr>
          <w:spacing w:val="1"/>
          <w:sz w:val="22"/>
          <w:szCs w:val="22"/>
        </w:rPr>
        <w:t>r</w:t>
      </w:r>
      <w:r w:rsidRPr="001345ED">
        <w:rPr>
          <w:spacing w:val="-1"/>
          <w:sz w:val="22"/>
          <w:szCs w:val="22"/>
        </w:rPr>
        <w:t>i</w:t>
      </w:r>
      <w:r w:rsidRPr="001345ED">
        <w:rPr>
          <w:sz w:val="22"/>
          <w:szCs w:val="22"/>
        </w:rPr>
        <w:t>c pa</w:t>
      </w:r>
      <w:r w:rsidRPr="001345ED">
        <w:rPr>
          <w:spacing w:val="-1"/>
          <w:sz w:val="22"/>
          <w:szCs w:val="22"/>
        </w:rPr>
        <w:t>t</w:t>
      </w:r>
      <w:r w:rsidRPr="001345ED">
        <w:rPr>
          <w:spacing w:val="1"/>
          <w:sz w:val="22"/>
          <w:szCs w:val="22"/>
        </w:rPr>
        <w:t>i</w:t>
      </w:r>
      <w:r w:rsidRPr="001345ED">
        <w:rPr>
          <w:sz w:val="22"/>
          <w:szCs w:val="22"/>
        </w:rPr>
        <w:t>e</w:t>
      </w:r>
      <w:r w:rsidRPr="001345ED">
        <w:rPr>
          <w:spacing w:val="-2"/>
          <w:sz w:val="22"/>
          <w:szCs w:val="22"/>
        </w:rPr>
        <w:t>n</w:t>
      </w:r>
      <w:r w:rsidRPr="001345ED">
        <w:rPr>
          <w:sz w:val="22"/>
          <w:szCs w:val="22"/>
        </w:rPr>
        <w:t xml:space="preserve">ts </w:t>
      </w:r>
      <w:r w:rsidRPr="001345ED">
        <w:rPr>
          <w:spacing w:val="-2"/>
          <w:sz w:val="22"/>
          <w:szCs w:val="22"/>
        </w:rPr>
        <w:t>r</w:t>
      </w:r>
      <w:r w:rsidRPr="001345ED">
        <w:rPr>
          <w:sz w:val="22"/>
          <w:szCs w:val="22"/>
        </w:rPr>
        <w:t>e</w:t>
      </w:r>
      <w:r w:rsidRPr="001345ED">
        <w:rPr>
          <w:spacing w:val="-1"/>
          <w:sz w:val="22"/>
          <w:szCs w:val="22"/>
        </w:rPr>
        <w:t>l</w:t>
      </w:r>
      <w:r w:rsidRPr="001345ED">
        <w:rPr>
          <w:sz w:val="22"/>
          <w:szCs w:val="22"/>
        </w:rPr>
        <w:t>a</w:t>
      </w:r>
      <w:r w:rsidRPr="001345ED">
        <w:rPr>
          <w:spacing w:val="-1"/>
          <w:sz w:val="22"/>
          <w:szCs w:val="22"/>
        </w:rPr>
        <w:t>t</w:t>
      </w:r>
      <w:r w:rsidRPr="001345ED">
        <w:rPr>
          <w:spacing w:val="1"/>
          <w:sz w:val="22"/>
          <w:szCs w:val="22"/>
        </w:rPr>
        <w:t>i</w:t>
      </w:r>
      <w:r w:rsidRPr="001345ED">
        <w:rPr>
          <w:spacing w:val="-2"/>
          <w:sz w:val="22"/>
          <w:szCs w:val="22"/>
        </w:rPr>
        <w:t>v</w:t>
      </w:r>
      <w:r w:rsidRPr="001345ED">
        <w:rPr>
          <w:sz w:val="22"/>
          <w:szCs w:val="22"/>
        </w:rPr>
        <w:t>e to a</w:t>
      </w:r>
      <w:r w:rsidRPr="001345ED">
        <w:rPr>
          <w:spacing w:val="-2"/>
          <w:sz w:val="22"/>
          <w:szCs w:val="22"/>
        </w:rPr>
        <w:t>d</w:t>
      </w:r>
      <w:r w:rsidRPr="001345ED">
        <w:rPr>
          <w:sz w:val="22"/>
          <w:szCs w:val="22"/>
        </w:rPr>
        <w:t>u</w:t>
      </w:r>
      <w:r w:rsidRPr="001345ED">
        <w:rPr>
          <w:spacing w:val="-1"/>
          <w:sz w:val="22"/>
          <w:szCs w:val="22"/>
        </w:rPr>
        <w:t>l</w:t>
      </w:r>
      <w:r w:rsidRPr="001345ED">
        <w:rPr>
          <w:sz w:val="22"/>
          <w:szCs w:val="22"/>
        </w:rPr>
        <w:t>ts r</w:t>
      </w:r>
      <w:r w:rsidRPr="001345ED">
        <w:rPr>
          <w:spacing w:val="-2"/>
          <w:sz w:val="22"/>
          <w:szCs w:val="22"/>
        </w:rPr>
        <w:t>e</w:t>
      </w:r>
      <w:r w:rsidRPr="001345ED">
        <w:rPr>
          <w:sz w:val="22"/>
          <w:szCs w:val="22"/>
        </w:rPr>
        <w:t>fl</w:t>
      </w:r>
      <w:r w:rsidRPr="001345ED">
        <w:rPr>
          <w:spacing w:val="-2"/>
          <w:sz w:val="22"/>
          <w:szCs w:val="22"/>
        </w:rPr>
        <w:t>e</w:t>
      </w:r>
      <w:r w:rsidRPr="001345ED">
        <w:rPr>
          <w:sz w:val="22"/>
          <w:szCs w:val="22"/>
        </w:rPr>
        <w:t>cts t</w:t>
      </w:r>
      <w:r w:rsidRPr="001345ED">
        <w:rPr>
          <w:spacing w:val="-2"/>
          <w:sz w:val="22"/>
          <w:szCs w:val="22"/>
        </w:rPr>
        <w:t>h</w:t>
      </w:r>
      <w:r w:rsidRPr="001345ED">
        <w:rPr>
          <w:sz w:val="22"/>
          <w:szCs w:val="22"/>
        </w:rPr>
        <w:t>e hi</w:t>
      </w:r>
      <w:r w:rsidRPr="001345ED">
        <w:rPr>
          <w:spacing w:val="-2"/>
          <w:sz w:val="22"/>
          <w:szCs w:val="22"/>
        </w:rPr>
        <w:t>g</w:t>
      </w:r>
      <w:r w:rsidRPr="001345ED">
        <w:rPr>
          <w:sz w:val="22"/>
          <w:szCs w:val="22"/>
        </w:rPr>
        <w:t xml:space="preserve">her </w:t>
      </w:r>
      <w:r w:rsidRPr="001345ED">
        <w:rPr>
          <w:spacing w:val="1"/>
          <w:sz w:val="22"/>
          <w:szCs w:val="22"/>
        </w:rPr>
        <w:t>eli</w:t>
      </w:r>
      <w:r w:rsidRPr="001345ED">
        <w:rPr>
          <w:spacing w:val="-4"/>
          <w:sz w:val="22"/>
          <w:szCs w:val="22"/>
        </w:rPr>
        <w:t>m</w:t>
      </w:r>
      <w:r w:rsidRPr="001345ED">
        <w:rPr>
          <w:spacing w:val="1"/>
          <w:sz w:val="22"/>
          <w:szCs w:val="22"/>
        </w:rPr>
        <w:t>in</w:t>
      </w:r>
      <w:r w:rsidRPr="001345ED">
        <w:rPr>
          <w:spacing w:val="-2"/>
          <w:sz w:val="22"/>
          <w:szCs w:val="22"/>
        </w:rPr>
        <w:t>a</w:t>
      </w:r>
      <w:r w:rsidRPr="001345ED">
        <w:rPr>
          <w:spacing w:val="1"/>
          <w:sz w:val="22"/>
          <w:szCs w:val="22"/>
        </w:rPr>
        <w:t>tio</w:t>
      </w:r>
      <w:r w:rsidRPr="001345ED">
        <w:rPr>
          <w:sz w:val="22"/>
          <w:szCs w:val="22"/>
        </w:rPr>
        <w:t xml:space="preserve">n </w:t>
      </w:r>
      <w:r w:rsidRPr="001345ED">
        <w:rPr>
          <w:spacing w:val="1"/>
          <w:sz w:val="22"/>
          <w:szCs w:val="22"/>
        </w:rPr>
        <w:t>ca</w:t>
      </w:r>
      <w:r w:rsidRPr="001345ED">
        <w:rPr>
          <w:spacing w:val="-2"/>
          <w:sz w:val="22"/>
          <w:szCs w:val="22"/>
        </w:rPr>
        <w:t>p</w:t>
      </w:r>
      <w:r w:rsidRPr="001345ED">
        <w:rPr>
          <w:spacing w:val="1"/>
          <w:sz w:val="22"/>
          <w:szCs w:val="22"/>
        </w:rPr>
        <w:t>ac</w:t>
      </w:r>
      <w:r w:rsidRPr="001345ED">
        <w:rPr>
          <w:spacing w:val="-1"/>
          <w:sz w:val="22"/>
          <w:szCs w:val="22"/>
        </w:rPr>
        <w:t>i</w:t>
      </w:r>
      <w:r w:rsidRPr="001345ED">
        <w:rPr>
          <w:spacing w:val="1"/>
          <w:sz w:val="22"/>
          <w:szCs w:val="22"/>
        </w:rPr>
        <w:t>t</w:t>
      </w:r>
      <w:r w:rsidRPr="001345ED">
        <w:rPr>
          <w:sz w:val="22"/>
          <w:szCs w:val="22"/>
        </w:rPr>
        <w:t xml:space="preserve">y </w:t>
      </w:r>
      <w:r w:rsidRPr="001345ED">
        <w:rPr>
          <w:spacing w:val="1"/>
          <w:sz w:val="22"/>
          <w:szCs w:val="22"/>
        </w:rPr>
        <w:t>i</w:t>
      </w:r>
      <w:r w:rsidRPr="001345ED">
        <w:rPr>
          <w:sz w:val="22"/>
          <w:szCs w:val="22"/>
        </w:rPr>
        <w:t>n</w:t>
      </w:r>
      <w:r w:rsidRPr="001345ED">
        <w:rPr>
          <w:spacing w:val="1"/>
          <w:sz w:val="22"/>
          <w:szCs w:val="22"/>
        </w:rPr>
        <w:t xml:space="preserve"> p</w:t>
      </w:r>
      <w:r w:rsidRPr="001345ED">
        <w:rPr>
          <w:spacing w:val="-2"/>
          <w:sz w:val="22"/>
          <w:szCs w:val="22"/>
        </w:rPr>
        <w:t>ae</w:t>
      </w:r>
      <w:r w:rsidRPr="001345ED">
        <w:rPr>
          <w:sz w:val="22"/>
          <w:szCs w:val="22"/>
        </w:rPr>
        <w:t>d</w:t>
      </w:r>
      <w:r w:rsidRPr="001345ED">
        <w:rPr>
          <w:spacing w:val="1"/>
          <w:sz w:val="22"/>
          <w:szCs w:val="22"/>
        </w:rPr>
        <w:t>i</w:t>
      </w:r>
      <w:r w:rsidRPr="001345ED">
        <w:rPr>
          <w:spacing w:val="-2"/>
          <w:sz w:val="22"/>
          <w:szCs w:val="22"/>
        </w:rPr>
        <w:t>a</w:t>
      </w:r>
      <w:r w:rsidRPr="001345ED">
        <w:rPr>
          <w:spacing w:val="1"/>
          <w:sz w:val="22"/>
          <w:szCs w:val="22"/>
        </w:rPr>
        <w:t>t</w:t>
      </w:r>
      <w:r w:rsidRPr="001345ED">
        <w:rPr>
          <w:spacing w:val="-1"/>
          <w:sz w:val="22"/>
          <w:szCs w:val="22"/>
        </w:rPr>
        <w:t>r</w:t>
      </w:r>
      <w:r w:rsidRPr="001345ED">
        <w:rPr>
          <w:spacing w:val="1"/>
          <w:sz w:val="22"/>
          <w:szCs w:val="22"/>
        </w:rPr>
        <w:t>i</w:t>
      </w:r>
      <w:r w:rsidRPr="001345ED">
        <w:rPr>
          <w:sz w:val="22"/>
          <w:szCs w:val="22"/>
        </w:rPr>
        <w:t>c</w:t>
      </w:r>
      <w:r w:rsidRPr="001345ED">
        <w:rPr>
          <w:spacing w:val="1"/>
          <w:sz w:val="22"/>
          <w:szCs w:val="22"/>
        </w:rPr>
        <w:t xml:space="preserve"> p</w:t>
      </w:r>
      <w:r w:rsidRPr="001345ED">
        <w:rPr>
          <w:spacing w:val="-2"/>
          <w:sz w:val="22"/>
          <w:szCs w:val="22"/>
        </w:rPr>
        <w:t>a</w:t>
      </w:r>
      <w:r w:rsidRPr="001345ED">
        <w:rPr>
          <w:spacing w:val="1"/>
          <w:sz w:val="22"/>
          <w:szCs w:val="22"/>
        </w:rPr>
        <w:t>t</w:t>
      </w:r>
      <w:r w:rsidRPr="001345ED">
        <w:rPr>
          <w:spacing w:val="-1"/>
          <w:sz w:val="22"/>
          <w:szCs w:val="22"/>
        </w:rPr>
        <w:t>i</w:t>
      </w:r>
      <w:r w:rsidRPr="001345ED">
        <w:rPr>
          <w:spacing w:val="1"/>
          <w:sz w:val="22"/>
          <w:szCs w:val="22"/>
        </w:rPr>
        <w:t>en</w:t>
      </w:r>
      <w:r w:rsidRPr="001345ED">
        <w:rPr>
          <w:spacing w:val="-1"/>
          <w:sz w:val="22"/>
          <w:szCs w:val="22"/>
        </w:rPr>
        <w:t>t</w:t>
      </w:r>
      <w:r w:rsidRPr="001345ED">
        <w:rPr>
          <w:sz w:val="22"/>
          <w:szCs w:val="22"/>
        </w:rPr>
        <w:t>s</w:t>
      </w:r>
      <w:r w:rsidRPr="001345ED">
        <w:rPr>
          <w:spacing w:val="1"/>
          <w:sz w:val="22"/>
          <w:szCs w:val="22"/>
        </w:rPr>
        <w:t xml:space="preserve"> d</w:t>
      </w:r>
      <w:r w:rsidRPr="001345ED">
        <w:rPr>
          <w:spacing w:val="-2"/>
          <w:sz w:val="22"/>
          <w:szCs w:val="22"/>
        </w:rPr>
        <w:t>u</w:t>
      </w:r>
      <w:r w:rsidRPr="001345ED">
        <w:rPr>
          <w:sz w:val="22"/>
          <w:szCs w:val="22"/>
        </w:rPr>
        <w:t>e</w:t>
      </w:r>
      <w:r w:rsidRPr="001345ED">
        <w:rPr>
          <w:spacing w:val="1"/>
          <w:sz w:val="22"/>
          <w:szCs w:val="22"/>
        </w:rPr>
        <w:t xml:space="preserve"> t</w:t>
      </w:r>
      <w:r w:rsidRPr="001345ED">
        <w:rPr>
          <w:sz w:val="22"/>
          <w:szCs w:val="22"/>
        </w:rPr>
        <w:t xml:space="preserve">o a </w:t>
      </w:r>
      <w:r w:rsidRPr="001345ED">
        <w:rPr>
          <w:spacing w:val="-2"/>
          <w:sz w:val="22"/>
          <w:szCs w:val="22"/>
        </w:rPr>
        <w:t>g</w:t>
      </w:r>
      <w:r w:rsidRPr="001345ED">
        <w:rPr>
          <w:spacing w:val="1"/>
          <w:sz w:val="22"/>
          <w:szCs w:val="22"/>
        </w:rPr>
        <w:t>r</w:t>
      </w:r>
      <w:r w:rsidRPr="001345ED">
        <w:rPr>
          <w:spacing w:val="-2"/>
          <w:sz w:val="22"/>
          <w:szCs w:val="22"/>
        </w:rPr>
        <w:t>e</w:t>
      </w:r>
      <w:r w:rsidRPr="001345ED">
        <w:rPr>
          <w:sz w:val="22"/>
          <w:szCs w:val="22"/>
        </w:rPr>
        <w:t>a</w:t>
      </w:r>
      <w:r w:rsidRPr="001345ED">
        <w:rPr>
          <w:spacing w:val="1"/>
          <w:sz w:val="22"/>
          <w:szCs w:val="22"/>
        </w:rPr>
        <w:t>t</w:t>
      </w:r>
      <w:r w:rsidRPr="001345ED">
        <w:rPr>
          <w:spacing w:val="-2"/>
          <w:sz w:val="22"/>
          <w:szCs w:val="22"/>
        </w:rPr>
        <w:t>e</w:t>
      </w:r>
      <w:r w:rsidRPr="001345ED">
        <w:rPr>
          <w:sz w:val="22"/>
          <w:szCs w:val="22"/>
        </w:rPr>
        <w:t xml:space="preserve">r </w:t>
      </w:r>
      <w:r w:rsidRPr="001345ED">
        <w:rPr>
          <w:spacing w:val="-1"/>
          <w:sz w:val="22"/>
          <w:szCs w:val="22"/>
        </w:rPr>
        <w:t>l</w:t>
      </w:r>
      <w:r w:rsidRPr="001345ED">
        <w:rPr>
          <w:spacing w:val="1"/>
          <w:sz w:val="22"/>
          <w:szCs w:val="22"/>
        </w:rPr>
        <w:t>i</w:t>
      </w:r>
      <w:r w:rsidRPr="001345ED">
        <w:rPr>
          <w:spacing w:val="-2"/>
          <w:sz w:val="22"/>
          <w:szCs w:val="22"/>
        </w:rPr>
        <w:t>v</w:t>
      </w:r>
      <w:r w:rsidRPr="001345ED">
        <w:rPr>
          <w:sz w:val="22"/>
          <w:szCs w:val="22"/>
        </w:rPr>
        <w:t xml:space="preserve">er </w:t>
      </w:r>
      <w:r w:rsidRPr="001345ED">
        <w:rPr>
          <w:spacing w:val="-4"/>
          <w:sz w:val="22"/>
          <w:szCs w:val="22"/>
        </w:rPr>
        <w:t>m</w:t>
      </w:r>
      <w:r w:rsidRPr="001345ED">
        <w:rPr>
          <w:sz w:val="22"/>
          <w:szCs w:val="22"/>
        </w:rPr>
        <w:t>a</w:t>
      </w:r>
      <w:r w:rsidRPr="001345ED">
        <w:rPr>
          <w:spacing w:val="1"/>
          <w:sz w:val="22"/>
          <w:szCs w:val="22"/>
        </w:rPr>
        <w:t>s</w:t>
      </w:r>
      <w:r w:rsidRPr="001345ED">
        <w:rPr>
          <w:sz w:val="22"/>
          <w:szCs w:val="22"/>
        </w:rPr>
        <w:t>s</w:t>
      </w:r>
      <w:r w:rsidRPr="001345ED">
        <w:rPr>
          <w:spacing w:val="1"/>
          <w:sz w:val="22"/>
          <w:szCs w:val="22"/>
        </w:rPr>
        <w:t xml:space="preserve"> t</w:t>
      </w:r>
      <w:r w:rsidRPr="001345ED">
        <w:rPr>
          <w:sz w:val="22"/>
          <w:szCs w:val="22"/>
        </w:rPr>
        <w:t xml:space="preserve">o </w:t>
      </w:r>
      <w:r w:rsidRPr="001345ED">
        <w:rPr>
          <w:spacing w:val="-2"/>
          <w:sz w:val="22"/>
          <w:szCs w:val="22"/>
        </w:rPr>
        <w:t>b</w:t>
      </w:r>
      <w:r w:rsidRPr="001345ED">
        <w:rPr>
          <w:spacing w:val="1"/>
          <w:sz w:val="22"/>
          <w:szCs w:val="22"/>
        </w:rPr>
        <w:t>od</w:t>
      </w:r>
      <w:r w:rsidRPr="001345ED">
        <w:rPr>
          <w:sz w:val="22"/>
          <w:szCs w:val="22"/>
        </w:rPr>
        <w:t xml:space="preserve">y </w:t>
      </w:r>
      <w:r w:rsidRPr="001345ED">
        <w:rPr>
          <w:spacing w:val="-4"/>
          <w:sz w:val="22"/>
          <w:szCs w:val="22"/>
        </w:rPr>
        <w:t>m</w:t>
      </w:r>
      <w:r w:rsidRPr="001345ED">
        <w:rPr>
          <w:sz w:val="22"/>
          <w:szCs w:val="22"/>
        </w:rPr>
        <w:t>a</w:t>
      </w:r>
      <w:r w:rsidRPr="001345ED">
        <w:rPr>
          <w:spacing w:val="3"/>
          <w:sz w:val="22"/>
          <w:szCs w:val="22"/>
        </w:rPr>
        <w:t>s</w:t>
      </w:r>
      <w:r w:rsidRPr="001345ED">
        <w:rPr>
          <w:sz w:val="22"/>
          <w:szCs w:val="22"/>
        </w:rPr>
        <w:t>s</w:t>
      </w:r>
      <w:r w:rsidRPr="001345ED">
        <w:rPr>
          <w:spacing w:val="1"/>
          <w:sz w:val="22"/>
          <w:szCs w:val="22"/>
        </w:rPr>
        <w:t xml:space="preserve"> r</w:t>
      </w:r>
      <w:r w:rsidRPr="001345ED">
        <w:rPr>
          <w:spacing w:val="-2"/>
          <w:sz w:val="22"/>
          <w:szCs w:val="22"/>
        </w:rPr>
        <w:t>a</w:t>
      </w:r>
      <w:r w:rsidRPr="001345ED">
        <w:rPr>
          <w:spacing w:val="1"/>
          <w:sz w:val="22"/>
          <w:szCs w:val="22"/>
        </w:rPr>
        <w:t>tio</w:t>
      </w:r>
      <w:r w:rsidRPr="001345ED">
        <w:rPr>
          <w:sz w:val="22"/>
          <w:szCs w:val="22"/>
        </w:rPr>
        <w:t xml:space="preserve">. </w:t>
      </w:r>
      <w:r w:rsidRPr="001345ED">
        <w:rPr>
          <w:spacing w:val="-1"/>
          <w:sz w:val="22"/>
          <w:szCs w:val="22"/>
        </w:rPr>
        <w:t>O</w:t>
      </w:r>
      <w:r w:rsidRPr="001345ED">
        <w:rPr>
          <w:spacing w:val="1"/>
          <w:sz w:val="22"/>
          <w:szCs w:val="22"/>
        </w:rPr>
        <w:t>r</w:t>
      </w:r>
      <w:r w:rsidRPr="001345ED">
        <w:rPr>
          <w:spacing w:val="-2"/>
          <w:sz w:val="22"/>
          <w:szCs w:val="22"/>
        </w:rPr>
        <w:t>a</w:t>
      </w:r>
      <w:r w:rsidRPr="001345ED">
        <w:rPr>
          <w:sz w:val="22"/>
          <w:szCs w:val="22"/>
        </w:rPr>
        <w:t>l</w:t>
      </w:r>
      <w:r w:rsidRPr="001345ED">
        <w:rPr>
          <w:spacing w:val="1"/>
          <w:sz w:val="22"/>
          <w:szCs w:val="22"/>
        </w:rPr>
        <w:t xml:space="preserve"> b</w:t>
      </w:r>
      <w:r w:rsidRPr="001345ED">
        <w:rPr>
          <w:spacing w:val="-1"/>
          <w:sz w:val="22"/>
          <w:szCs w:val="22"/>
        </w:rPr>
        <w:t>i</w:t>
      </w:r>
      <w:r w:rsidRPr="001345ED">
        <w:rPr>
          <w:spacing w:val="1"/>
          <w:sz w:val="22"/>
          <w:szCs w:val="22"/>
        </w:rPr>
        <w:t>oa</w:t>
      </w:r>
      <w:r w:rsidRPr="001345ED">
        <w:rPr>
          <w:spacing w:val="-2"/>
          <w:sz w:val="22"/>
          <w:szCs w:val="22"/>
        </w:rPr>
        <w:t>v</w:t>
      </w:r>
      <w:r w:rsidRPr="001345ED">
        <w:rPr>
          <w:sz w:val="22"/>
          <w:szCs w:val="22"/>
        </w:rPr>
        <w:t>a</w:t>
      </w:r>
      <w:r w:rsidRPr="001345ED">
        <w:rPr>
          <w:spacing w:val="1"/>
          <w:sz w:val="22"/>
          <w:szCs w:val="22"/>
        </w:rPr>
        <w:t>i</w:t>
      </w:r>
      <w:r w:rsidRPr="001345ED">
        <w:rPr>
          <w:spacing w:val="-1"/>
          <w:sz w:val="22"/>
          <w:szCs w:val="22"/>
        </w:rPr>
        <w:t>l</w:t>
      </w:r>
      <w:r w:rsidRPr="001345ED">
        <w:rPr>
          <w:spacing w:val="1"/>
          <w:sz w:val="22"/>
          <w:szCs w:val="22"/>
        </w:rPr>
        <w:t>ab</w:t>
      </w:r>
      <w:r w:rsidRPr="001345ED">
        <w:rPr>
          <w:spacing w:val="-1"/>
          <w:sz w:val="22"/>
          <w:szCs w:val="22"/>
        </w:rPr>
        <w:t>il</w:t>
      </w:r>
      <w:r w:rsidRPr="001345ED">
        <w:rPr>
          <w:spacing w:val="1"/>
          <w:sz w:val="22"/>
          <w:szCs w:val="22"/>
        </w:rPr>
        <w:t xml:space="preserve">ity </w:t>
      </w:r>
      <w:r w:rsidRPr="001345ED">
        <w:rPr>
          <w:spacing w:val="-4"/>
          <w:sz w:val="22"/>
          <w:szCs w:val="22"/>
        </w:rPr>
        <w:t>m</w:t>
      </w:r>
      <w:r w:rsidRPr="001345ED">
        <w:rPr>
          <w:spacing w:val="3"/>
          <w:sz w:val="22"/>
          <w:szCs w:val="22"/>
        </w:rPr>
        <w:t>a</w:t>
      </w:r>
      <w:r w:rsidRPr="001345ED">
        <w:rPr>
          <w:spacing w:val="-2"/>
          <w:sz w:val="22"/>
          <w:szCs w:val="22"/>
        </w:rPr>
        <w:t>y</w:t>
      </w:r>
      <w:r w:rsidRPr="001345ED">
        <w:rPr>
          <w:sz w:val="22"/>
          <w:szCs w:val="22"/>
        </w:rPr>
        <w:t>, howe</w:t>
      </w:r>
      <w:r w:rsidRPr="001345ED">
        <w:rPr>
          <w:spacing w:val="-2"/>
          <w:sz w:val="22"/>
          <w:szCs w:val="22"/>
        </w:rPr>
        <w:t>v</w:t>
      </w:r>
      <w:r w:rsidRPr="001345ED">
        <w:rPr>
          <w:sz w:val="22"/>
          <w:szCs w:val="22"/>
        </w:rPr>
        <w:t>er, be li</w:t>
      </w:r>
      <w:r w:rsidRPr="001345ED">
        <w:rPr>
          <w:spacing w:val="-4"/>
          <w:sz w:val="22"/>
          <w:szCs w:val="22"/>
        </w:rPr>
        <w:t>m</w:t>
      </w:r>
      <w:r w:rsidRPr="001345ED">
        <w:rPr>
          <w:sz w:val="22"/>
          <w:szCs w:val="22"/>
        </w:rPr>
        <w:t>i</w:t>
      </w:r>
      <w:r w:rsidRPr="001345ED">
        <w:rPr>
          <w:spacing w:val="-1"/>
          <w:sz w:val="22"/>
          <w:szCs w:val="22"/>
        </w:rPr>
        <w:t>t</w:t>
      </w:r>
      <w:r w:rsidRPr="001345ED">
        <w:rPr>
          <w:sz w:val="22"/>
          <w:szCs w:val="22"/>
        </w:rPr>
        <w:t xml:space="preserve">ed </w:t>
      </w:r>
      <w:r w:rsidRPr="001345ED">
        <w:rPr>
          <w:spacing w:val="-1"/>
          <w:sz w:val="22"/>
          <w:szCs w:val="22"/>
        </w:rPr>
        <w:t>i</w:t>
      </w:r>
      <w:r w:rsidRPr="001345ED">
        <w:rPr>
          <w:sz w:val="22"/>
          <w:szCs w:val="22"/>
        </w:rPr>
        <w:t>n pae</w:t>
      </w:r>
      <w:r w:rsidRPr="001345ED">
        <w:rPr>
          <w:spacing w:val="-2"/>
          <w:sz w:val="22"/>
          <w:szCs w:val="22"/>
        </w:rPr>
        <w:t>d</w:t>
      </w:r>
      <w:r w:rsidRPr="001345ED">
        <w:rPr>
          <w:sz w:val="22"/>
          <w:szCs w:val="22"/>
        </w:rPr>
        <w:t>i</w:t>
      </w:r>
      <w:r w:rsidRPr="001345ED">
        <w:rPr>
          <w:spacing w:val="-2"/>
          <w:sz w:val="22"/>
          <w:szCs w:val="22"/>
        </w:rPr>
        <w:t>a</w:t>
      </w:r>
      <w:r w:rsidRPr="001345ED">
        <w:rPr>
          <w:sz w:val="22"/>
          <w:szCs w:val="22"/>
        </w:rPr>
        <w:t>t</w:t>
      </w:r>
      <w:r w:rsidRPr="001345ED">
        <w:rPr>
          <w:spacing w:val="-1"/>
          <w:sz w:val="22"/>
          <w:szCs w:val="22"/>
        </w:rPr>
        <w:t>r</w:t>
      </w:r>
      <w:r w:rsidRPr="001345ED">
        <w:rPr>
          <w:sz w:val="22"/>
          <w:szCs w:val="22"/>
        </w:rPr>
        <w:t>ic 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en</w:t>
      </w:r>
      <w:r w:rsidRPr="001345ED">
        <w:rPr>
          <w:spacing w:val="-1"/>
          <w:sz w:val="22"/>
          <w:szCs w:val="22"/>
        </w:rPr>
        <w:t>t</w:t>
      </w:r>
      <w:r w:rsidRPr="001345ED">
        <w:rPr>
          <w:sz w:val="22"/>
          <w:szCs w:val="22"/>
        </w:rPr>
        <w:t>s w</w:t>
      </w:r>
      <w:r w:rsidRPr="001345ED">
        <w:rPr>
          <w:spacing w:val="-1"/>
          <w:sz w:val="22"/>
          <w:szCs w:val="22"/>
        </w:rPr>
        <w:t>i</w:t>
      </w:r>
      <w:r w:rsidRPr="001345ED">
        <w:rPr>
          <w:sz w:val="22"/>
          <w:szCs w:val="22"/>
        </w:rPr>
        <w:t xml:space="preserve">th </w:t>
      </w:r>
      <w:r w:rsidRPr="001345ED">
        <w:rPr>
          <w:spacing w:val="-4"/>
          <w:sz w:val="22"/>
          <w:szCs w:val="22"/>
        </w:rPr>
        <w:t>m</w:t>
      </w:r>
      <w:r w:rsidRPr="001345ED">
        <w:rPr>
          <w:sz w:val="22"/>
          <w:szCs w:val="22"/>
        </w:rPr>
        <w:t>ala</w:t>
      </w:r>
      <w:r w:rsidRPr="001345ED">
        <w:rPr>
          <w:spacing w:val="-2"/>
          <w:sz w:val="22"/>
          <w:szCs w:val="22"/>
        </w:rPr>
        <w:t>b</w:t>
      </w:r>
      <w:r w:rsidRPr="001345ED">
        <w:rPr>
          <w:sz w:val="22"/>
          <w:szCs w:val="22"/>
        </w:rPr>
        <w:t>sor</w:t>
      </w:r>
      <w:r w:rsidRPr="001345ED">
        <w:rPr>
          <w:spacing w:val="-2"/>
          <w:sz w:val="22"/>
          <w:szCs w:val="22"/>
        </w:rPr>
        <w:t>p</w:t>
      </w:r>
      <w:r w:rsidRPr="001345ED">
        <w:rPr>
          <w:spacing w:val="1"/>
          <w:sz w:val="22"/>
          <w:szCs w:val="22"/>
        </w:rPr>
        <w:t>t</w:t>
      </w:r>
      <w:r w:rsidRPr="001345ED">
        <w:rPr>
          <w:spacing w:val="-1"/>
          <w:sz w:val="22"/>
          <w:szCs w:val="22"/>
        </w:rPr>
        <w:t>i</w:t>
      </w:r>
      <w:r w:rsidRPr="001345ED">
        <w:rPr>
          <w:sz w:val="22"/>
          <w:szCs w:val="22"/>
        </w:rPr>
        <w:t>on a</w:t>
      </w:r>
      <w:r w:rsidRPr="001345ED">
        <w:rPr>
          <w:spacing w:val="-2"/>
          <w:sz w:val="22"/>
          <w:szCs w:val="22"/>
        </w:rPr>
        <w:t>n</w:t>
      </w:r>
      <w:r w:rsidRPr="001345ED">
        <w:rPr>
          <w:sz w:val="22"/>
          <w:szCs w:val="22"/>
        </w:rPr>
        <w:t xml:space="preserve">d </w:t>
      </w:r>
      <w:r w:rsidRPr="001345ED">
        <w:rPr>
          <w:spacing w:val="-2"/>
          <w:sz w:val="22"/>
          <w:szCs w:val="22"/>
        </w:rPr>
        <w:t>v</w:t>
      </w:r>
      <w:r w:rsidRPr="001345ED">
        <w:rPr>
          <w:sz w:val="22"/>
          <w:szCs w:val="22"/>
        </w:rPr>
        <w:t xml:space="preserve">ery low </w:t>
      </w:r>
      <w:r w:rsidRPr="001345ED">
        <w:rPr>
          <w:spacing w:val="-2"/>
          <w:sz w:val="22"/>
          <w:szCs w:val="22"/>
        </w:rPr>
        <w:t>b</w:t>
      </w:r>
      <w:r w:rsidRPr="001345ED">
        <w:rPr>
          <w:sz w:val="22"/>
          <w:szCs w:val="22"/>
        </w:rPr>
        <w:t>ody wei</w:t>
      </w:r>
      <w:r w:rsidRPr="001345ED">
        <w:rPr>
          <w:spacing w:val="-2"/>
          <w:sz w:val="22"/>
          <w:szCs w:val="22"/>
        </w:rPr>
        <w:t>g</w:t>
      </w:r>
      <w:r w:rsidRPr="001345ED">
        <w:rPr>
          <w:sz w:val="22"/>
          <w:szCs w:val="22"/>
        </w:rPr>
        <w:t>ht for th</w:t>
      </w:r>
      <w:r w:rsidRPr="001345ED">
        <w:rPr>
          <w:spacing w:val="-2"/>
          <w:sz w:val="22"/>
          <w:szCs w:val="22"/>
        </w:rPr>
        <w:t>e</w:t>
      </w:r>
      <w:r w:rsidRPr="001345ED">
        <w:rPr>
          <w:spacing w:val="1"/>
          <w:sz w:val="22"/>
          <w:szCs w:val="22"/>
        </w:rPr>
        <w:t>i</w:t>
      </w:r>
      <w:r w:rsidRPr="001345ED">
        <w:rPr>
          <w:sz w:val="22"/>
          <w:szCs w:val="22"/>
        </w:rPr>
        <w:t>r a</w:t>
      </w:r>
      <w:r w:rsidRPr="001345ED">
        <w:rPr>
          <w:spacing w:val="-2"/>
          <w:sz w:val="22"/>
          <w:szCs w:val="22"/>
        </w:rPr>
        <w:t>g</w:t>
      </w:r>
      <w:r w:rsidRPr="001345ED">
        <w:rPr>
          <w:sz w:val="22"/>
          <w:szCs w:val="22"/>
        </w:rPr>
        <w:t xml:space="preserve">e. </w:t>
      </w:r>
      <w:r w:rsidRPr="001345ED">
        <w:rPr>
          <w:spacing w:val="-4"/>
          <w:sz w:val="22"/>
          <w:szCs w:val="22"/>
        </w:rPr>
        <w:t>I</w:t>
      </w:r>
      <w:r w:rsidRPr="001345ED">
        <w:rPr>
          <w:sz w:val="22"/>
          <w:szCs w:val="22"/>
        </w:rPr>
        <w:t>n that ca</w:t>
      </w:r>
      <w:r w:rsidRPr="001345ED">
        <w:rPr>
          <w:spacing w:val="-2"/>
          <w:sz w:val="22"/>
          <w:szCs w:val="22"/>
        </w:rPr>
        <w:t>s</w:t>
      </w:r>
      <w:r w:rsidRPr="001345ED">
        <w:rPr>
          <w:sz w:val="22"/>
          <w:szCs w:val="22"/>
        </w:rPr>
        <w:t>e, i</w:t>
      </w:r>
      <w:r w:rsidRPr="001345ED">
        <w:rPr>
          <w:spacing w:val="-2"/>
          <w:sz w:val="22"/>
          <w:szCs w:val="22"/>
        </w:rPr>
        <w:t>n</w:t>
      </w:r>
      <w:r w:rsidRPr="001345ED">
        <w:rPr>
          <w:sz w:val="22"/>
          <w:szCs w:val="22"/>
        </w:rPr>
        <w:t>t</w:t>
      </w:r>
      <w:r w:rsidRPr="001345ED">
        <w:rPr>
          <w:spacing w:val="-1"/>
          <w:sz w:val="22"/>
          <w:szCs w:val="22"/>
        </w:rPr>
        <w:t>r</w:t>
      </w:r>
      <w:r w:rsidRPr="001345ED">
        <w:rPr>
          <w:sz w:val="22"/>
          <w:szCs w:val="22"/>
        </w:rPr>
        <w:t>a</w:t>
      </w:r>
      <w:r w:rsidRPr="001345ED">
        <w:rPr>
          <w:spacing w:val="-2"/>
          <w:sz w:val="22"/>
          <w:szCs w:val="22"/>
        </w:rPr>
        <w:t>v</w:t>
      </w:r>
      <w:r w:rsidRPr="001345ED">
        <w:rPr>
          <w:sz w:val="22"/>
          <w:szCs w:val="22"/>
        </w:rPr>
        <w:t xml:space="preserve">enous </w:t>
      </w:r>
      <w:r w:rsidRPr="001345ED">
        <w:rPr>
          <w:spacing w:val="-2"/>
          <w:sz w:val="22"/>
          <w:szCs w:val="22"/>
        </w:rPr>
        <w:t>v</w:t>
      </w:r>
      <w:r w:rsidRPr="001345ED">
        <w:rPr>
          <w:sz w:val="22"/>
          <w:szCs w:val="22"/>
        </w:rPr>
        <w:t>oric</w:t>
      </w:r>
      <w:r w:rsidRPr="001345ED">
        <w:rPr>
          <w:spacing w:val="-2"/>
          <w:sz w:val="22"/>
          <w:szCs w:val="22"/>
        </w:rPr>
        <w:t>o</w:t>
      </w:r>
      <w:r w:rsidRPr="001345ED">
        <w:rPr>
          <w:sz w:val="22"/>
          <w:szCs w:val="22"/>
        </w:rPr>
        <w:t>na</w:t>
      </w:r>
      <w:r w:rsidRPr="001345ED">
        <w:rPr>
          <w:spacing w:val="-2"/>
          <w:sz w:val="22"/>
          <w:szCs w:val="22"/>
        </w:rPr>
        <w:t>z</w:t>
      </w:r>
      <w:r w:rsidRPr="001345ED">
        <w:rPr>
          <w:sz w:val="22"/>
          <w:szCs w:val="22"/>
        </w:rPr>
        <w:t>ole ad</w:t>
      </w:r>
      <w:r w:rsidRPr="001345ED">
        <w:rPr>
          <w:spacing w:val="-4"/>
          <w:sz w:val="22"/>
          <w:szCs w:val="22"/>
        </w:rPr>
        <w:t>m</w:t>
      </w:r>
      <w:r w:rsidRPr="001345ED">
        <w:rPr>
          <w:spacing w:val="1"/>
          <w:sz w:val="22"/>
          <w:szCs w:val="22"/>
        </w:rPr>
        <w:t>i</w:t>
      </w:r>
      <w:r w:rsidRPr="001345ED">
        <w:rPr>
          <w:sz w:val="22"/>
          <w:szCs w:val="22"/>
        </w:rPr>
        <w:t>ni</w:t>
      </w:r>
      <w:r w:rsidRPr="001345ED">
        <w:rPr>
          <w:spacing w:val="-2"/>
          <w:sz w:val="22"/>
          <w:szCs w:val="22"/>
        </w:rPr>
        <w:t>s</w:t>
      </w:r>
      <w:r w:rsidRPr="001345ED">
        <w:rPr>
          <w:spacing w:val="1"/>
          <w:sz w:val="22"/>
          <w:szCs w:val="22"/>
        </w:rPr>
        <w:t>t</w:t>
      </w:r>
      <w:r w:rsidRPr="001345ED">
        <w:rPr>
          <w:sz w:val="22"/>
          <w:szCs w:val="22"/>
        </w:rPr>
        <w:t>r</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 xml:space="preserve">on </w:t>
      </w:r>
      <w:r w:rsidRPr="001345ED">
        <w:rPr>
          <w:spacing w:val="-1"/>
          <w:sz w:val="22"/>
          <w:szCs w:val="22"/>
        </w:rPr>
        <w:t>i</w:t>
      </w:r>
      <w:r w:rsidRPr="001345ED">
        <w:rPr>
          <w:sz w:val="22"/>
          <w:szCs w:val="22"/>
        </w:rPr>
        <w:t>s reco</w:t>
      </w:r>
      <w:r w:rsidRPr="001345ED">
        <w:rPr>
          <w:spacing w:val="-4"/>
          <w:sz w:val="22"/>
          <w:szCs w:val="22"/>
        </w:rPr>
        <w:t>mm</w:t>
      </w:r>
      <w:r w:rsidRPr="001345ED">
        <w:rPr>
          <w:sz w:val="22"/>
          <w:szCs w:val="22"/>
        </w:rPr>
        <w:t>ended.</w:t>
      </w:r>
    </w:p>
    <w:p w14:paraId="23B5A892" w14:textId="77777777" w:rsidR="0095300A" w:rsidRPr="001345ED" w:rsidRDefault="0095300A" w:rsidP="003E0718">
      <w:pPr>
        <w:widowControl w:val="0"/>
        <w:autoSpaceDE w:val="0"/>
        <w:autoSpaceDN w:val="0"/>
        <w:adjustRightInd w:val="0"/>
        <w:spacing w:before="13"/>
        <w:rPr>
          <w:sz w:val="22"/>
          <w:szCs w:val="22"/>
        </w:rPr>
      </w:pPr>
    </w:p>
    <w:p w14:paraId="0B10AFA1" w14:textId="77777777" w:rsidR="0095300A" w:rsidRPr="001345ED" w:rsidRDefault="003E0718" w:rsidP="003E0718">
      <w:pPr>
        <w:widowControl w:val="0"/>
        <w:autoSpaceDE w:val="0"/>
        <w:autoSpaceDN w:val="0"/>
        <w:adjustRightInd w:val="0"/>
        <w:rPr>
          <w:sz w:val="22"/>
          <w:szCs w:val="22"/>
        </w:rPr>
      </w:pPr>
      <w:r w:rsidRPr="001345ED">
        <w:rPr>
          <w:spacing w:val="1"/>
          <w:sz w:val="22"/>
          <w:szCs w:val="22"/>
        </w:rPr>
        <w:t>V</w:t>
      </w:r>
      <w:r w:rsidRPr="001345ED">
        <w:rPr>
          <w:sz w:val="22"/>
          <w:szCs w:val="22"/>
        </w:rPr>
        <w:t>o</w:t>
      </w:r>
      <w:r w:rsidRPr="001345ED">
        <w:rPr>
          <w:spacing w:val="-2"/>
          <w:sz w:val="22"/>
          <w:szCs w:val="22"/>
        </w:rPr>
        <w:t>r</w:t>
      </w:r>
      <w:r w:rsidRPr="001345ED">
        <w:rPr>
          <w:spacing w:val="1"/>
          <w:sz w:val="22"/>
          <w:szCs w:val="22"/>
        </w:rPr>
        <w:t>i</w:t>
      </w:r>
      <w:r w:rsidRPr="001345ED">
        <w:rPr>
          <w:sz w:val="22"/>
          <w:szCs w:val="22"/>
        </w:rPr>
        <w:t>c</w:t>
      </w:r>
      <w:r w:rsidRPr="001345ED">
        <w:rPr>
          <w:spacing w:val="-2"/>
          <w:sz w:val="22"/>
          <w:szCs w:val="22"/>
        </w:rPr>
        <w:t>o</w:t>
      </w:r>
      <w:r w:rsidRPr="001345ED">
        <w:rPr>
          <w:sz w:val="22"/>
          <w:szCs w:val="22"/>
        </w:rPr>
        <w:t>na</w:t>
      </w:r>
      <w:r w:rsidRPr="001345ED">
        <w:rPr>
          <w:spacing w:val="-2"/>
          <w:sz w:val="22"/>
          <w:szCs w:val="22"/>
        </w:rPr>
        <w:t>z</w:t>
      </w:r>
      <w:r w:rsidRPr="001345ED">
        <w:rPr>
          <w:sz w:val="22"/>
          <w:szCs w:val="22"/>
        </w:rPr>
        <w:t>ole expo</w:t>
      </w:r>
      <w:r w:rsidRPr="001345ED">
        <w:rPr>
          <w:spacing w:val="-2"/>
          <w:sz w:val="22"/>
          <w:szCs w:val="22"/>
        </w:rPr>
        <w:t>s</w:t>
      </w:r>
      <w:r w:rsidRPr="001345ED">
        <w:rPr>
          <w:sz w:val="22"/>
          <w:szCs w:val="22"/>
        </w:rPr>
        <w:t>ur</w:t>
      </w:r>
      <w:r w:rsidRPr="001345ED">
        <w:rPr>
          <w:spacing w:val="-2"/>
          <w:sz w:val="22"/>
          <w:szCs w:val="22"/>
        </w:rPr>
        <w:t>e</w:t>
      </w:r>
      <w:r w:rsidRPr="001345ED">
        <w:rPr>
          <w:sz w:val="22"/>
          <w:szCs w:val="22"/>
        </w:rPr>
        <w:t xml:space="preserve">s in the </w:t>
      </w:r>
      <w:r w:rsidRPr="001345ED">
        <w:rPr>
          <w:spacing w:val="-4"/>
          <w:sz w:val="22"/>
          <w:szCs w:val="22"/>
        </w:rPr>
        <w:t>m</w:t>
      </w:r>
      <w:r w:rsidRPr="001345ED">
        <w:rPr>
          <w:spacing w:val="-2"/>
          <w:sz w:val="22"/>
          <w:szCs w:val="22"/>
        </w:rPr>
        <w:t>a</w:t>
      </w:r>
      <w:r w:rsidRPr="001345ED">
        <w:rPr>
          <w:spacing w:val="3"/>
          <w:sz w:val="22"/>
          <w:szCs w:val="22"/>
        </w:rPr>
        <w:t>j</w:t>
      </w:r>
      <w:r w:rsidRPr="001345ED">
        <w:rPr>
          <w:sz w:val="22"/>
          <w:szCs w:val="22"/>
        </w:rPr>
        <w:t>o</w:t>
      </w:r>
      <w:r w:rsidRPr="001345ED">
        <w:rPr>
          <w:spacing w:val="-2"/>
          <w:sz w:val="22"/>
          <w:szCs w:val="22"/>
        </w:rPr>
        <w:t>r</w:t>
      </w:r>
      <w:r w:rsidRPr="001345ED">
        <w:rPr>
          <w:sz w:val="22"/>
          <w:szCs w:val="22"/>
        </w:rPr>
        <w:t>ity of ado</w:t>
      </w:r>
      <w:r w:rsidRPr="001345ED">
        <w:rPr>
          <w:spacing w:val="-1"/>
          <w:sz w:val="22"/>
          <w:szCs w:val="22"/>
        </w:rPr>
        <w:t>l</w:t>
      </w:r>
      <w:r w:rsidRPr="001345ED">
        <w:rPr>
          <w:sz w:val="22"/>
          <w:szCs w:val="22"/>
        </w:rPr>
        <w:t>es</w:t>
      </w:r>
      <w:r w:rsidRPr="001345ED">
        <w:rPr>
          <w:spacing w:val="-2"/>
          <w:sz w:val="22"/>
          <w:szCs w:val="22"/>
        </w:rPr>
        <w:t>c</w:t>
      </w:r>
      <w:r w:rsidRPr="001345ED">
        <w:rPr>
          <w:sz w:val="22"/>
          <w:szCs w:val="22"/>
        </w:rPr>
        <w:t>ent</w:t>
      </w:r>
      <w:r w:rsidRPr="001345ED">
        <w:rPr>
          <w:spacing w:val="-2"/>
          <w:sz w:val="22"/>
          <w:szCs w:val="22"/>
        </w:rPr>
        <w:t xml:space="preserve"> p</w:t>
      </w:r>
      <w:r w:rsidRPr="001345ED">
        <w:rPr>
          <w:sz w:val="22"/>
          <w:szCs w:val="22"/>
        </w:rPr>
        <w:t>at</w:t>
      </w:r>
      <w:r w:rsidRPr="001345ED">
        <w:rPr>
          <w:spacing w:val="-1"/>
          <w:sz w:val="22"/>
          <w:szCs w:val="22"/>
        </w:rPr>
        <w:t>i</w:t>
      </w:r>
      <w:r w:rsidRPr="001345ED">
        <w:rPr>
          <w:sz w:val="22"/>
          <w:szCs w:val="22"/>
        </w:rPr>
        <w:t>en</w:t>
      </w:r>
      <w:r w:rsidRPr="001345ED">
        <w:rPr>
          <w:spacing w:val="-1"/>
          <w:sz w:val="22"/>
          <w:szCs w:val="22"/>
        </w:rPr>
        <w:t>t</w:t>
      </w:r>
      <w:r w:rsidRPr="001345ED">
        <w:rPr>
          <w:sz w:val="22"/>
          <w:szCs w:val="22"/>
        </w:rPr>
        <w:t>s we</w:t>
      </w:r>
      <w:r w:rsidRPr="001345ED">
        <w:rPr>
          <w:spacing w:val="-2"/>
          <w:sz w:val="22"/>
          <w:szCs w:val="22"/>
        </w:rPr>
        <w:t>r</w:t>
      </w:r>
      <w:r w:rsidRPr="001345ED">
        <w:rPr>
          <w:sz w:val="22"/>
          <w:szCs w:val="22"/>
        </w:rPr>
        <w:t>e co</w:t>
      </w:r>
      <w:r w:rsidRPr="001345ED">
        <w:rPr>
          <w:spacing w:val="-4"/>
          <w:sz w:val="22"/>
          <w:szCs w:val="22"/>
        </w:rPr>
        <w:t>m</w:t>
      </w:r>
      <w:r w:rsidRPr="001345ED">
        <w:rPr>
          <w:sz w:val="22"/>
          <w:szCs w:val="22"/>
        </w:rPr>
        <w:t>para</w:t>
      </w:r>
      <w:r w:rsidRPr="001345ED">
        <w:rPr>
          <w:spacing w:val="-2"/>
          <w:sz w:val="22"/>
          <w:szCs w:val="22"/>
        </w:rPr>
        <w:t>b</w:t>
      </w:r>
      <w:r w:rsidRPr="001345ED">
        <w:rPr>
          <w:sz w:val="22"/>
          <w:szCs w:val="22"/>
        </w:rPr>
        <w:t>le to those in ad</w:t>
      </w:r>
      <w:r w:rsidRPr="001345ED">
        <w:rPr>
          <w:spacing w:val="-2"/>
          <w:sz w:val="22"/>
          <w:szCs w:val="22"/>
        </w:rPr>
        <w:t>u</w:t>
      </w:r>
      <w:r w:rsidRPr="001345ED">
        <w:rPr>
          <w:sz w:val="22"/>
          <w:szCs w:val="22"/>
        </w:rPr>
        <w:t>lts r</w:t>
      </w:r>
      <w:r w:rsidRPr="001345ED">
        <w:rPr>
          <w:spacing w:val="-2"/>
          <w:sz w:val="22"/>
          <w:szCs w:val="22"/>
        </w:rPr>
        <w:t>e</w:t>
      </w:r>
      <w:r w:rsidRPr="001345ED">
        <w:rPr>
          <w:sz w:val="22"/>
          <w:szCs w:val="22"/>
        </w:rPr>
        <w:t>cei</w:t>
      </w:r>
      <w:r w:rsidRPr="001345ED">
        <w:rPr>
          <w:spacing w:val="-2"/>
          <w:sz w:val="22"/>
          <w:szCs w:val="22"/>
        </w:rPr>
        <w:t>v</w:t>
      </w:r>
      <w:r w:rsidRPr="001345ED">
        <w:rPr>
          <w:spacing w:val="1"/>
          <w:sz w:val="22"/>
          <w:szCs w:val="22"/>
        </w:rPr>
        <w:t>i</w:t>
      </w:r>
      <w:r w:rsidRPr="001345ED">
        <w:rPr>
          <w:sz w:val="22"/>
          <w:szCs w:val="22"/>
        </w:rPr>
        <w:t xml:space="preserve">ng the </w:t>
      </w:r>
      <w:r w:rsidRPr="001345ED">
        <w:rPr>
          <w:spacing w:val="-2"/>
          <w:sz w:val="22"/>
          <w:szCs w:val="22"/>
        </w:rPr>
        <w:t>s</w:t>
      </w:r>
      <w:r w:rsidRPr="001345ED">
        <w:rPr>
          <w:sz w:val="22"/>
          <w:szCs w:val="22"/>
        </w:rPr>
        <w:t>a</w:t>
      </w:r>
      <w:r w:rsidRPr="001345ED">
        <w:rPr>
          <w:spacing w:val="-4"/>
          <w:sz w:val="22"/>
          <w:szCs w:val="22"/>
        </w:rPr>
        <w:t>m</w:t>
      </w:r>
      <w:r w:rsidRPr="001345ED">
        <w:rPr>
          <w:sz w:val="22"/>
          <w:szCs w:val="22"/>
        </w:rPr>
        <w:t>e dosing re</w:t>
      </w:r>
      <w:r w:rsidRPr="001345ED">
        <w:rPr>
          <w:spacing w:val="-2"/>
          <w:sz w:val="22"/>
          <w:szCs w:val="22"/>
        </w:rPr>
        <w:t>g</w:t>
      </w:r>
      <w:r w:rsidRPr="001345ED">
        <w:rPr>
          <w:spacing w:val="1"/>
          <w:sz w:val="22"/>
          <w:szCs w:val="22"/>
        </w:rPr>
        <w:t>i</w:t>
      </w:r>
      <w:r w:rsidRPr="001345ED">
        <w:rPr>
          <w:spacing w:val="-4"/>
          <w:sz w:val="22"/>
          <w:szCs w:val="22"/>
        </w:rPr>
        <w:t>m</w:t>
      </w:r>
      <w:r w:rsidRPr="001345ED">
        <w:rPr>
          <w:sz w:val="22"/>
          <w:szCs w:val="22"/>
        </w:rPr>
        <w:t>ens. Howe</w:t>
      </w:r>
      <w:r w:rsidRPr="001345ED">
        <w:rPr>
          <w:spacing w:val="-2"/>
          <w:sz w:val="22"/>
          <w:szCs w:val="22"/>
        </w:rPr>
        <w:t>v</w:t>
      </w:r>
      <w:r w:rsidRPr="001345ED">
        <w:rPr>
          <w:sz w:val="22"/>
          <w:szCs w:val="22"/>
        </w:rPr>
        <w:t xml:space="preserve">er, lower </w:t>
      </w:r>
      <w:r w:rsidRPr="001345ED">
        <w:rPr>
          <w:spacing w:val="-2"/>
          <w:sz w:val="22"/>
          <w:szCs w:val="22"/>
        </w:rPr>
        <w:t>v</w:t>
      </w:r>
      <w:r w:rsidRPr="001345ED">
        <w:rPr>
          <w:sz w:val="22"/>
          <w:szCs w:val="22"/>
        </w:rPr>
        <w:t>orico</w:t>
      </w:r>
      <w:r w:rsidRPr="001345ED">
        <w:rPr>
          <w:spacing w:val="-2"/>
          <w:sz w:val="22"/>
          <w:szCs w:val="22"/>
        </w:rPr>
        <w:t>n</w:t>
      </w:r>
      <w:r w:rsidRPr="001345ED">
        <w:rPr>
          <w:sz w:val="22"/>
          <w:szCs w:val="22"/>
        </w:rPr>
        <w:t>a</w:t>
      </w:r>
      <w:r w:rsidRPr="001345ED">
        <w:rPr>
          <w:spacing w:val="-2"/>
          <w:sz w:val="22"/>
          <w:szCs w:val="22"/>
        </w:rPr>
        <w:t>z</w:t>
      </w:r>
      <w:r w:rsidRPr="001345ED">
        <w:rPr>
          <w:sz w:val="22"/>
          <w:szCs w:val="22"/>
        </w:rPr>
        <w:t>ole e</w:t>
      </w:r>
      <w:r w:rsidRPr="001345ED">
        <w:rPr>
          <w:spacing w:val="-2"/>
          <w:sz w:val="22"/>
          <w:szCs w:val="22"/>
        </w:rPr>
        <w:t>x</w:t>
      </w:r>
      <w:r w:rsidRPr="001345ED">
        <w:rPr>
          <w:sz w:val="22"/>
          <w:szCs w:val="22"/>
        </w:rPr>
        <w:t>pos</w:t>
      </w:r>
      <w:r w:rsidRPr="001345ED">
        <w:rPr>
          <w:spacing w:val="-2"/>
          <w:sz w:val="22"/>
          <w:szCs w:val="22"/>
        </w:rPr>
        <w:t>u</w:t>
      </w:r>
      <w:r w:rsidRPr="001345ED">
        <w:rPr>
          <w:spacing w:val="1"/>
          <w:sz w:val="22"/>
          <w:szCs w:val="22"/>
        </w:rPr>
        <w:t>r</w:t>
      </w:r>
      <w:r w:rsidRPr="001345ED">
        <w:rPr>
          <w:sz w:val="22"/>
          <w:szCs w:val="22"/>
        </w:rPr>
        <w:t>e w</w:t>
      </w:r>
      <w:r w:rsidRPr="001345ED">
        <w:rPr>
          <w:spacing w:val="-2"/>
          <w:sz w:val="22"/>
          <w:szCs w:val="22"/>
        </w:rPr>
        <w:t>a</w:t>
      </w:r>
      <w:r w:rsidRPr="001345ED">
        <w:rPr>
          <w:sz w:val="22"/>
          <w:szCs w:val="22"/>
        </w:rPr>
        <w:t>s ob</w:t>
      </w:r>
      <w:r w:rsidRPr="001345ED">
        <w:rPr>
          <w:spacing w:val="-2"/>
          <w:sz w:val="22"/>
          <w:szCs w:val="22"/>
        </w:rPr>
        <w:t>s</w:t>
      </w:r>
      <w:r w:rsidRPr="001345ED">
        <w:rPr>
          <w:sz w:val="22"/>
          <w:szCs w:val="22"/>
        </w:rPr>
        <w:t>er</w:t>
      </w:r>
      <w:r w:rsidRPr="001345ED">
        <w:rPr>
          <w:spacing w:val="-2"/>
          <w:sz w:val="22"/>
          <w:szCs w:val="22"/>
        </w:rPr>
        <w:t>v</w:t>
      </w:r>
      <w:r w:rsidRPr="001345ED">
        <w:rPr>
          <w:sz w:val="22"/>
          <w:szCs w:val="22"/>
        </w:rPr>
        <w:t xml:space="preserve">ed </w:t>
      </w:r>
      <w:r w:rsidRPr="001345ED">
        <w:rPr>
          <w:spacing w:val="-1"/>
          <w:sz w:val="22"/>
          <w:szCs w:val="22"/>
        </w:rPr>
        <w:t>i</w:t>
      </w:r>
      <w:r w:rsidRPr="001345ED">
        <w:rPr>
          <w:sz w:val="22"/>
          <w:szCs w:val="22"/>
        </w:rPr>
        <w:t>n so</w:t>
      </w:r>
      <w:r w:rsidRPr="001345ED">
        <w:rPr>
          <w:spacing w:val="-4"/>
          <w:sz w:val="22"/>
          <w:szCs w:val="22"/>
        </w:rPr>
        <w:t>m</w:t>
      </w:r>
      <w:r w:rsidRPr="001345ED">
        <w:rPr>
          <w:sz w:val="22"/>
          <w:szCs w:val="22"/>
        </w:rPr>
        <w:t xml:space="preserve">e </w:t>
      </w:r>
      <w:r w:rsidRPr="001345ED">
        <w:rPr>
          <w:spacing w:val="-2"/>
          <w:sz w:val="22"/>
          <w:szCs w:val="22"/>
        </w:rPr>
        <w:t>y</w:t>
      </w:r>
      <w:r w:rsidRPr="001345ED">
        <w:rPr>
          <w:sz w:val="22"/>
          <w:szCs w:val="22"/>
        </w:rPr>
        <w:t>oung adolesce</w:t>
      </w:r>
      <w:r w:rsidRPr="001345ED">
        <w:rPr>
          <w:spacing w:val="-2"/>
          <w:sz w:val="22"/>
          <w:szCs w:val="22"/>
        </w:rPr>
        <w:t>n</w:t>
      </w:r>
      <w:r w:rsidRPr="001345ED">
        <w:rPr>
          <w:sz w:val="22"/>
          <w:szCs w:val="22"/>
        </w:rPr>
        <w:t>ts with low body wei</w:t>
      </w:r>
      <w:r w:rsidRPr="001345ED">
        <w:rPr>
          <w:spacing w:val="-2"/>
          <w:sz w:val="22"/>
          <w:szCs w:val="22"/>
        </w:rPr>
        <w:t>g</w:t>
      </w:r>
      <w:r w:rsidRPr="001345ED">
        <w:rPr>
          <w:sz w:val="22"/>
          <w:szCs w:val="22"/>
        </w:rPr>
        <w:t>ht co</w:t>
      </w:r>
      <w:r w:rsidRPr="001345ED">
        <w:rPr>
          <w:spacing w:val="-4"/>
          <w:sz w:val="22"/>
          <w:szCs w:val="22"/>
        </w:rPr>
        <w:t>m</w:t>
      </w:r>
      <w:r w:rsidRPr="001345ED">
        <w:rPr>
          <w:sz w:val="22"/>
          <w:szCs w:val="22"/>
        </w:rPr>
        <w:t>pared to adu</w:t>
      </w:r>
      <w:r w:rsidRPr="001345ED">
        <w:rPr>
          <w:spacing w:val="-1"/>
          <w:sz w:val="22"/>
          <w:szCs w:val="22"/>
        </w:rPr>
        <w:t>l</w:t>
      </w:r>
      <w:r w:rsidRPr="001345ED">
        <w:rPr>
          <w:sz w:val="22"/>
          <w:szCs w:val="22"/>
        </w:rPr>
        <w:t xml:space="preserve">ts. </w:t>
      </w:r>
      <w:r w:rsidRPr="001345ED">
        <w:rPr>
          <w:spacing w:val="-4"/>
          <w:sz w:val="22"/>
          <w:szCs w:val="22"/>
        </w:rPr>
        <w:t>I</w:t>
      </w:r>
      <w:r w:rsidRPr="001345ED">
        <w:rPr>
          <w:sz w:val="22"/>
          <w:szCs w:val="22"/>
        </w:rPr>
        <w:t xml:space="preserve">t is </w:t>
      </w:r>
      <w:r w:rsidRPr="001345ED">
        <w:rPr>
          <w:spacing w:val="-1"/>
          <w:sz w:val="22"/>
          <w:szCs w:val="22"/>
        </w:rPr>
        <w:t>l</w:t>
      </w:r>
      <w:r w:rsidRPr="001345ED">
        <w:rPr>
          <w:spacing w:val="1"/>
          <w:sz w:val="22"/>
          <w:szCs w:val="22"/>
        </w:rPr>
        <w:t>i</w:t>
      </w:r>
      <w:r w:rsidRPr="001345ED">
        <w:rPr>
          <w:spacing w:val="-2"/>
          <w:sz w:val="22"/>
          <w:szCs w:val="22"/>
        </w:rPr>
        <w:t>k</w:t>
      </w:r>
      <w:r w:rsidRPr="001345ED">
        <w:rPr>
          <w:sz w:val="22"/>
          <w:szCs w:val="22"/>
        </w:rPr>
        <w:t xml:space="preserve">ely </w:t>
      </w:r>
      <w:r w:rsidRPr="001345ED">
        <w:rPr>
          <w:spacing w:val="1"/>
          <w:sz w:val="22"/>
          <w:szCs w:val="22"/>
        </w:rPr>
        <w:t>tha</w:t>
      </w:r>
      <w:r w:rsidRPr="001345ED">
        <w:rPr>
          <w:sz w:val="22"/>
          <w:szCs w:val="22"/>
        </w:rPr>
        <w:t xml:space="preserve">t </w:t>
      </w:r>
      <w:r w:rsidRPr="001345ED">
        <w:rPr>
          <w:spacing w:val="1"/>
          <w:sz w:val="22"/>
          <w:szCs w:val="22"/>
        </w:rPr>
        <w:t>the</w:t>
      </w:r>
      <w:r w:rsidRPr="001345ED">
        <w:rPr>
          <w:spacing w:val="-2"/>
          <w:sz w:val="22"/>
          <w:szCs w:val="22"/>
        </w:rPr>
        <w:t>s</w:t>
      </w:r>
      <w:r w:rsidRPr="001345ED">
        <w:rPr>
          <w:sz w:val="22"/>
          <w:szCs w:val="22"/>
        </w:rPr>
        <w:t>e</w:t>
      </w:r>
      <w:r w:rsidRPr="001345ED">
        <w:rPr>
          <w:spacing w:val="1"/>
          <w:sz w:val="22"/>
          <w:szCs w:val="22"/>
        </w:rPr>
        <w:t xml:space="preserve"> su</w:t>
      </w:r>
      <w:r w:rsidRPr="001345ED">
        <w:rPr>
          <w:spacing w:val="-2"/>
          <w:sz w:val="22"/>
          <w:szCs w:val="22"/>
        </w:rPr>
        <w:t>b</w:t>
      </w:r>
      <w:r w:rsidRPr="001345ED">
        <w:rPr>
          <w:spacing w:val="1"/>
          <w:sz w:val="22"/>
          <w:szCs w:val="22"/>
        </w:rPr>
        <w:t>j</w:t>
      </w:r>
      <w:r w:rsidRPr="001345ED">
        <w:rPr>
          <w:spacing w:val="-2"/>
          <w:sz w:val="22"/>
          <w:szCs w:val="22"/>
        </w:rPr>
        <w:t>e</w:t>
      </w:r>
      <w:r w:rsidRPr="001345ED">
        <w:rPr>
          <w:sz w:val="22"/>
          <w:szCs w:val="22"/>
        </w:rPr>
        <w:t>c</w:t>
      </w:r>
      <w:r w:rsidRPr="001345ED">
        <w:rPr>
          <w:spacing w:val="1"/>
          <w:sz w:val="22"/>
          <w:szCs w:val="22"/>
        </w:rPr>
        <w:t>t</w:t>
      </w:r>
      <w:r w:rsidRPr="001345ED">
        <w:rPr>
          <w:sz w:val="22"/>
          <w:szCs w:val="22"/>
        </w:rPr>
        <w:t xml:space="preserve">s </w:t>
      </w:r>
      <w:r w:rsidRPr="001345ED">
        <w:rPr>
          <w:spacing w:val="-4"/>
          <w:sz w:val="22"/>
          <w:szCs w:val="22"/>
        </w:rPr>
        <w:t>m</w:t>
      </w:r>
      <w:r w:rsidRPr="001345ED">
        <w:rPr>
          <w:sz w:val="22"/>
          <w:szCs w:val="22"/>
        </w:rPr>
        <w:t xml:space="preserve">ay </w:t>
      </w:r>
      <w:r w:rsidRPr="001345ED">
        <w:rPr>
          <w:spacing w:val="-4"/>
          <w:sz w:val="22"/>
          <w:szCs w:val="22"/>
        </w:rPr>
        <w:t>m</w:t>
      </w:r>
      <w:r w:rsidRPr="001345ED">
        <w:rPr>
          <w:sz w:val="22"/>
          <w:szCs w:val="22"/>
        </w:rPr>
        <w:t>e</w:t>
      </w:r>
      <w:r w:rsidRPr="001345ED">
        <w:rPr>
          <w:spacing w:val="1"/>
          <w:sz w:val="22"/>
          <w:szCs w:val="22"/>
        </w:rPr>
        <w:t>taboli</w:t>
      </w:r>
      <w:r w:rsidRPr="001345ED">
        <w:rPr>
          <w:spacing w:val="-2"/>
          <w:sz w:val="22"/>
          <w:szCs w:val="22"/>
        </w:rPr>
        <w:t>z</w:t>
      </w:r>
      <w:r w:rsidRPr="001345ED">
        <w:rPr>
          <w:sz w:val="22"/>
          <w:szCs w:val="22"/>
        </w:rPr>
        <w:t xml:space="preserve">e </w:t>
      </w:r>
      <w:r w:rsidRPr="001345ED">
        <w:rPr>
          <w:spacing w:val="-2"/>
          <w:sz w:val="22"/>
          <w:szCs w:val="22"/>
        </w:rPr>
        <w:t>v</w:t>
      </w:r>
      <w:r w:rsidRPr="001345ED">
        <w:rPr>
          <w:sz w:val="22"/>
          <w:szCs w:val="22"/>
        </w:rPr>
        <w:t>o</w:t>
      </w:r>
      <w:r w:rsidRPr="001345ED">
        <w:rPr>
          <w:spacing w:val="1"/>
          <w:sz w:val="22"/>
          <w:szCs w:val="22"/>
        </w:rPr>
        <w:t>r</w:t>
      </w:r>
      <w:r w:rsidRPr="001345ED">
        <w:rPr>
          <w:spacing w:val="-1"/>
          <w:sz w:val="22"/>
          <w:szCs w:val="22"/>
        </w:rPr>
        <w:t>i</w:t>
      </w:r>
      <w:r w:rsidRPr="001345ED">
        <w:rPr>
          <w:spacing w:val="1"/>
          <w:sz w:val="22"/>
          <w:szCs w:val="22"/>
        </w:rPr>
        <w:t>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 xml:space="preserve">e </w:t>
      </w:r>
      <w:r w:rsidRPr="001345ED">
        <w:rPr>
          <w:spacing w:val="-4"/>
          <w:sz w:val="22"/>
          <w:szCs w:val="22"/>
        </w:rPr>
        <w:t>m</w:t>
      </w:r>
      <w:r w:rsidRPr="001345ED">
        <w:rPr>
          <w:sz w:val="22"/>
          <w:szCs w:val="22"/>
        </w:rPr>
        <w:t>o</w:t>
      </w:r>
      <w:r w:rsidRPr="001345ED">
        <w:rPr>
          <w:spacing w:val="1"/>
          <w:sz w:val="22"/>
          <w:szCs w:val="22"/>
        </w:rPr>
        <w:t xml:space="preserve">re </w:t>
      </w:r>
      <w:r w:rsidRPr="001345ED">
        <w:rPr>
          <w:sz w:val="22"/>
          <w:szCs w:val="22"/>
        </w:rPr>
        <w:t>si</w:t>
      </w:r>
      <w:r w:rsidRPr="001345ED">
        <w:rPr>
          <w:spacing w:val="-4"/>
          <w:sz w:val="22"/>
          <w:szCs w:val="22"/>
        </w:rPr>
        <w:t>m</w:t>
      </w:r>
      <w:r w:rsidRPr="001345ED">
        <w:rPr>
          <w:sz w:val="22"/>
          <w:szCs w:val="22"/>
        </w:rPr>
        <w:t>ila</w:t>
      </w:r>
      <w:r w:rsidRPr="001345ED">
        <w:rPr>
          <w:spacing w:val="-1"/>
          <w:sz w:val="22"/>
          <w:szCs w:val="22"/>
        </w:rPr>
        <w:t>r</w:t>
      </w:r>
      <w:r w:rsidRPr="001345ED">
        <w:rPr>
          <w:spacing w:val="1"/>
          <w:sz w:val="22"/>
          <w:szCs w:val="22"/>
        </w:rPr>
        <w:t>l</w:t>
      </w:r>
      <w:r w:rsidRPr="001345ED">
        <w:rPr>
          <w:sz w:val="22"/>
          <w:szCs w:val="22"/>
        </w:rPr>
        <w:t>y to c</w:t>
      </w:r>
      <w:r w:rsidRPr="001345ED">
        <w:rPr>
          <w:spacing w:val="-2"/>
          <w:sz w:val="22"/>
          <w:szCs w:val="22"/>
        </w:rPr>
        <w:t>h</w:t>
      </w:r>
      <w:r w:rsidRPr="001345ED">
        <w:rPr>
          <w:sz w:val="22"/>
          <w:szCs w:val="22"/>
        </w:rPr>
        <w:t>i</w:t>
      </w:r>
      <w:r w:rsidRPr="001345ED">
        <w:rPr>
          <w:spacing w:val="-1"/>
          <w:sz w:val="22"/>
          <w:szCs w:val="22"/>
        </w:rPr>
        <w:t>l</w:t>
      </w:r>
      <w:r w:rsidRPr="001345ED">
        <w:rPr>
          <w:sz w:val="22"/>
          <w:szCs w:val="22"/>
        </w:rPr>
        <w:t>dr</w:t>
      </w:r>
      <w:r w:rsidRPr="001345ED">
        <w:rPr>
          <w:spacing w:val="-2"/>
          <w:sz w:val="22"/>
          <w:szCs w:val="22"/>
        </w:rPr>
        <w:t>e</w:t>
      </w:r>
      <w:r w:rsidRPr="001345ED">
        <w:rPr>
          <w:sz w:val="22"/>
          <w:szCs w:val="22"/>
        </w:rPr>
        <w:t>n t</w:t>
      </w:r>
      <w:r w:rsidRPr="001345ED">
        <w:rPr>
          <w:spacing w:val="-2"/>
          <w:sz w:val="22"/>
          <w:szCs w:val="22"/>
        </w:rPr>
        <w:t>h</w:t>
      </w:r>
      <w:r w:rsidRPr="001345ED">
        <w:rPr>
          <w:sz w:val="22"/>
          <w:szCs w:val="22"/>
        </w:rPr>
        <w:t xml:space="preserve">an </w:t>
      </w:r>
      <w:r w:rsidRPr="001345ED">
        <w:rPr>
          <w:spacing w:val="-1"/>
          <w:sz w:val="22"/>
          <w:szCs w:val="22"/>
        </w:rPr>
        <w:t>t</w:t>
      </w:r>
      <w:r w:rsidRPr="001345ED">
        <w:rPr>
          <w:sz w:val="22"/>
          <w:szCs w:val="22"/>
        </w:rPr>
        <w:t>o adu</w:t>
      </w:r>
      <w:r w:rsidRPr="001345ED">
        <w:rPr>
          <w:spacing w:val="-1"/>
          <w:sz w:val="22"/>
          <w:szCs w:val="22"/>
        </w:rPr>
        <w:t>l</w:t>
      </w:r>
      <w:r w:rsidRPr="001345ED">
        <w:rPr>
          <w:sz w:val="22"/>
          <w:szCs w:val="22"/>
        </w:rPr>
        <w:t>ts. B</w:t>
      </w:r>
      <w:r w:rsidRPr="001345ED">
        <w:rPr>
          <w:spacing w:val="-2"/>
          <w:sz w:val="22"/>
          <w:szCs w:val="22"/>
        </w:rPr>
        <w:t>a</w:t>
      </w:r>
      <w:r w:rsidRPr="001345ED">
        <w:rPr>
          <w:sz w:val="22"/>
          <w:szCs w:val="22"/>
        </w:rPr>
        <w:t xml:space="preserve">sed </w:t>
      </w:r>
      <w:r w:rsidRPr="001345ED">
        <w:rPr>
          <w:spacing w:val="-2"/>
          <w:sz w:val="22"/>
          <w:szCs w:val="22"/>
        </w:rPr>
        <w:t>o</w:t>
      </w:r>
      <w:r w:rsidRPr="001345ED">
        <w:rPr>
          <w:sz w:val="22"/>
          <w:szCs w:val="22"/>
        </w:rPr>
        <w:t>n t</w:t>
      </w:r>
      <w:r w:rsidRPr="001345ED">
        <w:rPr>
          <w:spacing w:val="-2"/>
          <w:sz w:val="22"/>
          <w:szCs w:val="22"/>
        </w:rPr>
        <w:t>h</w:t>
      </w:r>
      <w:r w:rsidRPr="001345ED">
        <w:rPr>
          <w:sz w:val="22"/>
          <w:szCs w:val="22"/>
        </w:rPr>
        <w:t>e pop</w:t>
      </w:r>
      <w:r w:rsidRPr="001345ED">
        <w:rPr>
          <w:spacing w:val="-2"/>
          <w:sz w:val="22"/>
          <w:szCs w:val="22"/>
        </w:rPr>
        <w:t>u</w:t>
      </w:r>
      <w:r w:rsidRPr="001345ED">
        <w:rPr>
          <w:spacing w:val="-1"/>
          <w:sz w:val="22"/>
          <w:szCs w:val="22"/>
        </w:rPr>
        <w:t>l</w:t>
      </w:r>
      <w:r w:rsidRPr="001345ED">
        <w:rPr>
          <w:sz w:val="22"/>
          <w:szCs w:val="22"/>
        </w:rPr>
        <w:t>at</w:t>
      </w:r>
      <w:r w:rsidRPr="001345ED">
        <w:rPr>
          <w:spacing w:val="-1"/>
          <w:sz w:val="22"/>
          <w:szCs w:val="22"/>
        </w:rPr>
        <w:t>i</w:t>
      </w:r>
      <w:r w:rsidRPr="001345ED">
        <w:rPr>
          <w:sz w:val="22"/>
          <w:szCs w:val="22"/>
        </w:rPr>
        <w:t>on ph</w:t>
      </w:r>
      <w:r w:rsidRPr="001345ED">
        <w:rPr>
          <w:spacing w:val="-2"/>
          <w:sz w:val="22"/>
          <w:szCs w:val="22"/>
        </w:rPr>
        <w:t>a</w:t>
      </w:r>
      <w:r w:rsidRPr="001345ED">
        <w:rPr>
          <w:sz w:val="22"/>
          <w:szCs w:val="22"/>
        </w:rPr>
        <w:t>r</w:t>
      </w:r>
      <w:r w:rsidRPr="001345ED">
        <w:rPr>
          <w:spacing w:val="-4"/>
          <w:sz w:val="22"/>
          <w:szCs w:val="22"/>
        </w:rPr>
        <w:t>m</w:t>
      </w:r>
      <w:r w:rsidRPr="001345ED">
        <w:rPr>
          <w:sz w:val="22"/>
          <w:szCs w:val="22"/>
        </w:rPr>
        <w:t>aco</w:t>
      </w:r>
      <w:r w:rsidRPr="001345ED">
        <w:rPr>
          <w:spacing w:val="-2"/>
          <w:sz w:val="22"/>
          <w:szCs w:val="22"/>
        </w:rPr>
        <w:t>k</w:t>
      </w:r>
      <w:r w:rsidRPr="001345ED">
        <w:rPr>
          <w:spacing w:val="1"/>
          <w:sz w:val="22"/>
          <w:szCs w:val="22"/>
        </w:rPr>
        <w:t>i</w:t>
      </w:r>
      <w:r w:rsidRPr="001345ED">
        <w:rPr>
          <w:sz w:val="22"/>
          <w:szCs w:val="22"/>
        </w:rPr>
        <w:t>ne</w:t>
      </w:r>
      <w:r w:rsidRPr="001345ED">
        <w:rPr>
          <w:spacing w:val="-1"/>
          <w:sz w:val="22"/>
          <w:szCs w:val="22"/>
        </w:rPr>
        <w:t>t</w:t>
      </w:r>
      <w:r w:rsidRPr="001345ED">
        <w:rPr>
          <w:spacing w:val="1"/>
          <w:sz w:val="22"/>
          <w:szCs w:val="22"/>
        </w:rPr>
        <w:t>i</w:t>
      </w:r>
      <w:r w:rsidRPr="001345ED">
        <w:rPr>
          <w:sz w:val="22"/>
          <w:szCs w:val="22"/>
        </w:rPr>
        <w:t>c a</w:t>
      </w:r>
      <w:r w:rsidRPr="001345ED">
        <w:rPr>
          <w:spacing w:val="-2"/>
          <w:sz w:val="22"/>
          <w:szCs w:val="22"/>
        </w:rPr>
        <w:t>n</w:t>
      </w:r>
      <w:r w:rsidRPr="001345ED">
        <w:rPr>
          <w:sz w:val="22"/>
          <w:szCs w:val="22"/>
        </w:rPr>
        <w:t>a</w:t>
      </w:r>
      <w:r w:rsidRPr="001345ED">
        <w:rPr>
          <w:spacing w:val="-1"/>
          <w:sz w:val="22"/>
          <w:szCs w:val="22"/>
        </w:rPr>
        <w:t>l</w:t>
      </w:r>
      <w:r w:rsidRPr="001345ED">
        <w:rPr>
          <w:spacing w:val="-2"/>
          <w:sz w:val="22"/>
          <w:szCs w:val="22"/>
        </w:rPr>
        <w:t>y</w:t>
      </w:r>
      <w:r w:rsidRPr="001345ED">
        <w:rPr>
          <w:sz w:val="22"/>
          <w:szCs w:val="22"/>
        </w:rPr>
        <w:t xml:space="preserve">sis, 12 to </w:t>
      </w:r>
      <w:proofErr w:type="gramStart"/>
      <w:r w:rsidRPr="001345ED">
        <w:rPr>
          <w:sz w:val="22"/>
          <w:szCs w:val="22"/>
        </w:rPr>
        <w:t>14</w:t>
      </w:r>
      <w:r w:rsidR="004C3507" w:rsidRPr="001345ED">
        <w:rPr>
          <w:spacing w:val="-2"/>
          <w:sz w:val="22"/>
          <w:szCs w:val="22"/>
        </w:rPr>
        <w:t> </w:t>
      </w:r>
      <w:r w:rsidRPr="001345ED">
        <w:rPr>
          <w:spacing w:val="-2"/>
          <w:sz w:val="22"/>
          <w:szCs w:val="22"/>
        </w:rPr>
        <w:t>y</w:t>
      </w:r>
      <w:r w:rsidRPr="001345ED">
        <w:rPr>
          <w:sz w:val="22"/>
          <w:szCs w:val="22"/>
        </w:rPr>
        <w:t>ear</w:t>
      </w:r>
      <w:r w:rsidRPr="001345ED">
        <w:rPr>
          <w:spacing w:val="-4"/>
          <w:sz w:val="22"/>
          <w:szCs w:val="22"/>
        </w:rPr>
        <w:t xml:space="preserve"> </w:t>
      </w:r>
      <w:r w:rsidRPr="001345ED">
        <w:rPr>
          <w:sz w:val="22"/>
          <w:szCs w:val="22"/>
        </w:rPr>
        <w:t>old</w:t>
      </w:r>
      <w:proofErr w:type="gramEnd"/>
      <w:r w:rsidRPr="001345ED">
        <w:rPr>
          <w:sz w:val="22"/>
          <w:szCs w:val="22"/>
        </w:rPr>
        <w:t xml:space="preserve"> adol</w:t>
      </w:r>
      <w:r w:rsidRPr="001345ED">
        <w:rPr>
          <w:spacing w:val="-2"/>
          <w:sz w:val="22"/>
          <w:szCs w:val="22"/>
        </w:rPr>
        <w:t>e</w:t>
      </w:r>
      <w:r w:rsidRPr="001345ED">
        <w:rPr>
          <w:sz w:val="22"/>
          <w:szCs w:val="22"/>
        </w:rPr>
        <w:t>sc</w:t>
      </w:r>
      <w:r w:rsidRPr="001345ED">
        <w:rPr>
          <w:spacing w:val="-2"/>
          <w:sz w:val="22"/>
          <w:szCs w:val="22"/>
        </w:rPr>
        <w:t>e</w:t>
      </w:r>
      <w:r w:rsidRPr="001345ED">
        <w:rPr>
          <w:sz w:val="22"/>
          <w:szCs w:val="22"/>
        </w:rPr>
        <w:t>nts wei</w:t>
      </w:r>
      <w:r w:rsidRPr="001345ED">
        <w:rPr>
          <w:spacing w:val="-2"/>
          <w:sz w:val="22"/>
          <w:szCs w:val="22"/>
        </w:rPr>
        <w:t>g</w:t>
      </w:r>
      <w:r w:rsidRPr="001345ED">
        <w:rPr>
          <w:sz w:val="22"/>
          <w:szCs w:val="22"/>
        </w:rPr>
        <w:t>hing l</w:t>
      </w:r>
      <w:r w:rsidRPr="001345ED">
        <w:rPr>
          <w:spacing w:val="-2"/>
          <w:sz w:val="22"/>
          <w:szCs w:val="22"/>
        </w:rPr>
        <w:t>e</w:t>
      </w:r>
      <w:r w:rsidRPr="001345ED">
        <w:rPr>
          <w:sz w:val="22"/>
          <w:szCs w:val="22"/>
        </w:rPr>
        <w:t xml:space="preserve">ss </w:t>
      </w:r>
      <w:r w:rsidRPr="001345ED">
        <w:rPr>
          <w:spacing w:val="-1"/>
          <w:sz w:val="22"/>
          <w:szCs w:val="22"/>
        </w:rPr>
        <w:t>t</w:t>
      </w:r>
      <w:r w:rsidRPr="001345ED">
        <w:rPr>
          <w:sz w:val="22"/>
          <w:szCs w:val="22"/>
        </w:rPr>
        <w:t>han 50</w:t>
      </w:r>
      <w:r w:rsidR="004C3507" w:rsidRPr="001345ED">
        <w:rPr>
          <w:sz w:val="22"/>
          <w:szCs w:val="22"/>
        </w:rPr>
        <w:t> </w:t>
      </w:r>
      <w:r w:rsidRPr="001345ED">
        <w:rPr>
          <w:spacing w:val="-2"/>
          <w:sz w:val="22"/>
          <w:szCs w:val="22"/>
        </w:rPr>
        <w:t>k</w:t>
      </w:r>
      <w:r w:rsidRPr="001345ED">
        <w:rPr>
          <w:sz w:val="22"/>
          <w:szCs w:val="22"/>
        </w:rPr>
        <w:t>g should re</w:t>
      </w:r>
      <w:r w:rsidRPr="001345ED">
        <w:rPr>
          <w:spacing w:val="-2"/>
          <w:sz w:val="22"/>
          <w:szCs w:val="22"/>
        </w:rPr>
        <w:t>c</w:t>
      </w:r>
      <w:r w:rsidRPr="001345ED">
        <w:rPr>
          <w:sz w:val="22"/>
          <w:szCs w:val="22"/>
        </w:rPr>
        <w:t>ei</w:t>
      </w:r>
      <w:r w:rsidRPr="001345ED">
        <w:rPr>
          <w:spacing w:val="-2"/>
          <w:sz w:val="22"/>
          <w:szCs w:val="22"/>
        </w:rPr>
        <w:t>v</w:t>
      </w:r>
      <w:r w:rsidRPr="001345ED">
        <w:rPr>
          <w:sz w:val="22"/>
          <w:szCs w:val="22"/>
        </w:rPr>
        <w:t xml:space="preserve">e </w:t>
      </w:r>
      <w:r w:rsidRPr="001345ED">
        <w:rPr>
          <w:spacing w:val="-2"/>
          <w:sz w:val="22"/>
          <w:szCs w:val="22"/>
        </w:rPr>
        <w:t>c</w:t>
      </w:r>
      <w:r w:rsidRPr="001345ED">
        <w:rPr>
          <w:sz w:val="22"/>
          <w:szCs w:val="22"/>
        </w:rPr>
        <w:t>hil</w:t>
      </w:r>
      <w:r w:rsidRPr="001345ED">
        <w:rPr>
          <w:spacing w:val="-2"/>
          <w:sz w:val="22"/>
          <w:szCs w:val="22"/>
        </w:rPr>
        <w:t>d</w:t>
      </w:r>
      <w:r w:rsidRPr="001345ED">
        <w:rPr>
          <w:sz w:val="22"/>
          <w:szCs w:val="22"/>
        </w:rPr>
        <w:t>re</w:t>
      </w:r>
      <w:r w:rsidRPr="001345ED">
        <w:rPr>
          <w:spacing w:val="-2"/>
          <w:sz w:val="22"/>
          <w:szCs w:val="22"/>
        </w:rPr>
        <w:t>n</w:t>
      </w:r>
      <w:r w:rsidRPr="001345ED">
        <w:rPr>
          <w:spacing w:val="1"/>
          <w:sz w:val="22"/>
          <w:szCs w:val="22"/>
        </w:rPr>
        <w:t>’</w:t>
      </w:r>
      <w:r w:rsidRPr="001345ED">
        <w:rPr>
          <w:sz w:val="22"/>
          <w:szCs w:val="22"/>
        </w:rPr>
        <w:t xml:space="preserve">s </w:t>
      </w:r>
      <w:r w:rsidRPr="001345ED">
        <w:rPr>
          <w:spacing w:val="-2"/>
          <w:sz w:val="22"/>
          <w:szCs w:val="22"/>
        </w:rPr>
        <w:t>d</w:t>
      </w:r>
      <w:r w:rsidRPr="001345ED">
        <w:rPr>
          <w:sz w:val="22"/>
          <w:szCs w:val="22"/>
        </w:rPr>
        <w:t>oses (</w:t>
      </w:r>
      <w:r w:rsidRPr="001345ED">
        <w:rPr>
          <w:spacing w:val="-2"/>
          <w:sz w:val="22"/>
          <w:szCs w:val="22"/>
        </w:rPr>
        <w:t>s</w:t>
      </w:r>
      <w:r w:rsidRPr="001345ED">
        <w:rPr>
          <w:sz w:val="22"/>
          <w:szCs w:val="22"/>
        </w:rPr>
        <w:t>ee</w:t>
      </w:r>
      <w:r w:rsidRPr="001345ED">
        <w:rPr>
          <w:spacing w:val="-2"/>
          <w:sz w:val="22"/>
          <w:szCs w:val="22"/>
        </w:rPr>
        <w:t xml:space="preserve"> </w:t>
      </w:r>
      <w:r w:rsidR="003973DF">
        <w:rPr>
          <w:spacing w:val="-2"/>
          <w:sz w:val="22"/>
          <w:szCs w:val="22"/>
        </w:rPr>
        <w:t>s</w:t>
      </w:r>
      <w:r w:rsidRPr="001345ED">
        <w:rPr>
          <w:sz w:val="22"/>
          <w:szCs w:val="22"/>
        </w:rPr>
        <w:t>e</w:t>
      </w:r>
      <w:r w:rsidRPr="001345ED">
        <w:rPr>
          <w:spacing w:val="-2"/>
          <w:sz w:val="22"/>
          <w:szCs w:val="22"/>
        </w:rPr>
        <w:t>c</w:t>
      </w:r>
      <w:r w:rsidRPr="001345ED">
        <w:rPr>
          <w:sz w:val="22"/>
          <w:szCs w:val="22"/>
        </w:rPr>
        <w:t>tion</w:t>
      </w:r>
      <w:r w:rsidR="003973DF">
        <w:rPr>
          <w:sz w:val="22"/>
          <w:szCs w:val="22"/>
        </w:rPr>
        <w:t xml:space="preserve"> </w:t>
      </w:r>
      <w:r w:rsidRPr="001345ED">
        <w:rPr>
          <w:sz w:val="22"/>
          <w:szCs w:val="22"/>
        </w:rPr>
        <w:t>4.2).</w:t>
      </w:r>
    </w:p>
    <w:p w14:paraId="1A2E5BA7" w14:textId="77777777" w:rsidR="0095300A" w:rsidRPr="001345ED" w:rsidRDefault="0095300A" w:rsidP="003E0718">
      <w:pPr>
        <w:widowControl w:val="0"/>
        <w:autoSpaceDE w:val="0"/>
        <w:autoSpaceDN w:val="0"/>
        <w:adjustRightInd w:val="0"/>
        <w:spacing w:before="13"/>
        <w:rPr>
          <w:sz w:val="22"/>
          <w:szCs w:val="22"/>
        </w:rPr>
      </w:pPr>
    </w:p>
    <w:p w14:paraId="7F7ED6ED" w14:textId="77777777" w:rsidR="0095300A" w:rsidRPr="003E0718" w:rsidRDefault="003E0718" w:rsidP="003E0718">
      <w:pPr>
        <w:widowControl w:val="0"/>
        <w:autoSpaceDE w:val="0"/>
        <w:autoSpaceDN w:val="0"/>
        <w:adjustRightInd w:val="0"/>
        <w:rPr>
          <w:i/>
          <w:spacing w:val="1"/>
          <w:sz w:val="22"/>
          <w:szCs w:val="22"/>
        </w:rPr>
      </w:pPr>
      <w:r w:rsidRPr="003E0718">
        <w:rPr>
          <w:i/>
          <w:spacing w:val="-1"/>
          <w:sz w:val="22"/>
          <w:szCs w:val="22"/>
        </w:rPr>
        <w:t>R</w:t>
      </w:r>
      <w:r w:rsidRPr="003E0718">
        <w:rPr>
          <w:i/>
          <w:sz w:val="22"/>
          <w:szCs w:val="22"/>
        </w:rPr>
        <w:t>e</w:t>
      </w:r>
      <w:r w:rsidRPr="003E0718">
        <w:rPr>
          <w:i/>
          <w:spacing w:val="1"/>
          <w:sz w:val="22"/>
          <w:szCs w:val="22"/>
        </w:rPr>
        <w:t>nal i</w:t>
      </w:r>
      <w:r w:rsidRPr="003E0718">
        <w:rPr>
          <w:i/>
          <w:spacing w:val="-4"/>
          <w:sz w:val="22"/>
          <w:szCs w:val="22"/>
        </w:rPr>
        <w:t>m</w:t>
      </w:r>
      <w:r w:rsidRPr="003E0718">
        <w:rPr>
          <w:i/>
          <w:spacing w:val="1"/>
          <w:sz w:val="22"/>
          <w:szCs w:val="22"/>
        </w:rPr>
        <w:t>pair</w:t>
      </w:r>
      <w:r w:rsidRPr="003E0718">
        <w:rPr>
          <w:i/>
          <w:spacing w:val="-4"/>
          <w:sz w:val="22"/>
          <w:szCs w:val="22"/>
        </w:rPr>
        <w:t>m</w:t>
      </w:r>
      <w:r w:rsidRPr="003E0718">
        <w:rPr>
          <w:i/>
          <w:sz w:val="22"/>
          <w:szCs w:val="22"/>
        </w:rPr>
        <w:t>e</w:t>
      </w:r>
      <w:r w:rsidRPr="003E0718">
        <w:rPr>
          <w:i/>
          <w:spacing w:val="1"/>
          <w:sz w:val="22"/>
          <w:szCs w:val="22"/>
        </w:rPr>
        <w:t>nt</w:t>
      </w:r>
    </w:p>
    <w:p w14:paraId="40084A51" w14:textId="77777777" w:rsidR="0095300A" w:rsidRPr="001345ED" w:rsidRDefault="003E0718" w:rsidP="003E0718">
      <w:pPr>
        <w:widowControl w:val="0"/>
        <w:autoSpaceDE w:val="0"/>
        <w:autoSpaceDN w:val="0"/>
        <w:adjustRightInd w:val="0"/>
        <w:rPr>
          <w:sz w:val="22"/>
          <w:szCs w:val="22"/>
        </w:rPr>
      </w:pPr>
      <w:r w:rsidRPr="001345ED">
        <w:rPr>
          <w:spacing w:val="-4"/>
          <w:sz w:val="22"/>
          <w:szCs w:val="22"/>
        </w:rPr>
        <w:t>I</w:t>
      </w:r>
      <w:r w:rsidRPr="001345ED">
        <w:rPr>
          <w:sz w:val="22"/>
          <w:szCs w:val="22"/>
        </w:rPr>
        <w:t xml:space="preserve">n an oral </w:t>
      </w:r>
      <w:r w:rsidRPr="001345ED">
        <w:rPr>
          <w:spacing w:val="-2"/>
          <w:sz w:val="22"/>
          <w:szCs w:val="22"/>
        </w:rPr>
        <w:t>s</w:t>
      </w:r>
      <w:r w:rsidRPr="001345ED">
        <w:rPr>
          <w:spacing w:val="1"/>
          <w:sz w:val="22"/>
          <w:szCs w:val="22"/>
        </w:rPr>
        <w:t>i</w:t>
      </w:r>
      <w:r w:rsidRPr="001345ED">
        <w:rPr>
          <w:sz w:val="22"/>
          <w:szCs w:val="22"/>
        </w:rPr>
        <w:t>n</w:t>
      </w:r>
      <w:r w:rsidRPr="001345ED">
        <w:rPr>
          <w:spacing w:val="-2"/>
          <w:sz w:val="22"/>
          <w:szCs w:val="22"/>
        </w:rPr>
        <w:t>g</w:t>
      </w:r>
      <w:r w:rsidRPr="001345ED">
        <w:rPr>
          <w:sz w:val="22"/>
          <w:szCs w:val="22"/>
        </w:rPr>
        <w:t>le d</w:t>
      </w:r>
      <w:r w:rsidRPr="001345ED">
        <w:rPr>
          <w:spacing w:val="-2"/>
          <w:sz w:val="22"/>
          <w:szCs w:val="22"/>
        </w:rPr>
        <w:t>o</w:t>
      </w:r>
      <w:r w:rsidRPr="001345ED">
        <w:rPr>
          <w:sz w:val="22"/>
          <w:szCs w:val="22"/>
        </w:rPr>
        <w:t xml:space="preserve">se </w:t>
      </w:r>
      <w:r w:rsidRPr="001345ED">
        <w:rPr>
          <w:spacing w:val="-2"/>
          <w:sz w:val="22"/>
          <w:szCs w:val="22"/>
        </w:rPr>
        <w:t>(</w:t>
      </w:r>
      <w:r w:rsidRPr="001345ED">
        <w:rPr>
          <w:sz w:val="22"/>
          <w:szCs w:val="22"/>
        </w:rPr>
        <w:t>200</w:t>
      </w:r>
      <w:r w:rsidR="004C3507" w:rsidRPr="001345ED">
        <w:rPr>
          <w:sz w:val="22"/>
          <w:szCs w:val="22"/>
        </w:rPr>
        <w:t> </w:t>
      </w:r>
      <w:r w:rsidRPr="001345ED">
        <w:rPr>
          <w:spacing w:val="-1"/>
          <w:sz w:val="22"/>
          <w:szCs w:val="22"/>
        </w:rPr>
        <w:t>m</w:t>
      </w:r>
      <w:r w:rsidRPr="001345ED">
        <w:rPr>
          <w:spacing w:val="-2"/>
          <w:sz w:val="22"/>
          <w:szCs w:val="22"/>
        </w:rPr>
        <w:t>g</w:t>
      </w:r>
      <w:r w:rsidRPr="001345ED">
        <w:rPr>
          <w:sz w:val="22"/>
          <w:szCs w:val="22"/>
        </w:rPr>
        <w:t>) study in su</w:t>
      </w:r>
      <w:r w:rsidRPr="001345ED">
        <w:rPr>
          <w:spacing w:val="-2"/>
          <w:sz w:val="22"/>
          <w:szCs w:val="22"/>
        </w:rPr>
        <w:t>b</w:t>
      </w:r>
      <w:r w:rsidRPr="001345ED">
        <w:rPr>
          <w:spacing w:val="1"/>
          <w:sz w:val="22"/>
          <w:szCs w:val="22"/>
        </w:rPr>
        <w:t>j</w:t>
      </w:r>
      <w:r w:rsidRPr="001345ED">
        <w:rPr>
          <w:sz w:val="22"/>
          <w:szCs w:val="22"/>
        </w:rPr>
        <w:t>e</w:t>
      </w:r>
      <w:r w:rsidRPr="001345ED">
        <w:rPr>
          <w:spacing w:val="-2"/>
          <w:sz w:val="22"/>
          <w:szCs w:val="22"/>
        </w:rPr>
        <w:t>c</w:t>
      </w:r>
      <w:r w:rsidRPr="001345ED">
        <w:rPr>
          <w:sz w:val="22"/>
          <w:szCs w:val="22"/>
        </w:rPr>
        <w:t xml:space="preserve">ts </w:t>
      </w:r>
      <w:r w:rsidRPr="001345ED">
        <w:rPr>
          <w:spacing w:val="-3"/>
          <w:sz w:val="22"/>
          <w:szCs w:val="22"/>
        </w:rPr>
        <w:t>w</w:t>
      </w:r>
      <w:r w:rsidRPr="001345ED">
        <w:rPr>
          <w:sz w:val="22"/>
          <w:szCs w:val="22"/>
        </w:rPr>
        <w:t>ith nor</w:t>
      </w:r>
      <w:r w:rsidRPr="001345ED">
        <w:rPr>
          <w:spacing w:val="-4"/>
          <w:sz w:val="22"/>
          <w:szCs w:val="22"/>
        </w:rPr>
        <w:t>m</w:t>
      </w:r>
      <w:r w:rsidRPr="001345ED">
        <w:rPr>
          <w:sz w:val="22"/>
          <w:szCs w:val="22"/>
        </w:rPr>
        <w:t>al re</w:t>
      </w:r>
      <w:r w:rsidRPr="001345ED">
        <w:rPr>
          <w:spacing w:val="-2"/>
          <w:sz w:val="22"/>
          <w:szCs w:val="22"/>
        </w:rPr>
        <w:t>n</w:t>
      </w:r>
      <w:r w:rsidRPr="001345ED">
        <w:rPr>
          <w:sz w:val="22"/>
          <w:szCs w:val="22"/>
        </w:rPr>
        <w:t>al fun</w:t>
      </w:r>
      <w:r w:rsidRPr="001345ED">
        <w:rPr>
          <w:spacing w:val="-2"/>
          <w:sz w:val="22"/>
          <w:szCs w:val="22"/>
        </w:rPr>
        <w:t>c</w:t>
      </w:r>
      <w:r w:rsidRPr="001345ED">
        <w:rPr>
          <w:sz w:val="22"/>
          <w:szCs w:val="22"/>
        </w:rPr>
        <w:t>t</w:t>
      </w:r>
      <w:r w:rsidRPr="001345ED">
        <w:rPr>
          <w:spacing w:val="-1"/>
          <w:sz w:val="22"/>
          <w:szCs w:val="22"/>
        </w:rPr>
        <w:t>i</w:t>
      </w:r>
      <w:r w:rsidRPr="001345ED">
        <w:rPr>
          <w:sz w:val="22"/>
          <w:szCs w:val="22"/>
        </w:rPr>
        <w:t xml:space="preserve">on and </w:t>
      </w:r>
      <w:r w:rsidRPr="001345ED">
        <w:rPr>
          <w:spacing w:val="-4"/>
          <w:sz w:val="22"/>
          <w:szCs w:val="22"/>
        </w:rPr>
        <w:t>m</w:t>
      </w:r>
      <w:r w:rsidRPr="001345ED">
        <w:rPr>
          <w:sz w:val="22"/>
          <w:szCs w:val="22"/>
        </w:rPr>
        <w:t>ild (c</w:t>
      </w:r>
      <w:r w:rsidRPr="001345ED">
        <w:rPr>
          <w:spacing w:val="-1"/>
          <w:sz w:val="22"/>
          <w:szCs w:val="22"/>
        </w:rPr>
        <w:t>r</w:t>
      </w:r>
      <w:r w:rsidRPr="001345ED">
        <w:rPr>
          <w:sz w:val="22"/>
          <w:szCs w:val="22"/>
        </w:rPr>
        <w:t>ea</w:t>
      </w:r>
      <w:r w:rsidRPr="001345ED">
        <w:rPr>
          <w:spacing w:val="-1"/>
          <w:sz w:val="22"/>
          <w:szCs w:val="22"/>
        </w:rPr>
        <w:t>t</w:t>
      </w:r>
      <w:r w:rsidRPr="001345ED">
        <w:rPr>
          <w:sz w:val="22"/>
          <w:szCs w:val="22"/>
        </w:rPr>
        <w:t>i</w:t>
      </w:r>
      <w:r w:rsidRPr="001345ED">
        <w:rPr>
          <w:spacing w:val="-2"/>
          <w:sz w:val="22"/>
          <w:szCs w:val="22"/>
        </w:rPr>
        <w:t>n</w:t>
      </w:r>
      <w:r w:rsidRPr="001345ED">
        <w:rPr>
          <w:sz w:val="22"/>
          <w:szCs w:val="22"/>
        </w:rPr>
        <w:t xml:space="preserve">ine </w:t>
      </w:r>
      <w:r w:rsidRPr="001345ED">
        <w:rPr>
          <w:spacing w:val="-2"/>
          <w:sz w:val="22"/>
          <w:szCs w:val="22"/>
        </w:rPr>
        <w:t>c</w:t>
      </w:r>
      <w:r w:rsidRPr="001345ED">
        <w:rPr>
          <w:spacing w:val="1"/>
          <w:sz w:val="22"/>
          <w:szCs w:val="22"/>
        </w:rPr>
        <w:t>l</w:t>
      </w:r>
      <w:r w:rsidRPr="001345ED">
        <w:rPr>
          <w:spacing w:val="-2"/>
          <w:sz w:val="22"/>
          <w:szCs w:val="22"/>
        </w:rPr>
        <w:t>e</w:t>
      </w:r>
      <w:r w:rsidRPr="001345ED">
        <w:rPr>
          <w:sz w:val="22"/>
          <w:szCs w:val="22"/>
        </w:rPr>
        <w:t>ar</w:t>
      </w:r>
      <w:r w:rsidRPr="001345ED">
        <w:rPr>
          <w:spacing w:val="-2"/>
          <w:sz w:val="22"/>
          <w:szCs w:val="22"/>
        </w:rPr>
        <w:t>a</w:t>
      </w:r>
      <w:r w:rsidRPr="001345ED">
        <w:rPr>
          <w:sz w:val="22"/>
          <w:szCs w:val="22"/>
        </w:rPr>
        <w:t>nce 41</w:t>
      </w:r>
      <w:r w:rsidRPr="001345ED">
        <w:rPr>
          <w:spacing w:val="-4"/>
          <w:sz w:val="22"/>
          <w:szCs w:val="22"/>
        </w:rPr>
        <w:t>-</w:t>
      </w:r>
      <w:r w:rsidRPr="001345ED">
        <w:rPr>
          <w:sz w:val="22"/>
          <w:szCs w:val="22"/>
        </w:rPr>
        <w:t>60</w:t>
      </w:r>
      <w:r w:rsidR="004C3507" w:rsidRPr="001345ED">
        <w:rPr>
          <w:sz w:val="22"/>
          <w:szCs w:val="22"/>
        </w:rPr>
        <w:t> </w:t>
      </w:r>
      <w:r w:rsidRPr="001345ED">
        <w:rPr>
          <w:spacing w:val="-4"/>
          <w:sz w:val="22"/>
          <w:szCs w:val="22"/>
        </w:rPr>
        <w:t>m</w:t>
      </w:r>
      <w:r w:rsidRPr="001345ED">
        <w:rPr>
          <w:sz w:val="22"/>
          <w:szCs w:val="22"/>
        </w:rPr>
        <w:t>l/</w:t>
      </w:r>
      <w:r w:rsidRPr="001345ED">
        <w:rPr>
          <w:spacing w:val="-4"/>
          <w:sz w:val="22"/>
          <w:szCs w:val="22"/>
        </w:rPr>
        <w:t>m</w:t>
      </w:r>
      <w:r w:rsidRPr="001345ED">
        <w:rPr>
          <w:sz w:val="22"/>
          <w:szCs w:val="22"/>
        </w:rPr>
        <w:t>in) to se</w:t>
      </w:r>
      <w:r w:rsidRPr="001345ED">
        <w:rPr>
          <w:spacing w:val="-2"/>
          <w:sz w:val="22"/>
          <w:szCs w:val="22"/>
        </w:rPr>
        <w:t>v</w:t>
      </w:r>
      <w:r w:rsidRPr="001345ED">
        <w:rPr>
          <w:sz w:val="22"/>
          <w:szCs w:val="22"/>
        </w:rPr>
        <w:t>e</w:t>
      </w:r>
      <w:r w:rsidRPr="001345ED">
        <w:rPr>
          <w:spacing w:val="-2"/>
          <w:sz w:val="22"/>
          <w:szCs w:val="22"/>
        </w:rPr>
        <w:t>r</w:t>
      </w:r>
      <w:r w:rsidRPr="001345ED">
        <w:rPr>
          <w:sz w:val="22"/>
          <w:szCs w:val="22"/>
        </w:rPr>
        <w:t>e (</w:t>
      </w:r>
      <w:r w:rsidRPr="001345ED">
        <w:rPr>
          <w:spacing w:val="-2"/>
          <w:sz w:val="22"/>
          <w:szCs w:val="22"/>
        </w:rPr>
        <w:t>cr</w:t>
      </w:r>
      <w:r w:rsidRPr="001345ED">
        <w:rPr>
          <w:sz w:val="22"/>
          <w:szCs w:val="22"/>
        </w:rPr>
        <w:t>ea</w:t>
      </w:r>
      <w:r w:rsidRPr="001345ED">
        <w:rPr>
          <w:spacing w:val="-1"/>
          <w:sz w:val="22"/>
          <w:szCs w:val="22"/>
        </w:rPr>
        <w:t>t</w:t>
      </w:r>
      <w:r w:rsidRPr="001345ED">
        <w:rPr>
          <w:sz w:val="22"/>
          <w:szCs w:val="22"/>
        </w:rPr>
        <w:t>in</w:t>
      </w:r>
      <w:r w:rsidRPr="001345ED">
        <w:rPr>
          <w:spacing w:val="-1"/>
          <w:sz w:val="22"/>
          <w:szCs w:val="22"/>
        </w:rPr>
        <w:t>i</w:t>
      </w:r>
      <w:r w:rsidRPr="001345ED">
        <w:rPr>
          <w:sz w:val="22"/>
          <w:szCs w:val="22"/>
        </w:rPr>
        <w:t xml:space="preserve">ne </w:t>
      </w:r>
      <w:r w:rsidRPr="001345ED">
        <w:rPr>
          <w:spacing w:val="-2"/>
          <w:sz w:val="22"/>
          <w:szCs w:val="22"/>
        </w:rPr>
        <w:t>c</w:t>
      </w:r>
      <w:r w:rsidRPr="001345ED">
        <w:rPr>
          <w:spacing w:val="1"/>
          <w:sz w:val="22"/>
          <w:szCs w:val="22"/>
        </w:rPr>
        <w:t>l</w:t>
      </w:r>
      <w:r w:rsidRPr="001345ED">
        <w:rPr>
          <w:sz w:val="22"/>
          <w:szCs w:val="22"/>
        </w:rPr>
        <w:t>e</w:t>
      </w:r>
      <w:r w:rsidRPr="001345ED">
        <w:rPr>
          <w:spacing w:val="-2"/>
          <w:sz w:val="22"/>
          <w:szCs w:val="22"/>
        </w:rPr>
        <w:t>a</w:t>
      </w:r>
      <w:r w:rsidRPr="001345ED">
        <w:rPr>
          <w:sz w:val="22"/>
          <w:szCs w:val="22"/>
        </w:rPr>
        <w:t>ra</w:t>
      </w:r>
      <w:r w:rsidRPr="001345ED">
        <w:rPr>
          <w:spacing w:val="-2"/>
          <w:sz w:val="22"/>
          <w:szCs w:val="22"/>
        </w:rPr>
        <w:t>n</w:t>
      </w:r>
      <w:r w:rsidRPr="001345ED">
        <w:rPr>
          <w:sz w:val="22"/>
          <w:szCs w:val="22"/>
        </w:rPr>
        <w:t xml:space="preserve">ce </w:t>
      </w:r>
      <w:r w:rsidRPr="001345ED">
        <w:rPr>
          <w:spacing w:val="-2"/>
          <w:sz w:val="22"/>
          <w:szCs w:val="22"/>
        </w:rPr>
        <w:t xml:space="preserve">&lt; </w:t>
      </w:r>
      <w:r w:rsidRPr="001345ED">
        <w:rPr>
          <w:sz w:val="22"/>
          <w:szCs w:val="22"/>
        </w:rPr>
        <w:t>20</w:t>
      </w:r>
      <w:r w:rsidRPr="001345ED">
        <w:rPr>
          <w:spacing w:val="-4"/>
          <w:sz w:val="22"/>
          <w:szCs w:val="22"/>
        </w:rPr>
        <w:t>m</w:t>
      </w:r>
      <w:r w:rsidRPr="001345ED">
        <w:rPr>
          <w:spacing w:val="1"/>
          <w:sz w:val="22"/>
          <w:szCs w:val="22"/>
        </w:rPr>
        <w:t>l</w:t>
      </w:r>
      <w:r w:rsidRPr="001345ED">
        <w:rPr>
          <w:spacing w:val="-1"/>
          <w:sz w:val="22"/>
          <w:szCs w:val="22"/>
        </w:rPr>
        <w:t>/</w:t>
      </w:r>
      <w:r w:rsidRPr="001345ED">
        <w:rPr>
          <w:spacing w:val="-4"/>
          <w:sz w:val="22"/>
          <w:szCs w:val="22"/>
        </w:rPr>
        <w:t>m</w:t>
      </w:r>
      <w:r w:rsidRPr="001345ED">
        <w:rPr>
          <w:sz w:val="22"/>
          <w:szCs w:val="22"/>
        </w:rPr>
        <w:t>in) ren</w:t>
      </w:r>
      <w:r w:rsidRPr="001345ED">
        <w:rPr>
          <w:spacing w:val="-2"/>
          <w:sz w:val="22"/>
          <w:szCs w:val="22"/>
        </w:rPr>
        <w:t>a</w:t>
      </w:r>
      <w:r w:rsidRPr="001345ED">
        <w:rPr>
          <w:sz w:val="22"/>
          <w:szCs w:val="22"/>
        </w:rPr>
        <w:t>l i</w:t>
      </w:r>
      <w:r w:rsidRPr="001345ED">
        <w:rPr>
          <w:spacing w:val="-4"/>
          <w:sz w:val="22"/>
          <w:szCs w:val="22"/>
        </w:rPr>
        <w:t>m</w:t>
      </w:r>
      <w:r w:rsidRPr="001345ED">
        <w:rPr>
          <w:sz w:val="22"/>
          <w:szCs w:val="22"/>
        </w:rPr>
        <w:t>pa</w:t>
      </w:r>
      <w:r w:rsidRPr="001345ED">
        <w:rPr>
          <w:spacing w:val="-1"/>
          <w:sz w:val="22"/>
          <w:szCs w:val="22"/>
        </w:rPr>
        <w:t>i</w:t>
      </w:r>
      <w:r w:rsidRPr="001345ED">
        <w:rPr>
          <w:spacing w:val="1"/>
          <w:sz w:val="22"/>
          <w:szCs w:val="22"/>
        </w:rPr>
        <w:t>r</w:t>
      </w:r>
      <w:r w:rsidRPr="001345ED">
        <w:rPr>
          <w:spacing w:val="-4"/>
          <w:sz w:val="22"/>
          <w:szCs w:val="22"/>
        </w:rPr>
        <w:t>m</w:t>
      </w:r>
      <w:r w:rsidRPr="001345ED">
        <w:rPr>
          <w:sz w:val="22"/>
          <w:szCs w:val="22"/>
        </w:rPr>
        <w:t>ent, the phar</w:t>
      </w:r>
      <w:r w:rsidRPr="001345ED">
        <w:rPr>
          <w:spacing w:val="-4"/>
          <w:sz w:val="22"/>
          <w:szCs w:val="22"/>
        </w:rPr>
        <w:t>m</w:t>
      </w:r>
      <w:r w:rsidRPr="001345ED">
        <w:rPr>
          <w:sz w:val="22"/>
          <w:szCs w:val="22"/>
        </w:rPr>
        <w:t>aco</w:t>
      </w:r>
      <w:r w:rsidRPr="001345ED">
        <w:rPr>
          <w:spacing w:val="-2"/>
          <w:sz w:val="22"/>
          <w:szCs w:val="22"/>
        </w:rPr>
        <w:t>k</w:t>
      </w:r>
      <w:r w:rsidRPr="001345ED">
        <w:rPr>
          <w:spacing w:val="1"/>
          <w:sz w:val="22"/>
          <w:szCs w:val="22"/>
        </w:rPr>
        <w:t>i</w:t>
      </w:r>
      <w:r w:rsidRPr="001345ED">
        <w:rPr>
          <w:sz w:val="22"/>
          <w:szCs w:val="22"/>
        </w:rPr>
        <w:t>ne</w:t>
      </w:r>
      <w:r w:rsidRPr="001345ED">
        <w:rPr>
          <w:spacing w:val="-1"/>
          <w:sz w:val="22"/>
          <w:szCs w:val="22"/>
        </w:rPr>
        <w:t>t</w:t>
      </w:r>
      <w:r w:rsidRPr="001345ED">
        <w:rPr>
          <w:spacing w:val="1"/>
          <w:sz w:val="22"/>
          <w:szCs w:val="22"/>
        </w:rPr>
        <w:t>i</w:t>
      </w:r>
      <w:r w:rsidRPr="001345ED">
        <w:rPr>
          <w:sz w:val="22"/>
          <w:szCs w:val="22"/>
        </w:rPr>
        <w:t xml:space="preserve">cs of </w:t>
      </w:r>
      <w:r w:rsidRPr="001345ED">
        <w:rPr>
          <w:spacing w:val="-2"/>
          <w:sz w:val="22"/>
          <w:szCs w:val="22"/>
        </w:rPr>
        <w:t>v</w:t>
      </w:r>
      <w:r w:rsidRPr="001345ED">
        <w:rPr>
          <w:sz w:val="22"/>
          <w:szCs w:val="22"/>
        </w:rPr>
        <w:t>oricona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we</w:t>
      </w:r>
      <w:r w:rsidRPr="001345ED">
        <w:rPr>
          <w:spacing w:val="-2"/>
          <w:sz w:val="22"/>
          <w:szCs w:val="22"/>
        </w:rPr>
        <w:t>r</w:t>
      </w:r>
      <w:r w:rsidRPr="001345ED">
        <w:rPr>
          <w:sz w:val="22"/>
          <w:szCs w:val="22"/>
        </w:rPr>
        <w:t>e not si</w:t>
      </w:r>
      <w:r w:rsidRPr="001345ED">
        <w:rPr>
          <w:spacing w:val="-2"/>
          <w:sz w:val="22"/>
          <w:szCs w:val="22"/>
        </w:rPr>
        <w:t>g</w:t>
      </w:r>
      <w:r w:rsidRPr="001345ED">
        <w:rPr>
          <w:sz w:val="22"/>
          <w:szCs w:val="22"/>
        </w:rPr>
        <w:t>n</w:t>
      </w:r>
      <w:r w:rsidRPr="001345ED">
        <w:rPr>
          <w:spacing w:val="-1"/>
          <w:sz w:val="22"/>
          <w:szCs w:val="22"/>
        </w:rPr>
        <w:t>i</w:t>
      </w:r>
      <w:r w:rsidRPr="001345ED">
        <w:rPr>
          <w:spacing w:val="1"/>
          <w:sz w:val="22"/>
          <w:szCs w:val="22"/>
        </w:rPr>
        <w:t>f</w:t>
      </w:r>
      <w:r w:rsidRPr="001345ED">
        <w:rPr>
          <w:sz w:val="22"/>
          <w:szCs w:val="22"/>
        </w:rPr>
        <w:t>i</w:t>
      </w:r>
      <w:r w:rsidRPr="001345ED">
        <w:rPr>
          <w:spacing w:val="-2"/>
          <w:sz w:val="22"/>
          <w:szCs w:val="22"/>
        </w:rPr>
        <w:t>c</w:t>
      </w:r>
      <w:r w:rsidRPr="001345ED">
        <w:rPr>
          <w:sz w:val="22"/>
          <w:szCs w:val="22"/>
        </w:rPr>
        <w:t>an</w:t>
      </w:r>
      <w:r w:rsidRPr="001345ED">
        <w:rPr>
          <w:spacing w:val="-1"/>
          <w:sz w:val="22"/>
          <w:szCs w:val="22"/>
        </w:rPr>
        <w:t>t</w:t>
      </w:r>
      <w:r w:rsidRPr="001345ED">
        <w:rPr>
          <w:spacing w:val="1"/>
          <w:sz w:val="22"/>
          <w:szCs w:val="22"/>
        </w:rPr>
        <w:t>l</w:t>
      </w:r>
      <w:r w:rsidRPr="001345ED">
        <w:rPr>
          <w:sz w:val="22"/>
          <w:szCs w:val="22"/>
        </w:rPr>
        <w:t>y af</w:t>
      </w:r>
      <w:r w:rsidRPr="001345ED">
        <w:rPr>
          <w:spacing w:val="-1"/>
          <w:sz w:val="22"/>
          <w:szCs w:val="22"/>
        </w:rPr>
        <w:t>f</w:t>
      </w:r>
      <w:r w:rsidRPr="001345ED">
        <w:rPr>
          <w:sz w:val="22"/>
          <w:szCs w:val="22"/>
        </w:rPr>
        <w:t>ec</w:t>
      </w:r>
      <w:r w:rsidRPr="001345ED">
        <w:rPr>
          <w:spacing w:val="-1"/>
          <w:sz w:val="22"/>
          <w:szCs w:val="22"/>
        </w:rPr>
        <w:t>t</w:t>
      </w:r>
      <w:r w:rsidRPr="001345ED">
        <w:rPr>
          <w:sz w:val="22"/>
          <w:szCs w:val="22"/>
        </w:rPr>
        <w:t>ed by re</w:t>
      </w:r>
      <w:r w:rsidRPr="001345ED">
        <w:rPr>
          <w:spacing w:val="-2"/>
          <w:sz w:val="22"/>
          <w:szCs w:val="22"/>
        </w:rPr>
        <w:t>n</w:t>
      </w:r>
      <w:r w:rsidRPr="001345ED">
        <w:rPr>
          <w:sz w:val="22"/>
          <w:szCs w:val="22"/>
        </w:rPr>
        <w:t xml:space="preserve">al </w:t>
      </w:r>
      <w:r w:rsidRPr="001345ED">
        <w:rPr>
          <w:spacing w:val="-1"/>
          <w:sz w:val="22"/>
          <w:szCs w:val="22"/>
        </w:rPr>
        <w:t>i</w:t>
      </w:r>
      <w:r w:rsidRPr="001345ED">
        <w:rPr>
          <w:spacing w:val="-4"/>
          <w:sz w:val="22"/>
          <w:szCs w:val="22"/>
        </w:rPr>
        <w:t>m</w:t>
      </w:r>
      <w:r w:rsidRPr="001345ED">
        <w:rPr>
          <w:sz w:val="22"/>
          <w:szCs w:val="22"/>
        </w:rPr>
        <w:t>pair</w:t>
      </w:r>
      <w:r w:rsidRPr="001345ED">
        <w:rPr>
          <w:spacing w:val="-4"/>
          <w:sz w:val="22"/>
          <w:szCs w:val="22"/>
        </w:rPr>
        <w:t>m</w:t>
      </w:r>
      <w:r w:rsidRPr="001345ED">
        <w:rPr>
          <w:sz w:val="22"/>
          <w:szCs w:val="22"/>
        </w:rPr>
        <w:t xml:space="preserve">ent. </w:t>
      </w:r>
      <w:r w:rsidRPr="001345ED">
        <w:rPr>
          <w:spacing w:val="2"/>
          <w:sz w:val="22"/>
          <w:szCs w:val="22"/>
        </w:rPr>
        <w:t>T</w:t>
      </w:r>
      <w:r w:rsidRPr="001345ED">
        <w:rPr>
          <w:spacing w:val="-2"/>
          <w:sz w:val="22"/>
          <w:szCs w:val="22"/>
        </w:rPr>
        <w:t>h</w:t>
      </w:r>
      <w:r w:rsidRPr="001345ED">
        <w:rPr>
          <w:sz w:val="22"/>
          <w:szCs w:val="22"/>
        </w:rPr>
        <w:t>e p</w:t>
      </w:r>
      <w:r w:rsidRPr="001345ED">
        <w:rPr>
          <w:spacing w:val="-1"/>
          <w:sz w:val="22"/>
          <w:szCs w:val="22"/>
        </w:rPr>
        <w:t>l</w:t>
      </w:r>
      <w:r w:rsidRPr="001345ED">
        <w:rPr>
          <w:sz w:val="22"/>
          <w:szCs w:val="22"/>
        </w:rPr>
        <w:t>as</w:t>
      </w:r>
      <w:r w:rsidRPr="001345ED">
        <w:rPr>
          <w:spacing w:val="-4"/>
          <w:sz w:val="22"/>
          <w:szCs w:val="22"/>
        </w:rPr>
        <w:t>m</w:t>
      </w:r>
      <w:r w:rsidRPr="001345ED">
        <w:rPr>
          <w:sz w:val="22"/>
          <w:szCs w:val="22"/>
        </w:rPr>
        <w:t>a pr</w:t>
      </w:r>
      <w:r w:rsidRPr="001345ED">
        <w:rPr>
          <w:spacing w:val="-2"/>
          <w:sz w:val="22"/>
          <w:szCs w:val="22"/>
        </w:rPr>
        <w:t>o</w:t>
      </w:r>
      <w:r w:rsidRPr="001345ED">
        <w:rPr>
          <w:spacing w:val="1"/>
          <w:sz w:val="22"/>
          <w:szCs w:val="22"/>
        </w:rPr>
        <w:t>t</w:t>
      </w:r>
      <w:r w:rsidRPr="001345ED">
        <w:rPr>
          <w:sz w:val="22"/>
          <w:szCs w:val="22"/>
        </w:rPr>
        <w:t>e</w:t>
      </w:r>
      <w:r w:rsidRPr="001345ED">
        <w:rPr>
          <w:spacing w:val="-1"/>
          <w:sz w:val="22"/>
          <w:szCs w:val="22"/>
        </w:rPr>
        <w:t>i</w:t>
      </w:r>
      <w:r w:rsidRPr="001345ED">
        <w:rPr>
          <w:sz w:val="22"/>
          <w:szCs w:val="22"/>
        </w:rPr>
        <w:t>n bi</w:t>
      </w:r>
      <w:r w:rsidRPr="001345ED">
        <w:rPr>
          <w:spacing w:val="-2"/>
          <w:sz w:val="22"/>
          <w:szCs w:val="22"/>
        </w:rPr>
        <w:t>n</w:t>
      </w:r>
      <w:r w:rsidRPr="001345ED">
        <w:rPr>
          <w:sz w:val="22"/>
          <w:szCs w:val="22"/>
        </w:rPr>
        <w:t xml:space="preserve">ding of </w:t>
      </w:r>
      <w:r w:rsidRPr="001345ED">
        <w:rPr>
          <w:spacing w:val="-2"/>
          <w:sz w:val="22"/>
          <w:szCs w:val="22"/>
        </w:rPr>
        <w:t>v</w:t>
      </w:r>
      <w:r w:rsidRPr="001345ED">
        <w:rPr>
          <w:sz w:val="22"/>
          <w:szCs w:val="22"/>
        </w:rPr>
        <w:t>oricona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was si</w:t>
      </w:r>
      <w:r w:rsidRPr="001345ED">
        <w:rPr>
          <w:spacing w:val="-4"/>
          <w:sz w:val="22"/>
          <w:szCs w:val="22"/>
        </w:rPr>
        <w:t>m</w:t>
      </w:r>
      <w:r w:rsidRPr="001345ED">
        <w:rPr>
          <w:sz w:val="22"/>
          <w:szCs w:val="22"/>
        </w:rPr>
        <w:t>il</w:t>
      </w:r>
      <w:r w:rsidRPr="001345ED">
        <w:rPr>
          <w:spacing w:val="-2"/>
          <w:sz w:val="22"/>
          <w:szCs w:val="22"/>
        </w:rPr>
        <w:t>a</w:t>
      </w:r>
      <w:r w:rsidRPr="001345ED">
        <w:rPr>
          <w:sz w:val="22"/>
          <w:szCs w:val="22"/>
        </w:rPr>
        <w:t>r in su</w:t>
      </w:r>
      <w:r w:rsidRPr="001345ED">
        <w:rPr>
          <w:spacing w:val="-2"/>
          <w:sz w:val="22"/>
          <w:szCs w:val="22"/>
        </w:rPr>
        <w:t>b</w:t>
      </w:r>
      <w:r w:rsidRPr="001345ED">
        <w:rPr>
          <w:spacing w:val="1"/>
          <w:sz w:val="22"/>
          <w:szCs w:val="22"/>
        </w:rPr>
        <w:t>j</w:t>
      </w:r>
      <w:r w:rsidRPr="001345ED">
        <w:rPr>
          <w:sz w:val="22"/>
          <w:szCs w:val="22"/>
        </w:rPr>
        <w:t>ec</w:t>
      </w:r>
      <w:r w:rsidRPr="001345ED">
        <w:rPr>
          <w:spacing w:val="-1"/>
          <w:sz w:val="22"/>
          <w:szCs w:val="22"/>
        </w:rPr>
        <w:t>t</w:t>
      </w:r>
      <w:r w:rsidRPr="001345ED">
        <w:rPr>
          <w:sz w:val="22"/>
          <w:szCs w:val="22"/>
        </w:rPr>
        <w:t>s w</w:t>
      </w:r>
      <w:r w:rsidRPr="001345ED">
        <w:rPr>
          <w:spacing w:val="-1"/>
          <w:sz w:val="22"/>
          <w:szCs w:val="22"/>
        </w:rPr>
        <w:t>i</w:t>
      </w:r>
      <w:r w:rsidRPr="001345ED">
        <w:rPr>
          <w:sz w:val="22"/>
          <w:szCs w:val="22"/>
        </w:rPr>
        <w:t xml:space="preserve">th </w:t>
      </w:r>
      <w:r w:rsidRPr="001345ED">
        <w:rPr>
          <w:spacing w:val="-2"/>
          <w:sz w:val="22"/>
          <w:szCs w:val="22"/>
        </w:rPr>
        <w:t>d</w:t>
      </w:r>
      <w:r w:rsidRPr="001345ED">
        <w:rPr>
          <w:spacing w:val="1"/>
          <w:sz w:val="22"/>
          <w:szCs w:val="22"/>
        </w:rPr>
        <w:t>i</w:t>
      </w:r>
      <w:r w:rsidRPr="001345ED">
        <w:rPr>
          <w:spacing w:val="-2"/>
          <w:sz w:val="22"/>
          <w:szCs w:val="22"/>
        </w:rPr>
        <w:t>f</w:t>
      </w:r>
      <w:r w:rsidRPr="001345ED">
        <w:rPr>
          <w:spacing w:val="1"/>
          <w:sz w:val="22"/>
          <w:szCs w:val="22"/>
        </w:rPr>
        <w:t>f</w:t>
      </w:r>
      <w:r w:rsidRPr="001345ED">
        <w:rPr>
          <w:sz w:val="22"/>
          <w:szCs w:val="22"/>
        </w:rPr>
        <w:t>e</w:t>
      </w:r>
      <w:r w:rsidRPr="001345ED">
        <w:rPr>
          <w:spacing w:val="-1"/>
          <w:sz w:val="22"/>
          <w:szCs w:val="22"/>
        </w:rPr>
        <w:t>r</w:t>
      </w:r>
      <w:r w:rsidRPr="001345ED">
        <w:rPr>
          <w:sz w:val="22"/>
          <w:szCs w:val="22"/>
        </w:rPr>
        <w:t>ent de</w:t>
      </w:r>
      <w:r w:rsidRPr="001345ED">
        <w:rPr>
          <w:spacing w:val="-2"/>
          <w:sz w:val="22"/>
          <w:szCs w:val="22"/>
        </w:rPr>
        <w:t>g</w:t>
      </w:r>
      <w:r w:rsidRPr="001345ED">
        <w:rPr>
          <w:spacing w:val="1"/>
          <w:sz w:val="22"/>
          <w:szCs w:val="22"/>
        </w:rPr>
        <w:t>r</w:t>
      </w:r>
      <w:r w:rsidRPr="001345ED">
        <w:rPr>
          <w:sz w:val="22"/>
          <w:szCs w:val="22"/>
        </w:rPr>
        <w:t>ees of ren</w:t>
      </w:r>
      <w:r w:rsidRPr="001345ED">
        <w:rPr>
          <w:spacing w:val="-2"/>
          <w:sz w:val="22"/>
          <w:szCs w:val="22"/>
        </w:rPr>
        <w:t>a</w:t>
      </w:r>
      <w:r w:rsidRPr="001345ED">
        <w:rPr>
          <w:sz w:val="22"/>
          <w:szCs w:val="22"/>
        </w:rPr>
        <w:t>l i</w:t>
      </w:r>
      <w:r w:rsidRPr="001345ED">
        <w:rPr>
          <w:spacing w:val="-4"/>
          <w:sz w:val="22"/>
          <w:szCs w:val="22"/>
        </w:rPr>
        <w:t>m</w:t>
      </w:r>
      <w:r w:rsidRPr="001345ED">
        <w:rPr>
          <w:sz w:val="22"/>
          <w:szCs w:val="22"/>
        </w:rPr>
        <w:t>pair</w:t>
      </w:r>
      <w:r w:rsidRPr="001345ED">
        <w:rPr>
          <w:spacing w:val="-4"/>
          <w:sz w:val="22"/>
          <w:szCs w:val="22"/>
        </w:rPr>
        <w:t>m</w:t>
      </w:r>
      <w:r w:rsidRPr="001345ED">
        <w:rPr>
          <w:sz w:val="22"/>
          <w:szCs w:val="22"/>
        </w:rPr>
        <w:t>ent. (see s</w:t>
      </w:r>
      <w:r w:rsidRPr="001345ED">
        <w:rPr>
          <w:spacing w:val="-2"/>
          <w:sz w:val="22"/>
          <w:szCs w:val="22"/>
        </w:rPr>
        <w:t>ec</w:t>
      </w:r>
      <w:r w:rsidRPr="001345ED">
        <w:rPr>
          <w:sz w:val="22"/>
          <w:szCs w:val="22"/>
        </w:rPr>
        <w:t>tio</w:t>
      </w:r>
      <w:r w:rsidRPr="001345ED">
        <w:rPr>
          <w:spacing w:val="-2"/>
          <w:sz w:val="22"/>
          <w:szCs w:val="22"/>
        </w:rPr>
        <w:t>n</w:t>
      </w:r>
      <w:r w:rsidRPr="001345ED">
        <w:rPr>
          <w:sz w:val="22"/>
          <w:szCs w:val="22"/>
        </w:rPr>
        <w:t>s</w:t>
      </w:r>
      <w:r w:rsidR="005370F3" w:rsidRPr="001345ED">
        <w:rPr>
          <w:sz w:val="22"/>
          <w:szCs w:val="22"/>
        </w:rPr>
        <w:t> </w:t>
      </w:r>
      <w:r w:rsidRPr="001345ED">
        <w:rPr>
          <w:sz w:val="22"/>
          <w:szCs w:val="22"/>
        </w:rPr>
        <w:t>4.2 and</w:t>
      </w:r>
      <w:r w:rsidR="005370F3" w:rsidRPr="001345ED">
        <w:rPr>
          <w:sz w:val="22"/>
          <w:szCs w:val="22"/>
        </w:rPr>
        <w:t> </w:t>
      </w:r>
      <w:r w:rsidRPr="001345ED">
        <w:rPr>
          <w:sz w:val="22"/>
          <w:szCs w:val="22"/>
        </w:rPr>
        <w:t>4.4).</w:t>
      </w:r>
    </w:p>
    <w:p w14:paraId="1917E7F6" w14:textId="77777777" w:rsidR="0095300A" w:rsidRPr="001345ED" w:rsidRDefault="0095300A" w:rsidP="003E0718">
      <w:pPr>
        <w:widowControl w:val="0"/>
        <w:autoSpaceDE w:val="0"/>
        <w:autoSpaceDN w:val="0"/>
        <w:adjustRightInd w:val="0"/>
        <w:rPr>
          <w:sz w:val="22"/>
          <w:szCs w:val="22"/>
        </w:rPr>
      </w:pPr>
    </w:p>
    <w:p w14:paraId="452A7660" w14:textId="77777777" w:rsidR="0095300A" w:rsidRPr="003E0718" w:rsidRDefault="003E0718" w:rsidP="003E0718">
      <w:pPr>
        <w:widowControl w:val="0"/>
        <w:autoSpaceDE w:val="0"/>
        <w:autoSpaceDN w:val="0"/>
        <w:adjustRightInd w:val="0"/>
        <w:rPr>
          <w:i/>
          <w:sz w:val="22"/>
          <w:szCs w:val="22"/>
        </w:rPr>
      </w:pPr>
      <w:r w:rsidRPr="003E0718">
        <w:rPr>
          <w:i/>
          <w:sz w:val="22"/>
          <w:szCs w:val="22"/>
        </w:rPr>
        <w:t>Hepa</w:t>
      </w:r>
      <w:r w:rsidRPr="003E0718">
        <w:rPr>
          <w:i/>
          <w:spacing w:val="-1"/>
          <w:sz w:val="22"/>
          <w:szCs w:val="22"/>
        </w:rPr>
        <w:t>t</w:t>
      </w:r>
      <w:r w:rsidRPr="003E0718">
        <w:rPr>
          <w:i/>
          <w:spacing w:val="1"/>
          <w:sz w:val="22"/>
          <w:szCs w:val="22"/>
        </w:rPr>
        <w:t>i</w:t>
      </w:r>
      <w:r w:rsidRPr="003E0718">
        <w:rPr>
          <w:i/>
          <w:sz w:val="22"/>
          <w:szCs w:val="22"/>
        </w:rPr>
        <w:t>c i</w:t>
      </w:r>
      <w:r w:rsidRPr="003E0718">
        <w:rPr>
          <w:i/>
          <w:spacing w:val="-4"/>
          <w:sz w:val="22"/>
          <w:szCs w:val="22"/>
        </w:rPr>
        <w:t>m</w:t>
      </w:r>
      <w:r w:rsidRPr="003E0718">
        <w:rPr>
          <w:i/>
          <w:sz w:val="22"/>
          <w:szCs w:val="22"/>
        </w:rPr>
        <w:t>pair</w:t>
      </w:r>
      <w:r w:rsidRPr="003E0718">
        <w:rPr>
          <w:i/>
          <w:spacing w:val="-4"/>
          <w:sz w:val="22"/>
          <w:szCs w:val="22"/>
        </w:rPr>
        <w:t>m</w:t>
      </w:r>
      <w:r w:rsidRPr="003E0718">
        <w:rPr>
          <w:i/>
          <w:sz w:val="22"/>
          <w:szCs w:val="22"/>
        </w:rPr>
        <w:t>ent</w:t>
      </w:r>
    </w:p>
    <w:p w14:paraId="090C0896" w14:textId="77777777" w:rsidR="0095300A" w:rsidRPr="001345ED" w:rsidRDefault="003E0718" w:rsidP="003E0718">
      <w:pPr>
        <w:widowControl w:val="0"/>
        <w:autoSpaceDE w:val="0"/>
        <w:autoSpaceDN w:val="0"/>
        <w:adjustRightInd w:val="0"/>
        <w:rPr>
          <w:sz w:val="22"/>
          <w:szCs w:val="22"/>
        </w:rPr>
      </w:pPr>
      <w:r w:rsidRPr="001345ED">
        <w:rPr>
          <w:sz w:val="22"/>
          <w:szCs w:val="22"/>
        </w:rPr>
        <w:t>Aft</w:t>
      </w:r>
      <w:r w:rsidRPr="001345ED">
        <w:rPr>
          <w:spacing w:val="-2"/>
          <w:sz w:val="22"/>
          <w:szCs w:val="22"/>
        </w:rPr>
        <w:t>e</w:t>
      </w:r>
      <w:r w:rsidRPr="001345ED">
        <w:rPr>
          <w:sz w:val="22"/>
          <w:szCs w:val="22"/>
        </w:rPr>
        <w:t xml:space="preserve">r an </w:t>
      </w:r>
      <w:r w:rsidRPr="001345ED">
        <w:rPr>
          <w:spacing w:val="-2"/>
          <w:sz w:val="22"/>
          <w:szCs w:val="22"/>
        </w:rPr>
        <w:t>o</w:t>
      </w:r>
      <w:r w:rsidRPr="001345ED">
        <w:rPr>
          <w:spacing w:val="1"/>
          <w:sz w:val="22"/>
          <w:szCs w:val="22"/>
        </w:rPr>
        <w:t>r</w:t>
      </w:r>
      <w:r w:rsidRPr="001345ED">
        <w:rPr>
          <w:spacing w:val="-2"/>
          <w:sz w:val="22"/>
          <w:szCs w:val="22"/>
        </w:rPr>
        <w:t>a</w:t>
      </w:r>
      <w:r w:rsidRPr="001345ED">
        <w:rPr>
          <w:sz w:val="22"/>
          <w:szCs w:val="22"/>
        </w:rPr>
        <w:t xml:space="preserve">l </w:t>
      </w:r>
      <w:r w:rsidRPr="001345ED">
        <w:rPr>
          <w:spacing w:val="-2"/>
          <w:sz w:val="22"/>
          <w:szCs w:val="22"/>
        </w:rPr>
        <w:t>s</w:t>
      </w:r>
      <w:r w:rsidRPr="001345ED">
        <w:rPr>
          <w:spacing w:val="1"/>
          <w:sz w:val="22"/>
          <w:szCs w:val="22"/>
        </w:rPr>
        <w:t>i</w:t>
      </w:r>
      <w:r w:rsidRPr="001345ED">
        <w:rPr>
          <w:sz w:val="22"/>
          <w:szCs w:val="22"/>
        </w:rPr>
        <w:t>n</w:t>
      </w:r>
      <w:r w:rsidRPr="001345ED">
        <w:rPr>
          <w:spacing w:val="-2"/>
          <w:sz w:val="22"/>
          <w:szCs w:val="22"/>
        </w:rPr>
        <w:t>g</w:t>
      </w:r>
      <w:r w:rsidRPr="001345ED">
        <w:rPr>
          <w:sz w:val="22"/>
          <w:szCs w:val="22"/>
        </w:rPr>
        <w:t>le-d</w:t>
      </w:r>
      <w:r w:rsidRPr="001345ED">
        <w:rPr>
          <w:spacing w:val="-2"/>
          <w:sz w:val="22"/>
          <w:szCs w:val="22"/>
        </w:rPr>
        <w:t>o</w:t>
      </w:r>
      <w:r w:rsidRPr="001345ED">
        <w:rPr>
          <w:sz w:val="22"/>
          <w:szCs w:val="22"/>
        </w:rPr>
        <w:t xml:space="preserve">se </w:t>
      </w:r>
      <w:r w:rsidRPr="001345ED">
        <w:rPr>
          <w:spacing w:val="-2"/>
          <w:sz w:val="22"/>
          <w:szCs w:val="22"/>
        </w:rPr>
        <w:t>(2</w:t>
      </w:r>
      <w:r w:rsidRPr="001345ED">
        <w:rPr>
          <w:sz w:val="22"/>
          <w:szCs w:val="22"/>
        </w:rPr>
        <w:t>00</w:t>
      </w:r>
      <w:r w:rsidR="004C3507" w:rsidRPr="001345ED">
        <w:rPr>
          <w:sz w:val="22"/>
          <w:szCs w:val="22"/>
        </w:rPr>
        <w:t> </w:t>
      </w:r>
      <w:r w:rsidRPr="001345ED">
        <w:rPr>
          <w:spacing w:val="-1"/>
          <w:sz w:val="22"/>
          <w:szCs w:val="22"/>
        </w:rPr>
        <w:t>m</w:t>
      </w:r>
      <w:r w:rsidRPr="001345ED">
        <w:rPr>
          <w:spacing w:val="-2"/>
          <w:sz w:val="22"/>
          <w:szCs w:val="22"/>
        </w:rPr>
        <w:t>g</w:t>
      </w:r>
      <w:r w:rsidRPr="001345ED">
        <w:rPr>
          <w:sz w:val="22"/>
          <w:szCs w:val="22"/>
        </w:rPr>
        <w:t xml:space="preserve">), AUC was 233 % </w:t>
      </w:r>
      <w:r w:rsidRPr="001345ED">
        <w:rPr>
          <w:spacing w:val="-2"/>
          <w:sz w:val="22"/>
          <w:szCs w:val="22"/>
        </w:rPr>
        <w:t>h</w:t>
      </w:r>
      <w:r w:rsidRPr="001345ED">
        <w:rPr>
          <w:spacing w:val="-1"/>
          <w:sz w:val="22"/>
          <w:szCs w:val="22"/>
        </w:rPr>
        <w:t>i</w:t>
      </w:r>
      <w:r w:rsidRPr="001345ED">
        <w:rPr>
          <w:spacing w:val="-2"/>
          <w:sz w:val="22"/>
          <w:szCs w:val="22"/>
        </w:rPr>
        <w:t>g</w:t>
      </w:r>
      <w:r w:rsidRPr="001345ED">
        <w:rPr>
          <w:sz w:val="22"/>
          <w:szCs w:val="22"/>
        </w:rPr>
        <w:t>her in s</w:t>
      </w:r>
      <w:r w:rsidRPr="001345ED">
        <w:rPr>
          <w:spacing w:val="-2"/>
          <w:sz w:val="22"/>
          <w:szCs w:val="22"/>
        </w:rPr>
        <w:t>ub</w:t>
      </w:r>
      <w:r w:rsidRPr="001345ED">
        <w:rPr>
          <w:spacing w:val="3"/>
          <w:sz w:val="22"/>
          <w:szCs w:val="22"/>
        </w:rPr>
        <w:t>j</w:t>
      </w:r>
      <w:r w:rsidRPr="001345ED">
        <w:rPr>
          <w:spacing w:val="-2"/>
          <w:sz w:val="22"/>
          <w:szCs w:val="22"/>
        </w:rPr>
        <w:t>e</w:t>
      </w:r>
      <w:r w:rsidRPr="001345ED">
        <w:rPr>
          <w:sz w:val="22"/>
          <w:szCs w:val="22"/>
        </w:rPr>
        <w:t>c</w:t>
      </w:r>
      <w:r w:rsidRPr="001345ED">
        <w:rPr>
          <w:spacing w:val="-1"/>
          <w:sz w:val="22"/>
          <w:szCs w:val="22"/>
        </w:rPr>
        <w:t>t</w:t>
      </w:r>
      <w:r w:rsidRPr="001345ED">
        <w:rPr>
          <w:sz w:val="22"/>
          <w:szCs w:val="22"/>
        </w:rPr>
        <w:t>s w</w:t>
      </w:r>
      <w:r w:rsidRPr="001345ED">
        <w:rPr>
          <w:spacing w:val="-1"/>
          <w:sz w:val="22"/>
          <w:szCs w:val="22"/>
        </w:rPr>
        <w:t>i</w:t>
      </w:r>
      <w:r w:rsidRPr="001345ED">
        <w:rPr>
          <w:sz w:val="22"/>
          <w:szCs w:val="22"/>
        </w:rPr>
        <w:t xml:space="preserve">th </w:t>
      </w:r>
      <w:r w:rsidRPr="001345ED">
        <w:rPr>
          <w:spacing w:val="-4"/>
          <w:sz w:val="22"/>
          <w:szCs w:val="22"/>
        </w:rPr>
        <w:t>m</w:t>
      </w:r>
      <w:r w:rsidRPr="001345ED">
        <w:rPr>
          <w:sz w:val="22"/>
          <w:szCs w:val="22"/>
        </w:rPr>
        <w:t xml:space="preserve">ild </w:t>
      </w:r>
      <w:r w:rsidRPr="001345ED">
        <w:rPr>
          <w:spacing w:val="-1"/>
          <w:sz w:val="22"/>
          <w:szCs w:val="22"/>
        </w:rPr>
        <w:t>t</w:t>
      </w:r>
      <w:r w:rsidRPr="001345ED">
        <w:rPr>
          <w:sz w:val="22"/>
          <w:szCs w:val="22"/>
        </w:rPr>
        <w:t xml:space="preserve">o </w:t>
      </w:r>
      <w:r w:rsidRPr="001345ED">
        <w:rPr>
          <w:spacing w:val="-4"/>
          <w:sz w:val="22"/>
          <w:szCs w:val="22"/>
        </w:rPr>
        <w:t>m</w:t>
      </w:r>
      <w:r w:rsidRPr="001345ED">
        <w:rPr>
          <w:sz w:val="22"/>
          <w:szCs w:val="22"/>
        </w:rPr>
        <w:t xml:space="preserve">oderate </w:t>
      </w:r>
      <w:r w:rsidRPr="001345ED">
        <w:rPr>
          <w:spacing w:val="-2"/>
          <w:sz w:val="22"/>
          <w:szCs w:val="22"/>
        </w:rPr>
        <w:t>h</w:t>
      </w:r>
      <w:r w:rsidRPr="001345ED">
        <w:rPr>
          <w:sz w:val="22"/>
          <w:szCs w:val="22"/>
        </w:rPr>
        <w:t>ep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c ci</w:t>
      </w:r>
      <w:r w:rsidRPr="001345ED">
        <w:rPr>
          <w:spacing w:val="-1"/>
          <w:sz w:val="22"/>
          <w:szCs w:val="22"/>
        </w:rPr>
        <w:t>r</w:t>
      </w:r>
      <w:r w:rsidRPr="001345ED">
        <w:rPr>
          <w:spacing w:val="1"/>
          <w:sz w:val="22"/>
          <w:szCs w:val="22"/>
        </w:rPr>
        <w:t>r</w:t>
      </w:r>
      <w:r w:rsidRPr="001345ED">
        <w:rPr>
          <w:sz w:val="22"/>
          <w:szCs w:val="22"/>
        </w:rPr>
        <w:t>ho</w:t>
      </w:r>
      <w:r w:rsidRPr="001345ED">
        <w:rPr>
          <w:spacing w:val="-2"/>
          <w:sz w:val="22"/>
          <w:szCs w:val="22"/>
        </w:rPr>
        <w:t>s</w:t>
      </w:r>
      <w:r w:rsidRPr="001345ED">
        <w:rPr>
          <w:sz w:val="22"/>
          <w:szCs w:val="22"/>
        </w:rPr>
        <w:t>is (Ch</w:t>
      </w:r>
      <w:r w:rsidRPr="001345ED">
        <w:rPr>
          <w:spacing w:val="-1"/>
          <w:sz w:val="22"/>
          <w:szCs w:val="22"/>
        </w:rPr>
        <w:t>i</w:t>
      </w:r>
      <w:r w:rsidRPr="001345ED">
        <w:rPr>
          <w:sz w:val="22"/>
          <w:szCs w:val="22"/>
        </w:rPr>
        <w:t>ld</w:t>
      </w:r>
      <w:r w:rsidRPr="001345ED">
        <w:rPr>
          <w:spacing w:val="-4"/>
          <w:sz w:val="22"/>
          <w:szCs w:val="22"/>
        </w:rPr>
        <w:t>-</w:t>
      </w:r>
      <w:r w:rsidRPr="001345ED">
        <w:rPr>
          <w:sz w:val="22"/>
          <w:szCs w:val="22"/>
        </w:rPr>
        <w:t>Pu</w:t>
      </w:r>
      <w:r w:rsidRPr="001345ED">
        <w:rPr>
          <w:spacing w:val="-2"/>
          <w:sz w:val="22"/>
          <w:szCs w:val="22"/>
        </w:rPr>
        <w:t>g</w:t>
      </w:r>
      <w:r w:rsidRPr="001345ED">
        <w:rPr>
          <w:sz w:val="22"/>
          <w:szCs w:val="22"/>
        </w:rPr>
        <w:t>h A a</w:t>
      </w:r>
      <w:r w:rsidRPr="001345ED">
        <w:rPr>
          <w:spacing w:val="2"/>
          <w:sz w:val="22"/>
          <w:szCs w:val="22"/>
        </w:rPr>
        <w:t>n</w:t>
      </w:r>
      <w:r w:rsidRPr="001345ED">
        <w:rPr>
          <w:sz w:val="22"/>
          <w:szCs w:val="22"/>
        </w:rPr>
        <w:t>d B) co</w:t>
      </w:r>
      <w:r w:rsidRPr="001345ED">
        <w:rPr>
          <w:spacing w:val="-4"/>
          <w:sz w:val="22"/>
          <w:szCs w:val="22"/>
        </w:rPr>
        <w:t>m</w:t>
      </w:r>
      <w:r w:rsidRPr="001345ED">
        <w:rPr>
          <w:sz w:val="22"/>
          <w:szCs w:val="22"/>
        </w:rPr>
        <w:t xml:space="preserve">pared </w:t>
      </w:r>
      <w:r w:rsidRPr="001345ED">
        <w:rPr>
          <w:spacing w:val="-3"/>
          <w:sz w:val="22"/>
          <w:szCs w:val="22"/>
        </w:rPr>
        <w:t>w</w:t>
      </w:r>
      <w:r w:rsidRPr="001345ED">
        <w:rPr>
          <w:sz w:val="22"/>
          <w:szCs w:val="22"/>
        </w:rPr>
        <w:t>ith su</w:t>
      </w:r>
      <w:r w:rsidRPr="001345ED">
        <w:rPr>
          <w:spacing w:val="-2"/>
          <w:sz w:val="22"/>
          <w:szCs w:val="22"/>
        </w:rPr>
        <w:t>b</w:t>
      </w:r>
      <w:r w:rsidRPr="001345ED">
        <w:rPr>
          <w:spacing w:val="1"/>
          <w:sz w:val="22"/>
          <w:szCs w:val="22"/>
        </w:rPr>
        <w:t>j</w:t>
      </w:r>
      <w:r w:rsidRPr="001345ED">
        <w:rPr>
          <w:sz w:val="22"/>
          <w:szCs w:val="22"/>
        </w:rPr>
        <w:t>ec</w:t>
      </w:r>
      <w:r w:rsidRPr="001345ED">
        <w:rPr>
          <w:spacing w:val="-1"/>
          <w:sz w:val="22"/>
          <w:szCs w:val="22"/>
        </w:rPr>
        <w:t>t</w:t>
      </w:r>
      <w:r w:rsidRPr="001345ED">
        <w:rPr>
          <w:sz w:val="22"/>
          <w:szCs w:val="22"/>
        </w:rPr>
        <w:t>s with nor</w:t>
      </w:r>
      <w:r w:rsidRPr="001345ED">
        <w:rPr>
          <w:spacing w:val="-4"/>
          <w:sz w:val="22"/>
          <w:szCs w:val="22"/>
        </w:rPr>
        <w:t>m</w:t>
      </w:r>
      <w:r w:rsidRPr="001345ED">
        <w:rPr>
          <w:sz w:val="22"/>
          <w:szCs w:val="22"/>
        </w:rPr>
        <w:t>al h</w:t>
      </w:r>
      <w:r w:rsidRPr="001345ED">
        <w:rPr>
          <w:spacing w:val="-2"/>
          <w:sz w:val="22"/>
          <w:szCs w:val="22"/>
        </w:rPr>
        <w:t>e</w:t>
      </w:r>
      <w:r w:rsidRPr="001345ED">
        <w:rPr>
          <w:sz w:val="22"/>
          <w:szCs w:val="22"/>
        </w:rPr>
        <w:t>pa</w:t>
      </w:r>
      <w:r w:rsidRPr="001345ED">
        <w:rPr>
          <w:spacing w:val="-1"/>
          <w:sz w:val="22"/>
          <w:szCs w:val="22"/>
        </w:rPr>
        <w:t>t</w:t>
      </w:r>
      <w:r w:rsidRPr="001345ED">
        <w:rPr>
          <w:spacing w:val="1"/>
          <w:sz w:val="22"/>
          <w:szCs w:val="22"/>
        </w:rPr>
        <w:t>i</w:t>
      </w:r>
      <w:r w:rsidRPr="001345ED">
        <w:rPr>
          <w:sz w:val="22"/>
          <w:szCs w:val="22"/>
        </w:rPr>
        <w:t>c fun</w:t>
      </w:r>
      <w:r w:rsidRPr="001345ED">
        <w:rPr>
          <w:spacing w:val="-2"/>
          <w:sz w:val="22"/>
          <w:szCs w:val="22"/>
        </w:rPr>
        <w:t>c</w:t>
      </w:r>
      <w:r w:rsidRPr="001345ED">
        <w:rPr>
          <w:spacing w:val="-1"/>
          <w:sz w:val="22"/>
          <w:szCs w:val="22"/>
        </w:rPr>
        <w:t>t</w:t>
      </w:r>
      <w:r w:rsidRPr="001345ED">
        <w:rPr>
          <w:spacing w:val="1"/>
          <w:sz w:val="22"/>
          <w:szCs w:val="22"/>
        </w:rPr>
        <w:t>i</w:t>
      </w:r>
      <w:r w:rsidRPr="001345ED">
        <w:rPr>
          <w:sz w:val="22"/>
          <w:szCs w:val="22"/>
        </w:rPr>
        <w:t xml:space="preserve">on. </w:t>
      </w:r>
      <w:r w:rsidRPr="001345ED">
        <w:rPr>
          <w:spacing w:val="-3"/>
          <w:sz w:val="22"/>
          <w:szCs w:val="22"/>
        </w:rPr>
        <w:t>P</w:t>
      </w:r>
      <w:r w:rsidRPr="001345ED">
        <w:rPr>
          <w:spacing w:val="1"/>
          <w:sz w:val="22"/>
          <w:szCs w:val="22"/>
        </w:rPr>
        <w:t>r</w:t>
      </w:r>
      <w:r w:rsidRPr="001345ED">
        <w:rPr>
          <w:sz w:val="22"/>
          <w:szCs w:val="22"/>
        </w:rPr>
        <w:t>o</w:t>
      </w:r>
      <w:r w:rsidRPr="001345ED">
        <w:rPr>
          <w:spacing w:val="-1"/>
          <w:sz w:val="22"/>
          <w:szCs w:val="22"/>
        </w:rPr>
        <w:t>t</w:t>
      </w:r>
      <w:r w:rsidRPr="001345ED">
        <w:rPr>
          <w:sz w:val="22"/>
          <w:szCs w:val="22"/>
        </w:rPr>
        <w:t xml:space="preserve">ein </w:t>
      </w:r>
      <w:r w:rsidRPr="001345ED">
        <w:rPr>
          <w:spacing w:val="-2"/>
          <w:sz w:val="22"/>
          <w:szCs w:val="22"/>
        </w:rPr>
        <w:t>b</w:t>
      </w:r>
      <w:r w:rsidRPr="001345ED">
        <w:rPr>
          <w:spacing w:val="1"/>
          <w:sz w:val="22"/>
          <w:szCs w:val="22"/>
        </w:rPr>
        <w:t>i</w:t>
      </w:r>
      <w:r w:rsidRPr="001345ED">
        <w:rPr>
          <w:sz w:val="22"/>
          <w:szCs w:val="22"/>
        </w:rPr>
        <w:t>n</w:t>
      </w:r>
      <w:r w:rsidRPr="001345ED">
        <w:rPr>
          <w:spacing w:val="-2"/>
          <w:sz w:val="22"/>
          <w:szCs w:val="22"/>
        </w:rPr>
        <w:t>d</w:t>
      </w:r>
      <w:r w:rsidRPr="001345ED">
        <w:rPr>
          <w:sz w:val="22"/>
          <w:szCs w:val="22"/>
        </w:rPr>
        <w:t xml:space="preserve">ing of </w:t>
      </w:r>
      <w:r w:rsidRPr="001345ED">
        <w:rPr>
          <w:spacing w:val="-2"/>
          <w:sz w:val="22"/>
          <w:szCs w:val="22"/>
        </w:rPr>
        <w:t>v</w:t>
      </w:r>
      <w:r w:rsidRPr="001345ED">
        <w:rPr>
          <w:sz w:val="22"/>
          <w:szCs w:val="22"/>
        </w:rPr>
        <w:t>oricona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 xml:space="preserve">e was </w:t>
      </w:r>
      <w:r w:rsidRPr="001345ED">
        <w:rPr>
          <w:spacing w:val="-2"/>
          <w:sz w:val="22"/>
          <w:szCs w:val="22"/>
        </w:rPr>
        <w:t>n</w:t>
      </w:r>
      <w:r w:rsidRPr="001345ED">
        <w:rPr>
          <w:sz w:val="22"/>
          <w:szCs w:val="22"/>
        </w:rPr>
        <w:t xml:space="preserve">ot </w:t>
      </w:r>
      <w:r w:rsidRPr="001345ED">
        <w:rPr>
          <w:spacing w:val="-2"/>
          <w:sz w:val="22"/>
          <w:szCs w:val="22"/>
        </w:rPr>
        <w:t>a</w:t>
      </w:r>
      <w:r w:rsidRPr="001345ED">
        <w:rPr>
          <w:spacing w:val="1"/>
          <w:sz w:val="22"/>
          <w:szCs w:val="22"/>
        </w:rPr>
        <w:t>f</w:t>
      </w:r>
      <w:r w:rsidRPr="001345ED">
        <w:rPr>
          <w:spacing w:val="-2"/>
          <w:sz w:val="22"/>
          <w:szCs w:val="22"/>
        </w:rPr>
        <w:t>f</w:t>
      </w:r>
      <w:r w:rsidRPr="001345ED">
        <w:rPr>
          <w:sz w:val="22"/>
          <w:szCs w:val="22"/>
        </w:rPr>
        <w:t>e</w:t>
      </w:r>
      <w:r w:rsidRPr="001345ED">
        <w:rPr>
          <w:spacing w:val="-2"/>
          <w:sz w:val="22"/>
          <w:szCs w:val="22"/>
        </w:rPr>
        <w:t>c</w:t>
      </w:r>
      <w:r w:rsidRPr="001345ED">
        <w:rPr>
          <w:spacing w:val="-1"/>
          <w:sz w:val="22"/>
          <w:szCs w:val="22"/>
        </w:rPr>
        <w:t>t</w:t>
      </w:r>
      <w:r w:rsidRPr="001345ED">
        <w:rPr>
          <w:sz w:val="22"/>
          <w:szCs w:val="22"/>
        </w:rPr>
        <w:t>ed by i</w:t>
      </w:r>
      <w:r w:rsidRPr="001345ED">
        <w:rPr>
          <w:spacing w:val="-4"/>
          <w:sz w:val="22"/>
          <w:szCs w:val="22"/>
        </w:rPr>
        <w:t>m</w:t>
      </w:r>
      <w:r w:rsidRPr="001345ED">
        <w:rPr>
          <w:sz w:val="22"/>
          <w:szCs w:val="22"/>
        </w:rPr>
        <w:t xml:space="preserve">paired </w:t>
      </w:r>
      <w:r w:rsidRPr="001345ED">
        <w:rPr>
          <w:spacing w:val="-2"/>
          <w:sz w:val="22"/>
          <w:szCs w:val="22"/>
        </w:rPr>
        <w:t>h</w:t>
      </w:r>
      <w:r w:rsidRPr="001345ED">
        <w:rPr>
          <w:sz w:val="22"/>
          <w:szCs w:val="22"/>
        </w:rPr>
        <w:t>ep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c fu</w:t>
      </w:r>
      <w:r w:rsidRPr="001345ED">
        <w:rPr>
          <w:spacing w:val="-2"/>
          <w:sz w:val="22"/>
          <w:szCs w:val="22"/>
        </w:rPr>
        <w:t>nc</w:t>
      </w:r>
      <w:r w:rsidRPr="001345ED">
        <w:rPr>
          <w:sz w:val="22"/>
          <w:szCs w:val="22"/>
        </w:rPr>
        <w:t>tion.</w:t>
      </w:r>
    </w:p>
    <w:p w14:paraId="2DB20F73" w14:textId="77777777" w:rsidR="0095300A" w:rsidRPr="001345ED" w:rsidRDefault="0095300A" w:rsidP="003E0718">
      <w:pPr>
        <w:widowControl w:val="0"/>
        <w:autoSpaceDE w:val="0"/>
        <w:autoSpaceDN w:val="0"/>
        <w:adjustRightInd w:val="0"/>
        <w:rPr>
          <w:sz w:val="22"/>
          <w:szCs w:val="22"/>
        </w:rPr>
      </w:pPr>
    </w:p>
    <w:p w14:paraId="23078805" w14:textId="77777777" w:rsidR="0095300A" w:rsidRPr="001345ED" w:rsidRDefault="003E0718" w:rsidP="003E0718">
      <w:pPr>
        <w:widowControl w:val="0"/>
        <w:autoSpaceDE w:val="0"/>
        <w:autoSpaceDN w:val="0"/>
        <w:adjustRightInd w:val="0"/>
        <w:rPr>
          <w:sz w:val="22"/>
          <w:szCs w:val="22"/>
        </w:rPr>
      </w:pPr>
      <w:r w:rsidRPr="001345ED">
        <w:rPr>
          <w:spacing w:val="-4"/>
          <w:sz w:val="22"/>
          <w:szCs w:val="22"/>
        </w:rPr>
        <w:t>I</w:t>
      </w:r>
      <w:r w:rsidRPr="001345ED">
        <w:rPr>
          <w:sz w:val="22"/>
          <w:szCs w:val="22"/>
        </w:rPr>
        <w:t xml:space="preserve">n an oral </w:t>
      </w:r>
      <w:r w:rsidRPr="001345ED">
        <w:rPr>
          <w:spacing w:val="-4"/>
          <w:sz w:val="22"/>
          <w:szCs w:val="22"/>
        </w:rPr>
        <w:t>m</w:t>
      </w:r>
      <w:r w:rsidRPr="001345ED">
        <w:rPr>
          <w:sz w:val="22"/>
          <w:szCs w:val="22"/>
        </w:rPr>
        <w:t>ulti</w:t>
      </w:r>
      <w:r w:rsidRPr="001345ED">
        <w:rPr>
          <w:spacing w:val="-2"/>
          <w:sz w:val="22"/>
          <w:szCs w:val="22"/>
        </w:rPr>
        <w:t>p</w:t>
      </w:r>
      <w:r w:rsidRPr="001345ED">
        <w:rPr>
          <w:sz w:val="22"/>
          <w:szCs w:val="22"/>
        </w:rPr>
        <w:t>le-dose st</w:t>
      </w:r>
      <w:r w:rsidRPr="001345ED">
        <w:rPr>
          <w:spacing w:val="-2"/>
          <w:sz w:val="22"/>
          <w:szCs w:val="22"/>
        </w:rPr>
        <w:t>u</w:t>
      </w:r>
      <w:r w:rsidRPr="001345ED">
        <w:rPr>
          <w:sz w:val="22"/>
          <w:szCs w:val="22"/>
        </w:rPr>
        <w:t>d</w:t>
      </w:r>
      <w:r w:rsidRPr="001345ED">
        <w:rPr>
          <w:spacing w:val="-2"/>
          <w:sz w:val="22"/>
          <w:szCs w:val="22"/>
        </w:rPr>
        <w:t>y</w:t>
      </w:r>
      <w:r w:rsidRPr="001345ED">
        <w:rPr>
          <w:sz w:val="22"/>
          <w:szCs w:val="22"/>
        </w:rPr>
        <w:t xml:space="preserve">, </w:t>
      </w:r>
      <w:r w:rsidRPr="001345ED">
        <w:rPr>
          <w:spacing w:val="-1"/>
          <w:sz w:val="22"/>
          <w:szCs w:val="22"/>
        </w:rPr>
        <w:t>AU</w:t>
      </w:r>
      <w:r w:rsidRPr="001345ED">
        <w:rPr>
          <w:spacing w:val="3"/>
          <w:sz w:val="22"/>
          <w:szCs w:val="22"/>
        </w:rPr>
        <w:t>C</w:t>
      </w:r>
      <w:r w:rsidRPr="001345ED">
        <w:rPr>
          <w:position w:val="-3"/>
          <w:sz w:val="22"/>
          <w:szCs w:val="22"/>
        </w:rPr>
        <w:t xml:space="preserve">τ </w:t>
      </w:r>
      <w:r w:rsidRPr="001345ED">
        <w:rPr>
          <w:spacing w:val="-1"/>
          <w:sz w:val="22"/>
          <w:szCs w:val="22"/>
        </w:rPr>
        <w:t>w</w:t>
      </w:r>
      <w:r w:rsidRPr="001345ED">
        <w:rPr>
          <w:sz w:val="22"/>
          <w:szCs w:val="22"/>
        </w:rPr>
        <w:t>as si</w:t>
      </w:r>
      <w:r w:rsidRPr="001345ED">
        <w:rPr>
          <w:spacing w:val="-4"/>
          <w:sz w:val="22"/>
          <w:szCs w:val="22"/>
        </w:rPr>
        <w:t>m</w:t>
      </w:r>
      <w:r w:rsidRPr="001345ED">
        <w:rPr>
          <w:sz w:val="22"/>
          <w:szCs w:val="22"/>
        </w:rPr>
        <w:t>ilar in s</w:t>
      </w:r>
      <w:r w:rsidRPr="001345ED">
        <w:rPr>
          <w:spacing w:val="-2"/>
          <w:sz w:val="22"/>
          <w:szCs w:val="22"/>
        </w:rPr>
        <w:t>ub</w:t>
      </w:r>
      <w:r w:rsidRPr="001345ED">
        <w:rPr>
          <w:spacing w:val="3"/>
          <w:sz w:val="22"/>
          <w:szCs w:val="22"/>
        </w:rPr>
        <w:t>j</w:t>
      </w:r>
      <w:r w:rsidRPr="001345ED">
        <w:rPr>
          <w:sz w:val="22"/>
          <w:szCs w:val="22"/>
        </w:rPr>
        <w:t>e</w:t>
      </w:r>
      <w:r w:rsidRPr="001345ED">
        <w:rPr>
          <w:spacing w:val="-2"/>
          <w:sz w:val="22"/>
          <w:szCs w:val="22"/>
        </w:rPr>
        <w:t>c</w:t>
      </w:r>
      <w:r w:rsidRPr="001345ED">
        <w:rPr>
          <w:sz w:val="22"/>
          <w:szCs w:val="22"/>
        </w:rPr>
        <w:t xml:space="preserve">ts </w:t>
      </w:r>
      <w:r w:rsidRPr="001345ED">
        <w:rPr>
          <w:spacing w:val="-3"/>
          <w:sz w:val="22"/>
          <w:szCs w:val="22"/>
        </w:rPr>
        <w:t>w</w:t>
      </w:r>
      <w:r w:rsidRPr="001345ED">
        <w:rPr>
          <w:sz w:val="22"/>
          <w:szCs w:val="22"/>
        </w:rPr>
        <w:t xml:space="preserve">ith </w:t>
      </w:r>
      <w:r w:rsidRPr="001345ED">
        <w:rPr>
          <w:spacing w:val="-4"/>
          <w:sz w:val="22"/>
          <w:szCs w:val="22"/>
        </w:rPr>
        <w:t>m</w:t>
      </w:r>
      <w:r w:rsidRPr="001345ED">
        <w:rPr>
          <w:sz w:val="22"/>
          <w:szCs w:val="22"/>
        </w:rPr>
        <w:t>oder</w:t>
      </w:r>
      <w:r w:rsidRPr="001345ED">
        <w:rPr>
          <w:spacing w:val="-2"/>
          <w:sz w:val="22"/>
          <w:szCs w:val="22"/>
        </w:rPr>
        <w:t>a</w:t>
      </w:r>
      <w:r w:rsidRPr="001345ED">
        <w:rPr>
          <w:sz w:val="22"/>
          <w:szCs w:val="22"/>
        </w:rPr>
        <w:t>te hep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c c</w:t>
      </w:r>
      <w:r w:rsidRPr="001345ED">
        <w:rPr>
          <w:spacing w:val="-1"/>
          <w:sz w:val="22"/>
          <w:szCs w:val="22"/>
        </w:rPr>
        <w:t>i</w:t>
      </w:r>
      <w:r w:rsidRPr="001345ED">
        <w:rPr>
          <w:sz w:val="22"/>
          <w:szCs w:val="22"/>
        </w:rPr>
        <w:t>rr</w:t>
      </w:r>
      <w:r w:rsidRPr="001345ED">
        <w:rPr>
          <w:spacing w:val="-2"/>
          <w:sz w:val="22"/>
          <w:szCs w:val="22"/>
        </w:rPr>
        <w:t>h</w:t>
      </w:r>
      <w:r w:rsidRPr="001345ED">
        <w:rPr>
          <w:sz w:val="22"/>
          <w:szCs w:val="22"/>
        </w:rPr>
        <w:t>os</w:t>
      </w:r>
      <w:r w:rsidRPr="001345ED">
        <w:rPr>
          <w:spacing w:val="-1"/>
          <w:sz w:val="22"/>
          <w:szCs w:val="22"/>
        </w:rPr>
        <w:t>i</w:t>
      </w:r>
      <w:r w:rsidRPr="001345ED">
        <w:rPr>
          <w:sz w:val="22"/>
          <w:szCs w:val="22"/>
        </w:rPr>
        <w:t>s</w:t>
      </w:r>
      <w:r w:rsidR="00C20D07">
        <w:rPr>
          <w:sz w:val="22"/>
          <w:szCs w:val="22"/>
        </w:rPr>
        <w:t xml:space="preserve"> </w:t>
      </w:r>
      <w:r w:rsidRPr="001345ED">
        <w:rPr>
          <w:sz w:val="22"/>
          <w:szCs w:val="22"/>
        </w:rPr>
        <w:t>(</w:t>
      </w:r>
      <w:r w:rsidRPr="001345ED">
        <w:rPr>
          <w:spacing w:val="-1"/>
          <w:sz w:val="22"/>
          <w:szCs w:val="22"/>
        </w:rPr>
        <w:t>C</w:t>
      </w:r>
      <w:r w:rsidRPr="001345ED">
        <w:rPr>
          <w:spacing w:val="-2"/>
          <w:sz w:val="22"/>
          <w:szCs w:val="22"/>
        </w:rPr>
        <w:t>h</w:t>
      </w:r>
      <w:r w:rsidRPr="001345ED">
        <w:rPr>
          <w:sz w:val="22"/>
          <w:szCs w:val="22"/>
        </w:rPr>
        <w:t>ild</w:t>
      </w:r>
      <w:r w:rsidRPr="001345ED">
        <w:rPr>
          <w:spacing w:val="-4"/>
          <w:sz w:val="22"/>
          <w:szCs w:val="22"/>
        </w:rPr>
        <w:t>-</w:t>
      </w:r>
      <w:r w:rsidRPr="001345ED">
        <w:rPr>
          <w:sz w:val="22"/>
          <w:szCs w:val="22"/>
        </w:rPr>
        <w:t>Pu</w:t>
      </w:r>
      <w:r w:rsidRPr="001345ED">
        <w:rPr>
          <w:spacing w:val="-2"/>
          <w:sz w:val="22"/>
          <w:szCs w:val="22"/>
        </w:rPr>
        <w:t>g</w:t>
      </w:r>
      <w:r w:rsidRPr="001345ED">
        <w:rPr>
          <w:sz w:val="22"/>
          <w:szCs w:val="22"/>
        </w:rPr>
        <w:t xml:space="preserve">h B) </w:t>
      </w:r>
      <w:r w:rsidRPr="001345ED">
        <w:rPr>
          <w:spacing w:val="-2"/>
          <w:sz w:val="22"/>
          <w:szCs w:val="22"/>
        </w:rPr>
        <w:t>g</w:t>
      </w:r>
      <w:r w:rsidRPr="001345ED">
        <w:rPr>
          <w:spacing w:val="1"/>
          <w:sz w:val="22"/>
          <w:szCs w:val="22"/>
        </w:rPr>
        <w:t>i</w:t>
      </w:r>
      <w:r w:rsidRPr="001345ED">
        <w:rPr>
          <w:spacing w:val="-2"/>
          <w:sz w:val="22"/>
          <w:szCs w:val="22"/>
        </w:rPr>
        <w:t>v</w:t>
      </w:r>
      <w:r w:rsidRPr="001345ED">
        <w:rPr>
          <w:sz w:val="22"/>
          <w:szCs w:val="22"/>
        </w:rPr>
        <w:t xml:space="preserve">en a </w:t>
      </w:r>
      <w:r w:rsidRPr="001345ED">
        <w:rPr>
          <w:spacing w:val="-4"/>
          <w:sz w:val="22"/>
          <w:szCs w:val="22"/>
        </w:rPr>
        <w:t>m</w:t>
      </w:r>
      <w:r w:rsidRPr="001345ED">
        <w:rPr>
          <w:sz w:val="22"/>
          <w:szCs w:val="22"/>
        </w:rPr>
        <w:t>aintena</w:t>
      </w:r>
      <w:r w:rsidRPr="001345ED">
        <w:rPr>
          <w:spacing w:val="-2"/>
          <w:sz w:val="22"/>
          <w:szCs w:val="22"/>
        </w:rPr>
        <w:t>n</w:t>
      </w:r>
      <w:r w:rsidRPr="001345ED">
        <w:rPr>
          <w:sz w:val="22"/>
          <w:szCs w:val="22"/>
        </w:rPr>
        <w:t>ce d</w:t>
      </w:r>
      <w:r w:rsidRPr="001345ED">
        <w:rPr>
          <w:spacing w:val="-2"/>
          <w:sz w:val="22"/>
          <w:szCs w:val="22"/>
        </w:rPr>
        <w:t>os</w:t>
      </w:r>
      <w:r w:rsidRPr="001345ED">
        <w:rPr>
          <w:sz w:val="22"/>
          <w:szCs w:val="22"/>
        </w:rPr>
        <w:t>e of 1</w:t>
      </w:r>
      <w:r w:rsidRPr="001345ED">
        <w:rPr>
          <w:spacing w:val="-2"/>
          <w:sz w:val="22"/>
          <w:szCs w:val="22"/>
        </w:rPr>
        <w:t>0</w:t>
      </w:r>
      <w:r w:rsidRPr="001345ED">
        <w:rPr>
          <w:sz w:val="22"/>
          <w:szCs w:val="22"/>
        </w:rPr>
        <w:t>0</w:t>
      </w:r>
      <w:r w:rsidR="004C3507" w:rsidRPr="001345ED">
        <w:rPr>
          <w:sz w:val="22"/>
          <w:szCs w:val="22"/>
        </w:rPr>
        <w:t> </w:t>
      </w:r>
      <w:r w:rsidRPr="001345ED">
        <w:rPr>
          <w:spacing w:val="-4"/>
          <w:sz w:val="22"/>
          <w:szCs w:val="22"/>
        </w:rPr>
        <w:t>m</w:t>
      </w:r>
      <w:r w:rsidRPr="001345ED">
        <w:rPr>
          <w:sz w:val="22"/>
          <w:szCs w:val="22"/>
        </w:rPr>
        <w:t>g twice da</w:t>
      </w:r>
      <w:r w:rsidRPr="001345ED">
        <w:rPr>
          <w:spacing w:val="-1"/>
          <w:sz w:val="22"/>
          <w:szCs w:val="22"/>
        </w:rPr>
        <w:t>i</w:t>
      </w:r>
      <w:r w:rsidRPr="001345ED">
        <w:rPr>
          <w:spacing w:val="1"/>
          <w:sz w:val="22"/>
          <w:szCs w:val="22"/>
        </w:rPr>
        <w:t>l</w:t>
      </w:r>
      <w:r w:rsidRPr="001345ED">
        <w:rPr>
          <w:sz w:val="22"/>
          <w:szCs w:val="22"/>
        </w:rPr>
        <w:t>y and su</w:t>
      </w:r>
      <w:r w:rsidRPr="001345ED">
        <w:rPr>
          <w:spacing w:val="-2"/>
          <w:sz w:val="22"/>
          <w:szCs w:val="22"/>
        </w:rPr>
        <w:t>b</w:t>
      </w:r>
      <w:r w:rsidRPr="001345ED">
        <w:rPr>
          <w:spacing w:val="1"/>
          <w:sz w:val="22"/>
          <w:szCs w:val="22"/>
        </w:rPr>
        <w:t>j</w:t>
      </w:r>
      <w:r w:rsidRPr="001345ED">
        <w:rPr>
          <w:sz w:val="22"/>
          <w:szCs w:val="22"/>
        </w:rPr>
        <w:t>ec</w:t>
      </w:r>
      <w:r w:rsidRPr="001345ED">
        <w:rPr>
          <w:spacing w:val="-1"/>
          <w:sz w:val="22"/>
          <w:szCs w:val="22"/>
        </w:rPr>
        <w:t>t</w:t>
      </w:r>
      <w:r w:rsidRPr="001345ED">
        <w:rPr>
          <w:sz w:val="22"/>
          <w:szCs w:val="22"/>
        </w:rPr>
        <w:t>s w</w:t>
      </w:r>
      <w:r w:rsidRPr="001345ED">
        <w:rPr>
          <w:spacing w:val="-1"/>
          <w:sz w:val="22"/>
          <w:szCs w:val="22"/>
        </w:rPr>
        <w:t>i</w:t>
      </w:r>
      <w:r w:rsidRPr="001345ED">
        <w:rPr>
          <w:sz w:val="22"/>
          <w:szCs w:val="22"/>
        </w:rPr>
        <w:t>th n</w:t>
      </w:r>
      <w:r w:rsidRPr="001345ED">
        <w:rPr>
          <w:spacing w:val="-2"/>
          <w:sz w:val="22"/>
          <w:szCs w:val="22"/>
        </w:rPr>
        <w:t>o</w:t>
      </w:r>
      <w:r w:rsidRPr="001345ED">
        <w:rPr>
          <w:sz w:val="22"/>
          <w:szCs w:val="22"/>
        </w:rPr>
        <w:t>r</w:t>
      </w:r>
      <w:r w:rsidRPr="001345ED">
        <w:rPr>
          <w:spacing w:val="-4"/>
          <w:sz w:val="22"/>
          <w:szCs w:val="22"/>
        </w:rPr>
        <w:t>m</w:t>
      </w:r>
      <w:r w:rsidRPr="001345ED">
        <w:rPr>
          <w:sz w:val="22"/>
          <w:szCs w:val="22"/>
        </w:rPr>
        <w:t>al hep</w:t>
      </w:r>
      <w:r w:rsidRPr="001345ED">
        <w:rPr>
          <w:spacing w:val="-2"/>
          <w:sz w:val="22"/>
          <w:szCs w:val="22"/>
        </w:rPr>
        <w:t>a</w:t>
      </w:r>
      <w:r w:rsidRPr="001345ED">
        <w:rPr>
          <w:spacing w:val="-1"/>
          <w:sz w:val="22"/>
          <w:szCs w:val="22"/>
        </w:rPr>
        <w:t>t</w:t>
      </w:r>
      <w:r w:rsidRPr="001345ED">
        <w:rPr>
          <w:spacing w:val="1"/>
          <w:sz w:val="22"/>
          <w:szCs w:val="22"/>
        </w:rPr>
        <w:t>i</w:t>
      </w:r>
      <w:r w:rsidRPr="001345ED">
        <w:rPr>
          <w:sz w:val="22"/>
          <w:szCs w:val="22"/>
        </w:rPr>
        <w:t xml:space="preserve">c </w:t>
      </w:r>
      <w:r w:rsidRPr="001345ED">
        <w:rPr>
          <w:spacing w:val="-2"/>
          <w:sz w:val="22"/>
          <w:szCs w:val="22"/>
        </w:rPr>
        <w:t>f</w:t>
      </w:r>
      <w:r w:rsidRPr="001345ED">
        <w:rPr>
          <w:sz w:val="22"/>
          <w:szCs w:val="22"/>
        </w:rPr>
        <w:t>un</w:t>
      </w:r>
      <w:r w:rsidRPr="001345ED">
        <w:rPr>
          <w:spacing w:val="-2"/>
          <w:sz w:val="22"/>
          <w:szCs w:val="22"/>
        </w:rPr>
        <w:t>c</w:t>
      </w:r>
      <w:r w:rsidRPr="001345ED">
        <w:rPr>
          <w:sz w:val="22"/>
          <w:szCs w:val="22"/>
        </w:rPr>
        <w:t xml:space="preserve">tion </w:t>
      </w:r>
      <w:r w:rsidRPr="001345ED">
        <w:rPr>
          <w:spacing w:val="-2"/>
          <w:sz w:val="22"/>
          <w:szCs w:val="22"/>
        </w:rPr>
        <w:t>g</w:t>
      </w:r>
      <w:r w:rsidRPr="001345ED">
        <w:rPr>
          <w:spacing w:val="1"/>
          <w:sz w:val="22"/>
          <w:szCs w:val="22"/>
        </w:rPr>
        <w:t>i</w:t>
      </w:r>
      <w:r w:rsidRPr="001345ED">
        <w:rPr>
          <w:spacing w:val="-2"/>
          <w:sz w:val="22"/>
          <w:szCs w:val="22"/>
        </w:rPr>
        <w:t>v</w:t>
      </w:r>
      <w:r w:rsidRPr="001345ED">
        <w:rPr>
          <w:sz w:val="22"/>
          <w:szCs w:val="22"/>
        </w:rPr>
        <w:t>en 200</w:t>
      </w:r>
      <w:r w:rsidR="004C3507" w:rsidRPr="001345ED">
        <w:rPr>
          <w:sz w:val="22"/>
          <w:szCs w:val="22"/>
        </w:rPr>
        <w:t> </w:t>
      </w:r>
      <w:r w:rsidRPr="001345ED">
        <w:rPr>
          <w:spacing w:val="-1"/>
          <w:sz w:val="22"/>
          <w:szCs w:val="22"/>
        </w:rPr>
        <w:t>m</w:t>
      </w:r>
      <w:r w:rsidRPr="001345ED">
        <w:rPr>
          <w:sz w:val="22"/>
          <w:szCs w:val="22"/>
        </w:rPr>
        <w:t xml:space="preserve">g twice </w:t>
      </w:r>
      <w:r w:rsidRPr="001345ED">
        <w:rPr>
          <w:spacing w:val="-2"/>
          <w:sz w:val="22"/>
          <w:szCs w:val="22"/>
        </w:rPr>
        <w:t>d</w:t>
      </w:r>
      <w:r w:rsidRPr="001345ED">
        <w:rPr>
          <w:sz w:val="22"/>
          <w:szCs w:val="22"/>
        </w:rPr>
        <w:t>a</w:t>
      </w:r>
      <w:r w:rsidRPr="001345ED">
        <w:rPr>
          <w:spacing w:val="-1"/>
          <w:sz w:val="22"/>
          <w:szCs w:val="22"/>
        </w:rPr>
        <w:t>i</w:t>
      </w:r>
      <w:r w:rsidRPr="001345ED">
        <w:rPr>
          <w:spacing w:val="1"/>
          <w:sz w:val="22"/>
          <w:szCs w:val="22"/>
        </w:rPr>
        <w:t>l</w:t>
      </w:r>
      <w:r w:rsidRPr="001345ED">
        <w:rPr>
          <w:spacing w:val="-2"/>
          <w:sz w:val="22"/>
          <w:szCs w:val="22"/>
        </w:rPr>
        <w:t>y</w:t>
      </w:r>
      <w:r w:rsidRPr="001345ED">
        <w:rPr>
          <w:sz w:val="22"/>
          <w:szCs w:val="22"/>
        </w:rPr>
        <w:t>. No ph</w:t>
      </w:r>
      <w:r w:rsidRPr="001345ED">
        <w:rPr>
          <w:spacing w:val="-2"/>
          <w:sz w:val="22"/>
          <w:szCs w:val="22"/>
        </w:rPr>
        <w:t>a</w:t>
      </w:r>
      <w:r w:rsidRPr="001345ED">
        <w:rPr>
          <w:sz w:val="22"/>
          <w:szCs w:val="22"/>
        </w:rPr>
        <w:t>r</w:t>
      </w:r>
      <w:r w:rsidRPr="001345ED">
        <w:rPr>
          <w:spacing w:val="-4"/>
          <w:sz w:val="22"/>
          <w:szCs w:val="22"/>
        </w:rPr>
        <w:t>m</w:t>
      </w:r>
      <w:r w:rsidRPr="001345ED">
        <w:rPr>
          <w:sz w:val="22"/>
          <w:szCs w:val="22"/>
        </w:rPr>
        <w:t>aco</w:t>
      </w:r>
      <w:r w:rsidRPr="001345ED">
        <w:rPr>
          <w:spacing w:val="-2"/>
          <w:sz w:val="22"/>
          <w:szCs w:val="22"/>
        </w:rPr>
        <w:t>k</w:t>
      </w:r>
      <w:r w:rsidRPr="001345ED">
        <w:rPr>
          <w:spacing w:val="1"/>
          <w:sz w:val="22"/>
          <w:szCs w:val="22"/>
        </w:rPr>
        <w:t>i</w:t>
      </w:r>
      <w:r w:rsidRPr="001345ED">
        <w:rPr>
          <w:sz w:val="22"/>
          <w:szCs w:val="22"/>
        </w:rPr>
        <w:t>netic d</w:t>
      </w:r>
      <w:r w:rsidRPr="001345ED">
        <w:rPr>
          <w:spacing w:val="-2"/>
          <w:sz w:val="22"/>
          <w:szCs w:val="22"/>
        </w:rPr>
        <w:t>a</w:t>
      </w:r>
      <w:r w:rsidRPr="001345ED">
        <w:rPr>
          <w:sz w:val="22"/>
          <w:szCs w:val="22"/>
        </w:rPr>
        <w:t xml:space="preserve">ta </w:t>
      </w:r>
      <w:r w:rsidRPr="001345ED">
        <w:rPr>
          <w:spacing w:val="-2"/>
          <w:sz w:val="22"/>
          <w:szCs w:val="22"/>
        </w:rPr>
        <w:t>a</w:t>
      </w:r>
      <w:r w:rsidRPr="001345ED">
        <w:rPr>
          <w:spacing w:val="1"/>
          <w:sz w:val="22"/>
          <w:szCs w:val="22"/>
        </w:rPr>
        <w:t>r</w:t>
      </w:r>
      <w:r w:rsidRPr="001345ED">
        <w:rPr>
          <w:sz w:val="22"/>
          <w:szCs w:val="22"/>
        </w:rPr>
        <w:t>e a</w:t>
      </w:r>
      <w:r w:rsidRPr="001345ED">
        <w:rPr>
          <w:spacing w:val="-2"/>
          <w:sz w:val="22"/>
          <w:szCs w:val="22"/>
        </w:rPr>
        <w:t>v</w:t>
      </w:r>
      <w:r w:rsidRPr="001345ED">
        <w:rPr>
          <w:sz w:val="22"/>
          <w:szCs w:val="22"/>
        </w:rPr>
        <w:t>a</w:t>
      </w:r>
      <w:r w:rsidRPr="001345ED">
        <w:rPr>
          <w:spacing w:val="-1"/>
          <w:sz w:val="22"/>
          <w:szCs w:val="22"/>
        </w:rPr>
        <w:t>il</w:t>
      </w:r>
      <w:r w:rsidRPr="001345ED">
        <w:rPr>
          <w:sz w:val="22"/>
          <w:szCs w:val="22"/>
        </w:rPr>
        <w:t>able f</w:t>
      </w:r>
      <w:r w:rsidRPr="001345ED">
        <w:rPr>
          <w:spacing w:val="-2"/>
          <w:sz w:val="22"/>
          <w:szCs w:val="22"/>
        </w:rPr>
        <w:t>o</w:t>
      </w:r>
      <w:r w:rsidRPr="001345ED">
        <w:rPr>
          <w:sz w:val="22"/>
          <w:szCs w:val="22"/>
        </w:rPr>
        <w:t>r p</w:t>
      </w:r>
      <w:r w:rsidRPr="001345ED">
        <w:rPr>
          <w:spacing w:val="-2"/>
          <w:sz w:val="22"/>
          <w:szCs w:val="22"/>
        </w:rPr>
        <w:t>a</w:t>
      </w:r>
      <w:r w:rsidRPr="001345ED">
        <w:rPr>
          <w:sz w:val="22"/>
          <w:szCs w:val="22"/>
        </w:rPr>
        <w:t>ti</w:t>
      </w:r>
      <w:r w:rsidRPr="001345ED">
        <w:rPr>
          <w:spacing w:val="-2"/>
          <w:sz w:val="22"/>
          <w:szCs w:val="22"/>
        </w:rPr>
        <w:t>e</w:t>
      </w:r>
      <w:r w:rsidRPr="001345ED">
        <w:rPr>
          <w:sz w:val="22"/>
          <w:szCs w:val="22"/>
        </w:rPr>
        <w:t>nts wi</w:t>
      </w:r>
      <w:r w:rsidRPr="001345ED">
        <w:rPr>
          <w:spacing w:val="-1"/>
          <w:sz w:val="22"/>
          <w:szCs w:val="22"/>
        </w:rPr>
        <w:t>t</w:t>
      </w:r>
      <w:r w:rsidRPr="001345ED">
        <w:rPr>
          <w:sz w:val="22"/>
          <w:szCs w:val="22"/>
        </w:rPr>
        <w:t>h se</w:t>
      </w:r>
      <w:r w:rsidRPr="001345ED">
        <w:rPr>
          <w:spacing w:val="-2"/>
          <w:sz w:val="22"/>
          <w:szCs w:val="22"/>
        </w:rPr>
        <w:t>v</w:t>
      </w:r>
      <w:r w:rsidRPr="001345ED">
        <w:rPr>
          <w:sz w:val="22"/>
          <w:szCs w:val="22"/>
        </w:rPr>
        <w:t>e</w:t>
      </w:r>
      <w:r w:rsidRPr="001345ED">
        <w:rPr>
          <w:spacing w:val="-2"/>
          <w:sz w:val="22"/>
          <w:szCs w:val="22"/>
        </w:rPr>
        <w:t>r</w:t>
      </w:r>
      <w:r w:rsidRPr="001345ED">
        <w:rPr>
          <w:sz w:val="22"/>
          <w:szCs w:val="22"/>
        </w:rPr>
        <w:t>e hep</w:t>
      </w:r>
      <w:r w:rsidRPr="001345ED">
        <w:rPr>
          <w:spacing w:val="-2"/>
          <w:sz w:val="22"/>
          <w:szCs w:val="22"/>
        </w:rPr>
        <w:t>a</w:t>
      </w:r>
      <w:r w:rsidRPr="001345ED">
        <w:rPr>
          <w:sz w:val="22"/>
          <w:szCs w:val="22"/>
        </w:rPr>
        <w:t>t</w:t>
      </w:r>
      <w:r w:rsidRPr="001345ED">
        <w:rPr>
          <w:spacing w:val="-1"/>
          <w:sz w:val="22"/>
          <w:szCs w:val="22"/>
        </w:rPr>
        <w:t>i</w:t>
      </w:r>
      <w:r w:rsidRPr="001345ED">
        <w:rPr>
          <w:sz w:val="22"/>
          <w:szCs w:val="22"/>
        </w:rPr>
        <w:t xml:space="preserve">c </w:t>
      </w:r>
      <w:r w:rsidRPr="001345ED">
        <w:rPr>
          <w:spacing w:val="-2"/>
          <w:sz w:val="22"/>
          <w:szCs w:val="22"/>
        </w:rPr>
        <w:t>c</w:t>
      </w:r>
      <w:r w:rsidRPr="001345ED">
        <w:rPr>
          <w:spacing w:val="1"/>
          <w:sz w:val="22"/>
          <w:szCs w:val="22"/>
        </w:rPr>
        <w:t>i</w:t>
      </w:r>
      <w:r w:rsidRPr="001345ED">
        <w:rPr>
          <w:spacing w:val="-2"/>
          <w:sz w:val="22"/>
          <w:szCs w:val="22"/>
        </w:rPr>
        <w:t>r</w:t>
      </w:r>
      <w:r w:rsidRPr="001345ED">
        <w:rPr>
          <w:spacing w:val="1"/>
          <w:sz w:val="22"/>
          <w:szCs w:val="22"/>
        </w:rPr>
        <w:t>r</w:t>
      </w:r>
      <w:r w:rsidRPr="001345ED">
        <w:rPr>
          <w:sz w:val="22"/>
          <w:szCs w:val="22"/>
        </w:rPr>
        <w:t>ho</w:t>
      </w:r>
      <w:r w:rsidRPr="001345ED">
        <w:rPr>
          <w:spacing w:val="-2"/>
          <w:sz w:val="22"/>
          <w:szCs w:val="22"/>
        </w:rPr>
        <w:t>s</w:t>
      </w:r>
      <w:r w:rsidRPr="001345ED">
        <w:rPr>
          <w:sz w:val="22"/>
          <w:szCs w:val="22"/>
        </w:rPr>
        <w:t>is (Ch</w:t>
      </w:r>
      <w:r w:rsidRPr="001345ED">
        <w:rPr>
          <w:spacing w:val="-1"/>
          <w:sz w:val="22"/>
          <w:szCs w:val="22"/>
        </w:rPr>
        <w:t>i</w:t>
      </w:r>
      <w:r w:rsidRPr="001345ED">
        <w:rPr>
          <w:sz w:val="22"/>
          <w:szCs w:val="22"/>
        </w:rPr>
        <w:t>ld</w:t>
      </w:r>
      <w:r w:rsidRPr="001345ED">
        <w:rPr>
          <w:spacing w:val="-4"/>
          <w:sz w:val="22"/>
          <w:szCs w:val="22"/>
        </w:rPr>
        <w:t>-</w:t>
      </w:r>
      <w:r w:rsidRPr="001345ED">
        <w:rPr>
          <w:sz w:val="22"/>
          <w:szCs w:val="22"/>
        </w:rPr>
        <w:t>Pu</w:t>
      </w:r>
      <w:r w:rsidRPr="001345ED">
        <w:rPr>
          <w:spacing w:val="-2"/>
          <w:sz w:val="22"/>
          <w:szCs w:val="22"/>
        </w:rPr>
        <w:t>g</w:t>
      </w:r>
      <w:r w:rsidRPr="001345ED">
        <w:rPr>
          <w:sz w:val="22"/>
          <w:szCs w:val="22"/>
        </w:rPr>
        <w:t>h C) (see s</w:t>
      </w:r>
      <w:r w:rsidRPr="001345ED">
        <w:rPr>
          <w:spacing w:val="-2"/>
          <w:sz w:val="22"/>
          <w:szCs w:val="22"/>
        </w:rPr>
        <w:t>e</w:t>
      </w:r>
      <w:r w:rsidRPr="001345ED">
        <w:rPr>
          <w:sz w:val="22"/>
          <w:szCs w:val="22"/>
        </w:rPr>
        <w:t>c</w:t>
      </w:r>
      <w:r w:rsidRPr="001345ED">
        <w:rPr>
          <w:spacing w:val="-1"/>
          <w:sz w:val="22"/>
          <w:szCs w:val="22"/>
        </w:rPr>
        <w:t>t</w:t>
      </w:r>
      <w:r w:rsidRPr="001345ED">
        <w:rPr>
          <w:sz w:val="22"/>
          <w:szCs w:val="22"/>
        </w:rPr>
        <w:t>io</w:t>
      </w:r>
      <w:r w:rsidRPr="001345ED">
        <w:rPr>
          <w:spacing w:val="-2"/>
          <w:sz w:val="22"/>
          <w:szCs w:val="22"/>
        </w:rPr>
        <w:t>n</w:t>
      </w:r>
      <w:r w:rsidRPr="001345ED">
        <w:rPr>
          <w:sz w:val="22"/>
          <w:szCs w:val="22"/>
        </w:rPr>
        <w:t>s</w:t>
      </w:r>
      <w:r w:rsidR="005370F3" w:rsidRPr="001345ED">
        <w:rPr>
          <w:sz w:val="22"/>
          <w:szCs w:val="22"/>
        </w:rPr>
        <w:t> </w:t>
      </w:r>
      <w:r w:rsidRPr="001345ED">
        <w:rPr>
          <w:sz w:val="22"/>
          <w:szCs w:val="22"/>
        </w:rPr>
        <w:t>4.2 a</w:t>
      </w:r>
      <w:r w:rsidRPr="001345ED">
        <w:rPr>
          <w:spacing w:val="-2"/>
          <w:sz w:val="22"/>
          <w:szCs w:val="22"/>
        </w:rPr>
        <w:t>n</w:t>
      </w:r>
      <w:r w:rsidRPr="001345ED">
        <w:rPr>
          <w:sz w:val="22"/>
          <w:szCs w:val="22"/>
        </w:rPr>
        <w:t>d</w:t>
      </w:r>
      <w:r w:rsidR="005370F3" w:rsidRPr="001345ED">
        <w:rPr>
          <w:sz w:val="22"/>
          <w:szCs w:val="22"/>
        </w:rPr>
        <w:t> </w:t>
      </w:r>
      <w:r w:rsidRPr="001345ED">
        <w:rPr>
          <w:sz w:val="22"/>
          <w:szCs w:val="22"/>
        </w:rPr>
        <w:t>4.4</w:t>
      </w:r>
      <w:r w:rsidRPr="001345ED">
        <w:rPr>
          <w:spacing w:val="-2"/>
          <w:sz w:val="22"/>
          <w:szCs w:val="22"/>
        </w:rPr>
        <w:t>)</w:t>
      </w:r>
      <w:r w:rsidRPr="001345ED">
        <w:rPr>
          <w:sz w:val="22"/>
          <w:szCs w:val="22"/>
        </w:rPr>
        <w:t>.</w:t>
      </w:r>
    </w:p>
    <w:p w14:paraId="72F9E81A" w14:textId="77777777" w:rsidR="0095300A" w:rsidRPr="001345ED" w:rsidRDefault="0095300A" w:rsidP="003E0718">
      <w:pPr>
        <w:widowControl w:val="0"/>
        <w:autoSpaceDE w:val="0"/>
        <w:autoSpaceDN w:val="0"/>
        <w:adjustRightInd w:val="0"/>
        <w:rPr>
          <w:sz w:val="22"/>
          <w:szCs w:val="22"/>
        </w:rPr>
      </w:pPr>
    </w:p>
    <w:p w14:paraId="784A27CD" w14:textId="77777777" w:rsidR="0095300A" w:rsidRPr="001345ED" w:rsidRDefault="003E0718" w:rsidP="003E0718">
      <w:pPr>
        <w:widowControl w:val="0"/>
        <w:autoSpaceDE w:val="0"/>
        <w:autoSpaceDN w:val="0"/>
        <w:adjustRightInd w:val="0"/>
        <w:ind w:left="567" w:hanging="567"/>
        <w:rPr>
          <w:sz w:val="22"/>
          <w:szCs w:val="22"/>
        </w:rPr>
      </w:pPr>
      <w:r w:rsidRPr="001345ED">
        <w:rPr>
          <w:b/>
          <w:bCs/>
          <w:sz w:val="22"/>
          <w:szCs w:val="22"/>
        </w:rPr>
        <w:t>5.3</w:t>
      </w:r>
      <w:r w:rsidR="009E2225" w:rsidRPr="001345ED">
        <w:rPr>
          <w:b/>
          <w:bCs/>
          <w:sz w:val="22"/>
          <w:szCs w:val="22"/>
        </w:rPr>
        <w:tab/>
      </w:r>
      <w:r w:rsidRPr="001345ED">
        <w:rPr>
          <w:b/>
          <w:bCs/>
          <w:sz w:val="22"/>
          <w:szCs w:val="22"/>
        </w:rPr>
        <w:t>Pre</w:t>
      </w:r>
      <w:r w:rsidRPr="001345ED">
        <w:rPr>
          <w:b/>
          <w:spacing w:val="-2"/>
          <w:sz w:val="22"/>
          <w:szCs w:val="22"/>
        </w:rPr>
        <w:t>c</w:t>
      </w:r>
      <w:r w:rsidRPr="001345ED">
        <w:rPr>
          <w:b/>
          <w:bCs/>
          <w:sz w:val="22"/>
          <w:szCs w:val="22"/>
        </w:rPr>
        <w:t>li</w:t>
      </w:r>
      <w:r w:rsidRPr="001345ED">
        <w:rPr>
          <w:b/>
          <w:spacing w:val="-3"/>
          <w:sz w:val="22"/>
          <w:szCs w:val="22"/>
        </w:rPr>
        <w:t>n</w:t>
      </w:r>
      <w:r w:rsidRPr="001345ED">
        <w:rPr>
          <w:b/>
          <w:bCs/>
          <w:sz w:val="22"/>
          <w:szCs w:val="22"/>
        </w:rPr>
        <w:t>i</w:t>
      </w:r>
      <w:r w:rsidRPr="001345ED">
        <w:rPr>
          <w:b/>
          <w:spacing w:val="-2"/>
          <w:sz w:val="22"/>
          <w:szCs w:val="22"/>
        </w:rPr>
        <w:t>c</w:t>
      </w:r>
      <w:r w:rsidRPr="001345ED">
        <w:rPr>
          <w:b/>
          <w:bCs/>
          <w:sz w:val="22"/>
          <w:szCs w:val="22"/>
        </w:rPr>
        <w:t xml:space="preserve">al </w:t>
      </w:r>
      <w:r w:rsidRPr="001345ED">
        <w:rPr>
          <w:b/>
          <w:spacing w:val="-2"/>
          <w:sz w:val="22"/>
          <w:szCs w:val="22"/>
        </w:rPr>
        <w:t>sa</w:t>
      </w:r>
      <w:r w:rsidRPr="001345ED">
        <w:rPr>
          <w:b/>
          <w:spacing w:val="3"/>
          <w:sz w:val="22"/>
          <w:szCs w:val="22"/>
        </w:rPr>
        <w:t>f</w:t>
      </w:r>
      <w:r w:rsidRPr="001345ED">
        <w:rPr>
          <w:b/>
          <w:spacing w:val="-2"/>
          <w:sz w:val="22"/>
          <w:szCs w:val="22"/>
        </w:rPr>
        <w:t>e</w:t>
      </w:r>
      <w:r w:rsidRPr="001345ED">
        <w:rPr>
          <w:b/>
          <w:bCs/>
          <w:sz w:val="22"/>
          <w:szCs w:val="22"/>
        </w:rPr>
        <w:t>ty d</w:t>
      </w:r>
      <w:r w:rsidRPr="001345ED">
        <w:rPr>
          <w:b/>
          <w:spacing w:val="-2"/>
          <w:sz w:val="22"/>
          <w:szCs w:val="22"/>
        </w:rPr>
        <w:t>a</w:t>
      </w:r>
      <w:r w:rsidRPr="001345ED">
        <w:rPr>
          <w:b/>
          <w:bCs/>
          <w:sz w:val="22"/>
          <w:szCs w:val="22"/>
        </w:rPr>
        <w:t>ta</w:t>
      </w:r>
    </w:p>
    <w:p w14:paraId="4FE5D523" w14:textId="77777777" w:rsidR="0095300A" w:rsidRPr="001345ED" w:rsidRDefault="0095300A" w:rsidP="003E0718">
      <w:pPr>
        <w:widowControl w:val="0"/>
        <w:autoSpaceDE w:val="0"/>
        <w:autoSpaceDN w:val="0"/>
        <w:adjustRightInd w:val="0"/>
        <w:rPr>
          <w:sz w:val="22"/>
          <w:szCs w:val="22"/>
        </w:rPr>
      </w:pPr>
    </w:p>
    <w:p w14:paraId="3F2E8EAF" w14:textId="77777777" w:rsidR="0095300A" w:rsidRPr="001345ED" w:rsidRDefault="003E0718" w:rsidP="003E0718">
      <w:pPr>
        <w:widowControl w:val="0"/>
        <w:autoSpaceDE w:val="0"/>
        <w:autoSpaceDN w:val="0"/>
        <w:adjustRightInd w:val="0"/>
        <w:rPr>
          <w:sz w:val="22"/>
          <w:szCs w:val="22"/>
        </w:rPr>
      </w:pPr>
      <w:r w:rsidRPr="001345ED">
        <w:rPr>
          <w:spacing w:val="-1"/>
          <w:sz w:val="22"/>
          <w:szCs w:val="22"/>
        </w:rPr>
        <w:t>R</w:t>
      </w:r>
      <w:r w:rsidRPr="001345ED">
        <w:rPr>
          <w:sz w:val="22"/>
          <w:szCs w:val="22"/>
        </w:rPr>
        <w:t>epea</w:t>
      </w:r>
      <w:r w:rsidRPr="001345ED">
        <w:rPr>
          <w:spacing w:val="-1"/>
          <w:sz w:val="22"/>
          <w:szCs w:val="22"/>
        </w:rPr>
        <w:t>t</w:t>
      </w:r>
      <w:r w:rsidRPr="001345ED">
        <w:rPr>
          <w:sz w:val="22"/>
          <w:szCs w:val="22"/>
        </w:rPr>
        <w:t>ed</w:t>
      </w:r>
      <w:r w:rsidRPr="001345ED">
        <w:rPr>
          <w:spacing w:val="-4"/>
          <w:sz w:val="22"/>
          <w:szCs w:val="22"/>
        </w:rPr>
        <w:t>-</w:t>
      </w:r>
      <w:r w:rsidRPr="001345ED">
        <w:rPr>
          <w:sz w:val="22"/>
          <w:szCs w:val="22"/>
        </w:rPr>
        <w:t>dose to</w:t>
      </w:r>
      <w:r w:rsidRPr="001345ED">
        <w:rPr>
          <w:spacing w:val="-2"/>
          <w:sz w:val="22"/>
          <w:szCs w:val="22"/>
        </w:rPr>
        <w:t>x</w:t>
      </w:r>
      <w:r w:rsidRPr="001345ED">
        <w:rPr>
          <w:spacing w:val="1"/>
          <w:sz w:val="22"/>
          <w:szCs w:val="22"/>
        </w:rPr>
        <w:t>i</w:t>
      </w:r>
      <w:r w:rsidRPr="001345ED">
        <w:rPr>
          <w:spacing w:val="-2"/>
          <w:sz w:val="22"/>
          <w:szCs w:val="22"/>
        </w:rPr>
        <w:t>c</w:t>
      </w:r>
      <w:r w:rsidRPr="001345ED">
        <w:rPr>
          <w:sz w:val="22"/>
          <w:szCs w:val="22"/>
        </w:rPr>
        <w:t>ity st</w:t>
      </w:r>
      <w:r w:rsidRPr="001345ED">
        <w:rPr>
          <w:spacing w:val="-2"/>
          <w:sz w:val="22"/>
          <w:szCs w:val="22"/>
        </w:rPr>
        <w:t>ud</w:t>
      </w:r>
      <w:r w:rsidRPr="001345ED">
        <w:rPr>
          <w:spacing w:val="1"/>
          <w:sz w:val="22"/>
          <w:szCs w:val="22"/>
        </w:rPr>
        <w:t>i</w:t>
      </w:r>
      <w:r w:rsidRPr="001345ED">
        <w:rPr>
          <w:sz w:val="22"/>
          <w:szCs w:val="22"/>
        </w:rPr>
        <w:t xml:space="preserve">es </w:t>
      </w:r>
      <w:r w:rsidRPr="001345ED">
        <w:rPr>
          <w:spacing w:val="-3"/>
          <w:sz w:val="22"/>
          <w:szCs w:val="22"/>
        </w:rPr>
        <w:t>w</w:t>
      </w:r>
      <w:r w:rsidRPr="001345ED">
        <w:rPr>
          <w:sz w:val="22"/>
          <w:szCs w:val="22"/>
        </w:rPr>
        <w:t xml:space="preserve">ith </w:t>
      </w:r>
      <w:r w:rsidRPr="001345ED">
        <w:rPr>
          <w:spacing w:val="-2"/>
          <w:sz w:val="22"/>
          <w:szCs w:val="22"/>
        </w:rPr>
        <w:t>v</w:t>
      </w:r>
      <w:r w:rsidRPr="001345ED">
        <w:rPr>
          <w:sz w:val="22"/>
          <w:szCs w:val="22"/>
        </w:rPr>
        <w:t>o</w:t>
      </w:r>
      <w:r w:rsidRPr="001345ED">
        <w:rPr>
          <w:spacing w:val="-2"/>
          <w:sz w:val="22"/>
          <w:szCs w:val="22"/>
        </w:rPr>
        <w:t>r</w:t>
      </w:r>
      <w:r w:rsidRPr="001345ED">
        <w:rPr>
          <w:spacing w:val="1"/>
          <w:sz w:val="22"/>
          <w:szCs w:val="22"/>
        </w:rPr>
        <w:t>i</w:t>
      </w:r>
      <w:r w:rsidRPr="001345ED">
        <w:rPr>
          <w:sz w:val="22"/>
          <w:szCs w:val="22"/>
        </w:rPr>
        <w:t>co</w:t>
      </w:r>
      <w:r w:rsidRPr="001345ED">
        <w:rPr>
          <w:spacing w:val="-2"/>
          <w:sz w:val="22"/>
          <w:szCs w:val="22"/>
        </w:rPr>
        <w:t>n</w:t>
      </w:r>
      <w:r w:rsidRPr="001345ED">
        <w:rPr>
          <w:sz w:val="22"/>
          <w:szCs w:val="22"/>
        </w:rPr>
        <w:t>a</w:t>
      </w:r>
      <w:r w:rsidRPr="001345ED">
        <w:rPr>
          <w:spacing w:val="-2"/>
          <w:sz w:val="22"/>
          <w:szCs w:val="22"/>
        </w:rPr>
        <w:t>z</w:t>
      </w:r>
      <w:r w:rsidRPr="001345ED">
        <w:rPr>
          <w:sz w:val="22"/>
          <w:szCs w:val="22"/>
        </w:rPr>
        <w:t>ole ind</w:t>
      </w:r>
      <w:r w:rsidRPr="001345ED">
        <w:rPr>
          <w:spacing w:val="-1"/>
          <w:sz w:val="22"/>
          <w:szCs w:val="22"/>
        </w:rPr>
        <w:t>i</w:t>
      </w:r>
      <w:r w:rsidRPr="001345ED">
        <w:rPr>
          <w:spacing w:val="-2"/>
          <w:sz w:val="22"/>
          <w:szCs w:val="22"/>
        </w:rPr>
        <w:t>c</w:t>
      </w:r>
      <w:r w:rsidRPr="001345ED">
        <w:rPr>
          <w:sz w:val="22"/>
          <w:szCs w:val="22"/>
        </w:rPr>
        <w:t xml:space="preserve">ated the </w:t>
      </w:r>
      <w:r w:rsidRPr="001345ED">
        <w:rPr>
          <w:spacing w:val="-1"/>
          <w:sz w:val="22"/>
          <w:szCs w:val="22"/>
        </w:rPr>
        <w:t>l</w:t>
      </w:r>
      <w:r w:rsidRPr="001345ED">
        <w:rPr>
          <w:spacing w:val="1"/>
          <w:sz w:val="22"/>
          <w:szCs w:val="22"/>
        </w:rPr>
        <w:t>i</w:t>
      </w:r>
      <w:r w:rsidRPr="001345ED">
        <w:rPr>
          <w:spacing w:val="-2"/>
          <w:sz w:val="22"/>
          <w:szCs w:val="22"/>
        </w:rPr>
        <w:t>v</w:t>
      </w:r>
      <w:r w:rsidRPr="001345ED">
        <w:rPr>
          <w:sz w:val="22"/>
          <w:szCs w:val="22"/>
        </w:rPr>
        <w:t xml:space="preserve">er to be </w:t>
      </w:r>
      <w:r w:rsidRPr="001345ED">
        <w:rPr>
          <w:spacing w:val="-1"/>
          <w:sz w:val="22"/>
          <w:szCs w:val="22"/>
        </w:rPr>
        <w:t>t</w:t>
      </w:r>
      <w:r w:rsidRPr="001345ED">
        <w:rPr>
          <w:sz w:val="22"/>
          <w:szCs w:val="22"/>
        </w:rPr>
        <w:t>he tar</w:t>
      </w:r>
      <w:r w:rsidRPr="001345ED">
        <w:rPr>
          <w:spacing w:val="-2"/>
          <w:sz w:val="22"/>
          <w:szCs w:val="22"/>
        </w:rPr>
        <w:t>ge</w:t>
      </w:r>
      <w:r w:rsidRPr="001345ED">
        <w:rPr>
          <w:sz w:val="22"/>
          <w:szCs w:val="22"/>
        </w:rPr>
        <w:t>t or</w:t>
      </w:r>
      <w:r w:rsidRPr="001345ED">
        <w:rPr>
          <w:spacing w:val="-2"/>
          <w:sz w:val="22"/>
          <w:szCs w:val="22"/>
        </w:rPr>
        <w:t>g</w:t>
      </w:r>
      <w:r w:rsidRPr="001345ED">
        <w:rPr>
          <w:sz w:val="22"/>
          <w:szCs w:val="22"/>
        </w:rPr>
        <w:t xml:space="preserve">an. </w:t>
      </w:r>
      <w:r w:rsidRPr="001345ED">
        <w:rPr>
          <w:spacing w:val="-1"/>
          <w:sz w:val="22"/>
          <w:szCs w:val="22"/>
        </w:rPr>
        <w:t>H</w:t>
      </w:r>
      <w:r w:rsidRPr="001345ED">
        <w:rPr>
          <w:sz w:val="22"/>
          <w:szCs w:val="22"/>
        </w:rPr>
        <w:t>e</w:t>
      </w:r>
      <w:r w:rsidRPr="001345ED">
        <w:rPr>
          <w:spacing w:val="-2"/>
          <w:sz w:val="22"/>
          <w:szCs w:val="22"/>
        </w:rPr>
        <w:t>p</w:t>
      </w:r>
      <w:r w:rsidRPr="001345ED">
        <w:rPr>
          <w:sz w:val="22"/>
          <w:szCs w:val="22"/>
        </w:rPr>
        <w:t>at</w:t>
      </w:r>
      <w:r w:rsidRPr="001345ED">
        <w:rPr>
          <w:spacing w:val="-2"/>
          <w:sz w:val="22"/>
          <w:szCs w:val="22"/>
        </w:rPr>
        <w:t>o</w:t>
      </w:r>
      <w:r w:rsidRPr="001345ED">
        <w:rPr>
          <w:sz w:val="22"/>
          <w:szCs w:val="22"/>
        </w:rPr>
        <w:t>to</w:t>
      </w:r>
      <w:r w:rsidRPr="001345ED">
        <w:rPr>
          <w:spacing w:val="-2"/>
          <w:sz w:val="22"/>
          <w:szCs w:val="22"/>
        </w:rPr>
        <w:t>x</w:t>
      </w:r>
      <w:r w:rsidRPr="001345ED">
        <w:rPr>
          <w:spacing w:val="1"/>
          <w:sz w:val="22"/>
          <w:szCs w:val="22"/>
        </w:rPr>
        <w:t>i</w:t>
      </w:r>
      <w:r w:rsidRPr="001345ED">
        <w:rPr>
          <w:spacing w:val="-2"/>
          <w:sz w:val="22"/>
          <w:szCs w:val="22"/>
        </w:rPr>
        <w:t>c</w:t>
      </w:r>
      <w:r w:rsidRPr="001345ED">
        <w:rPr>
          <w:sz w:val="22"/>
          <w:szCs w:val="22"/>
        </w:rPr>
        <w:t>ity occu</w:t>
      </w:r>
      <w:r w:rsidRPr="001345ED">
        <w:rPr>
          <w:spacing w:val="-1"/>
          <w:sz w:val="22"/>
          <w:szCs w:val="22"/>
        </w:rPr>
        <w:t>r</w:t>
      </w:r>
      <w:r w:rsidRPr="001345ED">
        <w:rPr>
          <w:spacing w:val="1"/>
          <w:sz w:val="22"/>
          <w:szCs w:val="22"/>
        </w:rPr>
        <w:t>r</w:t>
      </w:r>
      <w:r w:rsidRPr="001345ED">
        <w:rPr>
          <w:sz w:val="22"/>
          <w:szCs w:val="22"/>
        </w:rPr>
        <w:t>ed at pl</w:t>
      </w:r>
      <w:r w:rsidRPr="001345ED">
        <w:rPr>
          <w:spacing w:val="-2"/>
          <w:sz w:val="22"/>
          <w:szCs w:val="22"/>
        </w:rPr>
        <w:t>a</w:t>
      </w:r>
      <w:r w:rsidRPr="001345ED">
        <w:rPr>
          <w:sz w:val="22"/>
          <w:szCs w:val="22"/>
        </w:rPr>
        <w:t>s</w:t>
      </w:r>
      <w:r w:rsidRPr="001345ED">
        <w:rPr>
          <w:spacing w:val="-4"/>
          <w:sz w:val="22"/>
          <w:szCs w:val="22"/>
        </w:rPr>
        <w:t>m</w:t>
      </w:r>
      <w:r w:rsidRPr="001345ED">
        <w:rPr>
          <w:sz w:val="22"/>
          <w:szCs w:val="22"/>
        </w:rPr>
        <w:t>a expos</w:t>
      </w:r>
      <w:r w:rsidRPr="001345ED">
        <w:rPr>
          <w:spacing w:val="-2"/>
          <w:sz w:val="22"/>
          <w:szCs w:val="22"/>
        </w:rPr>
        <w:t>ur</w:t>
      </w:r>
      <w:r w:rsidRPr="001345ED">
        <w:rPr>
          <w:sz w:val="22"/>
          <w:szCs w:val="22"/>
        </w:rPr>
        <w:t xml:space="preserve">es </w:t>
      </w:r>
      <w:r w:rsidRPr="001345ED">
        <w:rPr>
          <w:spacing w:val="-2"/>
          <w:sz w:val="22"/>
          <w:szCs w:val="22"/>
        </w:rPr>
        <w:t>s</w:t>
      </w:r>
      <w:r w:rsidRPr="001345ED">
        <w:rPr>
          <w:spacing w:val="1"/>
          <w:sz w:val="22"/>
          <w:szCs w:val="22"/>
        </w:rPr>
        <w:t>i</w:t>
      </w:r>
      <w:r w:rsidRPr="001345ED">
        <w:rPr>
          <w:spacing w:val="-4"/>
          <w:sz w:val="22"/>
          <w:szCs w:val="22"/>
        </w:rPr>
        <w:t>m</w:t>
      </w:r>
      <w:r w:rsidRPr="001345ED">
        <w:rPr>
          <w:sz w:val="22"/>
          <w:szCs w:val="22"/>
        </w:rPr>
        <w:t xml:space="preserve">ilar to </w:t>
      </w:r>
      <w:r w:rsidRPr="001345ED">
        <w:rPr>
          <w:spacing w:val="-1"/>
          <w:sz w:val="22"/>
          <w:szCs w:val="22"/>
        </w:rPr>
        <w:t>t</w:t>
      </w:r>
      <w:r w:rsidRPr="001345ED">
        <w:rPr>
          <w:sz w:val="22"/>
          <w:szCs w:val="22"/>
        </w:rPr>
        <w:t>hose ob</w:t>
      </w:r>
      <w:r w:rsidRPr="001345ED">
        <w:rPr>
          <w:spacing w:val="-1"/>
          <w:sz w:val="22"/>
          <w:szCs w:val="22"/>
        </w:rPr>
        <w:t>t</w:t>
      </w:r>
      <w:r w:rsidRPr="001345ED">
        <w:rPr>
          <w:sz w:val="22"/>
          <w:szCs w:val="22"/>
        </w:rPr>
        <w:t>a</w:t>
      </w:r>
      <w:r w:rsidRPr="001345ED">
        <w:rPr>
          <w:spacing w:val="1"/>
          <w:sz w:val="22"/>
          <w:szCs w:val="22"/>
        </w:rPr>
        <w:t>i</w:t>
      </w:r>
      <w:r w:rsidRPr="001345ED">
        <w:rPr>
          <w:spacing w:val="-2"/>
          <w:sz w:val="22"/>
          <w:szCs w:val="22"/>
        </w:rPr>
        <w:t>n</w:t>
      </w:r>
      <w:r w:rsidRPr="001345ED">
        <w:rPr>
          <w:sz w:val="22"/>
          <w:szCs w:val="22"/>
        </w:rPr>
        <w:t>ed at the</w:t>
      </w:r>
      <w:r w:rsidRPr="001345ED">
        <w:rPr>
          <w:spacing w:val="-1"/>
          <w:sz w:val="22"/>
          <w:szCs w:val="22"/>
        </w:rPr>
        <w:t>r</w:t>
      </w:r>
      <w:r w:rsidRPr="001345ED">
        <w:rPr>
          <w:sz w:val="22"/>
          <w:szCs w:val="22"/>
        </w:rPr>
        <w:t>ape</w:t>
      </w:r>
      <w:r w:rsidRPr="001345ED">
        <w:rPr>
          <w:spacing w:val="-2"/>
          <w:sz w:val="22"/>
          <w:szCs w:val="22"/>
        </w:rPr>
        <w:t>u</w:t>
      </w:r>
      <w:r w:rsidRPr="001345ED">
        <w:rPr>
          <w:sz w:val="22"/>
          <w:szCs w:val="22"/>
        </w:rPr>
        <w:t>t</w:t>
      </w:r>
      <w:r w:rsidRPr="001345ED">
        <w:rPr>
          <w:spacing w:val="-1"/>
          <w:sz w:val="22"/>
          <w:szCs w:val="22"/>
        </w:rPr>
        <w:t>i</w:t>
      </w:r>
      <w:r w:rsidRPr="001345ED">
        <w:rPr>
          <w:sz w:val="22"/>
          <w:szCs w:val="22"/>
        </w:rPr>
        <w:t>c d</w:t>
      </w:r>
      <w:r w:rsidRPr="001345ED">
        <w:rPr>
          <w:spacing w:val="-2"/>
          <w:sz w:val="22"/>
          <w:szCs w:val="22"/>
        </w:rPr>
        <w:t>o</w:t>
      </w:r>
      <w:r w:rsidRPr="001345ED">
        <w:rPr>
          <w:sz w:val="22"/>
          <w:szCs w:val="22"/>
        </w:rPr>
        <w:t>ses in h</w:t>
      </w:r>
      <w:r w:rsidRPr="001345ED">
        <w:rPr>
          <w:spacing w:val="-2"/>
          <w:sz w:val="22"/>
          <w:szCs w:val="22"/>
        </w:rPr>
        <w:t>u</w:t>
      </w:r>
      <w:r w:rsidRPr="001345ED">
        <w:rPr>
          <w:spacing w:val="-4"/>
          <w:sz w:val="22"/>
          <w:szCs w:val="22"/>
        </w:rPr>
        <w:t>m</w:t>
      </w:r>
      <w:r w:rsidRPr="001345ED">
        <w:rPr>
          <w:sz w:val="22"/>
          <w:szCs w:val="22"/>
        </w:rPr>
        <w:t>ans, in co</w:t>
      </w:r>
      <w:r w:rsidRPr="001345ED">
        <w:rPr>
          <w:spacing w:val="-1"/>
          <w:sz w:val="22"/>
          <w:szCs w:val="22"/>
        </w:rPr>
        <w:t>m</w:t>
      </w:r>
      <w:r w:rsidRPr="001345ED">
        <w:rPr>
          <w:spacing w:val="-4"/>
          <w:sz w:val="22"/>
          <w:szCs w:val="22"/>
        </w:rPr>
        <w:t>m</w:t>
      </w:r>
      <w:r w:rsidRPr="001345ED">
        <w:rPr>
          <w:sz w:val="22"/>
          <w:szCs w:val="22"/>
        </w:rPr>
        <w:t>on with oth</w:t>
      </w:r>
      <w:r w:rsidRPr="001345ED">
        <w:rPr>
          <w:spacing w:val="-2"/>
          <w:sz w:val="22"/>
          <w:szCs w:val="22"/>
        </w:rPr>
        <w:t>e</w:t>
      </w:r>
      <w:r w:rsidRPr="001345ED">
        <w:rPr>
          <w:sz w:val="22"/>
          <w:szCs w:val="22"/>
        </w:rPr>
        <w:t>r a</w:t>
      </w:r>
      <w:r w:rsidRPr="001345ED">
        <w:rPr>
          <w:spacing w:val="-2"/>
          <w:sz w:val="22"/>
          <w:szCs w:val="22"/>
        </w:rPr>
        <w:t>n</w:t>
      </w:r>
      <w:r w:rsidRPr="001345ED">
        <w:rPr>
          <w:sz w:val="22"/>
          <w:szCs w:val="22"/>
        </w:rPr>
        <w:t>t</w:t>
      </w:r>
      <w:r w:rsidRPr="001345ED">
        <w:rPr>
          <w:spacing w:val="-1"/>
          <w:sz w:val="22"/>
          <w:szCs w:val="22"/>
        </w:rPr>
        <w:t>i</w:t>
      </w:r>
      <w:r w:rsidRPr="001345ED">
        <w:rPr>
          <w:sz w:val="22"/>
          <w:szCs w:val="22"/>
        </w:rPr>
        <w:t>fun</w:t>
      </w:r>
      <w:r w:rsidRPr="001345ED">
        <w:rPr>
          <w:spacing w:val="-2"/>
          <w:sz w:val="22"/>
          <w:szCs w:val="22"/>
        </w:rPr>
        <w:t>g</w:t>
      </w:r>
      <w:r w:rsidRPr="001345ED">
        <w:rPr>
          <w:sz w:val="22"/>
          <w:szCs w:val="22"/>
        </w:rPr>
        <w:t>al a</w:t>
      </w:r>
      <w:r w:rsidRPr="001345ED">
        <w:rPr>
          <w:spacing w:val="-2"/>
          <w:sz w:val="22"/>
          <w:szCs w:val="22"/>
        </w:rPr>
        <w:t>g</w:t>
      </w:r>
      <w:r w:rsidRPr="001345ED">
        <w:rPr>
          <w:sz w:val="22"/>
          <w:szCs w:val="22"/>
        </w:rPr>
        <w:t>e</w:t>
      </w:r>
      <w:r w:rsidRPr="001345ED">
        <w:rPr>
          <w:spacing w:val="-2"/>
          <w:sz w:val="22"/>
          <w:szCs w:val="22"/>
        </w:rPr>
        <w:t>n</w:t>
      </w:r>
      <w:r w:rsidRPr="001345ED">
        <w:rPr>
          <w:sz w:val="22"/>
          <w:szCs w:val="22"/>
        </w:rPr>
        <w:t xml:space="preserve">ts. </w:t>
      </w:r>
      <w:r w:rsidRPr="001345ED">
        <w:rPr>
          <w:spacing w:val="-4"/>
          <w:sz w:val="22"/>
          <w:szCs w:val="22"/>
        </w:rPr>
        <w:t>I</w:t>
      </w:r>
      <w:r w:rsidRPr="001345ED">
        <w:rPr>
          <w:sz w:val="22"/>
          <w:szCs w:val="22"/>
        </w:rPr>
        <w:t xml:space="preserve">n rats, </w:t>
      </w:r>
      <w:r w:rsidRPr="001345ED">
        <w:rPr>
          <w:spacing w:val="-4"/>
          <w:sz w:val="22"/>
          <w:szCs w:val="22"/>
        </w:rPr>
        <w:t>m</w:t>
      </w:r>
      <w:r w:rsidRPr="001345ED">
        <w:rPr>
          <w:spacing w:val="1"/>
          <w:sz w:val="22"/>
          <w:szCs w:val="22"/>
        </w:rPr>
        <w:t>i</w:t>
      </w:r>
      <w:r w:rsidRPr="001345ED">
        <w:rPr>
          <w:sz w:val="22"/>
          <w:szCs w:val="22"/>
        </w:rPr>
        <w:t>ce and do</w:t>
      </w:r>
      <w:r w:rsidRPr="001345ED">
        <w:rPr>
          <w:spacing w:val="-2"/>
          <w:sz w:val="22"/>
          <w:szCs w:val="22"/>
        </w:rPr>
        <w:t>g</w:t>
      </w:r>
      <w:r w:rsidRPr="001345ED">
        <w:rPr>
          <w:sz w:val="22"/>
          <w:szCs w:val="22"/>
        </w:rPr>
        <w:t xml:space="preserve">s, </w:t>
      </w:r>
      <w:r w:rsidRPr="001345ED">
        <w:rPr>
          <w:spacing w:val="-2"/>
          <w:sz w:val="22"/>
          <w:szCs w:val="22"/>
        </w:rPr>
        <w:t>v</w:t>
      </w:r>
      <w:r w:rsidRPr="001345ED">
        <w:rPr>
          <w:sz w:val="22"/>
          <w:szCs w:val="22"/>
        </w:rPr>
        <w:t>or</w:t>
      </w:r>
      <w:r w:rsidRPr="001345ED">
        <w:rPr>
          <w:spacing w:val="-1"/>
          <w:sz w:val="22"/>
          <w:szCs w:val="22"/>
        </w:rPr>
        <w:t>i</w:t>
      </w:r>
      <w:r w:rsidRPr="001345ED">
        <w:rPr>
          <w:sz w:val="22"/>
          <w:szCs w:val="22"/>
        </w:rPr>
        <w:t>co</w:t>
      </w:r>
      <w:r w:rsidRPr="001345ED">
        <w:rPr>
          <w:spacing w:val="-2"/>
          <w:sz w:val="22"/>
          <w:szCs w:val="22"/>
        </w:rPr>
        <w:t>n</w:t>
      </w:r>
      <w:r w:rsidRPr="001345ED">
        <w:rPr>
          <w:sz w:val="22"/>
          <w:szCs w:val="22"/>
        </w:rPr>
        <w:t>a</w:t>
      </w:r>
      <w:r w:rsidRPr="001345ED">
        <w:rPr>
          <w:spacing w:val="-2"/>
          <w:sz w:val="22"/>
          <w:szCs w:val="22"/>
        </w:rPr>
        <w:t>z</w:t>
      </w:r>
      <w:r w:rsidRPr="001345ED">
        <w:rPr>
          <w:sz w:val="22"/>
          <w:szCs w:val="22"/>
        </w:rPr>
        <w:t xml:space="preserve">ole </w:t>
      </w:r>
      <w:r w:rsidRPr="001345ED">
        <w:rPr>
          <w:spacing w:val="-2"/>
          <w:sz w:val="22"/>
          <w:szCs w:val="22"/>
        </w:rPr>
        <w:t>a</w:t>
      </w:r>
      <w:r w:rsidRPr="001345ED">
        <w:rPr>
          <w:spacing w:val="1"/>
          <w:sz w:val="22"/>
          <w:szCs w:val="22"/>
        </w:rPr>
        <w:t>l</w:t>
      </w:r>
      <w:r w:rsidRPr="001345ED">
        <w:rPr>
          <w:sz w:val="22"/>
          <w:szCs w:val="22"/>
        </w:rPr>
        <w:t>so indu</w:t>
      </w:r>
      <w:r w:rsidRPr="001345ED">
        <w:rPr>
          <w:spacing w:val="-2"/>
          <w:sz w:val="22"/>
          <w:szCs w:val="22"/>
        </w:rPr>
        <w:t>c</w:t>
      </w:r>
      <w:r w:rsidRPr="001345ED">
        <w:rPr>
          <w:sz w:val="22"/>
          <w:szCs w:val="22"/>
        </w:rPr>
        <w:t xml:space="preserve">ed </w:t>
      </w:r>
      <w:r w:rsidRPr="001345ED">
        <w:rPr>
          <w:spacing w:val="-4"/>
          <w:sz w:val="22"/>
          <w:szCs w:val="22"/>
        </w:rPr>
        <w:t>m</w:t>
      </w:r>
      <w:r w:rsidRPr="001345ED">
        <w:rPr>
          <w:spacing w:val="1"/>
          <w:sz w:val="22"/>
          <w:szCs w:val="22"/>
        </w:rPr>
        <w:t>i</w:t>
      </w:r>
      <w:r w:rsidRPr="001345ED">
        <w:rPr>
          <w:sz w:val="22"/>
          <w:szCs w:val="22"/>
        </w:rPr>
        <w:t>ni</w:t>
      </w:r>
      <w:r w:rsidRPr="001345ED">
        <w:rPr>
          <w:spacing w:val="-4"/>
          <w:sz w:val="22"/>
          <w:szCs w:val="22"/>
        </w:rPr>
        <w:t>m</w:t>
      </w:r>
      <w:r w:rsidRPr="001345ED">
        <w:rPr>
          <w:sz w:val="22"/>
          <w:szCs w:val="22"/>
        </w:rPr>
        <w:t>al adr</w:t>
      </w:r>
      <w:r w:rsidRPr="001345ED">
        <w:rPr>
          <w:spacing w:val="-2"/>
          <w:sz w:val="22"/>
          <w:szCs w:val="22"/>
        </w:rPr>
        <w:t>e</w:t>
      </w:r>
      <w:r w:rsidRPr="001345ED">
        <w:rPr>
          <w:sz w:val="22"/>
          <w:szCs w:val="22"/>
        </w:rPr>
        <w:t>nal chan</w:t>
      </w:r>
      <w:r w:rsidRPr="001345ED">
        <w:rPr>
          <w:spacing w:val="-2"/>
          <w:sz w:val="22"/>
          <w:szCs w:val="22"/>
        </w:rPr>
        <w:t>g</w:t>
      </w:r>
      <w:r w:rsidRPr="001345ED">
        <w:rPr>
          <w:sz w:val="22"/>
          <w:szCs w:val="22"/>
        </w:rPr>
        <w:t>es. Con</w:t>
      </w:r>
      <w:r w:rsidRPr="001345ED">
        <w:rPr>
          <w:spacing w:val="-2"/>
          <w:sz w:val="22"/>
          <w:szCs w:val="22"/>
        </w:rPr>
        <w:t>v</w:t>
      </w:r>
      <w:r w:rsidRPr="001345ED">
        <w:rPr>
          <w:sz w:val="22"/>
          <w:szCs w:val="22"/>
        </w:rPr>
        <w:t>entio</w:t>
      </w:r>
      <w:r w:rsidRPr="001345ED">
        <w:rPr>
          <w:spacing w:val="-2"/>
          <w:sz w:val="22"/>
          <w:szCs w:val="22"/>
        </w:rPr>
        <w:t>n</w:t>
      </w:r>
      <w:r w:rsidRPr="001345ED">
        <w:rPr>
          <w:sz w:val="22"/>
          <w:szCs w:val="22"/>
        </w:rPr>
        <w:t xml:space="preserve">al </w:t>
      </w:r>
      <w:r w:rsidRPr="001345ED">
        <w:rPr>
          <w:spacing w:val="-2"/>
          <w:sz w:val="22"/>
          <w:szCs w:val="22"/>
        </w:rPr>
        <w:t>s</w:t>
      </w:r>
      <w:r w:rsidRPr="001345ED">
        <w:rPr>
          <w:spacing w:val="1"/>
          <w:sz w:val="22"/>
          <w:szCs w:val="22"/>
        </w:rPr>
        <w:t>t</w:t>
      </w:r>
      <w:r w:rsidRPr="001345ED">
        <w:rPr>
          <w:sz w:val="22"/>
          <w:szCs w:val="22"/>
        </w:rPr>
        <w:t>u</w:t>
      </w:r>
      <w:r w:rsidRPr="001345ED">
        <w:rPr>
          <w:spacing w:val="-2"/>
          <w:sz w:val="22"/>
          <w:szCs w:val="22"/>
        </w:rPr>
        <w:t>d</w:t>
      </w:r>
      <w:r w:rsidRPr="001345ED">
        <w:rPr>
          <w:sz w:val="22"/>
          <w:szCs w:val="22"/>
        </w:rPr>
        <w:t>ies of sa</w:t>
      </w:r>
      <w:r w:rsidRPr="001345ED">
        <w:rPr>
          <w:spacing w:val="-2"/>
          <w:sz w:val="22"/>
          <w:szCs w:val="22"/>
        </w:rPr>
        <w:t>f</w:t>
      </w:r>
      <w:r w:rsidRPr="001345ED">
        <w:rPr>
          <w:sz w:val="22"/>
          <w:szCs w:val="22"/>
        </w:rPr>
        <w:t>ety phar</w:t>
      </w:r>
      <w:r w:rsidRPr="001345ED">
        <w:rPr>
          <w:spacing w:val="-4"/>
          <w:sz w:val="22"/>
          <w:szCs w:val="22"/>
        </w:rPr>
        <w:t>m</w:t>
      </w:r>
      <w:r w:rsidRPr="001345ED">
        <w:rPr>
          <w:sz w:val="22"/>
          <w:szCs w:val="22"/>
        </w:rPr>
        <w:t>acolo</w:t>
      </w:r>
      <w:r w:rsidRPr="001345ED">
        <w:rPr>
          <w:spacing w:val="-2"/>
          <w:sz w:val="22"/>
          <w:szCs w:val="22"/>
        </w:rPr>
        <w:t>gy</w:t>
      </w:r>
      <w:r w:rsidRPr="001345ED">
        <w:rPr>
          <w:sz w:val="22"/>
          <w:szCs w:val="22"/>
        </w:rPr>
        <w:t xml:space="preserve">, </w:t>
      </w:r>
      <w:r w:rsidRPr="001345ED">
        <w:rPr>
          <w:spacing w:val="-2"/>
          <w:sz w:val="22"/>
          <w:szCs w:val="22"/>
        </w:rPr>
        <w:t>g</w:t>
      </w:r>
      <w:r w:rsidRPr="001345ED">
        <w:rPr>
          <w:sz w:val="22"/>
          <w:szCs w:val="22"/>
        </w:rPr>
        <w:t>enoto</w:t>
      </w:r>
      <w:r w:rsidRPr="001345ED">
        <w:rPr>
          <w:spacing w:val="-2"/>
          <w:sz w:val="22"/>
          <w:szCs w:val="22"/>
        </w:rPr>
        <w:t>x</w:t>
      </w:r>
      <w:r w:rsidRPr="001345ED">
        <w:rPr>
          <w:sz w:val="22"/>
          <w:szCs w:val="22"/>
        </w:rPr>
        <w:t>ic</w:t>
      </w:r>
      <w:r w:rsidRPr="001345ED">
        <w:rPr>
          <w:spacing w:val="-1"/>
          <w:sz w:val="22"/>
          <w:szCs w:val="22"/>
        </w:rPr>
        <w:t>i</w:t>
      </w:r>
      <w:r w:rsidRPr="001345ED">
        <w:rPr>
          <w:spacing w:val="1"/>
          <w:sz w:val="22"/>
          <w:szCs w:val="22"/>
        </w:rPr>
        <w:t>t</w:t>
      </w:r>
      <w:r w:rsidRPr="001345ED">
        <w:rPr>
          <w:sz w:val="22"/>
          <w:szCs w:val="22"/>
        </w:rPr>
        <w:t>y or c</w:t>
      </w:r>
      <w:r w:rsidRPr="001345ED">
        <w:rPr>
          <w:spacing w:val="-2"/>
          <w:sz w:val="22"/>
          <w:szCs w:val="22"/>
        </w:rPr>
        <w:t>a</w:t>
      </w:r>
      <w:r w:rsidRPr="001345ED">
        <w:rPr>
          <w:sz w:val="22"/>
          <w:szCs w:val="22"/>
        </w:rPr>
        <w:t>r</w:t>
      </w:r>
      <w:r w:rsidRPr="001345ED">
        <w:rPr>
          <w:spacing w:val="-2"/>
          <w:sz w:val="22"/>
          <w:szCs w:val="22"/>
        </w:rPr>
        <w:t>c</w:t>
      </w:r>
      <w:r w:rsidRPr="001345ED">
        <w:rPr>
          <w:sz w:val="22"/>
          <w:szCs w:val="22"/>
        </w:rPr>
        <w:t>ino</w:t>
      </w:r>
      <w:r w:rsidRPr="001345ED">
        <w:rPr>
          <w:spacing w:val="-2"/>
          <w:sz w:val="22"/>
          <w:szCs w:val="22"/>
        </w:rPr>
        <w:t>g</w:t>
      </w:r>
      <w:r w:rsidRPr="001345ED">
        <w:rPr>
          <w:sz w:val="22"/>
          <w:szCs w:val="22"/>
        </w:rPr>
        <w:t>en</w:t>
      </w:r>
      <w:r w:rsidRPr="001345ED">
        <w:rPr>
          <w:spacing w:val="-1"/>
          <w:sz w:val="22"/>
          <w:szCs w:val="22"/>
        </w:rPr>
        <w:t>i</w:t>
      </w:r>
      <w:r w:rsidRPr="001345ED">
        <w:rPr>
          <w:sz w:val="22"/>
          <w:szCs w:val="22"/>
        </w:rPr>
        <w:t>c p</w:t>
      </w:r>
      <w:r w:rsidRPr="001345ED">
        <w:rPr>
          <w:spacing w:val="-2"/>
          <w:sz w:val="22"/>
          <w:szCs w:val="22"/>
        </w:rPr>
        <w:t>o</w:t>
      </w:r>
      <w:r w:rsidRPr="001345ED">
        <w:rPr>
          <w:sz w:val="22"/>
          <w:szCs w:val="22"/>
        </w:rPr>
        <w:t>te</w:t>
      </w:r>
      <w:r w:rsidRPr="001345ED">
        <w:rPr>
          <w:spacing w:val="-2"/>
          <w:sz w:val="22"/>
          <w:szCs w:val="22"/>
        </w:rPr>
        <w:t>n</w:t>
      </w:r>
      <w:r w:rsidRPr="001345ED">
        <w:rPr>
          <w:spacing w:val="-1"/>
          <w:sz w:val="22"/>
          <w:szCs w:val="22"/>
        </w:rPr>
        <w:t>t</w:t>
      </w:r>
      <w:r w:rsidRPr="001345ED">
        <w:rPr>
          <w:sz w:val="22"/>
          <w:szCs w:val="22"/>
        </w:rPr>
        <w:t>ial did not re</w:t>
      </w:r>
      <w:r w:rsidRPr="001345ED">
        <w:rPr>
          <w:spacing w:val="-2"/>
          <w:sz w:val="22"/>
          <w:szCs w:val="22"/>
        </w:rPr>
        <w:t>v</w:t>
      </w:r>
      <w:r w:rsidRPr="001345ED">
        <w:rPr>
          <w:sz w:val="22"/>
          <w:szCs w:val="22"/>
        </w:rPr>
        <w:t>eal a s</w:t>
      </w:r>
      <w:r w:rsidRPr="001345ED">
        <w:rPr>
          <w:spacing w:val="-2"/>
          <w:sz w:val="22"/>
          <w:szCs w:val="22"/>
        </w:rPr>
        <w:t>p</w:t>
      </w:r>
      <w:r w:rsidRPr="001345ED">
        <w:rPr>
          <w:sz w:val="22"/>
          <w:szCs w:val="22"/>
        </w:rPr>
        <w:t>e</w:t>
      </w:r>
      <w:r w:rsidRPr="001345ED">
        <w:rPr>
          <w:spacing w:val="-2"/>
          <w:sz w:val="22"/>
          <w:szCs w:val="22"/>
        </w:rPr>
        <w:t>c</w:t>
      </w:r>
      <w:r w:rsidRPr="001345ED">
        <w:rPr>
          <w:sz w:val="22"/>
          <w:szCs w:val="22"/>
        </w:rPr>
        <w:t>ial ha</w:t>
      </w:r>
      <w:r w:rsidRPr="001345ED">
        <w:rPr>
          <w:spacing w:val="-2"/>
          <w:sz w:val="22"/>
          <w:szCs w:val="22"/>
        </w:rPr>
        <w:t>z</w:t>
      </w:r>
      <w:r w:rsidRPr="001345ED">
        <w:rPr>
          <w:sz w:val="22"/>
          <w:szCs w:val="22"/>
        </w:rPr>
        <w:t>ard f</w:t>
      </w:r>
      <w:r w:rsidRPr="001345ED">
        <w:rPr>
          <w:spacing w:val="-2"/>
          <w:sz w:val="22"/>
          <w:szCs w:val="22"/>
        </w:rPr>
        <w:t>o</w:t>
      </w:r>
      <w:r w:rsidRPr="001345ED">
        <w:rPr>
          <w:sz w:val="22"/>
          <w:szCs w:val="22"/>
        </w:rPr>
        <w:t>r hu</w:t>
      </w:r>
      <w:r w:rsidRPr="001345ED">
        <w:rPr>
          <w:spacing w:val="-4"/>
          <w:sz w:val="22"/>
          <w:szCs w:val="22"/>
        </w:rPr>
        <w:t>m</w:t>
      </w:r>
      <w:r w:rsidRPr="001345ED">
        <w:rPr>
          <w:sz w:val="22"/>
          <w:szCs w:val="22"/>
        </w:rPr>
        <w:t>ans.</w:t>
      </w:r>
    </w:p>
    <w:p w14:paraId="7824A9C9" w14:textId="77777777" w:rsidR="0095300A" w:rsidRPr="001345ED" w:rsidRDefault="0095300A" w:rsidP="003E0718">
      <w:pPr>
        <w:widowControl w:val="0"/>
        <w:autoSpaceDE w:val="0"/>
        <w:autoSpaceDN w:val="0"/>
        <w:adjustRightInd w:val="0"/>
        <w:rPr>
          <w:sz w:val="22"/>
          <w:szCs w:val="22"/>
        </w:rPr>
      </w:pPr>
    </w:p>
    <w:p w14:paraId="31927889" w14:textId="77777777" w:rsidR="0095300A" w:rsidRPr="001345ED" w:rsidRDefault="003E0718" w:rsidP="003E0718">
      <w:pPr>
        <w:autoSpaceDE w:val="0"/>
        <w:autoSpaceDN w:val="0"/>
        <w:adjustRightInd w:val="0"/>
        <w:rPr>
          <w:sz w:val="22"/>
          <w:szCs w:val="22"/>
        </w:rPr>
      </w:pPr>
      <w:r w:rsidRPr="001345ED">
        <w:rPr>
          <w:spacing w:val="-4"/>
          <w:sz w:val="22"/>
          <w:szCs w:val="22"/>
        </w:rPr>
        <w:t>I</w:t>
      </w:r>
      <w:r w:rsidRPr="001345ED">
        <w:rPr>
          <w:sz w:val="22"/>
          <w:szCs w:val="22"/>
        </w:rPr>
        <w:t>n reproduc</w:t>
      </w:r>
      <w:r w:rsidRPr="001345ED">
        <w:rPr>
          <w:spacing w:val="-1"/>
          <w:sz w:val="22"/>
          <w:szCs w:val="22"/>
        </w:rPr>
        <w:t>t</w:t>
      </w:r>
      <w:r w:rsidRPr="001345ED">
        <w:rPr>
          <w:spacing w:val="1"/>
          <w:sz w:val="22"/>
          <w:szCs w:val="22"/>
        </w:rPr>
        <w:t>i</w:t>
      </w:r>
      <w:r w:rsidRPr="001345ED">
        <w:rPr>
          <w:sz w:val="22"/>
          <w:szCs w:val="22"/>
        </w:rPr>
        <w:t>on st</w:t>
      </w:r>
      <w:r w:rsidRPr="001345ED">
        <w:rPr>
          <w:spacing w:val="-2"/>
          <w:sz w:val="22"/>
          <w:szCs w:val="22"/>
        </w:rPr>
        <w:t>u</w:t>
      </w:r>
      <w:r w:rsidRPr="001345ED">
        <w:rPr>
          <w:sz w:val="22"/>
          <w:szCs w:val="22"/>
        </w:rPr>
        <w:t>di</w:t>
      </w:r>
      <w:r w:rsidRPr="001345ED">
        <w:rPr>
          <w:spacing w:val="-2"/>
          <w:sz w:val="22"/>
          <w:szCs w:val="22"/>
        </w:rPr>
        <w:t>e</w:t>
      </w:r>
      <w:r w:rsidRPr="001345ED">
        <w:rPr>
          <w:sz w:val="22"/>
          <w:szCs w:val="22"/>
        </w:rPr>
        <w:t xml:space="preserve">s, </w:t>
      </w:r>
      <w:r w:rsidRPr="001345ED">
        <w:rPr>
          <w:spacing w:val="-2"/>
          <w:sz w:val="22"/>
          <w:szCs w:val="22"/>
        </w:rPr>
        <w:t>v</w:t>
      </w:r>
      <w:r w:rsidRPr="001345ED">
        <w:rPr>
          <w:sz w:val="22"/>
          <w:szCs w:val="22"/>
        </w:rPr>
        <w:t>o</w:t>
      </w:r>
      <w:r w:rsidRPr="001345ED">
        <w:rPr>
          <w:spacing w:val="-2"/>
          <w:sz w:val="22"/>
          <w:szCs w:val="22"/>
        </w:rPr>
        <w:t>r</w:t>
      </w:r>
      <w:r w:rsidRPr="001345ED">
        <w:rPr>
          <w:spacing w:val="1"/>
          <w:sz w:val="22"/>
          <w:szCs w:val="22"/>
        </w:rPr>
        <w:t>i</w:t>
      </w:r>
      <w:r w:rsidRPr="001345ED">
        <w:rPr>
          <w:sz w:val="22"/>
          <w:szCs w:val="22"/>
        </w:rPr>
        <w:t>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was shown to be te</w:t>
      </w:r>
      <w:r w:rsidRPr="001345ED">
        <w:rPr>
          <w:spacing w:val="-1"/>
          <w:sz w:val="22"/>
          <w:szCs w:val="22"/>
        </w:rPr>
        <w:t>r</w:t>
      </w:r>
      <w:r w:rsidRPr="001345ED">
        <w:rPr>
          <w:sz w:val="22"/>
          <w:szCs w:val="22"/>
        </w:rPr>
        <w:t>ato</w:t>
      </w:r>
      <w:r w:rsidRPr="001345ED">
        <w:rPr>
          <w:spacing w:val="-2"/>
          <w:sz w:val="22"/>
          <w:szCs w:val="22"/>
        </w:rPr>
        <w:t>g</w:t>
      </w:r>
      <w:r w:rsidRPr="001345ED">
        <w:rPr>
          <w:sz w:val="22"/>
          <w:szCs w:val="22"/>
        </w:rPr>
        <w:t>en</w:t>
      </w:r>
      <w:r w:rsidRPr="001345ED">
        <w:rPr>
          <w:spacing w:val="-1"/>
          <w:sz w:val="22"/>
          <w:szCs w:val="22"/>
        </w:rPr>
        <w:t>i</w:t>
      </w:r>
      <w:r w:rsidRPr="001345ED">
        <w:rPr>
          <w:sz w:val="22"/>
          <w:szCs w:val="22"/>
        </w:rPr>
        <w:t xml:space="preserve">c </w:t>
      </w:r>
      <w:r w:rsidRPr="001345ED">
        <w:rPr>
          <w:spacing w:val="-1"/>
          <w:sz w:val="22"/>
          <w:szCs w:val="22"/>
        </w:rPr>
        <w:t>i</w:t>
      </w:r>
      <w:r w:rsidRPr="001345ED">
        <w:rPr>
          <w:sz w:val="22"/>
          <w:szCs w:val="22"/>
        </w:rPr>
        <w:t>n r</w:t>
      </w:r>
      <w:r w:rsidRPr="001345ED">
        <w:rPr>
          <w:spacing w:val="-2"/>
          <w:sz w:val="22"/>
          <w:szCs w:val="22"/>
        </w:rPr>
        <w:t>a</w:t>
      </w:r>
      <w:r w:rsidRPr="001345ED">
        <w:rPr>
          <w:sz w:val="22"/>
          <w:szCs w:val="22"/>
        </w:rPr>
        <w:t>ts and e</w:t>
      </w:r>
      <w:r w:rsidRPr="001345ED">
        <w:rPr>
          <w:spacing w:val="-4"/>
          <w:sz w:val="22"/>
          <w:szCs w:val="22"/>
        </w:rPr>
        <w:t>m</w:t>
      </w:r>
      <w:r w:rsidRPr="001345ED">
        <w:rPr>
          <w:sz w:val="22"/>
          <w:szCs w:val="22"/>
        </w:rPr>
        <w:t>b</w:t>
      </w:r>
      <w:r w:rsidRPr="001345ED">
        <w:rPr>
          <w:spacing w:val="-2"/>
          <w:sz w:val="22"/>
          <w:szCs w:val="22"/>
        </w:rPr>
        <w:t>ry</w:t>
      </w:r>
      <w:r w:rsidRPr="001345ED">
        <w:rPr>
          <w:sz w:val="22"/>
          <w:szCs w:val="22"/>
        </w:rPr>
        <w:t xml:space="preserve">otoxic in </w:t>
      </w:r>
      <w:r w:rsidRPr="001345ED">
        <w:rPr>
          <w:spacing w:val="-2"/>
          <w:sz w:val="22"/>
          <w:szCs w:val="22"/>
        </w:rPr>
        <w:t>r</w:t>
      </w:r>
      <w:r w:rsidRPr="001345ED">
        <w:rPr>
          <w:sz w:val="22"/>
          <w:szCs w:val="22"/>
        </w:rPr>
        <w:t>ab</w:t>
      </w:r>
      <w:r w:rsidRPr="001345ED">
        <w:rPr>
          <w:spacing w:val="-2"/>
          <w:sz w:val="22"/>
          <w:szCs w:val="22"/>
        </w:rPr>
        <w:t>b</w:t>
      </w:r>
      <w:r w:rsidRPr="001345ED">
        <w:rPr>
          <w:sz w:val="22"/>
          <w:szCs w:val="22"/>
        </w:rPr>
        <w:t>its at s</w:t>
      </w:r>
      <w:r w:rsidRPr="001345ED">
        <w:rPr>
          <w:spacing w:val="-2"/>
          <w:sz w:val="22"/>
          <w:szCs w:val="22"/>
        </w:rPr>
        <w:t>y</w:t>
      </w:r>
      <w:r w:rsidRPr="001345ED">
        <w:rPr>
          <w:sz w:val="22"/>
          <w:szCs w:val="22"/>
        </w:rPr>
        <w:t>ste</w:t>
      </w:r>
      <w:r w:rsidRPr="001345ED">
        <w:rPr>
          <w:spacing w:val="-4"/>
          <w:sz w:val="22"/>
          <w:szCs w:val="22"/>
        </w:rPr>
        <w:t>m</w:t>
      </w:r>
      <w:r w:rsidRPr="001345ED">
        <w:rPr>
          <w:sz w:val="22"/>
          <w:szCs w:val="22"/>
        </w:rPr>
        <w:t>ic expo</w:t>
      </w:r>
      <w:r w:rsidRPr="001345ED">
        <w:rPr>
          <w:spacing w:val="-2"/>
          <w:sz w:val="22"/>
          <w:szCs w:val="22"/>
        </w:rPr>
        <w:t>s</w:t>
      </w:r>
      <w:r w:rsidRPr="001345ED">
        <w:rPr>
          <w:sz w:val="22"/>
          <w:szCs w:val="22"/>
        </w:rPr>
        <w:t>ur</w:t>
      </w:r>
      <w:r w:rsidRPr="001345ED">
        <w:rPr>
          <w:spacing w:val="-2"/>
          <w:sz w:val="22"/>
          <w:szCs w:val="22"/>
        </w:rPr>
        <w:t>e</w:t>
      </w:r>
      <w:r w:rsidRPr="001345ED">
        <w:rPr>
          <w:sz w:val="22"/>
          <w:szCs w:val="22"/>
        </w:rPr>
        <w:t>s eq</w:t>
      </w:r>
      <w:r w:rsidRPr="001345ED">
        <w:rPr>
          <w:spacing w:val="-2"/>
          <w:sz w:val="22"/>
          <w:szCs w:val="22"/>
        </w:rPr>
        <w:t>u</w:t>
      </w:r>
      <w:r w:rsidRPr="001345ED">
        <w:rPr>
          <w:sz w:val="22"/>
          <w:szCs w:val="22"/>
        </w:rPr>
        <w:t xml:space="preserve">al </w:t>
      </w:r>
      <w:r w:rsidRPr="001345ED">
        <w:rPr>
          <w:spacing w:val="-1"/>
          <w:sz w:val="22"/>
          <w:szCs w:val="22"/>
        </w:rPr>
        <w:t>t</w:t>
      </w:r>
      <w:r w:rsidRPr="001345ED">
        <w:rPr>
          <w:sz w:val="22"/>
          <w:szCs w:val="22"/>
        </w:rPr>
        <w:t>o tho</w:t>
      </w:r>
      <w:r w:rsidRPr="001345ED">
        <w:rPr>
          <w:spacing w:val="-2"/>
          <w:sz w:val="22"/>
          <w:szCs w:val="22"/>
        </w:rPr>
        <w:t>s</w:t>
      </w:r>
      <w:r w:rsidRPr="001345ED">
        <w:rPr>
          <w:sz w:val="22"/>
          <w:szCs w:val="22"/>
        </w:rPr>
        <w:t>e o</w:t>
      </w:r>
      <w:r w:rsidRPr="001345ED">
        <w:rPr>
          <w:spacing w:val="-2"/>
          <w:sz w:val="22"/>
          <w:szCs w:val="22"/>
        </w:rPr>
        <w:t>b</w:t>
      </w:r>
      <w:r w:rsidRPr="001345ED">
        <w:rPr>
          <w:sz w:val="22"/>
          <w:szCs w:val="22"/>
        </w:rPr>
        <w:t>t</w:t>
      </w:r>
      <w:r w:rsidRPr="001345ED">
        <w:rPr>
          <w:spacing w:val="-2"/>
          <w:sz w:val="22"/>
          <w:szCs w:val="22"/>
        </w:rPr>
        <w:t>a</w:t>
      </w:r>
      <w:r w:rsidRPr="001345ED">
        <w:rPr>
          <w:sz w:val="22"/>
          <w:szCs w:val="22"/>
        </w:rPr>
        <w:t>ined in hu</w:t>
      </w:r>
      <w:r w:rsidRPr="001345ED">
        <w:rPr>
          <w:spacing w:val="-4"/>
          <w:sz w:val="22"/>
          <w:szCs w:val="22"/>
        </w:rPr>
        <w:t>m</w:t>
      </w:r>
      <w:r w:rsidRPr="001345ED">
        <w:rPr>
          <w:sz w:val="22"/>
          <w:szCs w:val="22"/>
        </w:rPr>
        <w:t>ans with th</w:t>
      </w:r>
      <w:r w:rsidRPr="001345ED">
        <w:rPr>
          <w:spacing w:val="-2"/>
          <w:sz w:val="22"/>
          <w:szCs w:val="22"/>
        </w:rPr>
        <w:t>e</w:t>
      </w:r>
      <w:r w:rsidRPr="001345ED">
        <w:rPr>
          <w:spacing w:val="1"/>
          <w:sz w:val="22"/>
          <w:szCs w:val="22"/>
        </w:rPr>
        <w:t>r</w:t>
      </w:r>
      <w:r w:rsidRPr="001345ED">
        <w:rPr>
          <w:sz w:val="22"/>
          <w:szCs w:val="22"/>
        </w:rPr>
        <w:t>ap</w:t>
      </w:r>
      <w:r w:rsidRPr="001345ED">
        <w:rPr>
          <w:spacing w:val="-2"/>
          <w:sz w:val="22"/>
          <w:szCs w:val="22"/>
        </w:rPr>
        <w:t>e</w:t>
      </w:r>
      <w:r w:rsidRPr="001345ED">
        <w:rPr>
          <w:sz w:val="22"/>
          <w:szCs w:val="22"/>
        </w:rPr>
        <w:t>u</w:t>
      </w:r>
      <w:r w:rsidRPr="001345ED">
        <w:rPr>
          <w:spacing w:val="-1"/>
          <w:sz w:val="22"/>
          <w:szCs w:val="22"/>
        </w:rPr>
        <w:t>t</w:t>
      </w:r>
      <w:r w:rsidRPr="001345ED">
        <w:rPr>
          <w:spacing w:val="1"/>
          <w:sz w:val="22"/>
          <w:szCs w:val="22"/>
        </w:rPr>
        <w:t>i</w:t>
      </w:r>
      <w:r w:rsidRPr="001345ED">
        <w:rPr>
          <w:sz w:val="22"/>
          <w:szCs w:val="22"/>
        </w:rPr>
        <w:t>c d</w:t>
      </w:r>
      <w:r w:rsidRPr="001345ED">
        <w:rPr>
          <w:spacing w:val="-2"/>
          <w:sz w:val="22"/>
          <w:szCs w:val="22"/>
        </w:rPr>
        <w:t>o</w:t>
      </w:r>
      <w:r w:rsidRPr="001345ED">
        <w:rPr>
          <w:sz w:val="22"/>
          <w:szCs w:val="22"/>
        </w:rPr>
        <w:t xml:space="preserve">ses. </w:t>
      </w:r>
      <w:r w:rsidRPr="001345ED">
        <w:rPr>
          <w:spacing w:val="-4"/>
          <w:sz w:val="22"/>
          <w:szCs w:val="22"/>
        </w:rPr>
        <w:t>I</w:t>
      </w:r>
      <w:r w:rsidRPr="001345ED">
        <w:rPr>
          <w:sz w:val="22"/>
          <w:szCs w:val="22"/>
        </w:rPr>
        <w:t>n the p</w:t>
      </w:r>
      <w:r w:rsidRPr="001345ED">
        <w:rPr>
          <w:spacing w:val="-2"/>
          <w:sz w:val="22"/>
          <w:szCs w:val="22"/>
        </w:rPr>
        <w:t>r</w:t>
      </w:r>
      <w:r w:rsidRPr="001345ED">
        <w:rPr>
          <w:sz w:val="22"/>
          <w:szCs w:val="22"/>
        </w:rPr>
        <w:t xml:space="preserve">e- and </w:t>
      </w:r>
      <w:r w:rsidRPr="001345ED">
        <w:rPr>
          <w:spacing w:val="-2"/>
          <w:sz w:val="22"/>
          <w:szCs w:val="22"/>
        </w:rPr>
        <w:t>p</w:t>
      </w:r>
      <w:r w:rsidRPr="001345ED">
        <w:rPr>
          <w:sz w:val="22"/>
          <w:szCs w:val="22"/>
        </w:rPr>
        <w:t>os</w:t>
      </w:r>
      <w:r w:rsidRPr="001345ED">
        <w:rPr>
          <w:spacing w:val="-1"/>
          <w:sz w:val="22"/>
          <w:szCs w:val="22"/>
        </w:rPr>
        <w:t>t-</w:t>
      </w:r>
      <w:r w:rsidRPr="001345ED">
        <w:rPr>
          <w:sz w:val="22"/>
          <w:szCs w:val="22"/>
        </w:rPr>
        <w:t>na</w:t>
      </w:r>
      <w:r w:rsidRPr="001345ED">
        <w:rPr>
          <w:spacing w:val="-1"/>
          <w:sz w:val="22"/>
          <w:szCs w:val="22"/>
        </w:rPr>
        <w:t>t</w:t>
      </w:r>
      <w:r w:rsidRPr="001345ED">
        <w:rPr>
          <w:sz w:val="22"/>
          <w:szCs w:val="22"/>
        </w:rPr>
        <w:t>al de</w:t>
      </w:r>
      <w:r w:rsidRPr="001345ED">
        <w:rPr>
          <w:spacing w:val="-2"/>
          <w:sz w:val="22"/>
          <w:szCs w:val="22"/>
        </w:rPr>
        <w:t>v</w:t>
      </w:r>
      <w:r w:rsidRPr="001345ED">
        <w:rPr>
          <w:sz w:val="22"/>
          <w:szCs w:val="22"/>
        </w:rPr>
        <w:t>elop</w:t>
      </w:r>
      <w:r w:rsidRPr="001345ED">
        <w:rPr>
          <w:spacing w:val="-4"/>
          <w:sz w:val="22"/>
          <w:szCs w:val="22"/>
        </w:rPr>
        <w:t>m</w:t>
      </w:r>
      <w:r w:rsidRPr="001345ED">
        <w:rPr>
          <w:sz w:val="22"/>
          <w:szCs w:val="22"/>
        </w:rPr>
        <w:t>ent s</w:t>
      </w:r>
      <w:r w:rsidRPr="001345ED">
        <w:rPr>
          <w:spacing w:val="-1"/>
          <w:sz w:val="22"/>
          <w:szCs w:val="22"/>
        </w:rPr>
        <w:t>t</w:t>
      </w:r>
      <w:r w:rsidRPr="001345ED">
        <w:rPr>
          <w:sz w:val="22"/>
          <w:szCs w:val="22"/>
        </w:rPr>
        <w:t xml:space="preserve">udy in </w:t>
      </w:r>
      <w:r w:rsidRPr="001345ED">
        <w:rPr>
          <w:spacing w:val="-2"/>
          <w:sz w:val="22"/>
          <w:szCs w:val="22"/>
        </w:rPr>
        <w:t>r</w:t>
      </w:r>
      <w:r w:rsidRPr="001345ED">
        <w:rPr>
          <w:sz w:val="22"/>
          <w:szCs w:val="22"/>
        </w:rPr>
        <w:t>ats</w:t>
      </w:r>
      <w:r w:rsidRPr="001345ED">
        <w:rPr>
          <w:spacing w:val="-2"/>
          <w:sz w:val="22"/>
          <w:szCs w:val="22"/>
        </w:rPr>
        <w:t xml:space="preserve"> a</w:t>
      </w:r>
      <w:r w:rsidRPr="001345ED">
        <w:rPr>
          <w:sz w:val="22"/>
          <w:szCs w:val="22"/>
        </w:rPr>
        <w:t>t exp</w:t>
      </w:r>
      <w:r w:rsidRPr="001345ED">
        <w:rPr>
          <w:spacing w:val="-2"/>
          <w:sz w:val="22"/>
          <w:szCs w:val="22"/>
        </w:rPr>
        <w:t>o</w:t>
      </w:r>
      <w:r w:rsidRPr="001345ED">
        <w:rPr>
          <w:sz w:val="22"/>
          <w:szCs w:val="22"/>
        </w:rPr>
        <w:t>su</w:t>
      </w:r>
      <w:r w:rsidRPr="001345ED">
        <w:rPr>
          <w:spacing w:val="-2"/>
          <w:sz w:val="22"/>
          <w:szCs w:val="22"/>
        </w:rPr>
        <w:t>r</w:t>
      </w:r>
      <w:r w:rsidRPr="001345ED">
        <w:rPr>
          <w:sz w:val="22"/>
          <w:szCs w:val="22"/>
        </w:rPr>
        <w:t>es lower th</w:t>
      </w:r>
      <w:r w:rsidRPr="001345ED">
        <w:rPr>
          <w:spacing w:val="-2"/>
          <w:sz w:val="22"/>
          <w:szCs w:val="22"/>
        </w:rPr>
        <w:t>a</w:t>
      </w:r>
      <w:r w:rsidRPr="001345ED">
        <w:rPr>
          <w:sz w:val="22"/>
          <w:szCs w:val="22"/>
        </w:rPr>
        <w:t>n t</w:t>
      </w:r>
      <w:r w:rsidRPr="001345ED">
        <w:rPr>
          <w:spacing w:val="-2"/>
          <w:sz w:val="22"/>
          <w:szCs w:val="22"/>
        </w:rPr>
        <w:t>h</w:t>
      </w:r>
      <w:r w:rsidRPr="001345ED">
        <w:rPr>
          <w:sz w:val="22"/>
          <w:szCs w:val="22"/>
        </w:rPr>
        <w:t>o</w:t>
      </w:r>
      <w:r w:rsidRPr="001345ED">
        <w:rPr>
          <w:spacing w:val="-2"/>
          <w:sz w:val="22"/>
          <w:szCs w:val="22"/>
        </w:rPr>
        <w:t>s</w:t>
      </w:r>
      <w:r w:rsidRPr="001345ED">
        <w:rPr>
          <w:sz w:val="22"/>
          <w:szCs w:val="22"/>
        </w:rPr>
        <w:t>e ob</w:t>
      </w:r>
      <w:r w:rsidRPr="001345ED">
        <w:rPr>
          <w:spacing w:val="-1"/>
          <w:sz w:val="22"/>
          <w:szCs w:val="22"/>
        </w:rPr>
        <w:t>t</w:t>
      </w:r>
      <w:r w:rsidRPr="001345ED">
        <w:rPr>
          <w:sz w:val="22"/>
          <w:szCs w:val="22"/>
        </w:rPr>
        <w:t>ai</w:t>
      </w:r>
      <w:r w:rsidRPr="001345ED">
        <w:rPr>
          <w:spacing w:val="-2"/>
          <w:sz w:val="22"/>
          <w:szCs w:val="22"/>
        </w:rPr>
        <w:t>n</w:t>
      </w:r>
      <w:r w:rsidRPr="001345ED">
        <w:rPr>
          <w:sz w:val="22"/>
          <w:szCs w:val="22"/>
        </w:rPr>
        <w:t xml:space="preserve">ed </w:t>
      </w:r>
      <w:r w:rsidRPr="001345ED">
        <w:rPr>
          <w:spacing w:val="-1"/>
          <w:sz w:val="22"/>
          <w:szCs w:val="22"/>
        </w:rPr>
        <w:t>i</w:t>
      </w:r>
      <w:r w:rsidRPr="001345ED">
        <w:rPr>
          <w:sz w:val="22"/>
          <w:szCs w:val="22"/>
        </w:rPr>
        <w:t>n hu</w:t>
      </w:r>
      <w:r w:rsidRPr="001345ED">
        <w:rPr>
          <w:spacing w:val="-4"/>
          <w:sz w:val="22"/>
          <w:szCs w:val="22"/>
        </w:rPr>
        <w:t>m</w:t>
      </w:r>
      <w:r w:rsidRPr="001345ED">
        <w:rPr>
          <w:sz w:val="22"/>
          <w:szCs w:val="22"/>
        </w:rPr>
        <w:t>ans wi</w:t>
      </w:r>
      <w:r w:rsidRPr="001345ED">
        <w:rPr>
          <w:spacing w:val="-1"/>
          <w:sz w:val="22"/>
          <w:szCs w:val="22"/>
        </w:rPr>
        <w:t>t</w:t>
      </w:r>
      <w:r w:rsidRPr="001345ED">
        <w:rPr>
          <w:sz w:val="22"/>
          <w:szCs w:val="22"/>
        </w:rPr>
        <w:t xml:space="preserve">h </w:t>
      </w:r>
      <w:r w:rsidRPr="001345ED">
        <w:rPr>
          <w:spacing w:val="-1"/>
          <w:sz w:val="22"/>
          <w:szCs w:val="22"/>
        </w:rPr>
        <w:t>t</w:t>
      </w:r>
      <w:r w:rsidRPr="001345ED">
        <w:rPr>
          <w:sz w:val="22"/>
          <w:szCs w:val="22"/>
        </w:rPr>
        <w:t>hera</w:t>
      </w:r>
      <w:r w:rsidRPr="001345ED">
        <w:rPr>
          <w:spacing w:val="-2"/>
          <w:sz w:val="22"/>
          <w:szCs w:val="22"/>
        </w:rPr>
        <w:t>p</w:t>
      </w:r>
      <w:r w:rsidRPr="001345ED">
        <w:rPr>
          <w:sz w:val="22"/>
          <w:szCs w:val="22"/>
        </w:rPr>
        <w:t>eu</w:t>
      </w:r>
      <w:r w:rsidRPr="001345ED">
        <w:rPr>
          <w:spacing w:val="-1"/>
          <w:sz w:val="22"/>
          <w:szCs w:val="22"/>
        </w:rPr>
        <w:t>t</w:t>
      </w:r>
      <w:r w:rsidRPr="001345ED">
        <w:rPr>
          <w:spacing w:val="1"/>
          <w:sz w:val="22"/>
          <w:szCs w:val="22"/>
        </w:rPr>
        <w:t>i</w:t>
      </w:r>
      <w:r w:rsidRPr="001345ED">
        <w:rPr>
          <w:sz w:val="22"/>
          <w:szCs w:val="22"/>
        </w:rPr>
        <w:t>c dos</w:t>
      </w:r>
      <w:r w:rsidRPr="001345ED">
        <w:rPr>
          <w:spacing w:val="-2"/>
          <w:sz w:val="22"/>
          <w:szCs w:val="22"/>
        </w:rPr>
        <w:t>e</w:t>
      </w:r>
      <w:r w:rsidRPr="001345ED">
        <w:rPr>
          <w:sz w:val="22"/>
          <w:szCs w:val="22"/>
        </w:rPr>
        <w:t xml:space="preserve">s, </w:t>
      </w:r>
      <w:r w:rsidRPr="001345ED">
        <w:rPr>
          <w:spacing w:val="-2"/>
          <w:sz w:val="22"/>
          <w:szCs w:val="22"/>
        </w:rPr>
        <w:t>v</w:t>
      </w:r>
      <w:r w:rsidRPr="001345ED">
        <w:rPr>
          <w:sz w:val="22"/>
          <w:szCs w:val="22"/>
        </w:rPr>
        <w:t>oricona</w:t>
      </w:r>
      <w:r w:rsidRPr="001345ED">
        <w:rPr>
          <w:spacing w:val="-2"/>
          <w:sz w:val="22"/>
          <w:szCs w:val="22"/>
        </w:rPr>
        <w:t>z</w:t>
      </w:r>
      <w:r w:rsidRPr="001345ED">
        <w:rPr>
          <w:sz w:val="22"/>
          <w:szCs w:val="22"/>
        </w:rPr>
        <w:t>o</w:t>
      </w:r>
      <w:r w:rsidRPr="001345ED">
        <w:rPr>
          <w:spacing w:val="-1"/>
          <w:sz w:val="22"/>
          <w:szCs w:val="22"/>
        </w:rPr>
        <w:t>l</w:t>
      </w:r>
      <w:r w:rsidRPr="001345ED">
        <w:rPr>
          <w:sz w:val="22"/>
          <w:szCs w:val="22"/>
        </w:rPr>
        <w:t>e pr</w:t>
      </w:r>
      <w:r w:rsidRPr="001345ED">
        <w:rPr>
          <w:spacing w:val="-2"/>
          <w:sz w:val="22"/>
          <w:szCs w:val="22"/>
        </w:rPr>
        <w:t>o</w:t>
      </w:r>
      <w:r w:rsidRPr="001345ED">
        <w:rPr>
          <w:spacing w:val="1"/>
          <w:sz w:val="22"/>
          <w:szCs w:val="22"/>
        </w:rPr>
        <w:t>l</w:t>
      </w:r>
      <w:r w:rsidRPr="001345ED">
        <w:rPr>
          <w:sz w:val="22"/>
          <w:szCs w:val="22"/>
        </w:rPr>
        <w:t>on</w:t>
      </w:r>
      <w:r w:rsidRPr="001345ED">
        <w:rPr>
          <w:spacing w:val="-2"/>
          <w:sz w:val="22"/>
          <w:szCs w:val="22"/>
        </w:rPr>
        <w:t>g</w:t>
      </w:r>
      <w:r w:rsidRPr="001345ED">
        <w:rPr>
          <w:sz w:val="22"/>
          <w:szCs w:val="22"/>
        </w:rPr>
        <w:t>ed the dur</w:t>
      </w:r>
      <w:r w:rsidRPr="001345ED">
        <w:rPr>
          <w:spacing w:val="-2"/>
          <w:sz w:val="22"/>
          <w:szCs w:val="22"/>
        </w:rPr>
        <w:t>a</w:t>
      </w:r>
      <w:r w:rsidRPr="001345ED">
        <w:rPr>
          <w:sz w:val="22"/>
          <w:szCs w:val="22"/>
        </w:rPr>
        <w:t>ti</w:t>
      </w:r>
      <w:r w:rsidRPr="001345ED">
        <w:rPr>
          <w:spacing w:val="-2"/>
          <w:sz w:val="22"/>
          <w:szCs w:val="22"/>
        </w:rPr>
        <w:t>o</w:t>
      </w:r>
      <w:r w:rsidRPr="001345ED">
        <w:rPr>
          <w:sz w:val="22"/>
          <w:szCs w:val="22"/>
        </w:rPr>
        <w:t xml:space="preserve">n of </w:t>
      </w:r>
      <w:r w:rsidRPr="001345ED">
        <w:rPr>
          <w:spacing w:val="-2"/>
          <w:sz w:val="22"/>
          <w:szCs w:val="22"/>
        </w:rPr>
        <w:t>g</w:t>
      </w:r>
      <w:r w:rsidRPr="001345ED">
        <w:rPr>
          <w:sz w:val="22"/>
          <w:szCs w:val="22"/>
        </w:rPr>
        <w:t>e</w:t>
      </w:r>
      <w:r w:rsidRPr="001345ED">
        <w:rPr>
          <w:spacing w:val="-2"/>
          <w:sz w:val="22"/>
          <w:szCs w:val="22"/>
        </w:rPr>
        <w:t>s</w:t>
      </w:r>
      <w:r w:rsidRPr="001345ED">
        <w:rPr>
          <w:spacing w:val="1"/>
          <w:sz w:val="22"/>
          <w:szCs w:val="22"/>
        </w:rPr>
        <w:t>t</w:t>
      </w:r>
      <w:r w:rsidRPr="001345ED">
        <w:rPr>
          <w:spacing w:val="-2"/>
          <w:sz w:val="22"/>
          <w:szCs w:val="22"/>
        </w:rPr>
        <w:t>a</w:t>
      </w:r>
      <w:r w:rsidRPr="001345ED">
        <w:rPr>
          <w:sz w:val="22"/>
          <w:szCs w:val="22"/>
        </w:rPr>
        <w:t xml:space="preserve">tion and </w:t>
      </w:r>
      <w:r w:rsidRPr="001345ED">
        <w:rPr>
          <w:spacing w:val="-1"/>
          <w:sz w:val="22"/>
          <w:szCs w:val="22"/>
        </w:rPr>
        <w:t>l</w:t>
      </w:r>
      <w:r w:rsidRPr="001345ED">
        <w:rPr>
          <w:spacing w:val="1"/>
          <w:sz w:val="22"/>
          <w:szCs w:val="22"/>
        </w:rPr>
        <w:t>a</w:t>
      </w:r>
      <w:r w:rsidRPr="001345ED">
        <w:rPr>
          <w:sz w:val="22"/>
          <w:szCs w:val="22"/>
        </w:rPr>
        <w:t xml:space="preserve">bour and </w:t>
      </w:r>
      <w:r w:rsidRPr="001345ED">
        <w:rPr>
          <w:spacing w:val="-2"/>
          <w:sz w:val="22"/>
          <w:szCs w:val="22"/>
        </w:rPr>
        <w:t>p</w:t>
      </w:r>
      <w:r w:rsidRPr="001345ED">
        <w:rPr>
          <w:spacing w:val="1"/>
          <w:sz w:val="22"/>
          <w:szCs w:val="22"/>
        </w:rPr>
        <w:t>r</w:t>
      </w:r>
      <w:r w:rsidRPr="001345ED">
        <w:rPr>
          <w:sz w:val="22"/>
          <w:szCs w:val="22"/>
        </w:rPr>
        <w:t>od</w:t>
      </w:r>
      <w:r w:rsidRPr="001345ED">
        <w:rPr>
          <w:spacing w:val="-2"/>
          <w:sz w:val="22"/>
          <w:szCs w:val="22"/>
        </w:rPr>
        <w:t>u</w:t>
      </w:r>
      <w:r w:rsidRPr="001345ED">
        <w:rPr>
          <w:sz w:val="22"/>
          <w:szCs w:val="22"/>
        </w:rPr>
        <w:t>ced d</w:t>
      </w:r>
      <w:r w:rsidRPr="001345ED">
        <w:rPr>
          <w:spacing w:val="-2"/>
          <w:sz w:val="22"/>
          <w:szCs w:val="22"/>
        </w:rPr>
        <w:t>y</w:t>
      </w:r>
      <w:r w:rsidRPr="001345ED">
        <w:rPr>
          <w:sz w:val="22"/>
          <w:szCs w:val="22"/>
        </w:rPr>
        <w:t>st</w:t>
      </w:r>
      <w:r w:rsidRPr="001345ED">
        <w:rPr>
          <w:spacing w:val="-2"/>
          <w:sz w:val="22"/>
          <w:szCs w:val="22"/>
        </w:rPr>
        <w:t>o</w:t>
      </w:r>
      <w:r w:rsidRPr="001345ED">
        <w:rPr>
          <w:sz w:val="22"/>
          <w:szCs w:val="22"/>
        </w:rPr>
        <w:t>c</w:t>
      </w:r>
      <w:r w:rsidRPr="001345ED">
        <w:rPr>
          <w:spacing w:val="-1"/>
          <w:sz w:val="22"/>
          <w:szCs w:val="22"/>
        </w:rPr>
        <w:t>i</w:t>
      </w:r>
      <w:r w:rsidRPr="001345ED">
        <w:rPr>
          <w:sz w:val="22"/>
          <w:szCs w:val="22"/>
        </w:rPr>
        <w:t>a with con</w:t>
      </w:r>
      <w:r w:rsidRPr="001345ED">
        <w:rPr>
          <w:spacing w:val="-2"/>
          <w:sz w:val="22"/>
          <w:szCs w:val="22"/>
        </w:rPr>
        <w:t>s</w:t>
      </w:r>
      <w:r w:rsidRPr="001345ED">
        <w:rPr>
          <w:sz w:val="22"/>
          <w:szCs w:val="22"/>
        </w:rPr>
        <w:t>equ</w:t>
      </w:r>
      <w:r w:rsidRPr="001345ED">
        <w:rPr>
          <w:spacing w:val="-2"/>
          <w:sz w:val="22"/>
          <w:szCs w:val="22"/>
        </w:rPr>
        <w:t>e</w:t>
      </w:r>
      <w:r w:rsidRPr="001345ED">
        <w:rPr>
          <w:sz w:val="22"/>
          <w:szCs w:val="22"/>
        </w:rPr>
        <w:t xml:space="preserve">nt </w:t>
      </w:r>
      <w:r w:rsidRPr="001345ED">
        <w:rPr>
          <w:spacing w:val="-4"/>
          <w:sz w:val="22"/>
          <w:szCs w:val="22"/>
        </w:rPr>
        <w:t>m</w:t>
      </w:r>
      <w:r w:rsidRPr="001345ED">
        <w:rPr>
          <w:sz w:val="22"/>
          <w:szCs w:val="22"/>
        </w:rPr>
        <w:t>ate</w:t>
      </w:r>
      <w:r w:rsidRPr="001345ED">
        <w:rPr>
          <w:spacing w:val="-1"/>
          <w:sz w:val="22"/>
          <w:szCs w:val="22"/>
        </w:rPr>
        <w:t>r</w:t>
      </w:r>
      <w:r w:rsidRPr="001345ED">
        <w:rPr>
          <w:sz w:val="22"/>
          <w:szCs w:val="22"/>
        </w:rPr>
        <w:t xml:space="preserve">nal </w:t>
      </w:r>
      <w:r w:rsidRPr="001345ED">
        <w:rPr>
          <w:spacing w:val="-4"/>
          <w:sz w:val="22"/>
          <w:szCs w:val="22"/>
        </w:rPr>
        <w:t>m</w:t>
      </w:r>
      <w:r w:rsidRPr="001345ED">
        <w:rPr>
          <w:sz w:val="22"/>
          <w:szCs w:val="22"/>
        </w:rPr>
        <w:t>ortal</w:t>
      </w:r>
      <w:r w:rsidRPr="001345ED">
        <w:rPr>
          <w:spacing w:val="-1"/>
          <w:sz w:val="22"/>
          <w:szCs w:val="22"/>
        </w:rPr>
        <w:t>i</w:t>
      </w:r>
      <w:r w:rsidRPr="001345ED">
        <w:rPr>
          <w:spacing w:val="1"/>
          <w:sz w:val="22"/>
          <w:szCs w:val="22"/>
        </w:rPr>
        <w:t>t</w:t>
      </w:r>
      <w:r w:rsidRPr="001345ED">
        <w:rPr>
          <w:sz w:val="22"/>
          <w:szCs w:val="22"/>
        </w:rPr>
        <w:t xml:space="preserve">y and </w:t>
      </w:r>
      <w:r w:rsidRPr="001345ED">
        <w:rPr>
          <w:spacing w:val="-2"/>
          <w:sz w:val="22"/>
          <w:szCs w:val="22"/>
        </w:rPr>
        <w:t>r</w:t>
      </w:r>
      <w:r w:rsidRPr="001345ED">
        <w:rPr>
          <w:sz w:val="22"/>
          <w:szCs w:val="22"/>
        </w:rPr>
        <w:t>educ</w:t>
      </w:r>
      <w:r w:rsidRPr="001345ED">
        <w:rPr>
          <w:spacing w:val="-2"/>
          <w:sz w:val="22"/>
          <w:szCs w:val="22"/>
        </w:rPr>
        <w:t>e</w:t>
      </w:r>
      <w:r w:rsidRPr="001345ED">
        <w:rPr>
          <w:sz w:val="22"/>
          <w:szCs w:val="22"/>
        </w:rPr>
        <w:t>d p</w:t>
      </w:r>
      <w:r w:rsidRPr="001345ED">
        <w:rPr>
          <w:spacing w:val="-2"/>
          <w:sz w:val="22"/>
          <w:szCs w:val="22"/>
        </w:rPr>
        <w:t>e</w:t>
      </w:r>
      <w:r w:rsidRPr="001345ED">
        <w:rPr>
          <w:sz w:val="22"/>
          <w:szCs w:val="22"/>
        </w:rPr>
        <w:t>ri</w:t>
      </w:r>
      <w:r w:rsidRPr="001345ED">
        <w:rPr>
          <w:spacing w:val="-2"/>
          <w:sz w:val="22"/>
          <w:szCs w:val="22"/>
        </w:rPr>
        <w:t>n</w:t>
      </w:r>
      <w:r w:rsidRPr="001345ED">
        <w:rPr>
          <w:sz w:val="22"/>
          <w:szCs w:val="22"/>
        </w:rPr>
        <w:t>at</w:t>
      </w:r>
      <w:r w:rsidRPr="001345ED">
        <w:rPr>
          <w:spacing w:val="-2"/>
          <w:sz w:val="22"/>
          <w:szCs w:val="22"/>
        </w:rPr>
        <w:t>a</w:t>
      </w:r>
      <w:r w:rsidRPr="001345ED">
        <w:rPr>
          <w:sz w:val="22"/>
          <w:szCs w:val="22"/>
        </w:rPr>
        <w:t>l s</w:t>
      </w:r>
      <w:r w:rsidRPr="001345ED">
        <w:rPr>
          <w:spacing w:val="-2"/>
          <w:sz w:val="22"/>
          <w:szCs w:val="22"/>
        </w:rPr>
        <w:t>u</w:t>
      </w:r>
      <w:r w:rsidRPr="001345ED">
        <w:rPr>
          <w:sz w:val="22"/>
          <w:szCs w:val="22"/>
        </w:rPr>
        <w:t>r</w:t>
      </w:r>
      <w:r w:rsidRPr="001345ED">
        <w:rPr>
          <w:spacing w:val="-2"/>
          <w:sz w:val="22"/>
          <w:szCs w:val="22"/>
        </w:rPr>
        <w:t>v</w:t>
      </w:r>
      <w:r w:rsidRPr="001345ED">
        <w:rPr>
          <w:sz w:val="22"/>
          <w:szCs w:val="22"/>
        </w:rPr>
        <w:t>i</w:t>
      </w:r>
      <w:r w:rsidRPr="001345ED">
        <w:rPr>
          <w:spacing w:val="-2"/>
          <w:sz w:val="22"/>
          <w:szCs w:val="22"/>
        </w:rPr>
        <w:t>v</w:t>
      </w:r>
      <w:r w:rsidRPr="001345ED">
        <w:rPr>
          <w:sz w:val="22"/>
          <w:szCs w:val="22"/>
        </w:rPr>
        <w:t xml:space="preserve">al of </w:t>
      </w:r>
      <w:r w:rsidRPr="001345ED">
        <w:rPr>
          <w:spacing w:val="-2"/>
          <w:sz w:val="22"/>
          <w:szCs w:val="22"/>
        </w:rPr>
        <w:t>p</w:t>
      </w:r>
      <w:r w:rsidRPr="001345ED">
        <w:rPr>
          <w:sz w:val="22"/>
          <w:szCs w:val="22"/>
        </w:rPr>
        <w:t xml:space="preserve">ups. </w:t>
      </w:r>
      <w:r w:rsidRPr="001345ED">
        <w:rPr>
          <w:spacing w:val="2"/>
          <w:sz w:val="22"/>
          <w:szCs w:val="22"/>
        </w:rPr>
        <w:t>T</w:t>
      </w:r>
      <w:r w:rsidRPr="001345ED">
        <w:rPr>
          <w:spacing w:val="-2"/>
          <w:sz w:val="22"/>
          <w:szCs w:val="22"/>
        </w:rPr>
        <w:t>h</w:t>
      </w:r>
      <w:r w:rsidRPr="001345ED">
        <w:rPr>
          <w:sz w:val="22"/>
          <w:szCs w:val="22"/>
        </w:rPr>
        <w:t xml:space="preserve">e </w:t>
      </w:r>
      <w:r w:rsidRPr="001345ED">
        <w:rPr>
          <w:spacing w:val="-2"/>
          <w:sz w:val="22"/>
          <w:szCs w:val="22"/>
        </w:rPr>
        <w:t>e</w:t>
      </w:r>
      <w:r w:rsidRPr="001345ED">
        <w:rPr>
          <w:spacing w:val="1"/>
          <w:sz w:val="22"/>
          <w:szCs w:val="22"/>
        </w:rPr>
        <w:t>f</w:t>
      </w:r>
      <w:r w:rsidRPr="001345ED">
        <w:rPr>
          <w:sz w:val="22"/>
          <w:szCs w:val="22"/>
        </w:rPr>
        <w:t>f</w:t>
      </w:r>
      <w:r w:rsidRPr="001345ED">
        <w:rPr>
          <w:spacing w:val="-2"/>
          <w:sz w:val="22"/>
          <w:szCs w:val="22"/>
        </w:rPr>
        <w:t>e</w:t>
      </w:r>
      <w:r w:rsidRPr="001345ED">
        <w:rPr>
          <w:sz w:val="22"/>
          <w:szCs w:val="22"/>
        </w:rPr>
        <w:t>cts on p</w:t>
      </w:r>
      <w:r w:rsidRPr="001345ED">
        <w:rPr>
          <w:spacing w:val="-2"/>
          <w:sz w:val="22"/>
          <w:szCs w:val="22"/>
        </w:rPr>
        <w:t>a</w:t>
      </w:r>
      <w:r w:rsidRPr="001345ED">
        <w:rPr>
          <w:sz w:val="22"/>
          <w:szCs w:val="22"/>
        </w:rPr>
        <w:t>r</w:t>
      </w:r>
      <w:r w:rsidRPr="001345ED">
        <w:rPr>
          <w:spacing w:val="-1"/>
          <w:sz w:val="22"/>
          <w:szCs w:val="22"/>
        </w:rPr>
        <w:t>t</w:t>
      </w:r>
      <w:r w:rsidRPr="001345ED">
        <w:rPr>
          <w:sz w:val="22"/>
          <w:szCs w:val="22"/>
        </w:rPr>
        <w:t>u</w:t>
      </w:r>
      <w:r w:rsidRPr="001345ED">
        <w:rPr>
          <w:spacing w:val="-2"/>
          <w:sz w:val="22"/>
          <w:szCs w:val="22"/>
        </w:rPr>
        <w:t>r</w:t>
      </w:r>
      <w:r w:rsidRPr="001345ED">
        <w:rPr>
          <w:sz w:val="22"/>
          <w:szCs w:val="22"/>
        </w:rPr>
        <w:t>i</w:t>
      </w:r>
      <w:r w:rsidRPr="001345ED">
        <w:rPr>
          <w:spacing w:val="-1"/>
          <w:sz w:val="22"/>
          <w:szCs w:val="22"/>
        </w:rPr>
        <w:t>t</w:t>
      </w:r>
      <w:r w:rsidRPr="001345ED">
        <w:rPr>
          <w:sz w:val="22"/>
          <w:szCs w:val="22"/>
        </w:rPr>
        <w:t xml:space="preserve">ion </w:t>
      </w:r>
      <w:r w:rsidRPr="001345ED">
        <w:rPr>
          <w:spacing w:val="-2"/>
          <w:sz w:val="22"/>
          <w:szCs w:val="22"/>
        </w:rPr>
        <w:t>a</w:t>
      </w:r>
      <w:r w:rsidRPr="001345ED">
        <w:rPr>
          <w:spacing w:val="1"/>
          <w:sz w:val="22"/>
          <w:szCs w:val="22"/>
        </w:rPr>
        <w:t>r</w:t>
      </w:r>
      <w:r w:rsidRPr="001345ED">
        <w:rPr>
          <w:sz w:val="22"/>
          <w:szCs w:val="22"/>
        </w:rPr>
        <w:t xml:space="preserve">e </w:t>
      </w:r>
      <w:r w:rsidRPr="001345ED">
        <w:rPr>
          <w:spacing w:val="-2"/>
          <w:sz w:val="22"/>
          <w:szCs w:val="22"/>
        </w:rPr>
        <w:t>p</w:t>
      </w:r>
      <w:r w:rsidRPr="001345ED">
        <w:rPr>
          <w:spacing w:val="1"/>
          <w:sz w:val="22"/>
          <w:szCs w:val="22"/>
        </w:rPr>
        <w:t>r</w:t>
      </w:r>
      <w:r w:rsidRPr="001345ED">
        <w:rPr>
          <w:spacing w:val="-2"/>
          <w:sz w:val="22"/>
          <w:szCs w:val="22"/>
        </w:rPr>
        <w:t>o</w:t>
      </w:r>
      <w:r w:rsidRPr="001345ED">
        <w:rPr>
          <w:sz w:val="22"/>
          <w:szCs w:val="22"/>
        </w:rPr>
        <w:t xml:space="preserve">bably </w:t>
      </w:r>
      <w:r w:rsidRPr="001345ED">
        <w:rPr>
          <w:spacing w:val="-4"/>
          <w:sz w:val="22"/>
          <w:szCs w:val="22"/>
        </w:rPr>
        <w:t>m</w:t>
      </w:r>
      <w:r w:rsidRPr="001345ED">
        <w:rPr>
          <w:sz w:val="22"/>
          <w:szCs w:val="22"/>
        </w:rPr>
        <w:t>ediated by spe</w:t>
      </w:r>
      <w:r w:rsidRPr="001345ED">
        <w:rPr>
          <w:spacing w:val="-2"/>
          <w:sz w:val="22"/>
          <w:szCs w:val="22"/>
        </w:rPr>
        <w:t>c</w:t>
      </w:r>
      <w:r w:rsidRPr="001345ED">
        <w:rPr>
          <w:sz w:val="22"/>
          <w:szCs w:val="22"/>
        </w:rPr>
        <w:t>ies</w:t>
      </w:r>
      <w:r w:rsidRPr="001345ED">
        <w:rPr>
          <w:spacing w:val="-4"/>
          <w:sz w:val="22"/>
          <w:szCs w:val="22"/>
        </w:rPr>
        <w:t>-</w:t>
      </w:r>
      <w:r w:rsidRPr="001345ED">
        <w:rPr>
          <w:sz w:val="22"/>
          <w:szCs w:val="22"/>
        </w:rPr>
        <w:t>spec</w:t>
      </w:r>
      <w:r w:rsidRPr="001345ED">
        <w:rPr>
          <w:spacing w:val="-1"/>
          <w:sz w:val="22"/>
          <w:szCs w:val="22"/>
        </w:rPr>
        <w:t>i</w:t>
      </w:r>
      <w:r w:rsidRPr="001345ED">
        <w:rPr>
          <w:sz w:val="22"/>
          <w:szCs w:val="22"/>
        </w:rPr>
        <w:t>f</w:t>
      </w:r>
      <w:r w:rsidRPr="001345ED">
        <w:rPr>
          <w:spacing w:val="-1"/>
          <w:sz w:val="22"/>
          <w:szCs w:val="22"/>
        </w:rPr>
        <w:t>i</w:t>
      </w:r>
      <w:r w:rsidRPr="001345ED">
        <w:rPr>
          <w:sz w:val="22"/>
          <w:szCs w:val="22"/>
        </w:rPr>
        <w:t xml:space="preserve">c </w:t>
      </w:r>
      <w:r w:rsidRPr="001345ED">
        <w:rPr>
          <w:spacing w:val="-4"/>
          <w:sz w:val="22"/>
          <w:szCs w:val="22"/>
        </w:rPr>
        <w:t>m</w:t>
      </w:r>
      <w:r w:rsidRPr="001345ED">
        <w:rPr>
          <w:sz w:val="22"/>
          <w:szCs w:val="22"/>
        </w:rPr>
        <w:t>echan</w:t>
      </w:r>
      <w:r w:rsidRPr="001345ED">
        <w:rPr>
          <w:spacing w:val="-1"/>
          <w:sz w:val="22"/>
          <w:szCs w:val="22"/>
        </w:rPr>
        <w:t>i</w:t>
      </w:r>
      <w:r w:rsidRPr="001345ED">
        <w:rPr>
          <w:sz w:val="22"/>
          <w:szCs w:val="22"/>
        </w:rPr>
        <w:t>s</w:t>
      </w:r>
      <w:r w:rsidRPr="001345ED">
        <w:rPr>
          <w:spacing w:val="-1"/>
          <w:sz w:val="22"/>
          <w:szCs w:val="22"/>
        </w:rPr>
        <w:t>m</w:t>
      </w:r>
      <w:r w:rsidRPr="001345ED">
        <w:rPr>
          <w:sz w:val="22"/>
          <w:szCs w:val="22"/>
        </w:rPr>
        <w:t>s, in</w:t>
      </w:r>
      <w:r w:rsidRPr="001345ED">
        <w:rPr>
          <w:spacing w:val="-2"/>
          <w:sz w:val="22"/>
          <w:szCs w:val="22"/>
        </w:rPr>
        <w:t>v</w:t>
      </w:r>
      <w:r w:rsidRPr="001345ED">
        <w:rPr>
          <w:sz w:val="22"/>
          <w:szCs w:val="22"/>
        </w:rPr>
        <w:t>ol</w:t>
      </w:r>
      <w:r w:rsidRPr="001345ED">
        <w:rPr>
          <w:spacing w:val="-2"/>
          <w:sz w:val="22"/>
          <w:szCs w:val="22"/>
        </w:rPr>
        <w:t>v</w:t>
      </w:r>
      <w:r w:rsidRPr="001345ED">
        <w:rPr>
          <w:sz w:val="22"/>
          <w:szCs w:val="22"/>
        </w:rPr>
        <w:t>ing red</w:t>
      </w:r>
      <w:r w:rsidRPr="001345ED">
        <w:rPr>
          <w:spacing w:val="-2"/>
          <w:sz w:val="22"/>
          <w:szCs w:val="22"/>
        </w:rPr>
        <w:t>u</w:t>
      </w:r>
      <w:r w:rsidRPr="001345ED">
        <w:rPr>
          <w:sz w:val="22"/>
          <w:szCs w:val="22"/>
        </w:rPr>
        <w:t>c</w:t>
      </w:r>
      <w:r w:rsidRPr="001345ED">
        <w:rPr>
          <w:spacing w:val="-1"/>
          <w:sz w:val="22"/>
          <w:szCs w:val="22"/>
        </w:rPr>
        <w:t>t</w:t>
      </w:r>
      <w:r w:rsidRPr="001345ED">
        <w:rPr>
          <w:sz w:val="22"/>
          <w:szCs w:val="22"/>
        </w:rPr>
        <w:t xml:space="preserve">ion </w:t>
      </w:r>
      <w:r w:rsidRPr="001345ED">
        <w:rPr>
          <w:spacing w:val="-2"/>
          <w:sz w:val="22"/>
          <w:szCs w:val="22"/>
        </w:rPr>
        <w:t>o</w:t>
      </w:r>
      <w:r w:rsidRPr="001345ED">
        <w:rPr>
          <w:sz w:val="22"/>
          <w:szCs w:val="22"/>
        </w:rPr>
        <w:t>f o</w:t>
      </w:r>
      <w:r w:rsidRPr="001345ED">
        <w:rPr>
          <w:spacing w:val="-2"/>
          <w:sz w:val="22"/>
          <w:szCs w:val="22"/>
        </w:rPr>
        <w:t>e</w:t>
      </w:r>
      <w:r w:rsidRPr="001345ED">
        <w:rPr>
          <w:sz w:val="22"/>
          <w:szCs w:val="22"/>
        </w:rPr>
        <w:t>st</w:t>
      </w:r>
      <w:r w:rsidRPr="001345ED">
        <w:rPr>
          <w:spacing w:val="-2"/>
          <w:sz w:val="22"/>
          <w:szCs w:val="22"/>
        </w:rPr>
        <w:t>r</w:t>
      </w:r>
      <w:r w:rsidRPr="001345ED">
        <w:rPr>
          <w:sz w:val="22"/>
          <w:szCs w:val="22"/>
        </w:rPr>
        <w:t>adi</w:t>
      </w:r>
      <w:r w:rsidRPr="001345ED">
        <w:rPr>
          <w:spacing w:val="-2"/>
          <w:sz w:val="22"/>
          <w:szCs w:val="22"/>
        </w:rPr>
        <w:t>o</w:t>
      </w:r>
      <w:r w:rsidRPr="001345ED">
        <w:rPr>
          <w:sz w:val="22"/>
          <w:szCs w:val="22"/>
        </w:rPr>
        <w:t>l le</w:t>
      </w:r>
      <w:r w:rsidRPr="001345ED">
        <w:rPr>
          <w:spacing w:val="-2"/>
          <w:sz w:val="22"/>
          <w:szCs w:val="22"/>
        </w:rPr>
        <w:t>v</w:t>
      </w:r>
      <w:r w:rsidRPr="001345ED">
        <w:rPr>
          <w:sz w:val="22"/>
          <w:szCs w:val="22"/>
        </w:rPr>
        <w:t xml:space="preserve">els, and </w:t>
      </w:r>
      <w:r w:rsidRPr="001345ED">
        <w:rPr>
          <w:spacing w:val="-2"/>
          <w:sz w:val="22"/>
          <w:szCs w:val="22"/>
        </w:rPr>
        <w:t>a</w:t>
      </w:r>
      <w:r w:rsidRPr="001345ED">
        <w:rPr>
          <w:spacing w:val="1"/>
          <w:sz w:val="22"/>
          <w:szCs w:val="22"/>
        </w:rPr>
        <w:t>r</w:t>
      </w:r>
      <w:r w:rsidRPr="001345ED">
        <w:rPr>
          <w:sz w:val="22"/>
          <w:szCs w:val="22"/>
        </w:rPr>
        <w:t>e con</w:t>
      </w:r>
      <w:r w:rsidRPr="001345ED">
        <w:rPr>
          <w:spacing w:val="-2"/>
          <w:sz w:val="22"/>
          <w:szCs w:val="22"/>
        </w:rPr>
        <w:t>s</w:t>
      </w:r>
      <w:r w:rsidRPr="001345ED">
        <w:rPr>
          <w:sz w:val="22"/>
          <w:szCs w:val="22"/>
        </w:rPr>
        <w:t>is</w:t>
      </w:r>
      <w:r w:rsidRPr="001345ED">
        <w:rPr>
          <w:spacing w:val="-1"/>
          <w:sz w:val="22"/>
          <w:szCs w:val="22"/>
        </w:rPr>
        <w:t>t</w:t>
      </w:r>
      <w:r w:rsidRPr="001345ED">
        <w:rPr>
          <w:sz w:val="22"/>
          <w:szCs w:val="22"/>
        </w:rPr>
        <w:t xml:space="preserve">ent </w:t>
      </w:r>
      <w:r w:rsidRPr="001345ED">
        <w:rPr>
          <w:spacing w:val="-3"/>
          <w:sz w:val="22"/>
          <w:szCs w:val="22"/>
        </w:rPr>
        <w:t>w</w:t>
      </w:r>
      <w:r w:rsidRPr="001345ED">
        <w:rPr>
          <w:sz w:val="22"/>
          <w:szCs w:val="22"/>
        </w:rPr>
        <w:t>ith th</w:t>
      </w:r>
      <w:r w:rsidRPr="001345ED">
        <w:rPr>
          <w:spacing w:val="-2"/>
          <w:sz w:val="22"/>
          <w:szCs w:val="22"/>
        </w:rPr>
        <w:t>o</w:t>
      </w:r>
      <w:r w:rsidRPr="001345ED">
        <w:rPr>
          <w:sz w:val="22"/>
          <w:szCs w:val="22"/>
        </w:rPr>
        <w:t>se o</w:t>
      </w:r>
      <w:r w:rsidRPr="001345ED">
        <w:rPr>
          <w:spacing w:val="-2"/>
          <w:sz w:val="22"/>
          <w:szCs w:val="22"/>
        </w:rPr>
        <w:t>b</w:t>
      </w:r>
      <w:r w:rsidRPr="001345ED">
        <w:rPr>
          <w:sz w:val="22"/>
          <w:szCs w:val="22"/>
        </w:rPr>
        <w:t>s</w:t>
      </w:r>
      <w:r w:rsidRPr="001345ED">
        <w:rPr>
          <w:spacing w:val="-2"/>
          <w:sz w:val="22"/>
          <w:szCs w:val="22"/>
        </w:rPr>
        <w:t>e</w:t>
      </w:r>
      <w:r w:rsidRPr="001345ED">
        <w:rPr>
          <w:sz w:val="22"/>
          <w:szCs w:val="22"/>
        </w:rPr>
        <w:t>r</w:t>
      </w:r>
      <w:r w:rsidRPr="001345ED">
        <w:rPr>
          <w:spacing w:val="-2"/>
          <w:sz w:val="22"/>
          <w:szCs w:val="22"/>
        </w:rPr>
        <w:t>v</w:t>
      </w:r>
      <w:r w:rsidRPr="001345ED">
        <w:rPr>
          <w:sz w:val="22"/>
          <w:szCs w:val="22"/>
        </w:rPr>
        <w:t xml:space="preserve">ed with </w:t>
      </w:r>
      <w:r w:rsidRPr="001345ED">
        <w:rPr>
          <w:spacing w:val="-2"/>
          <w:sz w:val="22"/>
          <w:szCs w:val="22"/>
        </w:rPr>
        <w:t>o</w:t>
      </w:r>
      <w:r w:rsidRPr="001345ED">
        <w:rPr>
          <w:spacing w:val="1"/>
          <w:sz w:val="22"/>
          <w:szCs w:val="22"/>
        </w:rPr>
        <w:t>t</w:t>
      </w:r>
      <w:r w:rsidRPr="001345ED">
        <w:rPr>
          <w:sz w:val="22"/>
          <w:szCs w:val="22"/>
        </w:rPr>
        <w:t>h</w:t>
      </w:r>
      <w:r w:rsidRPr="001345ED">
        <w:rPr>
          <w:spacing w:val="-2"/>
          <w:sz w:val="22"/>
          <w:szCs w:val="22"/>
        </w:rPr>
        <w:t>e</w:t>
      </w:r>
      <w:r w:rsidRPr="001345ED">
        <w:rPr>
          <w:sz w:val="22"/>
          <w:szCs w:val="22"/>
        </w:rPr>
        <w:t>r a</w:t>
      </w:r>
      <w:r w:rsidRPr="001345ED">
        <w:rPr>
          <w:spacing w:val="-2"/>
          <w:sz w:val="22"/>
          <w:szCs w:val="22"/>
        </w:rPr>
        <w:t>z</w:t>
      </w:r>
      <w:r w:rsidRPr="001345ED">
        <w:rPr>
          <w:sz w:val="22"/>
          <w:szCs w:val="22"/>
        </w:rPr>
        <w:t>ole a</w:t>
      </w:r>
      <w:r w:rsidRPr="001345ED">
        <w:rPr>
          <w:spacing w:val="-2"/>
          <w:sz w:val="22"/>
          <w:szCs w:val="22"/>
        </w:rPr>
        <w:t>n</w:t>
      </w:r>
      <w:r w:rsidRPr="001345ED">
        <w:rPr>
          <w:sz w:val="22"/>
          <w:szCs w:val="22"/>
        </w:rPr>
        <w:t>t</w:t>
      </w:r>
      <w:r w:rsidRPr="001345ED">
        <w:rPr>
          <w:spacing w:val="-1"/>
          <w:sz w:val="22"/>
          <w:szCs w:val="22"/>
        </w:rPr>
        <w:t>i</w:t>
      </w:r>
      <w:r w:rsidRPr="001345ED">
        <w:rPr>
          <w:sz w:val="22"/>
          <w:szCs w:val="22"/>
        </w:rPr>
        <w:t>fun</w:t>
      </w:r>
      <w:r w:rsidRPr="001345ED">
        <w:rPr>
          <w:spacing w:val="-2"/>
          <w:sz w:val="22"/>
          <w:szCs w:val="22"/>
        </w:rPr>
        <w:t>g</w:t>
      </w:r>
      <w:r w:rsidRPr="001345ED">
        <w:rPr>
          <w:sz w:val="22"/>
          <w:szCs w:val="22"/>
        </w:rPr>
        <w:t>al a</w:t>
      </w:r>
      <w:r w:rsidRPr="001345ED">
        <w:rPr>
          <w:spacing w:val="-2"/>
          <w:sz w:val="22"/>
          <w:szCs w:val="22"/>
        </w:rPr>
        <w:t>g</w:t>
      </w:r>
      <w:r w:rsidRPr="001345ED">
        <w:rPr>
          <w:sz w:val="22"/>
          <w:szCs w:val="22"/>
        </w:rPr>
        <w:t>ents. Voriconazole administration induced no impairment of male or female fertility in rats at exposures similar to those obtained in humans at therapeutic doses.</w:t>
      </w:r>
    </w:p>
    <w:p w14:paraId="5B26E4A1" w14:textId="77777777" w:rsidR="0095300A" w:rsidRPr="001345ED" w:rsidRDefault="0095300A" w:rsidP="003E0718">
      <w:pPr>
        <w:widowControl w:val="0"/>
        <w:autoSpaceDE w:val="0"/>
        <w:autoSpaceDN w:val="0"/>
        <w:adjustRightInd w:val="0"/>
        <w:rPr>
          <w:sz w:val="22"/>
          <w:szCs w:val="22"/>
        </w:rPr>
      </w:pPr>
    </w:p>
    <w:p w14:paraId="7E1DCB8D" w14:textId="77777777" w:rsidR="00E36CE2" w:rsidRPr="001345ED" w:rsidRDefault="00E36CE2" w:rsidP="003E0718">
      <w:pPr>
        <w:widowControl w:val="0"/>
        <w:autoSpaceDE w:val="0"/>
        <w:autoSpaceDN w:val="0"/>
        <w:adjustRightInd w:val="0"/>
        <w:rPr>
          <w:sz w:val="22"/>
          <w:szCs w:val="22"/>
        </w:rPr>
      </w:pPr>
    </w:p>
    <w:p w14:paraId="5816E2F9" w14:textId="77777777" w:rsidR="0095300A" w:rsidRPr="001345ED" w:rsidRDefault="003E0718" w:rsidP="003E0718">
      <w:pPr>
        <w:widowControl w:val="0"/>
        <w:autoSpaceDE w:val="0"/>
        <w:autoSpaceDN w:val="0"/>
        <w:adjustRightInd w:val="0"/>
        <w:ind w:left="567" w:hanging="567"/>
        <w:rPr>
          <w:sz w:val="22"/>
          <w:szCs w:val="22"/>
        </w:rPr>
      </w:pPr>
      <w:r w:rsidRPr="001345ED">
        <w:rPr>
          <w:b/>
          <w:spacing w:val="-1"/>
          <w:sz w:val="22"/>
          <w:szCs w:val="22"/>
        </w:rPr>
        <w:t>6</w:t>
      </w:r>
      <w:r w:rsidRPr="001345ED">
        <w:rPr>
          <w:b/>
          <w:sz w:val="22"/>
          <w:szCs w:val="22"/>
        </w:rPr>
        <w:t>.</w:t>
      </w:r>
      <w:r w:rsidR="009E2225" w:rsidRPr="001345ED">
        <w:rPr>
          <w:b/>
          <w:spacing w:val="-1"/>
          <w:sz w:val="22"/>
          <w:szCs w:val="22"/>
        </w:rPr>
        <w:tab/>
      </w:r>
      <w:r w:rsidRPr="001345ED">
        <w:rPr>
          <w:b/>
          <w:spacing w:val="-1"/>
          <w:sz w:val="22"/>
          <w:szCs w:val="22"/>
        </w:rPr>
        <w:t>P</w:t>
      </w:r>
      <w:r w:rsidRPr="001345ED">
        <w:rPr>
          <w:b/>
          <w:spacing w:val="1"/>
          <w:sz w:val="22"/>
          <w:szCs w:val="22"/>
        </w:rPr>
        <w:t>H</w:t>
      </w:r>
      <w:r w:rsidRPr="001345ED">
        <w:rPr>
          <w:b/>
          <w:spacing w:val="-1"/>
          <w:sz w:val="22"/>
          <w:szCs w:val="22"/>
        </w:rPr>
        <w:t>AR</w:t>
      </w:r>
      <w:r w:rsidRPr="001345ED">
        <w:rPr>
          <w:b/>
          <w:sz w:val="22"/>
          <w:szCs w:val="22"/>
        </w:rPr>
        <w:t>M</w:t>
      </w:r>
      <w:r w:rsidRPr="001345ED">
        <w:rPr>
          <w:b/>
          <w:spacing w:val="-1"/>
          <w:sz w:val="22"/>
          <w:szCs w:val="22"/>
        </w:rPr>
        <w:t>ACEUT</w:t>
      </w:r>
      <w:r w:rsidRPr="001345ED">
        <w:rPr>
          <w:b/>
          <w:sz w:val="22"/>
          <w:szCs w:val="22"/>
        </w:rPr>
        <w:t>I</w:t>
      </w:r>
      <w:r w:rsidRPr="001345ED">
        <w:rPr>
          <w:b/>
          <w:spacing w:val="-1"/>
          <w:sz w:val="22"/>
          <w:szCs w:val="22"/>
        </w:rPr>
        <w:t>CA</w:t>
      </w:r>
      <w:r w:rsidRPr="001345ED">
        <w:rPr>
          <w:b/>
          <w:sz w:val="22"/>
          <w:szCs w:val="22"/>
        </w:rPr>
        <w:t xml:space="preserve">L </w:t>
      </w:r>
      <w:r w:rsidRPr="001345ED">
        <w:rPr>
          <w:b/>
          <w:spacing w:val="2"/>
          <w:sz w:val="22"/>
          <w:szCs w:val="22"/>
        </w:rPr>
        <w:t>P</w:t>
      </w:r>
      <w:r w:rsidRPr="001345ED">
        <w:rPr>
          <w:b/>
          <w:spacing w:val="-1"/>
          <w:sz w:val="22"/>
          <w:szCs w:val="22"/>
        </w:rPr>
        <w:t>ART</w:t>
      </w:r>
      <w:r w:rsidRPr="001345ED">
        <w:rPr>
          <w:b/>
          <w:sz w:val="22"/>
          <w:szCs w:val="22"/>
        </w:rPr>
        <w:t>I</w:t>
      </w:r>
      <w:r w:rsidRPr="001345ED">
        <w:rPr>
          <w:b/>
          <w:spacing w:val="-1"/>
          <w:sz w:val="22"/>
          <w:szCs w:val="22"/>
        </w:rPr>
        <w:t>CULARS</w:t>
      </w:r>
    </w:p>
    <w:p w14:paraId="010E42F4" w14:textId="77777777" w:rsidR="00E36CE2" w:rsidRPr="001345ED" w:rsidRDefault="00E36CE2" w:rsidP="003E0718">
      <w:pPr>
        <w:widowControl w:val="0"/>
        <w:autoSpaceDE w:val="0"/>
        <w:autoSpaceDN w:val="0"/>
        <w:adjustRightInd w:val="0"/>
        <w:spacing w:before="11"/>
        <w:rPr>
          <w:sz w:val="22"/>
          <w:szCs w:val="22"/>
        </w:rPr>
      </w:pPr>
    </w:p>
    <w:p w14:paraId="1B2B2B9D" w14:textId="77777777" w:rsidR="0095300A" w:rsidRPr="001345ED" w:rsidRDefault="003E0718" w:rsidP="003E0718">
      <w:pPr>
        <w:widowControl w:val="0"/>
        <w:autoSpaceDE w:val="0"/>
        <w:autoSpaceDN w:val="0"/>
        <w:adjustRightInd w:val="0"/>
        <w:ind w:left="567" w:hanging="567"/>
        <w:rPr>
          <w:sz w:val="22"/>
          <w:szCs w:val="22"/>
        </w:rPr>
      </w:pPr>
      <w:r w:rsidRPr="001345ED">
        <w:rPr>
          <w:b/>
          <w:sz w:val="22"/>
          <w:szCs w:val="22"/>
        </w:rPr>
        <w:t>6.1</w:t>
      </w:r>
      <w:r w:rsidR="009E2225" w:rsidRPr="001345ED">
        <w:rPr>
          <w:b/>
          <w:sz w:val="22"/>
          <w:szCs w:val="22"/>
        </w:rPr>
        <w:tab/>
      </w:r>
      <w:r w:rsidRPr="001345ED">
        <w:rPr>
          <w:b/>
          <w:sz w:val="22"/>
          <w:szCs w:val="22"/>
        </w:rPr>
        <w:t>Li</w:t>
      </w:r>
      <w:r w:rsidRPr="001345ED">
        <w:rPr>
          <w:b/>
          <w:spacing w:val="-2"/>
          <w:sz w:val="22"/>
          <w:szCs w:val="22"/>
        </w:rPr>
        <w:t>s</w:t>
      </w:r>
      <w:r w:rsidRPr="001345ED">
        <w:rPr>
          <w:b/>
          <w:sz w:val="22"/>
          <w:szCs w:val="22"/>
        </w:rPr>
        <w:t xml:space="preserve">t </w:t>
      </w:r>
      <w:r w:rsidRPr="001345ED">
        <w:rPr>
          <w:b/>
          <w:spacing w:val="-2"/>
          <w:sz w:val="22"/>
          <w:szCs w:val="22"/>
        </w:rPr>
        <w:t>o</w:t>
      </w:r>
      <w:r w:rsidRPr="001345ED">
        <w:rPr>
          <w:b/>
          <w:sz w:val="22"/>
          <w:szCs w:val="22"/>
        </w:rPr>
        <w:t>f e</w:t>
      </w:r>
      <w:r w:rsidRPr="001345ED">
        <w:rPr>
          <w:b/>
          <w:spacing w:val="-2"/>
          <w:sz w:val="22"/>
          <w:szCs w:val="22"/>
        </w:rPr>
        <w:t>x</w:t>
      </w:r>
      <w:r w:rsidRPr="001345ED">
        <w:rPr>
          <w:b/>
          <w:sz w:val="22"/>
          <w:szCs w:val="22"/>
        </w:rPr>
        <w:t>cip</w:t>
      </w:r>
      <w:r w:rsidRPr="001345ED">
        <w:rPr>
          <w:b/>
          <w:spacing w:val="-1"/>
          <w:sz w:val="22"/>
          <w:szCs w:val="22"/>
        </w:rPr>
        <w:t>i</w:t>
      </w:r>
      <w:r w:rsidRPr="001345ED">
        <w:rPr>
          <w:b/>
          <w:sz w:val="22"/>
          <w:szCs w:val="22"/>
        </w:rPr>
        <w:t>ents</w:t>
      </w:r>
    </w:p>
    <w:p w14:paraId="6234D683" w14:textId="77777777" w:rsidR="0095300A" w:rsidRPr="001345ED" w:rsidRDefault="0095300A" w:rsidP="003E0718">
      <w:pPr>
        <w:widowControl w:val="0"/>
        <w:autoSpaceDE w:val="0"/>
        <w:autoSpaceDN w:val="0"/>
        <w:adjustRightInd w:val="0"/>
        <w:spacing w:before="9"/>
        <w:rPr>
          <w:sz w:val="22"/>
          <w:szCs w:val="22"/>
        </w:rPr>
      </w:pPr>
    </w:p>
    <w:p w14:paraId="201658F0" w14:textId="77777777" w:rsidR="00E36CE2" w:rsidRPr="001345ED" w:rsidRDefault="003E0718" w:rsidP="003E0718">
      <w:pPr>
        <w:widowControl w:val="0"/>
        <w:autoSpaceDE w:val="0"/>
        <w:autoSpaceDN w:val="0"/>
        <w:adjustRightInd w:val="0"/>
        <w:rPr>
          <w:spacing w:val="1"/>
          <w:sz w:val="22"/>
          <w:szCs w:val="22"/>
          <w:u w:val="single"/>
        </w:rPr>
      </w:pPr>
      <w:r w:rsidRPr="001345ED">
        <w:rPr>
          <w:spacing w:val="1"/>
          <w:sz w:val="22"/>
          <w:szCs w:val="22"/>
          <w:u w:val="single"/>
        </w:rPr>
        <w:t>T</w:t>
      </w:r>
      <w:r w:rsidRPr="001345ED">
        <w:rPr>
          <w:sz w:val="22"/>
          <w:szCs w:val="22"/>
          <w:u w:val="single"/>
        </w:rPr>
        <w:t>a</w:t>
      </w:r>
      <w:r w:rsidRPr="001345ED">
        <w:rPr>
          <w:spacing w:val="-2"/>
          <w:sz w:val="22"/>
          <w:szCs w:val="22"/>
          <w:u w:val="single"/>
        </w:rPr>
        <w:t>b</w:t>
      </w:r>
      <w:r w:rsidRPr="001345ED">
        <w:rPr>
          <w:spacing w:val="1"/>
          <w:sz w:val="22"/>
          <w:szCs w:val="22"/>
          <w:u w:val="single"/>
        </w:rPr>
        <w:t>l</w:t>
      </w:r>
      <w:r w:rsidRPr="001345ED">
        <w:rPr>
          <w:spacing w:val="-2"/>
          <w:sz w:val="22"/>
          <w:szCs w:val="22"/>
          <w:u w:val="single"/>
        </w:rPr>
        <w:t>e</w:t>
      </w:r>
      <w:r w:rsidRPr="001345ED">
        <w:rPr>
          <w:sz w:val="22"/>
          <w:szCs w:val="22"/>
          <w:u w:val="single"/>
        </w:rPr>
        <w:t>t c</w:t>
      </w:r>
      <w:r w:rsidRPr="001345ED">
        <w:rPr>
          <w:spacing w:val="-2"/>
          <w:sz w:val="22"/>
          <w:szCs w:val="22"/>
          <w:u w:val="single"/>
        </w:rPr>
        <w:t>o</w:t>
      </w:r>
      <w:r w:rsidRPr="001345ED">
        <w:rPr>
          <w:spacing w:val="1"/>
          <w:sz w:val="22"/>
          <w:szCs w:val="22"/>
          <w:u w:val="single"/>
        </w:rPr>
        <w:t>re</w:t>
      </w:r>
    </w:p>
    <w:p w14:paraId="145EBC37" w14:textId="77777777" w:rsidR="004C3507" w:rsidRPr="001345ED" w:rsidRDefault="004C3507" w:rsidP="003E0718">
      <w:pPr>
        <w:widowControl w:val="0"/>
        <w:autoSpaceDE w:val="0"/>
        <w:autoSpaceDN w:val="0"/>
        <w:adjustRightInd w:val="0"/>
        <w:rPr>
          <w:sz w:val="22"/>
          <w:szCs w:val="22"/>
        </w:rPr>
      </w:pPr>
    </w:p>
    <w:p w14:paraId="11675955" w14:textId="77777777" w:rsidR="00E36CE2" w:rsidRPr="001345ED" w:rsidRDefault="003E0718" w:rsidP="003E0718">
      <w:pPr>
        <w:widowControl w:val="0"/>
        <w:autoSpaceDE w:val="0"/>
        <w:autoSpaceDN w:val="0"/>
        <w:adjustRightInd w:val="0"/>
        <w:rPr>
          <w:sz w:val="22"/>
          <w:szCs w:val="22"/>
        </w:rPr>
      </w:pPr>
      <w:r w:rsidRPr="001345ED">
        <w:rPr>
          <w:sz w:val="22"/>
          <w:szCs w:val="22"/>
        </w:rPr>
        <w:t>Lact</w:t>
      </w:r>
      <w:r w:rsidRPr="001345ED">
        <w:rPr>
          <w:spacing w:val="-2"/>
          <w:sz w:val="22"/>
          <w:szCs w:val="22"/>
        </w:rPr>
        <w:t>o</w:t>
      </w:r>
      <w:r w:rsidRPr="001345ED">
        <w:rPr>
          <w:sz w:val="22"/>
          <w:szCs w:val="22"/>
        </w:rPr>
        <w:t xml:space="preserve">se </w:t>
      </w:r>
      <w:r w:rsidRPr="001345ED">
        <w:rPr>
          <w:spacing w:val="-4"/>
          <w:sz w:val="22"/>
          <w:szCs w:val="22"/>
        </w:rPr>
        <w:t>m</w:t>
      </w:r>
      <w:r w:rsidRPr="001345ED">
        <w:rPr>
          <w:sz w:val="22"/>
          <w:szCs w:val="22"/>
        </w:rPr>
        <w:t>onoh</w:t>
      </w:r>
      <w:r w:rsidRPr="001345ED">
        <w:rPr>
          <w:spacing w:val="-2"/>
          <w:sz w:val="22"/>
          <w:szCs w:val="22"/>
        </w:rPr>
        <w:t>y</w:t>
      </w:r>
      <w:r w:rsidRPr="001345ED">
        <w:rPr>
          <w:sz w:val="22"/>
          <w:szCs w:val="22"/>
        </w:rPr>
        <w:t>drate</w:t>
      </w:r>
    </w:p>
    <w:p w14:paraId="44DAD311" w14:textId="77777777" w:rsidR="00E36CE2" w:rsidRPr="001345ED" w:rsidRDefault="003E0718" w:rsidP="003E0718">
      <w:pPr>
        <w:widowControl w:val="0"/>
        <w:autoSpaceDE w:val="0"/>
        <w:autoSpaceDN w:val="0"/>
        <w:adjustRightInd w:val="0"/>
        <w:rPr>
          <w:sz w:val="22"/>
          <w:szCs w:val="22"/>
        </w:rPr>
      </w:pPr>
      <w:r w:rsidRPr="001345ED">
        <w:rPr>
          <w:spacing w:val="1"/>
          <w:sz w:val="22"/>
          <w:szCs w:val="22"/>
        </w:rPr>
        <w:t>Pre</w:t>
      </w:r>
      <w:r w:rsidRPr="001345ED">
        <w:rPr>
          <w:spacing w:val="-2"/>
          <w:sz w:val="22"/>
          <w:szCs w:val="22"/>
        </w:rPr>
        <w:t>gelatinized</w:t>
      </w:r>
      <w:r w:rsidRPr="001345ED">
        <w:rPr>
          <w:sz w:val="22"/>
          <w:szCs w:val="22"/>
        </w:rPr>
        <w:t xml:space="preserve"> </w:t>
      </w:r>
      <w:r w:rsidRPr="001345ED">
        <w:rPr>
          <w:spacing w:val="-2"/>
          <w:sz w:val="22"/>
          <w:szCs w:val="22"/>
        </w:rPr>
        <w:t>s</w:t>
      </w:r>
      <w:r w:rsidRPr="001345ED">
        <w:rPr>
          <w:spacing w:val="1"/>
          <w:sz w:val="22"/>
          <w:szCs w:val="22"/>
        </w:rPr>
        <w:t>ta</w:t>
      </w:r>
      <w:r w:rsidRPr="001345ED">
        <w:rPr>
          <w:spacing w:val="-1"/>
          <w:sz w:val="22"/>
          <w:szCs w:val="22"/>
        </w:rPr>
        <w:t>r</w:t>
      </w:r>
      <w:r w:rsidRPr="001345ED">
        <w:rPr>
          <w:spacing w:val="1"/>
          <w:sz w:val="22"/>
          <w:szCs w:val="22"/>
        </w:rPr>
        <w:t>ch</w:t>
      </w:r>
    </w:p>
    <w:p w14:paraId="19E00E11" w14:textId="77777777" w:rsidR="00E36CE2" w:rsidRPr="001345ED" w:rsidRDefault="003E0718" w:rsidP="003E0718">
      <w:pPr>
        <w:widowControl w:val="0"/>
        <w:autoSpaceDE w:val="0"/>
        <w:autoSpaceDN w:val="0"/>
        <w:adjustRightInd w:val="0"/>
        <w:rPr>
          <w:sz w:val="22"/>
          <w:szCs w:val="22"/>
        </w:rPr>
      </w:pPr>
      <w:r w:rsidRPr="001345ED">
        <w:rPr>
          <w:sz w:val="22"/>
          <w:szCs w:val="22"/>
        </w:rPr>
        <w:t>Crosc</w:t>
      </w:r>
      <w:r w:rsidRPr="001345ED">
        <w:rPr>
          <w:spacing w:val="-2"/>
          <w:sz w:val="22"/>
          <w:szCs w:val="22"/>
        </w:rPr>
        <w:t>a</w:t>
      </w:r>
      <w:r w:rsidRPr="001345ED">
        <w:rPr>
          <w:sz w:val="22"/>
          <w:szCs w:val="22"/>
        </w:rPr>
        <w:t>r</w:t>
      </w:r>
      <w:r w:rsidRPr="001345ED">
        <w:rPr>
          <w:spacing w:val="-4"/>
          <w:sz w:val="22"/>
          <w:szCs w:val="22"/>
        </w:rPr>
        <w:t>m</w:t>
      </w:r>
      <w:r w:rsidRPr="001345ED">
        <w:rPr>
          <w:sz w:val="22"/>
          <w:szCs w:val="22"/>
        </w:rPr>
        <w:t>ello</w:t>
      </w:r>
      <w:r w:rsidRPr="001345ED">
        <w:rPr>
          <w:spacing w:val="-2"/>
          <w:sz w:val="22"/>
          <w:szCs w:val="22"/>
        </w:rPr>
        <w:t>s</w:t>
      </w:r>
      <w:r w:rsidRPr="001345ED">
        <w:rPr>
          <w:sz w:val="22"/>
          <w:szCs w:val="22"/>
        </w:rPr>
        <w:t>e s</w:t>
      </w:r>
      <w:r w:rsidRPr="001345ED">
        <w:rPr>
          <w:spacing w:val="-2"/>
          <w:sz w:val="22"/>
          <w:szCs w:val="22"/>
        </w:rPr>
        <w:t>o</w:t>
      </w:r>
      <w:r w:rsidRPr="001345ED">
        <w:rPr>
          <w:sz w:val="22"/>
          <w:szCs w:val="22"/>
        </w:rPr>
        <w:t>dium</w:t>
      </w:r>
    </w:p>
    <w:p w14:paraId="43886251" w14:textId="77777777" w:rsidR="00E36CE2" w:rsidRPr="001345ED" w:rsidRDefault="003E0718" w:rsidP="003E0718">
      <w:pPr>
        <w:widowControl w:val="0"/>
        <w:autoSpaceDE w:val="0"/>
        <w:autoSpaceDN w:val="0"/>
        <w:adjustRightInd w:val="0"/>
        <w:rPr>
          <w:sz w:val="22"/>
          <w:szCs w:val="22"/>
        </w:rPr>
      </w:pPr>
      <w:r w:rsidRPr="001345ED">
        <w:rPr>
          <w:sz w:val="22"/>
          <w:szCs w:val="22"/>
        </w:rPr>
        <w:t>Po</w:t>
      </w:r>
      <w:r w:rsidRPr="001345ED">
        <w:rPr>
          <w:spacing w:val="-2"/>
          <w:sz w:val="22"/>
          <w:szCs w:val="22"/>
        </w:rPr>
        <w:t>v</w:t>
      </w:r>
      <w:r w:rsidRPr="001345ED">
        <w:rPr>
          <w:spacing w:val="1"/>
          <w:sz w:val="22"/>
          <w:szCs w:val="22"/>
        </w:rPr>
        <w:t>i</w:t>
      </w:r>
      <w:r w:rsidRPr="001345ED">
        <w:rPr>
          <w:sz w:val="22"/>
          <w:szCs w:val="22"/>
        </w:rPr>
        <w:t>done</w:t>
      </w:r>
    </w:p>
    <w:p w14:paraId="6230837B" w14:textId="77777777" w:rsidR="0095300A" w:rsidRPr="001345ED" w:rsidRDefault="003E0718" w:rsidP="003E0718">
      <w:pPr>
        <w:widowControl w:val="0"/>
        <w:autoSpaceDE w:val="0"/>
        <w:autoSpaceDN w:val="0"/>
        <w:adjustRightInd w:val="0"/>
        <w:rPr>
          <w:sz w:val="22"/>
          <w:szCs w:val="22"/>
        </w:rPr>
      </w:pPr>
      <w:r w:rsidRPr="001345ED">
        <w:rPr>
          <w:spacing w:val="1"/>
          <w:sz w:val="22"/>
          <w:szCs w:val="22"/>
        </w:rPr>
        <w:t>Ma</w:t>
      </w:r>
      <w:r w:rsidRPr="001345ED">
        <w:rPr>
          <w:spacing w:val="-2"/>
          <w:sz w:val="22"/>
          <w:szCs w:val="22"/>
        </w:rPr>
        <w:t>g</w:t>
      </w:r>
      <w:r w:rsidRPr="001345ED">
        <w:rPr>
          <w:sz w:val="22"/>
          <w:szCs w:val="22"/>
        </w:rPr>
        <w:t>n</w:t>
      </w:r>
      <w:r w:rsidRPr="001345ED">
        <w:rPr>
          <w:spacing w:val="1"/>
          <w:sz w:val="22"/>
          <w:szCs w:val="22"/>
        </w:rPr>
        <w:t>esiu</w:t>
      </w:r>
      <w:r w:rsidRPr="001345ED">
        <w:rPr>
          <w:sz w:val="22"/>
          <w:szCs w:val="22"/>
        </w:rPr>
        <w:t xml:space="preserve">m </w:t>
      </w:r>
      <w:r w:rsidRPr="001345ED">
        <w:rPr>
          <w:spacing w:val="1"/>
          <w:sz w:val="22"/>
          <w:szCs w:val="22"/>
        </w:rPr>
        <w:t>st</w:t>
      </w:r>
      <w:r w:rsidRPr="001345ED">
        <w:rPr>
          <w:spacing w:val="-2"/>
          <w:sz w:val="22"/>
          <w:szCs w:val="22"/>
        </w:rPr>
        <w:t>e</w:t>
      </w:r>
      <w:r w:rsidRPr="001345ED">
        <w:rPr>
          <w:sz w:val="22"/>
          <w:szCs w:val="22"/>
        </w:rPr>
        <w:t>a</w:t>
      </w:r>
      <w:r w:rsidRPr="001345ED">
        <w:rPr>
          <w:spacing w:val="1"/>
          <w:sz w:val="22"/>
          <w:szCs w:val="22"/>
        </w:rPr>
        <w:t>r</w:t>
      </w:r>
      <w:r w:rsidRPr="001345ED">
        <w:rPr>
          <w:spacing w:val="-2"/>
          <w:sz w:val="22"/>
          <w:szCs w:val="22"/>
        </w:rPr>
        <w:t>a</w:t>
      </w:r>
      <w:r w:rsidRPr="001345ED">
        <w:rPr>
          <w:spacing w:val="1"/>
          <w:sz w:val="22"/>
          <w:szCs w:val="22"/>
        </w:rPr>
        <w:t>te</w:t>
      </w:r>
    </w:p>
    <w:p w14:paraId="7A30FF84" w14:textId="77777777" w:rsidR="00E36CE2" w:rsidRPr="001345ED" w:rsidRDefault="00E36CE2" w:rsidP="003E0718">
      <w:pPr>
        <w:widowControl w:val="0"/>
        <w:autoSpaceDE w:val="0"/>
        <w:autoSpaceDN w:val="0"/>
        <w:adjustRightInd w:val="0"/>
        <w:spacing w:before="13"/>
        <w:rPr>
          <w:sz w:val="22"/>
          <w:szCs w:val="22"/>
        </w:rPr>
      </w:pPr>
    </w:p>
    <w:p w14:paraId="44C75221" w14:textId="77777777" w:rsidR="00E36CE2" w:rsidRPr="00F34BCC" w:rsidRDefault="003E0718" w:rsidP="003E0718">
      <w:pPr>
        <w:widowControl w:val="0"/>
        <w:autoSpaceDE w:val="0"/>
        <w:autoSpaceDN w:val="0"/>
        <w:adjustRightInd w:val="0"/>
        <w:rPr>
          <w:spacing w:val="1"/>
          <w:sz w:val="22"/>
          <w:szCs w:val="22"/>
          <w:u w:val="single"/>
          <w:lang w:val="en-IN"/>
        </w:rPr>
      </w:pPr>
      <w:r w:rsidRPr="00F34BCC">
        <w:rPr>
          <w:sz w:val="22"/>
          <w:szCs w:val="22"/>
          <w:u w:val="single"/>
          <w:lang w:val="en-IN"/>
        </w:rPr>
        <w:t>F</w:t>
      </w:r>
      <w:r w:rsidRPr="00F34BCC">
        <w:rPr>
          <w:spacing w:val="1"/>
          <w:sz w:val="22"/>
          <w:szCs w:val="22"/>
          <w:u w:val="single"/>
          <w:lang w:val="en-IN"/>
        </w:rPr>
        <w:t>il</w:t>
      </w:r>
      <w:r w:rsidRPr="00F34BCC">
        <w:rPr>
          <w:spacing w:val="-1"/>
          <w:sz w:val="22"/>
          <w:szCs w:val="22"/>
          <w:u w:val="single"/>
          <w:lang w:val="en-IN"/>
        </w:rPr>
        <w:t>m</w:t>
      </w:r>
      <w:r w:rsidRPr="00F34BCC">
        <w:rPr>
          <w:spacing w:val="-4"/>
          <w:sz w:val="22"/>
          <w:szCs w:val="22"/>
          <w:u w:val="single"/>
          <w:lang w:val="en-IN"/>
        </w:rPr>
        <w:t>-</w:t>
      </w:r>
      <w:r w:rsidRPr="00F34BCC">
        <w:rPr>
          <w:sz w:val="22"/>
          <w:szCs w:val="22"/>
          <w:u w:val="single"/>
          <w:lang w:val="en-IN"/>
        </w:rPr>
        <w:t>c</w:t>
      </w:r>
      <w:r w:rsidRPr="00F34BCC">
        <w:rPr>
          <w:spacing w:val="1"/>
          <w:sz w:val="22"/>
          <w:szCs w:val="22"/>
          <w:u w:val="single"/>
          <w:lang w:val="en-IN"/>
        </w:rPr>
        <w:t>oating</w:t>
      </w:r>
    </w:p>
    <w:p w14:paraId="2DA69A79" w14:textId="77777777" w:rsidR="004C3507" w:rsidRPr="00F34BCC" w:rsidRDefault="004C3507" w:rsidP="003E0718">
      <w:pPr>
        <w:widowControl w:val="0"/>
        <w:autoSpaceDE w:val="0"/>
        <w:autoSpaceDN w:val="0"/>
        <w:adjustRightInd w:val="0"/>
        <w:rPr>
          <w:sz w:val="22"/>
          <w:szCs w:val="22"/>
          <w:lang w:val="en-IN"/>
        </w:rPr>
      </w:pPr>
    </w:p>
    <w:p w14:paraId="6B80EFAB" w14:textId="77777777" w:rsidR="00E36CE2" w:rsidRPr="00F34BCC" w:rsidRDefault="003E0718" w:rsidP="003E0718">
      <w:pPr>
        <w:widowControl w:val="0"/>
        <w:autoSpaceDE w:val="0"/>
        <w:autoSpaceDN w:val="0"/>
        <w:adjustRightInd w:val="0"/>
        <w:rPr>
          <w:sz w:val="22"/>
          <w:szCs w:val="22"/>
          <w:lang w:val="en-IN"/>
        </w:rPr>
      </w:pPr>
      <w:r w:rsidRPr="00F34BCC">
        <w:rPr>
          <w:spacing w:val="-1"/>
          <w:sz w:val="22"/>
          <w:szCs w:val="22"/>
          <w:lang w:val="en-IN"/>
        </w:rPr>
        <w:t>H</w:t>
      </w:r>
      <w:r w:rsidRPr="00F34BCC">
        <w:rPr>
          <w:spacing w:val="-2"/>
          <w:sz w:val="22"/>
          <w:szCs w:val="22"/>
          <w:lang w:val="en-IN"/>
        </w:rPr>
        <w:t>y</w:t>
      </w:r>
      <w:r w:rsidRPr="00F34BCC">
        <w:rPr>
          <w:spacing w:val="1"/>
          <w:sz w:val="22"/>
          <w:szCs w:val="22"/>
          <w:lang w:val="en-IN"/>
        </w:rPr>
        <w:t>pr</w:t>
      </w:r>
      <w:r w:rsidRPr="00F34BCC">
        <w:rPr>
          <w:spacing w:val="2"/>
          <w:sz w:val="22"/>
          <w:szCs w:val="22"/>
          <w:lang w:val="en-IN"/>
        </w:rPr>
        <w:t>o</w:t>
      </w:r>
      <w:r w:rsidRPr="00F34BCC">
        <w:rPr>
          <w:spacing w:val="-4"/>
          <w:sz w:val="22"/>
          <w:szCs w:val="22"/>
          <w:lang w:val="en-IN"/>
        </w:rPr>
        <w:t>m</w:t>
      </w:r>
      <w:r w:rsidRPr="00F34BCC">
        <w:rPr>
          <w:spacing w:val="1"/>
          <w:sz w:val="22"/>
          <w:szCs w:val="22"/>
          <w:lang w:val="en-IN"/>
        </w:rPr>
        <w:t>ello</w:t>
      </w:r>
      <w:r w:rsidRPr="00F34BCC">
        <w:rPr>
          <w:spacing w:val="-2"/>
          <w:sz w:val="22"/>
          <w:szCs w:val="22"/>
          <w:lang w:val="en-IN"/>
        </w:rPr>
        <w:t>s</w:t>
      </w:r>
      <w:r w:rsidRPr="00F34BCC">
        <w:rPr>
          <w:sz w:val="22"/>
          <w:szCs w:val="22"/>
          <w:lang w:val="en-IN"/>
        </w:rPr>
        <w:t>e</w:t>
      </w:r>
    </w:p>
    <w:p w14:paraId="4C77598C" w14:textId="77777777" w:rsidR="00B22B11" w:rsidRPr="00F34BCC" w:rsidRDefault="003E0718" w:rsidP="003E0718">
      <w:pPr>
        <w:widowControl w:val="0"/>
        <w:autoSpaceDE w:val="0"/>
        <w:autoSpaceDN w:val="0"/>
        <w:adjustRightInd w:val="0"/>
        <w:rPr>
          <w:spacing w:val="-2"/>
          <w:sz w:val="22"/>
          <w:szCs w:val="22"/>
          <w:lang w:val="en-IN"/>
        </w:rPr>
      </w:pPr>
      <w:r w:rsidRPr="00F34BCC">
        <w:rPr>
          <w:sz w:val="22"/>
          <w:szCs w:val="22"/>
          <w:lang w:val="en-IN"/>
        </w:rPr>
        <w:t>Tit</w:t>
      </w:r>
      <w:r w:rsidRPr="00F34BCC">
        <w:rPr>
          <w:spacing w:val="-2"/>
          <w:sz w:val="22"/>
          <w:szCs w:val="22"/>
          <w:lang w:val="en-IN"/>
        </w:rPr>
        <w:t>a</w:t>
      </w:r>
      <w:r w:rsidRPr="00F34BCC">
        <w:rPr>
          <w:sz w:val="22"/>
          <w:szCs w:val="22"/>
          <w:lang w:val="en-IN"/>
        </w:rPr>
        <w:t>nium dio</w:t>
      </w:r>
      <w:r w:rsidRPr="00F34BCC">
        <w:rPr>
          <w:spacing w:val="-2"/>
          <w:sz w:val="22"/>
          <w:szCs w:val="22"/>
          <w:lang w:val="en-IN"/>
        </w:rPr>
        <w:t>x</w:t>
      </w:r>
      <w:r w:rsidRPr="00F34BCC">
        <w:rPr>
          <w:sz w:val="22"/>
          <w:szCs w:val="22"/>
          <w:lang w:val="en-IN"/>
        </w:rPr>
        <w:t>ide</w:t>
      </w:r>
      <w:r w:rsidR="004F5DE0" w:rsidRPr="00F34BCC">
        <w:rPr>
          <w:sz w:val="22"/>
          <w:szCs w:val="22"/>
          <w:lang w:val="en-IN"/>
        </w:rPr>
        <w:t xml:space="preserve"> (E171)</w:t>
      </w:r>
    </w:p>
    <w:p w14:paraId="19B33564" w14:textId="77777777" w:rsidR="0095300A" w:rsidRPr="001345ED" w:rsidRDefault="003E0718" w:rsidP="003E0718">
      <w:pPr>
        <w:widowControl w:val="0"/>
        <w:autoSpaceDE w:val="0"/>
        <w:autoSpaceDN w:val="0"/>
        <w:adjustRightInd w:val="0"/>
        <w:rPr>
          <w:sz w:val="22"/>
          <w:szCs w:val="22"/>
        </w:rPr>
      </w:pPr>
      <w:r w:rsidRPr="001345ED">
        <w:rPr>
          <w:sz w:val="22"/>
          <w:szCs w:val="22"/>
        </w:rPr>
        <w:t>Lact</w:t>
      </w:r>
      <w:r w:rsidRPr="001345ED">
        <w:rPr>
          <w:spacing w:val="-2"/>
          <w:sz w:val="22"/>
          <w:szCs w:val="22"/>
        </w:rPr>
        <w:t>o</w:t>
      </w:r>
      <w:r w:rsidRPr="001345ED">
        <w:rPr>
          <w:sz w:val="22"/>
          <w:szCs w:val="22"/>
        </w:rPr>
        <w:t xml:space="preserve">se </w:t>
      </w:r>
      <w:r w:rsidRPr="001345ED">
        <w:rPr>
          <w:spacing w:val="-4"/>
          <w:sz w:val="22"/>
          <w:szCs w:val="22"/>
        </w:rPr>
        <w:t>m</w:t>
      </w:r>
      <w:r w:rsidRPr="001345ED">
        <w:rPr>
          <w:sz w:val="22"/>
          <w:szCs w:val="22"/>
        </w:rPr>
        <w:t>onoh</w:t>
      </w:r>
      <w:r w:rsidRPr="001345ED">
        <w:rPr>
          <w:spacing w:val="-2"/>
          <w:sz w:val="22"/>
          <w:szCs w:val="22"/>
        </w:rPr>
        <w:t>y</w:t>
      </w:r>
      <w:r w:rsidRPr="001345ED">
        <w:rPr>
          <w:sz w:val="22"/>
          <w:szCs w:val="22"/>
        </w:rPr>
        <w:t>drate</w:t>
      </w:r>
    </w:p>
    <w:p w14:paraId="0B13F587" w14:textId="77777777" w:rsidR="00E36CE2" w:rsidRPr="001345ED" w:rsidRDefault="003E0718" w:rsidP="003E0718">
      <w:pPr>
        <w:widowControl w:val="0"/>
        <w:autoSpaceDE w:val="0"/>
        <w:autoSpaceDN w:val="0"/>
        <w:adjustRightInd w:val="0"/>
        <w:rPr>
          <w:sz w:val="22"/>
          <w:szCs w:val="22"/>
        </w:rPr>
      </w:pPr>
      <w:r w:rsidRPr="001345ED">
        <w:rPr>
          <w:sz w:val="22"/>
          <w:szCs w:val="22"/>
        </w:rPr>
        <w:t xml:space="preserve">Triacetin </w:t>
      </w:r>
    </w:p>
    <w:p w14:paraId="17BEF85D" w14:textId="77777777" w:rsidR="0095300A" w:rsidRPr="001345ED" w:rsidRDefault="0095300A" w:rsidP="003E0718">
      <w:pPr>
        <w:widowControl w:val="0"/>
        <w:autoSpaceDE w:val="0"/>
        <w:autoSpaceDN w:val="0"/>
        <w:adjustRightInd w:val="0"/>
        <w:spacing w:before="15"/>
        <w:rPr>
          <w:sz w:val="22"/>
          <w:szCs w:val="22"/>
        </w:rPr>
      </w:pPr>
    </w:p>
    <w:p w14:paraId="144AC3BB" w14:textId="77777777" w:rsidR="0095300A" w:rsidRPr="001345ED" w:rsidRDefault="003E0718" w:rsidP="003E0718">
      <w:pPr>
        <w:widowControl w:val="0"/>
        <w:autoSpaceDE w:val="0"/>
        <w:autoSpaceDN w:val="0"/>
        <w:adjustRightInd w:val="0"/>
        <w:ind w:left="567" w:hanging="567"/>
        <w:rPr>
          <w:sz w:val="22"/>
          <w:szCs w:val="22"/>
        </w:rPr>
      </w:pPr>
      <w:r w:rsidRPr="001345ED">
        <w:rPr>
          <w:b/>
          <w:spacing w:val="1"/>
          <w:sz w:val="22"/>
          <w:szCs w:val="22"/>
        </w:rPr>
        <w:t>6.</w:t>
      </w:r>
      <w:r w:rsidRPr="001345ED">
        <w:rPr>
          <w:b/>
          <w:bCs/>
          <w:sz w:val="22"/>
          <w:szCs w:val="22"/>
        </w:rPr>
        <w:t>2</w:t>
      </w:r>
      <w:r w:rsidR="009E2225" w:rsidRPr="001345ED">
        <w:rPr>
          <w:b/>
          <w:spacing w:val="1"/>
          <w:sz w:val="22"/>
          <w:szCs w:val="22"/>
        </w:rPr>
        <w:tab/>
      </w:r>
      <w:r w:rsidRPr="001345ED">
        <w:rPr>
          <w:b/>
          <w:spacing w:val="1"/>
          <w:sz w:val="22"/>
          <w:szCs w:val="22"/>
        </w:rPr>
        <w:t>Inc</w:t>
      </w:r>
      <w:r w:rsidRPr="001345ED">
        <w:rPr>
          <w:b/>
          <w:spacing w:val="-2"/>
          <w:sz w:val="22"/>
          <w:szCs w:val="22"/>
        </w:rPr>
        <w:t>o</w:t>
      </w:r>
      <w:r w:rsidRPr="001345ED">
        <w:rPr>
          <w:b/>
          <w:spacing w:val="1"/>
          <w:sz w:val="22"/>
          <w:szCs w:val="22"/>
        </w:rPr>
        <w:t>mp</w:t>
      </w:r>
      <w:r w:rsidRPr="001345ED">
        <w:rPr>
          <w:b/>
          <w:spacing w:val="-2"/>
          <w:sz w:val="22"/>
          <w:szCs w:val="22"/>
        </w:rPr>
        <w:t>a</w:t>
      </w:r>
      <w:r w:rsidRPr="001345ED">
        <w:rPr>
          <w:b/>
          <w:spacing w:val="1"/>
          <w:sz w:val="22"/>
          <w:szCs w:val="22"/>
        </w:rPr>
        <w:t>ti</w:t>
      </w:r>
      <w:r w:rsidRPr="001345ED">
        <w:rPr>
          <w:b/>
          <w:spacing w:val="-3"/>
          <w:sz w:val="22"/>
          <w:szCs w:val="22"/>
        </w:rPr>
        <w:t>b</w:t>
      </w:r>
      <w:r w:rsidRPr="001345ED">
        <w:rPr>
          <w:b/>
          <w:spacing w:val="1"/>
          <w:sz w:val="22"/>
          <w:szCs w:val="22"/>
        </w:rPr>
        <w:t>i</w:t>
      </w:r>
      <w:r w:rsidRPr="001345ED">
        <w:rPr>
          <w:b/>
          <w:spacing w:val="-1"/>
          <w:sz w:val="22"/>
          <w:szCs w:val="22"/>
        </w:rPr>
        <w:t>l</w:t>
      </w:r>
      <w:r w:rsidRPr="001345ED">
        <w:rPr>
          <w:b/>
          <w:spacing w:val="1"/>
          <w:sz w:val="22"/>
          <w:szCs w:val="22"/>
        </w:rPr>
        <w:t>i</w:t>
      </w:r>
      <w:r w:rsidRPr="001345ED">
        <w:rPr>
          <w:b/>
          <w:spacing w:val="-1"/>
          <w:sz w:val="22"/>
          <w:szCs w:val="22"/>
        </w:rPr>
        <w:t>t</w:t>
      </w:r>
      <w:r w:rsidRPr="001345ED">
        <w:rPr>
          <w:b/>
          <w:spacing w:val="1"/>
          <w:sz w:val="22"/>
          <w:szCs w:val="22"/>
        </w:rPr>
        <w:t>ies</w:t>
      </w:r>
    </w:p>
    <w:p w14:paraId="13439C67" w14:textId="77777777" w:rsidR="0095300A" w:rsidRPr="001345ED" w:rsidRDefault="0095300A" w:rsidP="003E0718">
      <w:pPr>
        <w:widowControl w:val="0"/>
        <w:autoSpaceDE w:val="0"/>
        <w:autoSpaceDN w:val="0"/>
        <w:adjustRightInd w:val="0"/>
        <w:spacing w:before="9"/>
        <w:rPr>
          <w:sz w:val="22"/>
          <w:szCs w:val="22"/>
        </w:rPr>
      </w:pPr>
    </w:p>
    <w:p w14:paraId="23D3C920" w14:textId="77777777" w:rsidR="0095300A" w:rsidRPr="001345ED" w:rsidRDefault="003E0718" w:rsidP="003E0718">
      <w:pPr>
        <w:widowControl w:val="0"/>
        <w:autoSpaceDE w:val="0"/>
        <w:autoSpaceDN w:val="0"/>
        <w:adjustRightInd w:val="0"/>
        <w:rPr>
          <w:sz w:val="22"/>
          <w:szCs w:val="22"/>
        </w:rPr>
      </w:pPr>
      <w:r w:rsidRPr="001345ED">
        <w:rPr>
          <w:spacing w:val="-1"/>
          <w:sz w:val="22"/>
          <w:szCs w:val="22"/>
        </w:rPr>
        <w:t>N</w:t>
      </w:r>
      <w:r w:rsidRPr="001345ED">
        <w:rPr>
          <w:sz w:val="22"/>
          <w:szCs w:val="22"/>
        </w:rPr>
        <w:t>ot ap</w:t>
      </w:r>
      <w:r w:rsidRPr="001345ED">
        <w:rPr>
          <w:spacing w:val="-2"/>
          <w:sz w:val="22"/>
          <w:szCs w:val="22"/>
        </w:rPr>
        <w:t>p</w:t>
      </w:r>
      <w:r w:rsidRPr="001345ED">
        <w:rPr>
          <w:spacing w:val="1"/>
          <w:sz w:val="22"/>
          <w:szCs w:val="22"/>
        </w:rPr>
        <w:t>l</w:t>
      </w:r>
      <w:r w:rsidRPr="001345ED">
        <w:rPr>
          <w:spacing w:val="-1"/>
          <w:sz w:val="22"/>
          <w:szCs w:val="22"/>
        </w:rPr>
        <w:t>i</w:t>
      </w:r>
      <w:r w:rsidRPr="001345ED">
        <w:rPr>
          <w:sz w:val="22"/>
          <w:szCs w:val="22"/>
        </w:rPr>
        <w:t>ca</w:t>
      </w:r>
      <w:r w:rsidRPr="001345ED">
        <w:rPr>
          <w:spacing w:val="-2"/>
          <w:sz w:val="22"/>
          <w:szCs w:val="22"/>
        </w:rPr>
        <w:t>b</w:t>
      </w:r>
      <w:r w:rsidRPr="001345ED">
        <w:rPr>
          <w:sz w:val="22"/>
          <w:szCs w:val="22"/>
        </w:rPr>
        <w:t>le.</w:t>
      </w:r>
    </w:p>
    <w:p w14:paraId="0ED7A2D3" w14:textId="77777777" w:rsidR="0095300A" w:rsidRPr="001345ED" w:rsidRDefault="0095300A" w:rsidP="003E0718">
      <w:pPr>
        <w:widowControl w:val="0"/>
        <w:autoSpaceDE w:val="0"/>
        <w:autoSpaceDN w:val="0"/>
        <w:adjustRightInd w:val="0"/>
        <w:spacing w:before="18"/>
        <w:rPr>
          <w:sz w:val="22"/>
          <w:szCs w:val="22"/>
        </w:rPr>
      </w:pPr>
    </w:p>
    <w:p w14:paraId="018E3619" w14:textId="77777777" w:rsidR="0095300A" w:rsidRPr="001345ED" w:rsidRDefault="003E0718" w:rsidP="003E0718">
      <w:pPr>
        <w:widowControl w:val="0"/>
        <w:autoSpaceDE w:val="0"/>
        <w:autoSpaceDN w:val="0"/>
        <w:adjustRightInd w:val="0"/>
        <w:ind w:left="567" w:hanging="567"/>
        <w:rPr>
          <w:sz w:val="22"/>
          <w:szCs w:val="22"/>
        </w:rPr>
      </w:pPr>
      <w:r w:rsidRPr="001345ED">
        <w:rPr>
          <w:b/>
          <w:sz w:val="22"/>
          <w:szCs w:val="22"/>
        </w:rPr>
        <w:t>6.3</w:t>
      </w:r>
      <w:r w:rsidR="009D28E5" w:rsidRPr="001345ED">
        <w:rPr>
          <w:b/>
          <w:sz w:val="22"/>
          <w:szCs w:val="22"/>
        </w:rPr>
        <w:tab/>
      </w:r>
      <w:r w:rsidRPr="001345ED">
        <w:rPr>
          <w:b/>
          <w:sz w:val="22"/>
          <w:szCs w:val="22"/>
        </w:rPr>
        <w:t>She</w:t>
      </w:r>
      <w:r w:rsidRPr="001345ED">
        <w:rPr>
          <w:b/>
          <w:spacing w:val="-1"/>
          <w:sz w:val="22"/>
          <w:szCs w:val="22"/>
        </w:rPr>
        <w:t>l</w:t>
      </w:r>
      <w:r w:rsidRPr="001345ED">
        <w:rPr>
          <w:b/>
          <w:sz w:val="22"/>
          <w:szCs w:val="22"/>
        </w:rPr>
        <w:t xml:space="preserve">f </w:t>
      </w:r>
      <w:r w:rsidRPr="001345ED">
        <w:rPr>
          <w:b/>
          <w:spacing w:val="-1"/>
          <w:sz w:val="22"/>
          <w:szCs w:val="22"/>
        </w:rPr>
        <w:t>li</w:t>
      </w:r>
      <w:r w:rsidRPr="001345ED">
        <w:rPr>
          <w:b/>
          <w:spacing w:val="1"/>
          <w:sz w:val="22"/>
          <w:szCs w:val="22"/>
        </w:rPr>
        <w:t>f</w:t>
      </w:r>
      <w:r w:rsidRPr="001345ED">
        <w:rPr>
          <w:b/>
          <w:sz w:val="22"/>
          <w:szCs w:val="22"/>
        </w:rPr>
        <w:t>e</w:t>
      </w:r>
    </w:p>
    <w:p w14:paraId="47BE0E76" w14:textId="77777777" w:rsidR="0095300A" w:rsidRPr="001345ED" w:rsidRDefault="0095300A" w:rsidP="003E0718">
      <w:pPr>
        <w:widowControl w:val="0"/>
        <w:autoSpaceDE w:val="0"/>
        <w:autoSpaceDN w:val="0"/>
        <w:adjustRightInd w:val="0"/>
        <w:spacing w:before="9"/>
        <w:rPr>
          <w:sz w:val="22"/>
          <w:szCs w:val="22"/>
        </w:rPr>
      </w:pPr>
    </w:p>
    <w:p w14:paraId="613D933E" w14:textId="77777777" w:rsidR="0095300A" w:rsidRPr="001345ED" w:rsidRDefault="003E0718" w:rsidP="003E0718">
      <w:pPr>
        <w:widowControl w:val="0"/>
        <w:autoSpaceDE w:val="0"/>
        <w:autoSpaceDN w:val="0"/>
        <w:adjustRightInd w:val="0"/>
        <w:rPr>
          <w:sz w:val="22"/>
          <w:szCs w:val="22"/>
        </w:rPr>
      </w:pPr>
      <w:r w:rsidRPr="001345ED">
        <w:rPr>
          <w:sz w:val="22"/>
          <w:szCs w:val="22"/>
        </w:rPr>
        <w:t xml:space="preserve">4 </w:t>
      </w:r>
      <w:r w:rsidR="00363A01" w:rsidRPr="001345ED">
        <w:rPr>
          <w:spacing w:val="-2"/>
          <w:sz w:val="22"/>
          <w:szCs w:val="22"/>
        </w:rPr>
        <w:t>y</w:t>
      </w:r>
      <w:r w:rsidR="00363A01" w:rsidRPr="001345ED">
        <w:rPr>
          <w:sz w:val="22"/>
          <w:szCs w:val="22"/>
        </w:rPr>
        <w:t>ears</w:t>
      </w:r>
    </w:p>
    <w:p w14:paraId="124696AE" w14:textId="77777777" w:rsidR="0095300A" w:rsidRPr="001345ED" w:rsidRDefault="0095300A" w:rsidP="003E0718">
      <w:pPr>
        <w:widowControl w:val="0"/>
        <w:autoSpaceDE w:val="0"/>
        <w:autoSpaceDN w:val="0"/>
        <w:adjustRightInd w:val="0"/>
        <w:spacing w:before="18"/>
        <w:rPr>
          <w:sz w:val="22"/>
          <w:szCs w:val="22"/>
        </w:rPr>
      </w:pPr>
    </w:p>
    <w:p w14:paraId="390F4CEE" w14:textId="77777777" w:rsidR="0095300A" w:rsidRPr="001345ED" w:rsidRDefault="003E0718" w:rsidP="003E0718">
      <w:pPr>
        <w:widowControl w:val="0"/>
        <w:autoSpaceDE w:val="0"/>
        <w:autoSpaceDN w:val="0"/>
        <w:adjustRightInd w:val="0"/>
        <w:ind w:left="567" w:hanging="567"/>
        <w:rPr>
          <w:sz w:val="22"/>
          <w:szCs w:val="22"/>
        </w:rPr>
      </w:pPr>
      <w:r w:rsidRPr="001345ED">
        <w:rPr>
          <w:b/>
          <w:sz w:val="22"/>
          <w:szCs w:val="22"/>
        </w:rPr>
        <w:t>6.4</w:t>
      </w:r>
      <w:r w:rsidR="009E2225" w:rsidRPr="001345ED">
        <w:rPr>
          <w:b/>
          <w:sz w:val="22"/>
          <w:szCs w:val="22"/>
        </w:rPr>
        <w:tab/>
      </w:r>
      <w:r w:rsidRPr="001345ED">
        <w:rPr>
          <w:b/>
          <w:sz w:val="22"/>
          <w:szCs w:val="22"/>
        </w:rPr>
        <w:t>Spe</w:t>
      </w:r>
      <w:r w:rsidRPr="001345ED">
        <w:rPr>
          <w:b/>
          <w:spacing w:val="-2"/>
          <w:sz w:val="22"/>
          <w:szCs w:val="22"/>
        </w:rPr>
        <w:t>c</w:t>
      </w:r>
      <w:r w:rsidRPr="001345ED">
        <w:rPr>
          <w:b/>
          <w:spacing w:val="1"/>
          <w:sz w:val="22"/>
          <w:szCs w:val="22"/>
        </w:rPr>
        <w:t>i</w:t>
      </w:r>
      <w:r w:rsidRPr="001345ED">
        <w:rPr>
          <w:b/>
          <w:sz w:val="22"/>
          <w:szCs w:val="22"/>
        </w:rPr>
        <w:t xml:space="preserve">al </w:t>
      </w:r>
      <w:r w:rsidRPr="001345ED">
        <w:rPr>
          <w:b/>
          <w:spacing w:val="-3"/>
          <w:sz w:val="22"/>
          <w:szCs w:val="22"/>
        </w:rPr>
        <w:t>p</w:t>
      </w:r>
      <w:r w:rsidRPr="001345ED">
        <w:rPr>
          <w:b/>
          <w:sz w:val="22"/>
          <w:szCs w:val="22"/>
        </w:rPr>
        <w:t>re</w:t>
      </w:r>
      <w:r w:rsidRPr="001345ED">
        <w:rPr>
          <w:b/>
          <w:spacing w:val="-2"/>
          <w:sz w:val="22"/>
          <w:szCs w:val="22"/>
        </w:rPr>
        <w:t>c</w:t>
      </w:r>
      <w:r w:rsidRPr="001345ED">
        <w:rPr>
          <w:b/>
          <w:sz w:val="22"/>
          <w:szCs w:val="22"/>
        </w:rPr>
        <w:t>au</w:t>
      </w:r>
      <w:r w:rsidRPr="001345ED">
        <w:rPr>
          <w:b/>
          <w:spacing w:val="-2"/>
          <w:sz w:val="22"/>
          <w:szCs w:val="22"/>
        </w:rPr>
        <w:t>t</w:t>
      </w:r>
      <w:r w:rsidRPr="001345ED">
        <w:rPr>
          <w:b/>
          <w:spacing w:val="1"/>
          <w:sz w:val="22"/>
          <w:szCs w:val="22"/>
        </w:rPr>
        <w:t>i</w:t>
      </w:r>
      <w:r w:rsidRPr="001345ED">
        <w:rPr>
          <w:b/>
          <w:sz w:val="22"/>
          <w:szCs w:val="22"/>
        </w:rPr>
        <w:t>ons f</w:t>
      </w:r>
      <w:r w:rsidRPr="001345ED">
        <w:rPr>
          <w:b/>
          <w:spacing w:val="-2"/>
          <w:sz w:val="22"/>
          <w:szCs w:val="22"/>
        </w:rPr>
        <w:t>o</w:t>
      </w:r>
      <w:r w:rsidRPr="001345ED">
        <w:rPr>
          <w:b/>
          <w:sz w:val="22"/>
          <w:szCs w:val="22"/>
        </w:rPr>
        <w:t>r st</w:t>
      </w:r>
      <w:r w:rsidRPr="001345ED">
        <w:rPr>
          <w:b/>
          <w:spacing w:val="-2"/>
          <w:sz w:val="22"/>
          <w:szCs w:val="22"/>
        </w:rPr>
        <w:t>o</w:t>
      </w:r>
      <w:r w:rsidRPr="001345ED">
        <w:rPr>
          <w:b/>
          <w:sz w:val="22"/>
          <w:szCs w:val="22"/>
        </w:rPr>
        <w:t>rage</w:t>
      </w:r>
    </w:p>
    <w:p w14:paraId="1B071763" w14:textId="77777777" w:rsidR="0095300A" w:rsidRPr="001345ED" w:rsidRDefault="0095300A" w:rsidP="003E0718">
      <w:pPr>
        <w:widowControl w:val="0"/>
        <w:autoSpaceDE w:val="0"/>
        <w:autoSpaceDN w:val="0"/>
        <w:adjustRightInd w:val="0"/>
        <w:spacing w:before="6"/>
        <w:rPr>
          <w:sz w:val="22"/>
          <w:szCs w:val="22"/>
        </w:rPr>
      </w:pPr>
    </w:p>
    <w:p w14:paraId="7A18EB08" w14:textId="77777777" w:rsidR="0095300A" w:rsidRPr="001345ED" w:rsidRDefault="003E0718" w:rsidP="003E0718">
      <w:pPr>
        <w:widowControl w:val="0"/>
        <w:autoSpaceDE w:val="0"/>
        <w:autoSpaceDN w:val="0"/>
        <w:adjustRightInd w:val="0"/>
        <w:rPr>
          <w:sz w:val="22"/>
          <w:szCs w:val="22"/>
        </w:rPr>
      </w:pPr>
      <w:r w:rsidRPr="001345ED">
        <w:rPr>
          <w:spacing w:val="2"/>
          <w:sz w:val="22"/>
          <w:szCs w:val="22"/>
        </w:rPr>
        <w:t>T</w:t>
      </w:r>
      <w:r w:rsidRPr="001345ED">
        <w:rPr>
          <w:spacing w:val="-2"/>
          <w:sz w:val="22"/>
          <w:szCs w:val="22"/>
        </w:rPr>
        <w:t>h</w:t>
      </w:r>
      <w:r w:rsidRPr="001345ED">
        <w:rPr>
          <w:sz w:val="22"/>
          <w:szCs w:val="22"/>
        </w:rPr>
        <w:t xml:space="preserve">is </w:t>
      </w:r>
      <w:r w:rsidRPr="001345ED">
        <w:rPr>
          <w:spacing w:val="-4"/>
          <w:sz w:val="22"/>
          <w:szCs w:val="22"/>
        </w:rPr>
        <w:t>m</w:t>
      </w:r>
      <w:r w:rsidRPr="001345ED">
        <w:rPr>
          <w:sz w:val="22"/>
          <w:szCs w:val="22"/>
        </w:rPr>
        <w:t>edi</w:t>
      </w:r>
      <w:r w:rsidRPr="001345ED">
        <w:rPr>
          <w:spacing w:val="-2"/>
          <w:sz w:val="22"/>
          <w:szCs w:val="22"/>
        </w:rPr>
        <w:t>c</w:t>
      </w:r>
      <w:r w:rsidRPr="001345ED">
        <w:rPr>
          <w:spacing w:val="1"/>
          <w:sz w:val="22"/>
          <w:szCs w:val="22"/>
        </w:rPr>
        <w:t>i</w:t>
      </w:r>
      <w:r w:rsidRPr="001345ED">
        <w:rPr>
          <w:sz w:val="22"/>
          <w:szCs w:val="22"/>
        </w:rPr>
        <w:t>n</w:t>
      </w:r>
      <w:r w:rsidRPr="001345ED">
        <w:rPr>
          <w:spacing w:val="-2"/>
          <w:sz w:val="22"/>
          <w:szCs w:val="22"/>
        </w:rPr>
        <w:t>a</w:t>
      </w:r>
      <w:r w:rsidRPr="001345ED">
        <w:rPr>
          <w:sz w:val="22"/>
          <w:szCs w:val="22"/>
        </w:rPr>
        <w:t>l p</w:t>
      </w:r>
      <w:r w:rsidRPr="001345ED">
        <w:rPr>
          <w:spacing w:val="-2"/>
          <w:sz w:val="22"/>
          <w:szCs w:val="22"/>
        </w:rPr>
        <w:t>r</w:t>
      </w:r>
      <w:r w:rsidRPr="001345ED">
        <w:rPr>
          <w:sz w:val="22"/>
          <w:szCs w:val="22"/>
        </w:rPr>
        <w:t>odu</w:t>
      </w:r>
      <w:r w:rsidRPr="001345ED">
        <w:rPr>
          <w:spacing w:val="-2"/>
          <w:sz w:val="22"/>
          <w:szCs w:val="22"/>
        </w:rPr>
        <w:t>c</w:t>
      </w:r>
      <w:r w:rsidRPr="001345ED">
        <w:rPr>
          <w:sz w:val="22"/>
          <w:szCs w:val="22"/>
        </w:rPr>
        <w:t>t do</w:t>
      </w:r>
      <w:r w:rsidRPr="001345ED">
        <w:rPr>
          <w:spacing w:val="-2"/>
          <w:sz w:val="22"/>
          <w:szCs w:val="22"/>
        </w:rPr>
        <w:t>e</w:t>
      </w:r>
      <w:r w:rsidRPr="001345ED">
        <w:rPr>
          <w:sz w:val="22"/>
          <w:szCs w:val="22"/>
        </w:rPr>
        <w:t>s not req</w:t>
      </w:r>
      <w:r w:rsidRPr="001345ED">
        <w:rPr>
          <w:spacing w:val="-2"/>
          <w:sz w:val="22"/>
          <w:szCs w:val="22"/>
        </w:rPr>
        <w:t>u</w:t>
      </w:r>
      <w:r w:rsidRPr="001345ED">
        <w:rPr>
          <w:sz w:val="22"/>
          <w:szCs w:val="22"/>
        </w:rPr>
        <w:t>i</w:t>
      </w:r>
      <w:r w:rsidRPr="001345ED">
        <w:rPr>
          <w:spacing w:val="-1"/>
          <w:sz w:val="22"/>
          <w:szCs w:val="22"/>
        </w:rPr>
        <w:t>r</w:t>
      </w:r>
      <w:r w:rsidRPr="001345ED">
        <w:rPr>
          <w:sz w:val="22"/>
          <w:szCs w:val="22"/>
        </w:rPr>
        <w:t>e any sp</w:t>
      </w:r>
      <w:r w:rsidRPr="001345ED">
        <w:rPr>
          <w:spacing w:val="-2"/>
          <w:sz w:val="22"/>
          <w:szCs w:val="22"/>
        </w:rPr>
        <w:t>e</w:t>
      </w:r>
      <w:r w:rsidRPr="001345ED">
        <w:rPr>
          <w:sz w:val="22"/>
          <w:szCs w:val="22"/>
        </w:rPr>
        <w:t>c</w:t>
      </w:r>
      <w:r w:rsidRPr="001345ED">
        <w:rPr>
          <w:spacing w:val="-1"/>
          <w:sz w:val="22"/>
          <w:szCs w:val="22"/>
        </w:rPr>
        <w:t>i</w:t>
      </w:r>
      <w:r w:rsidRPr="001345ED">
        <w:rPr>
          <w:sz w:val="22"/>
          <w:szCs w:val="22"/>
        </w:rPr>
        <w:t xml:space="preserve">al </w:t>
      </w:r>
      <w:r w:rsidRPr="001345ED">
        <w:rPr>
          <w:spacing w:val="-2"/>
          <w:sz w:val="22"/>
          <w:szCs w:val="22"/>
        </w:rPr>
        <w:t>s</w:t>
      </w:r>
      <w:r w:rsidRPr="001345ED">
        <w:rPr>
          <w:spacing w:val="1"/>
          <w:sz w:val="22"/>
          <w:szCs w:val="22"/>
        </w:rPr>
        <w:t>t</w:t>
      </w:r>
      <w:r w:rsidRPr="001345ED">
        <w:rPr>
          <w:spacing w:val="-2"/>
          <w:sz w:val="22"/>
          <w:szCs w:val="22"/>
        </w:rPr>
        <w:t>o</w:t>
      </w:r>
      <w:r w:rsidRPr="001345ED">
        <w:rPr>
          <w:spacing w:val="1"/>
          <w:sz w:val="22"/>
          <w:szCs w:val="22"/>
        </w:rPr>
        <w:t>r</w:t>
      </w:r>
      <w:r w:rsidRPr="001345ED">
        <w:rPr>
          <w:sz w:val="22"/>
          <w:szCs w:val="22"/>
        </w:rPr>
        <w:t>a</w:t>
      </w:r>
      <w:r w:rsidRPr="001345ED">
        <w:rPr>
          <w:spacing w:val="-2"/>
          <w:sz w:val="22"/>
          <w:szCs w:val="22"/>
        </w:rPr>
        <w:t>g</w:t>
      </w:r>
      <w:r w:rsidRPr="001345ED">
        <w:rPr>
          <w:sz w:val="22"/>
          <w:szCs w:val="22"/>
        </w:rPr>
        <w:t>e con</w:t>
      </w:r>
      <w:r w:rsidRPr="001345ED">
        <w:rPr>
          <w:spacing w:val="-2"/>
          <w:sz w:val="22"/>
          <w:szCs w:val="22"/>
        </w:rPr>
        <w:t>d</w:t>
      </w:r>
      <w:r w:rsidRPr="001345ED">
        <w:rPr>
          <w:sz w:val="22"/>
          <w:szCs w:val="22"/>
        </w:rPr>
        <w:t>i</w:t>
      </w:r>
      <w:r w:rsidRPr="001345ED">
        <w:rPr>
          <w:spacing w:val="-1"/>
          <w:sz w:val="22"/>
          <w:szCs w:val="22"/>
        </w:rPr>
        <w:t>t</w:t>
      </w:r>
      <w:r w:rsidRPr="001345ED">
        <w:rPr>
          <w:sz w:val="22"/>
          <w:szCs w:val="22"/>
        </w:rPr>
        <w:t>ions.</w:t>
      </w:r>
    </w:p>
    <w:p w14:paraId="28FD8958" w14:textId="77777777" w:rsidR="0095300A" w:rsidRPr="001345ED" w:rsidRDefault="0095300A" w:rsidP="003E0718">
      <w:pPr>
        <w:widowControl w:val="0"/>
        <w:autoSpaceDE w:val="0"/>
        <w:autoSpaceDN w:val="0"/>
        <w:adjustRightInd w:val="0"/>
        <w:spacing w:before="18"/>
        <w:rPr>
          <w:sz w:val="22"/>
          <w:szCs w:val="22"/>
        </w:rPr>
      </w:pPr>
    </w:p>
    <w:p w14:paraId="218ABD20" w14:textId="77777777" w:rsidR="0095300A" w:rsidRPr="001345ED" w:rsidRDefault="003E0718" w:rsidP="003E0718">
      <w:pPr>
        <w:widowControl w:val="0"/>
        <w:autoSpaceDE w:val="0"/>
        <w:autoSpaceDN w:val="0"/>
        <w:adjustRightInd w:val="0"/>
        <w:ind w:left="567" w:hanging="567"/>
        <w:rPr>
          <w:sz w:val="22"/>
          <w:szCs w:val="22"/>
        </w:rPr>
      </w:pPr>
      <w:r w:rsidRPr="001345ED">
        <w:rPr>
          <w:b/>
          <w:bCs/>
          <w:sz w:val="22"/>
          <w:szCs w:val="22"/>
        </w:rPr>
        <w:t>6.5</w:t>
      </w:r>
      <w:r w:rsidR="009D28E5" w:rsidRPr="001345ED">
        <w:rPr>
          <w:b/>
          <w:spacing w:val="-1"/>
          <w:sz w:val="22"/>
          <w:szCs w:val="22"/>
        </w:rPr>
        <w:tab/>
      </w:r>
      <w:r w:rsidRPr="001345ED">
        <w:rPr>
          <w:b/>
          <w:bCs/>
          <w:sz w:val="22"/>
          <w:szCs w:val="22"/>
        </w:rPr>
        <w:t>Natu</w:t>
      </w:r>
      <w:r w:rsidRPr="001345ED">
        <w:rPr>
          <w:b/>
          <w:spacing w:val="-2"/>
          <w:sz w:val="22"/>
          <w:szCs w:val="22"/>
        </w:rPr>
        <w:t>r</w:t>
      </w:r>
      <w:r w:rsidRPr="001345ED">
        <w:rPr>
          <w:b/>
          <w:bCs/>
          <w:sz w:val="22"/>
          <w:szCs w:val="22"/>
        </w:rPr>
        <w:t>e and co</w:t>
      </w:r>
      <w:r w:rsidRPr="001345ED">
        <w:rPr>
          <w:b/>
          <w:spacing w:val="-3"/>
          <w:sz w:val="22"/>
          <w:szCs w:val="22"/>
        </w:rPr>
        <w:t>n</w:t>
      </w:r>
      <w:r w:rsidRPr="001345ED">
        <w:rPr>
          <w:b/>
          <w:spacing w:val="1"/>
          <w:sz w:val="22"/>
          <w:szCs w:val="22"/>
        </w:rPr>
        <w:t>t</w:t>
      </w:r>
      <w:r w:rsidRPr="001345ED">
        <w:rPr>
          <w:b/>
          <w:bCs/>
          <w:sz w:val="22"/>
          <w:szCs w:val="22"/>
        </w:rPr>
        <w:t>e</w:t>
      </w:r>
      <w:r w:rsidRPr="001345ED">
        <w:rPr>
          <w:b/>
          <w:spacing w:val="-3"/>
          <w:sz w:val="22"/>
          <w:szCs w:val="22"/>
        </w:rPr>
        <w:t>n</w:t>
      </w:r>
      <w:r w:rsidRPr="001345ED">
        <w:rPr>
          <w:b/>
          <w:bCs/>
          <w:sz w:val="22"/>
          <w:szCs w:val="22"/>
        </w:rPr>
        <w:t xml:space="preserve">ts </w:t>
      </w:r>
      <w:r w:rsidRPr="001345ED">
        <w:rPr>
          <w:b/>
          <w:spacing w:val="-2"/>
          <w:sz w:val="22"/>
          <w:szCs w:val="22"/>
        </w:rPr>
        <w:t>o</w:t>
      </w:r>
      <w:r w:rsidRPr="001345ED">
        <w:rPr>
          <w:b/>
          <w:bCs/>
          <w:sz w:val="22"/>
          <w:szCs w:val="22"/>
        </w:rPr>
        <w:t>f co</w:t>
      </w:r>
      <w:r w:rsidRPr="001345ED">
        <w:rPr>
          <w:b/>
          <w:spacing w:val="-3"/>
          <w:sz w:val="22"/>
          <w:szCs w:val="22"/>
        </w:rPr>
        <w:t>n</w:t>
      </w:r>
      <w:r w:rsidRPr="001345ED">
        <w:rPr>
          <w:b/>
          <w:spacing w:val="1"/>
          <w:sz w:val="22"/>
          <w:szCs w:val="22"/>
        </w:rPr>
        <w:t>t</w:t>
      </w:r>
      <w:r w:rsidRPr="001345ED">
        <w:rPr>
          <w:b/>
          <w:bCs/>
          <w:sz w:val="22"/>
          <w:szCs w:val="22"/>
        </w:rPr>
        <w:t>ai</w:t>
      </w:r>
      <w:r w:rsidRPr="001345ED">
        <w:rPr>
          <w:b/>
          <w:spacing w:val="-3"/>
          <w:sz w:val="22"/>
          <w:szCs w:val="22"/>
        </w:rPr>
        <w:t>n</w:t>
      </w:r>
      <w:r w:rsidRPr="001345ED">
        <w:rPr>
          <w:b/>
          <w:bCs/>
          <w:sz w:val="22"/>
          <w:szCs w:val="22"/>
        </w:rPr>
        <w:t>er</w:t>
      </w:r>
    </w:p>
    <w:p w14:paraId="62864B64" w14:textId="77777777" w:rsidR="0095300A" w:rsidRPr="001345ED" w:rsidRDefault="0095300A" w:rsidP="003E0718">
      <w:pPr>
        <w:widowControl w:val="0"/>
        <w:autoSpaceDE w:val="0"/>
        <w:autoSpaceDN w:val="0"/>
        <w:adjustRightInd w:val="0"/>
        <w:spacing w:before="9"/>
        <w:rPr>
          <w:sz w:val="22"/>
          <w:szCs w:val="22"/>
        </w:rPr>
      </w:pPr>
    </w:p>
    <w:p w14:paraId="55072234" w14:textId="77777777" w:rsidR="007A3BD2" w:rsidRPr="001345ED" w:rsidRDefault="003E0718" w:rsidP="003E0718">
      <w:pPr>
        <w:widowControl w:val="0"/>
        <w:autoSpaceDE w:val="0"/>
        <w:autoSpaceDN w:val="0"/>
        <w:adjustRightInd w:val="0"/>
        <w:spacing w:before="1"/>
        <w:rPr>
          <w:sz w:val="22"/>
          <w:szCs w:val="22"/>
        </w:rPr>
      </w:pPr>
      <w:r w:rsidRPr="001345ED">
        <w:rPr>
          <w:sz w:val="22"/>
          <w:szCs w:val="22"/>
        </w:rPr>
        <w:t>P</w:t>
      </w:r>
      <w:r w:rsidRPr="001345ED">
        <w:rPr>
          <w:spacing w:val="1"/>
          <w:sz w:val="22"/>
          <w:szCs w:val="22"/>
        </w:rPr>
        <w:t>V</w:t>
      </w:r>
      <w:r w:rsidRPr="001345ED">
        <w:rPr>
          <w:sz w:val="22"/>
          <w:szCs w:val="22"/>
        </w:rPr>
        <w:t xml:space="preserve">C / </w:t>
      </w:r>
      <w:r w:rsidRPr="001345ED">
        <w:rPr>
          <w:spacing w:val="-3"/>
          <w:sz w:val="22"/>
          <w:szCs w:val="22"/>
        </w:rPr>
        <w:t>A</w:t>
      </w:r>
      <w:r w:rsidRPr="001345ED">
        <w:rPr>
          <w:spacing w:val="1"/>
          <w:sz w:val="22"/>
          <w:szCs w:val="22"/>
        </w:rPr>
        <w:t>l</w:t>
      </w:r>
      <w:r w:rsidRPr="001345ED">
        <w:rPr>
          <w:sz w:val="22"/>
          <w:szCs w:val="22"/>
        </w:rPr>
        <w:t>u</w:t>
      </w:r>
      <w:r w:rsidRPr="001345ED">
        <w:rPr>
          <w:spacing w:val="-4"/>
          <w:sz w:val="22"/>
          <w:szCs w:val="22"/>
        </w:rPr>
        <w:t>m</w:t>
      </w:r>
      <w:r w:rsidRPr="001345ED">
        <w:rPr>
          <w:sz w:val="22"/>
          <w:szCs w:val="22"/>
        </w:rPr>
        <w:t>inium bli</w:t>
      </w:r>
      <w:r w:rsidRPr="001345ED">
        <w:rPr>
          <w:spacing w:val="-2"/>
          <w:sz w:val="22"/>
          <w:szCs w:val="22"/>
        </w:rPr>
        <w:t>s</w:t>
      </w:r>
      <w:r w:rsidRPr="001345ED">
        <w:rPr>
          <w:sz w:val="22"/>
          <w:szCs w:val="22"/>
        </w:rPr>
        <w:t>t</w:t>
      </w:r>
      <w:r w:rsidRPr="001345ED">
        <w:rPr>
          <w:spacing w:val="-2"/>
          <w:sz w:val="22"/>
          <w:szCs w:val="22"/>
        </w:rPr>
        <w:t>e</w:t>
      </w:r>
      <w:r w:rsidRPr="001345ED">
        <w:rPr>
          <w:sz w:val="22"/>
          <w:szCs w:val="22"/>
        </w:rPr>
        <w:t>r in ca</w:t>
      </w:r>
      <w:r w:rsidRPr="001345ED">
        <w:rPr>
          <w:spacing w:val="-1"/>
          <w:sz w:val="22"/>
          <w:szCs w:val="22"/>
        </w:rPr>
        <w:t>r</w:t>
      </w:r>
      <w:r w:rsidRPr="001345ED">
        <w:rPr>
          <w:sz w:val="22"/>
          <w:szCs w:val="22"/>
        </w:rPr>
        <w:t>tons of 2, 10, 14, 20, 2</w:t>
      </w:r>
      <w:r w:rsidRPr="001345ED">
        <w:rPr>
          <w:spacing w:val="-2"/>
          <w:sz w:val="22"/>
          <w:szCs w:val="22"/>
        </w:rPr>
        <w:t>8</w:t>
      </w:r>
      <w:r w:rsidRPr="001345ED">
        <w:rPr>
          <w:sz w:val="22"/>
          <w:szCs w:val="22"/>
        </w:rPr>
        <w:t xml:space="preserve">, 30, 50, 56 or </w:t>
      </w:r>
      <w:r w:rsidRPr="001345ED">
        <w:rPr>
          <w:spacing w:val="-2"/>
          <w:sz w:val="22"/>
          <w:szCs w:val="22"/>
        </w:rPr>
        <w:t>1</w:t>
      </w:r>
      <w:r w:rsidRPr="001345ED">
        <w:rPr>
          <w:sz w:val="22"/>
          <w:szCs w:val="22"/>
        </w:rPr>
        <w:t xml:space="preserve">00 </w:t>
      </w:r>
      <w:r w:rsidRPr="001345ED">
        <w:rPr>
          <w:spacing w:val="-2"/>
          <w:sz w:val="22"/>
          <w:szCs w:val="22"/>
        </w:rPr>
        <w:t>f</w:t>
      </w:r>
      <w:r w:rsidRPr="001345ED">
        <w:rPr>
          <w:sz w:val="22"/>
          <w:szCs w:val="22"/>
        </w:rPr>
        <w:t>il</w:t>
      </w:r>
      <w:r w:rsidRPr="001345ED">
        <w:rPr>
          <w:spacing w:val="-4"/>
          <w:sz w:val="22"/>
          <w:szCs w:val="22"/>
        </w:rPr>
        <w:t xml:space="preserve">m-coated </w:t>
      </w:r>
      <w:r w:rsidRPr="001345ED">
        <w:rPr>
          <w:spacing w:val="1"/>
          <w:sz w:val="22"/>
          <w:szCs w:val="22"/>
        </w:rPr>
        <w:t>ta</w:t>
      </w:r>
      <w:r w:rsidRPr="001345ED">
        <w:rPr>
          <w:spacing w:val="-2"/>
          <w:sz w:val="22"/>
          <w:szCs w:val="22"/>
        </w:rPr>
        <w:t>b</w:t>
      </w:r>
      <w:r w:rsidRPr="001345ED">
        <w:rPr>
          <w:spacing w:val="1"/>
          <w:sz w:val="22"/>
          <w:szCs w:val="22"/>
        </w:rPr>
        <w:t>le</w:t>
      </w:r>
      <w:r w:rsidRPr="001345ED">
        <w:rPr>
          <w:spacing w:val="-1"/>
          <w:sz w:val="22"/>
          <w:szCs w:val="22"/>
        </w:rPr>
        <w:t>t</w:t>
      </w:r>
      <w:r w:rsidRPr="001345ED">
        <w:rPr>
          <w:spacing w:val="1"/>
          <w:sz w:val="22"/>
          <w:szCs w:val="22"/>
        </w:rPr>
        <w:t>s or unit dose PVC / Aluminium blister in pack sizes of 10x1, 14x1, 28x1, 30x1, 56x1 or 100x1 film-coated tablets.</w:t>
      </w:r>
    </w:p>
    <w:p w14:paraId="0DB80DCB" w14:textId="77777777" w:rsidR="0095300A" w:rsidRPr="001345ED" w:rsidRDefault="0095300A" w:rsidP="003E0718">
      <w:pPr>
        <w:widowControl w:val="0"/>
        <w:autoSpaceDE w:val="0"/>
        <w:autoSpaceDN w:val="0"/>
        <w:adjustRightInd w:val="0"/>
        <w:spacing w:before="10"/>
        <w:rPr>
          <w:sz w:val="22"/>
          <w:szCs w:val="22"/>
        </w:rPr>
      </w:pPr>
    </w:p>
    <w:p w14:paraId="68F5E39C" w14:textId="77777777" w:rsidR="0095300A" w:rsidRPr="001345ED" w:rsidRDefault="003E0718" w:rsidP="003E0718">
      <w:pPr>
        <w:widowControl w:val="0"/>
        <w:autoSpaceDE w:val="0"/>
        <w:autoSpaceDN w:val="0"/>
        <w:adjustRightInd w:val="0"/>
        <w:rPr>
          <w:sz w:val="22"/>
          <w:szCs w:val="22"/>
        </w:rPr>
      </w:pPr>
      <w:r w:rsidRPr="001345ED">
        <w:rPr>
          <w:sz w:val="22"/>
          <w:szCs w:val="22"/>
        </w:rPr>
        <w:t>Not a</w:t>
      </w:r>
      <w:r w:rsidRPr="001345ED">
        <w:rPr>
          <w:spacing w:val="-1"/>
          <w:sz w:val="22"/>
          <w:szCs w:val="22"/>
        </w:rPr>
        <w:t>l</w:t>
      </w:r>
      <w:r w:rsidRPr="001345ED">
        <w:rPr>
          <w:sz w:val="22"/>
          <w:szCs w:val="22"/>
        </w:rPr>
        <w:t>l p</w:t>
      </w:r>
      <w:r w:rsidRPr="001345ED">
        <w:rPr>
          <w:spacing w:val="-2"/>
          <w:sz w:val="22"/>
          <w:szCs w:val="22"/>
        </w:rPr>
        <w:t>a</w:t>
      </w:r>
      <w:r w:rsidRPr="001345ED">
        <w:rPr>
          <w:sz w:val="22"/>
          <w:szCs w:val="22"/>
        </w:rPr>
        <w:t>ck si</w:t>
      </w:r>
      <w:r w:rsidRPr="001345ED">
        <w:rPr>
          <w:spacing w:val="-2"/>
          <w:sz w:val="22"/>
          <w:szCs w:val="22"/>
        </w:rPr>
        <w:t>z</w:t>
      </w:r>
      <w:r w:rsidRPr="001345ED">
        <w:rPr>
          <w:sz w:val="22"/>
          <w:szCs w:val="22"/>
        </w:rPr>
        <w:t xml:space="preserve">es </w:t>
      </w:r>
      <w:r w:rsidRPr="001345ED">
        <w:rPr>
          <w:spacing w:val="-4"/>
          <w:sz w:val="22"/>
          <w:szCs w:val="22"/>
        </w:rPr>
        <w:t>m</w:t>
      </w:r>
      <w:r w:rsidRPr="001345ED">
        <w:rPr>
          <w:sz w:val="22"/>
          <w:szCs w:val="22"/>
        </w:rPr>
        <w:t xml:space="preserve">ay be </w:t>
      </w:r>
      <w:r w:rsidRPr="001345ED">
        <w:rPr>
          <w:spacing w:val="-4"/>
          <w:sz w:val="22"/>
          <w:szCs w:val="22"/>
        </w:rPr>
        <w:t>m</w:t>
      </w:r>
      <w:r w:rsidRPr="001345ED">
        <w:rPr>
          <w:sz w:val="22"/>
          <w:szCs w:val="22"/>
        </w:rPr>
        <w:t>ar</w:t>
      </w:r>
      <w:r w:rsidRPr="001345ED">
        <w:rPr>
          <w:spacing w:val="-2"/>
          <w:sz w:val="22"/>
          <w:szCs w:val="22"/>
        </w:rPr>
        <w:t>k</w:t>
      </w:r>
      <w:r w:rsidRPr="001345ED">
        <w:rPr>
          <w:sz w:val="22"/>
          <w:szCs w:val="22"/>
        </w:rPr>
        <w:t>eted.</w:t>
      </w:r>
    </w:p>
    <w:p w14:paraId="3C29C0B9" w14:textId="77777777" w:rsidR="0095300A" w:rsidRPr="001345ED" w:rsidRDefault="0095300A" w:rsidP="003E0718">
      <w:pPr>
        <w:widowControl w:val="0"/>
        <w:autoSpaceDE w:val="0"/>
        <w:autoSpaceDN w:val="0"/>
        <w:adjustRightInd w:val="0"/>
        <w:spacing w:before="16"/>
        <w:rPr>
          <w:sz w:val="22"/>
          <w:szCs w:val="22"/>
        </w:rPr>
      </w:pPr>
    </w:p>
    <w:p w14:paraId="28D34603" w14:textId="77777777" w:rsidR="0095300A" w:rsidRPr="001345ED" w:rsidRDefault="003E0718" w:rsidP="003E0718">
      <w:pPr>
        <w:widowControl w:val="0"/>
        <w:autoSpaceDE w:val="0"/>
        <w:autoSpaceDN w:val="0"/>
        <w:adjustRightInd w:val="0"/>
        <w:ind w:left="567" w:hanging="567"/>
        <w:rPr>
          <w:sz w:val="22"/>
          <w:szCs w:val="22"/>
        </w:rPr>
      </w:pPr>
      <w:r w:rsidRPr="001345ED">
        <w:rPr>
          <w:b/>
          <w:bCs/>
          <w:sz w:val="22"/>
          <w:szCs w:val="22"/>
        </w:rPr>
        <w:t>6.6</w:t>
      </w:r>
      <w:r w:rsidR="009D28E5" w:rsidRPr="001345ED">
        <w:rPr>
          <w:b/>
          <w:spacing w:val="-1"/>
          <w:sz w:val="22"/>
          <w:szCs w:val="22"/>
        </w:rPr>
        <w:tab/>
      </w:r>
      <w:r w:rsidRPr="001345ED">
        <w:rPr>
          <w:b/>
          <w:bCs/>
          <w:sz w:val="22"/>
          <w:szCs w:val="22"/>
        </w:rPr>
        <w:t>Spe</w:t>
      </w:r>
      <w:r w:rsidRPr="001345ED">
        <w:rPr>
          <w:b/>
          <w:spacing w:val="-2"/>
          <w:sz w:val="22"/>
          <w:szCs w:val="22"/>
        </w:rPr>
        <w:t>c</w:t>
      </w:r>
      <w:r w:rsidRPr="001345ED">
        <w:rPr>
          <w:b/>
          <w:spacing w:val="1"/>
          <w:sz w:val="22"/>
          <w:szCs w:val="22"/>
        </w:rPr>
        <w:t>i</w:t>
      </w:r>
      <w:r w:rsidRPr="001345ED">
        <w:rPr>
          <w:b/>
          <w:bCs/>
          <w:sz w:val="22"/>
          <w:szCs w:val="22"/>
        </w:rPr>
        <w:t xml:space="preserve">al </w:t>
      </w:r>
      <w:r w:rsidRPr="001345ED">
        <w:rPr>
          <w:b/>
          <w:spacing w:val="-3"/>
          <w:sz w:val="22"/>
          <w:szCs w:val="22"/>
        </w:rPr>
        <w:t>p</w:t>
      </w:r>
      <w:r w:rsidRPr="001345ED">
        <w:rPr>
          <w:b/>
          <w:bCs/>
          <w:sz w:val="22"/>
          <w:szCs w:val="22"/>
        </w:rPr>
        <w:t>re</w:t>
      </w:r>
      <w:r w:rsidRPr="001345ED">
        <w:rPr>
          <w:b/>
          <w:spacing w:val="-2"/>
          <w:sz w:val="22"/>
          <w:szCs w:val="22"/>
        </w:rPr>
        <w:t>c</w:t>
      </w:r>
      <w:r w:rsidRPr="001345ED">
        <w:rPr>
          <w:b/>
          <w:bCs/>
          <w:sz w:val="22"/>
          <w:szCs w:val="22"/>
        </w:rPr>
        <w:t>au</w:t>
      </w:r>
      <w:r w:rsidRPr="001345ED">
        <w:rPr>
          <w:b/>
          <w:spacing w:val="-2"/>
          <w:sz w:val="22"/>
          <w:szCs w:val="22"/>
        </w:rPr>
        <w:t>t</w:t>
      </w:r>
      <w:r w:rsidRPr="001345ED">
        <w:rPr>
          <w:b/>
          <w:spacing w:val="1"/>
          <w:sz w:val="22"/>
          <w:szCs w:val="22"/>
        </w:rPr>
        <w:t>i</w:t>
      </w:r>
      <w:r w:rsidRPr="001345ED">
        <w:rPr>
          <w:b/>
          <w:bCs/>
          <w:sz w:val="22"/>
          <w:szCs w:val="22"/>
        </w:rPr>
        <w:t>ons f</w:t>
      </w:r>
      <w:r w:rsidRPr="001345ED">
        <w:rPr>
          <w:b/>
          <w:spacing w:val="-2"/>
          <w:sz w:val="22"/>
          <w:szCs w:val="22"/>
        </w:rPr>
        <w:t>o</w:t>
      </w:r>
      <w:r w:rsidRPr="001345ED">
        <w:rPr>
          <w:b/>
          <w:bCs/>
          <w:sz w:val="22"/>
          <w:szCs w:val="22"/>
        </w:rPr>
        <w:t>r disp</w:t>
      </w:r>
      <w:r w:rsidRPr="001345ED">
        <w:rPr>
          <w:b/>
          <w:spacing w:val="-2"/>
          <w:sz w:val="22"/>
          <w:szCs w:val="22"/>
        </w:rPr>
        <w:t>o</w:t>
      </w:r>
      <w:r w:rsidRPr="001345ED">
        <w:rPr>
          <w:b/>
          <w:bCs/>
          <w:sz w:val="22"/>
          <w:szCs w:val="22"/>
        </w:rPr>
        <w:t>sal</w:t>
      </w:r>
    </w:p>
    <w:p w14:paraId="4C319B89" w14:textId="77777777" w:rsidR="0095300A" w:rsidRPr="001345ED" w:rsidRDefault="0095300A" w:rsidP="003E0718">
      <w:pPr>
        <w:widowControl w:val="0"/>
        <w:autoSpaceDE w:val="0"/>
        <w:autoSpaceDN w:val="0"/>
        <w:adjustRightInd w:val="0"/>
        <w:spacing w:before="9"/>
        <w:rPr>
          <w:sz w:val="22"/>
          <w:szCs w:val="22"/>
        </w:rPr>
      </w:pPr>
    </w:p>
    <w:p w14:paraId="2628A452" w14:textId="77777777" w:rsidR="0095300A" w:rsidRPr="001345ED" w:rsidRDefault="003E0718" w:rsidP="003E0718">
      <w:pPr>
        <w:widowControl w:val="0"/>
        <w:autoSpaceDE w:val="0"/>
        <w:autoSpaceDN w:val="0"/>
        <w:adjustRightInd w:val="0"/>
        <w:rPr>
          <w:sz w:val="22"/>
          <w:szCs w:val="22"/>
        </w:rPr>
      </w:pPr>
      <w:r w:rsidRPr="001345ED">
        <w:rPr>
          <w:sz w:val="22"/>
          <w:szCs w:val="22"/>
        </w:rPr>
        <w:t>Any unused medicinal product or waste material should be disposed of in accordance with local requirements.</w:t>
      </w:r>
    </w:p>
    <w:p w14:paraId="0034B78F" w14:textId="77777777" w:rsidR="0095300A" w:rsidRPr="001345ED" w:rsidRDefault="0095300A" w:rsidP="003E0718">
      <w:pPr>
        <w:widowControl w:val="0"/>
        <w:autoSpaceDE w:val="0"/>
        <w:autoSpaceDN w:val="0"/>
        <w:adjustRightInd w:val="0"/>
        <w:rPr>
          <w:sz w:val="22"/>
          <w:szCs w:val="22"/>
        </w:rPr>
      </w:pPr>
    </w:p>
    <w:p w14:paraId="01728D4B" w14:textId="77777777" w:rsidR="00ED2904" w:rsidRPr="001345ED" w:rsidRDefault="00ED2904" w:rsidP="003E0718">
      <w:pPr>
        <w:widowControl w:val="0"/>
        <w:autoSpaceDE w:val="0"/>
        <w:autoSpaceDN w:val="0"/>
        <w:adjustRightInd w:val="0"/>
        <w:rPr>
          <w:sz w:val="22"/>
          <w:szCs w:val="22"/>
        </w:rPr>
      </w:pPr>
    </w:p>
    <w:p w14:paraId="22A32D66" w14:textId="77777777" w:rsidR="0095300A" w:rsidRPr="001345ED" w:rsidRDefault="003E0718" w:rsidP="003E0718">
      <w:pPr>
        <w:widowControl w:val="0"/>
        <w:autoSpaceDE w:val="0"/>
        <w:autoSpaceDN w:val="0"/>
        <w:adjustRightInd w:val="0"/>
        <w:ind w:left="567" w:hanging="567"/>
        <w:rPr>
          <w:sz w:val="22"/>
          <w:szCs w:val="22"/>
        </w:rPr>
      </w:pPr>
      <w:r w:rsidRPr="001345ED">
        <w:rPr>
          <w:b/>
          <w:spacing w:val="-1"/>
          <w:sz w:val="22"/>
          <w:szCs w:val="22"/>
        </w:rPr>
        <w:t>7.</w:t>
      </w:r>
      <w:r w:rsidR="009D28E5" w:rsidRPr="001345ED">
        <w:rPr>
          <w:b/>
          <w:spacing w:val="-1"/>
          <w:sz w:val="22"/>
          <w:szCs w:val="22"/>
        </w:rPr>
        <w:tab/>
      </w:r>
      <w:r w:rsidRPr="001345ED">
        <w:rPr>
          <w:b/>
          <w:bCs/>
          <w:sz w:val="22"/>
          <w:szCs w:val="22"/>
        </w:rPr>
        <w:t>M</w:t>
      </w:r>
      <w:r w:rsidRPr="001345ED">
        <w:rPr>
          <w:b/>
          <w:spacing w:val="-1"/>
          <w:sz w:val="22"/>
          <w:szCs w:val="22"/>
        </w:rPr>
        <w:t>AR</w:t>
      </w:r>
      <w:r w:rsidRPr="001345ED">
        <w:rPr>
          <w:b/>
          <w:spacing w:val="1"/>
          <w:sz w:val="22"/>
          <w:szCs w:val="22"/>
        </w:rPr>
        <w:t>K</w:t>
      </w:r>
      <w:r w:rsidRPr="001345ED">
        <w:rPr>
          <w:b/>
          <w:spacing w:val="-1"/>
          <w:sz w:val="22"/>
          <w:szCs w:val="22"/>
        </w:rPr>
        <w:t>ET</w:t>
      </w:r>
      <w:r w:rsidRPr="001345ED">
        <w:rPr>
          <w:b/>
          <w:bCs/>
          <w:sz w:val="22"/>
          <w:szCs w:val="22"/>
        </w:rPr>
        <w:t>I</w:t>
      </w:r>
      <w:r w:rsidRPr="001345ED">
        <w:rPr>
          <w:b/>
          <w:spacing w:val="-1"/>
          <w:sz w:val="22"/>
          <w:szCs w:val="22"/>
        </w:rPr>
        <w:t>N</w:t>
      </w:r>
      <w:r w:rsidRPr="001345ED">
        <w:rPr>
          <w:b/>
          <w:bCs/>
          <w:sz w:val="22"/>
          <w:szCs w:val="22"/>
        </w:rPr>
        <w:t>G</w:t>
      </w:r>
      <w:r w:rsidRPr="001345ED">
        <w:rPr>
          <w:b/>
          <w:spacing w:val="-1"/>
          <w:sz w:val="22"/>
          <w:szCs w:val="22"/>
        </w:rPr>
        <w:t xml:space="preserve"> AUTH</w:t>
      </w:r>
      <w:r w:rsidRPr="001345ED">
        <w:rPr>
          <w:b/>
          <w:spacing w:val="1"/>
          <w:sz w:val="22"/>
          <w:szCs w:val="22"/>
        </w:rPr>
        <w:t>O</w:t>
      </w:r>
      <w:r w:rsidRPr="001345ED">
        <w:rPr>
          <w:b/>
          <w:spacing w:val="-1"/>
          <w:sz w:val="22"/>
          <w:szCs w:val="22"/>
        </w:rPr>
        <w:t>R</w:t>
      </w:r>
      <w:r w:rsidRPr="001345ED">
        <w:rPr>
          <w:b/>
          <w:bCs/>
          <w:sz w:val="22"/>
          <w:szCs w:val="22"/>
        </w:rPr>
        <w:t>I</w:t>
      </w:r>
      <w:r w:rsidRPr="001345ED">
        <w:rPr>
          <w:b/>
          <w:spacing w:val="-1"/>
          <w:sz w:val="22"/>
          <w:szCs w:val="22"/>
        </w:rPr>
        <w:t>SAT</w:t>
      </w:r>
      <w:r w:rsidRPr="001345ED">
        <w:rPr>
          <w:b/>
          <w:bCs/>
          <w:sz w:val="22"/>
          <w:szCs w:val="22"/>
        </w:rPr>
        <w:t>I</w:t>
      </w:r>
      <w:r w:rsidRPr="001345ED">
        <w:rPr>
          <w:b/>
          <w:spacing w:val="1"/>
          <w:sz w:val="22"/>
          <w:szCs w:val="22"/>
        </w:rPr>
        <w:t>O</w:t>
      </w:r>
      <w:r w:rsidRPr="001345ED">
        <w:rPr>
          <w:b/>
          <w:bCs/>
          <w:sz w:val="22"/>
          <w:szCs w:val="22"/>
        </w:rPr>
        <w:t xml:space="preserve">N </w:t>
      </w:r>
      <w:r w:rsidRPr="001345ED">
        <w:rPr>
          <w:b/>
          <w:spacing w:val="-1"/>
          <w:sz w:val="22"/>
          <w:szCs w:val="22"/>
        </w:rPr>
        <w:t>H</w:t>
      </w:r>
      <w:r w:rsidRPr="001345ED">
        <w:rPr>
          <w:b/>
          <w:spacing w:val="1"/>
          <w:sz w:val="22"/>
          <w:szCs w:val="22"/>
        </w:rPr>
        <w:t>O</w:t>
      </w:r>
      <w:r w:rsidRPr="001345ED">
        <w:rPr>
          <w:b/>
          <w:spacing w:val="-1"/>
          <w:sz w:val="22"/>
          <w:szCs w:val="22"/>
        </w:rPr>
        <w:t>LDER</w:t>
      </w:r>
    </w:p>
    <w:p w14:paraId="691157EA" w14:textId="77777777" w:rsidR="0095300A" w:rsidRPr="001345ED" w:rsidRDefault="0095300A" w:rsidP="003E0718">
      <w:pPr>
        <w:widowControl w:val="0"/>
        <w:autoSpaceDE w:val="0"/>
        <w:autoSpaceDN w:val="0"/>
        <w:adjustRightInd w:val="0"/>
        <w:spacing w:before="9"/>
        <w:rPr>
          <w:sz w:val="22"/>
          <w:szCs w:val="22"/>
        </w:rPr>
      </w:pPr>
    </w:p>
    <w:p w14:paraId="59669176" w14:textId="77777777" w:rsidR="007924A6" w:rsidRPr="007924A6" w:rsidRDefault="007924A6" w:rsidP="007924A6">
      <w:pPr>
        <w:rPr>
          <w:sz w:val="22"/>
          <w:szCs w:val="22"/>
          <w:lang w:val="pl-PL"/>
        </w:rPr>
      </w:pPr>
      <w:r w:rsidRPr="007924A6">
        <w:rPr>
          <w:sz w:val="22"/>
          <w:szCs w:val="22"/>
          <w:lang w:val="pl-PL"/>
        </w:rPr>
        <w:t xml:space="preserve">Accord Healthcare S.L.U. </w:t>
      </w:r>
    </w:p>
    <w:p w14:paraId="4EE73375" w14:textId="77777777" w:rsidR="007924A6" w:rsidRPr="007924A6" w:rsidRDefault="007924A6" w:rsidP="007924A6">
      <w:pPr>
        <w:rPr>
          <w:sz w:val="22"/>
          <w:szCs w:val="22"/>
          <w:lang w:val="pl-PL"/>
        </w:rPr>
      </w:pPr>
      <w:r w:rsidRPr="007924A6">
        <w:rPr>
          <w:sz w:val="22"/>
          <w:szCs w:val="22"/>
          <w:lang w:val="pl-PL"/>
        </w:rPr>
        <w:t xml:space="preserve">World Trade Center, Moll de Barcelona, s/n, </w:t>
      </w:r>
    </w:p>
    <w:p w14:paraId="16ADF64F" w14:textId="77777777" w:rsidR="007924A6" w:rsidRPr="007924A6" w:rsidRDefault="007924A6" w:rsidP="007924A6">
      <w:pPr>
        <w:rPr>
          <w:sz w:val="22"/>
          <w:szCs w:val="22"/>
          <w:lang w:val="pl-PL"/>
        </w:rPr>
      </w:pPr>
      <w:r w:rsidRPr="007924A6">
        <w:rPr>
          <w:sz w:val="22"/>
          <w:szCs w:val="22"/>
          <w:lang w:val="pl-PL"/>
        </w:rPr>
        <w:t xml:space="preserve">Edifici Est 6ª planta, </w:t>
      </w:r>
    </w:p>
    <w:p w14:paraId="2ACEF045" w14:textId="77777777" w:rsidR="007924A6" w:rsidRPr="007924A6" w:rsidRDefault="007924A6" w:rsidP="007924A6">
      <w:pPr>
        <w:rPr>
          <w:sz w:val="22"/>
          <w:szCs w:val="22"/>
          <w:lang w:val="pl-PL"/>
        </w:rPr>
      </w:pPr>
      <w:r w:rsidRPr="007924A6">
        <w:rPr>
          <w:sz w:val="22"/>
          <w:szCs w:val="22"/>
          <w:lang w:val="pl-PL"/>
        </w:rPr>
        <w:t xml:space="preserve">08039 Barcelona, </w:t>
      </w:r>
    </w:p>
    <w:p w14:paraId="5FE44A0D" w14:textId="77777777" w:rsidR="0095300A" w:rsidRPr="001345ED" w:rsidRDefault="007924A6" w:rsidP="009D28E5">
      <w:pPr>
        <w:widowControl w:val="0"/>
        <w:autoSpaceDE w:val="0"/>
        <w:autoSpaceDN w:val="0"/>
        <w:adjustRightInd w:val="0"/>
        <w:spacing w:line="200" w:lineRule="exact"/>
        <w:rPr>
          <w:sz w:val="22"/>
          <w:szCs w:val="22"/>
        </w:rPr>
      </w:pPr>
      <w:r w:rsidRPr="007924A6">
        <w:rPr>
          <w:sz w:val="22"/>
          <w:szCs w:val="22"/>
          <w:lang w:val="pl-PL"/>
        </w:rPr>
        <w:t>Spain</w:t>
      </w:r>
    </w:p>
    <w:p w14:paraId="53F9BD66" w14:textId="77777777" w:rsidR="0095300A" w:rsidRPr="001345ED" w:rsidRDefault="0095300A" w:rsidP="009D28E5">
      <w:pPr>
        <w:widowControl w:val="0"/>
        <w:autoSpaceDE w:val="0"/>
        <w:autoSpaceDN w:val="0"/>
        <w:adjustRightInd w:val="0"/>
        <w:spacing w:line="200" w:lineRule="exact"/>
        <w:rPr>
          <w:sz w:val="22"/>
          <w:szCs w:val="22"/>
        </w:rPr>
      </w:pPr>
    </w:p>
    <w:p w14:paraId="2EE3C261" w14:textId="77777777" w:rsidR="0095300A" w:rsidRPr="001345ED" w:rsidRDefault="003E0718" w:rsidP="003E0718">
      <w:pPr>
        <w:widowControl w:val="0"/>
        <w:autoSpaceDE w:val="0"/>
        <w:autoSpaceDN w:val="0"/>
        <w:adjustRightInd w:val="0"/>
        <w:ind w:left="567" w:hanging="567"/>
        <w:rPr>
          <w:sz w:val="22"/>
          <w:szCs w:val="22"/>
        </w:rPr>
      </w:pPr>
      <w:r w:rsidRPr="001345ED">
        <w:rPr>
          <w:b/>
          <w:spacing w:val="-1"/>
          <w:sz w:val="22"/>
          <w:szCs w:val="22"/>
        </w:rPr>
        <w:t>8</w:t>
      </w:r>
      <w:r w:rsidRPr="001345ED">
        <w:rPr>
          <w:b/>
          <w:bCs/>
          <w:sz w:val="22"/>
          <w:szCs w:val="22"/>
        </w:rPr>
        <w:t>.</w:t>
      </w:r>
      <w:r w:rsidR="009D28E5" w:rsidRPr="001345ED">
        <w:rPr>
          <w:b/>
          <w:bCs/>
          <w:sz w:val="22"/>
          <w:szCs w:val="22"/>
        </w:rPr>
        <w:tab/>
      </w:r>
      <w:r w:rsidRPr="001345ED">
        <w:rPr>
          <w:b/>
          <w:bCs/>
          <w:sz w:val="22"/>
          <w:szCs w:val="22"/>
        </w:rPr>
        <w:t>M</w:t>
      </w:r>
      <w:r w:rsidRPr="001345ED">
        <w:rPr>
          <w:b/>
          <w:spacing w:val="-1"/>
          <w:sz w:val="22"/>
          <w:szCs w:val="22"/>
        </w:rPr>
        <w:t>AR</w:t>
      </w:r>
      <w:r w:rsidRPr="001345ED">
        <w:rPr>
          <w:b/>
          <w:spacing w:val="1"/>
          <w:sz w:val="22"/>
          <w:szCs w:val="22"/>
        </w:rPr>
        <w:t>K</w:t>
      </w:r>
      <w:r w:rsidRPr="001345ED">
        <w:rPr>
          <w:b/>
          <w:spacing w:val="-1"/>
          <w:sz w:val="22"/>
          <w:szCs w:val="22"/>
        </w:rPr>
        <w:t>ET</w:t>
      </w:r>
      <w:r w:rsidRPr="001345ED">
        <w:rPr>
          <w:b/>
          <w:bCs/>
          <w:sz w:val="22"/>
          <w:szCs w:val="22"/>
        </w:rPr>
        <w:t>I</w:t>
      </w:r>
      <w:r w:rsidRPr="001345ED">
        <w:rPr>
          <w:b/>
          <w:spacing w:val="-1"/>
          <w:sz w:val="22"/>
          <w:szCs w:val="22"/>
        </w:rPr>
        <w:t>N</w:t>
      </w:r>
      <w:r w:rsidRPr="001345ED">
        <w:rPr>
          <w:b/>
          <w:bCs/>
          <w:sz w:val="22"/>
          <w:szCs w:val="22"/>
        </w:rPr>
        <w:t>G</w:t>
      </w:r>
      <w:r w:rsidRPr="001345ED">
        <w:rPr>
          <w:b/>
          <w:spacing w:val="-1"/>
          <w:sz w:val="22"/>
          <w:szCs w:val="22"/>
        </w:rPr>
        <w:t xml:space="preserve"> AUTH</w:t>
      </w:r>
      <w:r w:rsidRPr="001345ED">
        <w:rPr>
          <w:b/>
          <w:spacing w:val="1"/>
          <w:sz w:val="22"/>
          <w:szCs w:val="22"/>
        </w:rPr>
        <w:t>O</w:t>
      </w:r>
      <w:r w:rsidRPr="001345ED">
        <w:rPr>
          <w:b/>
          <w:spacing w:val="-1"/>
          <w:sz w:val="22"/>
          <w:szCs w:val="22"/>
        </w:rPr>
        <w:t>R</w:t>
      </w:r>
      <w:r w:rsidRPr="001345ED">
        <w:rPr>
          <w:b/>
          <w:bCs/>
          <w:sz w:val="22"/>
          <w:szCs w:val="22"/>
        </w:rPr>
        <w:t>I</w:t>
      </w:r>
      <w:r w:rsidRPr="001345ED">
        <w:rPr>
          <w:b/>
          <w:spacing w:val="-1"/>
          <w:sz w:val="22"/>
          <w:szCs w:val="22"/>
        </w:rPr>
        <w:t>SAT</w:t>
      </w:r>
      <w:r w:rsidRPr="001345ED">
        <w:rPr>
          <w:b/>
          <w:bCs/>
          <w:sz w:val="22"/>
          <w:szCs w:val="22"/>
        </w:rPr>
        <w:t>I</w:t>
      </w:r>
      <w:r w:rsidRPr="001345ED">
        <w:rPr>
          <w:b/>
          <w:spacing w:val="1"/>
          <w:sz w:val="22"/>
          <w:szCs w:val="22"/>
        </w:rPr>
        <w:t>O</w:t>
      </w:r>
      <w:r w:rsidRPr="001345ED">
        <w:rPr>
          <w:b/>
          <w:bCs/>
          <w:sz w:val="22"/>
          <w:szCs w:val="22"/>
        </w:rPr>
        <w:t>N</w:t>
      </w:r>
      <w:r w:rsidRPr="001345ED">
        <w:rPr>
          <w:b/>
          <w:spacing w:val="-1"/>
          <w:sz w:val="22"/>
          <w:szCs w:val="22"/>
        </w:rPr>
        <w:t xml:space="preserve"> NUM</w:t>
      </w:r>
      <w:r w:rsidRPr="001345ED">
        <w:rPr>
          <w:b/>
          <w:spacing w:val="1"/>
          <w:sz w:val="22"/>
          <w:szCs w:val="22"/>
        </w:rPr>
        <w:t>B</w:t>
      </w:r>
      <w:r w:rsidRPr="001345ED">
        <w:rPr>
          <w:b/>
          <w:spacing w:val="-1"/>
          <w:sz w:val="22"/>
          <w:szCs w:val="22"/>
        </w:rPr>
        <w:t>ER(S)</w:t>
      </w:r>
    </w:p>
    <w:p w14:paraId="72A4D249" w14:textId="77777777" w:rsidR="00A577F0" w:rsidRPr="001345ED" w:rsidRDefault="00A577F0" w:rsidP="009E2225">
      <w:pPr>
        <w:pStyle w:val="CM56"/>
        <w:spacing w:after="0"/>
        <w:rPr>
          <w:sz w:val="22"/>
          <w:szCs w:val="22"/>
        </w:rPr>
      </w:pPr>
    </w:p>
    <w:p w14:paraId="38242C90" w14:textId="77777777" w:rsidR="00AA08C0" w:rsidRPr="003E0718" w:rsidRDefault="003E0718" w:rsidP="009E2225">
      <w:pPr>
        <w:widowControl w:val="0"/>
        <w:autoSpaceDE w:val="0"/>
        <w:autoSpaceDN w:val="0"/>
        <w:adjustRightInd w:val="0"/>
        <w:spacing w:before="9" w:line="240" w:lineRule="exact"/>
        <w:rPr>
          <w:sz w:val="22"/>
          <w:szCs w:val="22"/>
          <w:u w:val="single"/>
        </w:rPr>
      </w:pPr>
      <w:r w:rsidRPr="003E0718">
        <w:rPr>
          <w:sz w:val="22"/>
          <w:szCs w:val="22"/>
          <w:u w:val="single"/>
        </w:rPr>
        <w:t xml:space="preserve">Voriconazole </w:t>
      </w:r>
      <w:r w:rsidR="002B1EE4" w:rsidRPr="003E0718">
        <w:rPr>
          <w:sz w:val="22"/>
          <w:szCs w:val="22"/>
          <w:u w:val="single"/>
        </w:rPr>
        <w:t xml:space="preserve">Accord </w:t>
      </w:r>
      <w:r w:rsidRPr="003E0718">
        <w:rPr>
          <w:sz w:val="22"/>
          <w:szCs w:val="22"/>
          <w:u w:val="single"/>
        </w:rPr>
        <w:t>50 mg film-coated tablets</w:t>
      </w:r>
    </w:p>
    <w:p w14:paraId="5ECE5578" w14:textId="77777777" w:rsidR="009E5CFB" w:rsidRPr="001345ED" w:rsidRDefault="009E5CFB" w:rsidP="009D28E5">
      <w:pPr>
        <w:widowControl w:val="0"/>
        <w:autoSpaceDE w:val="0"/>
        <w:autoSpaceDN w:val="0"/>
        <w:adjustRightInd w:val="0"/>
        <w:spacing w:before="9" w:line="240" w:lineRule="exact"/>
        <w:rPr>
          <w:sz w:val="22"/>
          <w:szCs w:val="22"/>
        </w:rPr>
      </w:pPr>
    </w:p>
    <w:p w14:paraId="2CB1CF89" w14:textId="77777777" w:rsidR="0095300A" w:rsidRPr="001345ED" w:rsidRDefault="003E0718" w:rsidP="009D28E5">
      <w:pPr>
        <w:widowControl w:val="0"/>
        <w:autoSpaceDE w:val="0"/>
        <w:autoSpaceDN w:val="0"/>
        <w:adjustRightInd w:val="0"/>
        <w:spacing w:before="9" w:line="240" w:lineRule="exact"/>
        <w:rPr>
          <w:sz w:val="22"/>
          <w:szCs w:val="22"/>
        </w:rPr>
      </w:pPr>
      <w:r w:rsidRPr="001345ED">
        <w:rPr>
          <w:sz w:val="22"/>
          <w:szCs w:val="22"/>
        </w:rPr>
        <w:t>EU/1/13/835/001-009</w:t>
      </w:r>
      <w:r w:rsidR="008E122D" w:rsidRPr="001345ED">
        <w:rPr>
          <w:sz w:val="22"/>
          <w:szCs w:val="22"/>
        </w:rPr>
        <w:t>,</w:t>
      </w:r>
    </w:p>
    <w:p w14:paraId="3C7386AC" w14:textId="77777777" w:rsidR="008E122D" w:rsidRPr="001345ED" w:rsidRDefault="003E0718" w:rsidP="003E0718">
      <w:pPr>
        <w:widowControl w:val="0"/>
        <w:autoSpaceDE w:val="0"/>
        <w:autoSpaceDN w:val="0"/>
        <w:adjustRightInd w:val="0"/>
        <w:spacing w:before="9"/>
        <w:rPr>
          <w:sz w:val="22"/>
          <w:szCs w:val="22"/>
        </w:rPr>
      </w:pPr>
      <w:r w:rsidRPr="001345ED">
        <w:rPr>
          <w:sz w:val="22"/>
          <w:szCs w:val="22"/>
        </w:rPr>
        <w:t>EU/1/13/835/019-024</w:t>
      </w:r>
    </w:p>
    <w:p w14:paraId="37024E66" w14:textId="77777777" w:rsidR="00AA08C0" w:rsidRPr="001345ED" w:rsidRDefault="00AA08C0" w:rsidP="003E0718">
      <w:pPr>
        <w:widowControl w:val="0"/>
        <w:autoSpaceDE w:val="0"/>
        <w:autoSpaceDN w:val="0"/>
        <w:adjustRightInd w:val="0"/>
        <w:spacing w:before="9"/>
        <w:rPr>
          <w:sz w:val="22"/>
          <w:szCs w:val="22"/>
        </w:rPr>
      </w:pPr>
    </w:p>
    <w:p w14:paraId="6E8677B1" w14:textId="77777777" w:rsidR="00AA08C0" w:rsidRPr="003E0718" w:rsidRDefault="003E0718" w:rsidP="003E0718">
      <w:pPr>
        <w:widowControl w:val="0"/>
        <w:autoSpaceDE w:val="0"/>
        <w:autoSpaceDN w:val="0"/>
        <w:adjustRightInd w:val="0"/>
        <w:spacing w:before="9"/>
        <w:rPr>
          <w:sz w:val="22"/>
          <w:szCs w:val="22"/>
          <w:u w:val="single"/>
        </w:rPr>
      </w:pPr>
      <w:r w:rsidRPr="003E0718">
        <w:rPr>
          <w:sz w:val="22"/>
          <w:szCs w:val="22"/>
          <w:u w:val="single"/>
        </w:rPr>
        <w:t xml:space="preserve">Voriconazole </w:t>
      </w:r>
      <w:r w:rsidR="002B1EE4" w:rsidRPr="003E0718">
        <w:rPr>
          <w:sz w:val="22"/>
          <w:szCs w:val="22"/>
          <w:u w:val="single"/>
        </w:rPr>
        <w:t xml:space="preserve">Accord </w:t>
      </w:r>
      <w:r w:rsidRPr="003E0718">
        <w:rPr>
          <w:sz w:val="22"/>
          <w:szCs w:val="22"/>
          <w:u w:val="single"/>
        </w:rPr>
        <w:t>200 mg film-coated tablets</w:t>
      </w:r>
    </w:p>
    <w:p w14:paraId="37AABCEF" w14:textId="77777777" w:rsidR="009E5CFB" w:rsidRPr="003E0718" w:rsidRDefault="009E5CFB" w:rsidP="005D7827">
      <w:pPr>
        <w:pStyle w:val="Default"/>
        <w:rPr>
          <w:color w:val="auto"/>
          <w:sz w:val="22"/>
          <w:szCs w:val="22"/>
          <w:lang w:eastAsia="en-US"/>
        </w:rPr>
      </w:pPr>
    </w:p>
    <w:p w14:paraId="2C1EEB93" w14:textId="77777777" w:rsidR="00AA08C0" w:rsidRPr="003E0718" w:rsidRDefault="003E0718" w:rsidP="005D7827">
      <w:pPr>
        <w:pStyle w:val="Default"/>
        <w:rPr>
          <w:color w:val="auto"/>
          <w:sz w:val="22"/>
          <w:szCs w:val="22"/>
          <w:lang w:eastAsia="en-US"/>
        </w:rPr>
      </w:pPr>
      <w:r w:rsidRPr="003E0718">
        <w:rPr>
          <w:color w:val="auto"/>
          <w:sz w:val="22"/>
          <w:szCs w:val="22"/>
          <w:lang w:eastAsia="en-US"/>
        </w:rPr>
        <w:t>EU/1/13/835/010-018,</w:t>
      </w:r>
    </w:p>
    <w:p w14:paraId="39403C92" w14:textId="77777777" w:rsidR="00AA08C0" w:rsidRPr="001345ED" w:rsidRDefault="003E0718" w:rsidP="003E0718">
      <w:pPr>
        <w:widowControl w:val="0"/>
        <w:autoSpaceDE w:val="0"/>
        <w:autoSpaceDN w:val="0"/>
        <w:adjustRightInd w:val="0"/>
        <w:spacing w:before="9"/>
        <w:rPr>
          <w:sz w:val="22"/>
          <w:szCs w:val="22"/>
        </w:rPr>
      </w:pPr>
      <w:r w:rsidRPr="001345ED">
        <w:rPr>
          <w:sz w:val="22"/>
          <w:szCs w:val="22"/>
        </w:rPr>
        <w:t>EU/1/13/835/025-030</w:t>
      </w:r>
    </w:p>
    <w:p w14:paraId="70608288" w14:textId="77777777" w:rsidR="0095300A" w:rsidRPr="001345ED" w:rsidRDefault="0095300A" w:rsidP="003E0718">
      <w:pPr>
        <w:widowControl w:val="0"/>
        <w:autoSpaceDE w:val="0"/>
        <w:autoSpaceDN w:val="0"/>
        <w:adjustRightInd w:val="0"/>
        <w:spacing w:before="9"/>
        <w:rPr>
          <w:sz w:val="22"/>
          <w:szCs w:val="22"/>
        </w:rPr>
      </w:pPr>
    </w:p>
    <w:p w14:paraId="417C7EE9" w14:textId="77777777" w:rsidR="00ED2904" w:rsidRPr="001345ED" w:rsidRDefault="00ED2904" w:rsidP="003E0718">
      <w:pPr>
        <w:widowControl w:val="0"/>
        <w:autoSpaceDE w:val="0"/>
        <w:autoSpaceDN w:val="0"/>
        <w:adjustRightInd w:val="0"/>
        <w:spacing w:before="9"/>
        <w:rPr>
          <w:sz w:val="22"/>
          <w:szCs w:val="22"/>
        </w:rPr>
      </w:pPr>
    </w:p>
    <w:p w14:paraId="601D92E0" w14:textId="77777777" w:rsidR="0095300A" w:rsidRPr="001345ED" w:rsidRDefault="003E0718" w:rsidP="003E0718">
      <w:pPr>
        <w:widowControl w:val="0"/>
        <w:autoSpaceDE w:val="0"/>
        <w:autoSpaceDN w:val="0"/>
        <w:adjustRightInd w:val="0"/>
        <w:ind w:left="567" w:hanging="567"/>
        <w:rPr>
          <w:sz w:val="22"/>
          <w:szCs w:val="22"/>
        </w:rPr>
      </w:pPr>
      <w:r w:rsidRPr="001345ED">
        <w:rPr>
          <w:b/>
          <w:spacing w:val="-1"/>
          <w:sz w:val="22"/>
          <w:szCs w:val="22"/>
        </w:rPr>
        <w:t>9</w:t>
      </w:r>
      <w:r w:rsidRPr="001345ED">
        <w:rPr>
          <w:b/>
          <w:bCs/>
          <w:sz w:val="22"/>
          <w:szCs w:val="22"/>
        </w:rPr>
        <w:t>.</w:t>
      </w:r>
      <w:r w:rsidR="009D28E5" w:rsidRPr="001345ED">
        <w:rPr>
          <w:b/>
          <w:spacing w:val="-1"/>
          <w:sz w:val="22"/>
          <w:szCs w:val="22"/>
        </w:rPr>
        <w:tab/>
      </w:r>
      <w:r w:rsidRPr="001345ED">
        <w:rPr>
          <w:b/>
          <w:spacing w:val="-1"/>
          <w:sz w:val="22"/>
          <w:szCs w:val="22"/>
        </w:rPr>
        <w:t>DAT</w:t>
      </w:r>
      <w:r w:rsidRPr="001345ED">
        <w:rPr>
          <w:b/>
          <w:bCs/>
          <w:sz w:val="22"/>
          <w:szCs w:val="22"/>
        </w:rPr>
        <w:t xml:space="preserve">E </w:t>
      </w:r>
      <w:r w:rsidRPr="001345ED">
        <w:rPr>
          <w:b/>
          <w:spacing w:val="1"/>
          <w:sz w:val="22"/>
          <w:szCs w:val="22"/>
        </w:rPr>
        <w:t>O</w:t>
      </w:r>
      <w:r w:rsidRPr="001345ED">
        <w:rPr>
          <w:b/>
          <w:bCs/>
          <w:sz w:val="22"/>
          <w:szCs w:val="22"/>
        </w:rPr>
        <w:t xml:space="preserve">F </w:t>
      </w:r>
      <w:r w:rsidRPr="001345ED">
        <w:rPr>
          <w:b/>
          <w:spacing w:val="-1"/>
          <w:sz w:val="22"/>
          <w:szCs w:val="22"/>
        </w:rPr>
        <w:t>F</w:t>
      </w:r>
      <w:r w:rsidRPr="001345ED">
        <w:rPr>
          <w:b/>
          <w:bCs/>
          <w:sz w:val="22"/>
          <w:szCs w:val="22"/>
        </w:rPr>
        <w:t>I</w:t>
      </w:r>
      <w:r w:rsidRPr="001345ED">
        <w:rPr>
          <w:b/>
          <w:spacing w:val="-1"/>
          <w:sz w:val="22"/>
          <w:szCs w:val="22"/>
        </w:rPr>
        <w:t>RS</w:t>
      </w:r>
      <w:r w:rsidRPr="001345ED">
        <w:rPr>
          <w:b/>
          <w:bCs/>
          <w:sz w:val="22"/>
          <w:szCs w:val="22"/>
        </w:rPr>
        <w:t>T</w:t>
      </w:r>
      <w:r w:rsidRPr="001345ED">
        <w:rPr>
          <w:b/>
          <w:spacing w:val="-1"/>
          <w:sz w:val="22"/>
          <w:szCs w:val="22"/>
        </w:rPr>
        <w:t xml:space="preserve"> AUT</w:t>
      </w:r>
      <w:r w:rsidRPr="001345ED">
        <w:rPr>
          <w:b/>
          <w:spacing w:val="1"/>
          <w:sz w:val="22"/>
          <w:szCs w:val="22"/>
        </w:rPr>
        <w:t>HO</w:t>
      </w:r>
      <w:r w:rsidRPr="001345ED">
        <w:rPr>
          <w:b/>
          <w:spacing w:val="-3"/>
          <w:sz w:val="22"/>
          <w:szCs w:val="22"/>
        </w:rPr>
        <w:t>R</w:t>
      </w:r>
      <w:r w:rsidRPr="001345ED">
        <w:rPr>
          <w:b/>
          <w:bCs/>
          <w:sz w:val="22"/>
          <w:szCs w:val="22"/>
        </w:rPr>
        <w:t>IS</w:t>
      </w:r>
      <w:r w:rsidRPr="001345ED">
        <w:rPr>
          <w:b/>
          <w:spacing w:val="-1"/>
          <w:sz w:val="22"/>
          <w:szCs w:val="22"/>
        </w:rPr>
        <w:t>AT</w:t>
      </w:r>
      <w:r w:rsidRPr="001345ED">
        <w:rPr>
          <w:b/>
          <w:bCs/>
          <w:sz w:val="22"/>
          <w:szCs w:val="22"/>
        </w:rPr>
        <w:t>I</w:t>
      </w:r>
      <w:r w:rsidRPr="001345ED">
        <w:rPr>
          <w:b/>
          <w:spacing w:val="1"/>
          <w:sz w:val="22"/>
          <w:szCs w:val="22"/>
        </w:rPr>
        <w:t>O</w:t>
      </w:r>
      <w:r w:rsidRPr="001345ED">
        <w:rPr>
          <w:b/>
          <w:spacing w:val="-3"/>
          <w:sz w:val="22"/>
          <w:szCs w:val="22"/>
        </w:rPr>
        <w:t>N</w:t>
      </w:r>
      <w:r w:rsidRPr="001345ED">
        <w:rPr>
          <w:b/>
          <w:spacing w:val="1"/>
          <w:sz w:val="22"/>
          <w:szCs w:val="22"/>
        </w:rPr>
        <w:t>/</w:t>
      </w:r>
      <w:r w:rsidRPr="001345ED">
        <w:rPr>
          <w:b/>
          <w:spacing w:val="-1"/>
          <w:sz w:val="22"/>
          <w:szCs w:val="22"/>
        </w:rPr>
        <w:t>RENEWA</w:t>
      </w:r>
      <w:r w:rsidRPr="001345ED">
        <w:rPr>
          <w:b/>
          <w:bCs/>
          <w:sz w:val="22"/>
          <w:szCs w:val="22"/>
        </w:rPr>
        <w:t xml:space="preserve">L </w:t>
      </w:r>
      <w:r w:rsidRPr="001345ED">
        <w:rPr>
          <w:b/>
          <w:spacing w:val="1"/>
          <w:sz w:val="22"/>
          <w:szCs w:val="22"/>
        </w:rPr>
        <w:t>O</w:t>
      </w:r>
      <w:r w:rsidRPr="001345ED">
        <w:rPr>
          <w:b/>
          <w:bCs/>
          <w:sz w:val="22"/>
          <w:szCs w:val="22"/>
        </w:rPr>
        <w:t xml:space="preserve">F </w:t>
      </w:r>
      <w:r w:rsidRPr="001345ED">
        <w:rPr>
          <w:b/>
          <w:spacing w:val="-1"/>
          <w:sz w:val="22"/>
          <w:szCs w:val="22"/>
        </w:rPr>
        <w:t>T</w:t>
      </w:r>
      <w:r w:rsidRPr="001345ED">
        <w:rPr>
          <w:b/>
          <w:spacing w:val="1"/>
          <w:sz w:val="22"/>
          <w:szCs w:val="22"/>
        </w:rPr>
        <w:t>H</w:t>
      </w:r>
      <w:r w:rsidRPr="001345ED">
        <w:rPr>
          <w:b/>
          <w:bCs/>
          <w:sz w:val="22"/>
          <w:szCs w:val="22"/>
        </w:rPr>
        <w:t>E</w:t>
      </w:r>
      <w:r w:rsidRPr="001345ED">
        <w:rPr>
          <w:b/>
          <w:spacing w:val="-1"/>
          <w:sz w:val="22"/>
          <w:szCs w:val="22"/>
        </w:rPr>
        <w:t xml:space="preserve"> AUTH</w:t>
      </w:r>
      <w:r w:rsidRPr="001345ED">
        <w:rPr>
          <w:b/>
          <w:spacing w:val="1"/>
          <w:sz w:val="22"/>
          <w:szCs w:val="22"/>
        </w:rPr>
        <w:t>O</w:t>
      </w:r>
      <w:r w:rsidRPr="001345ED">
        <w:rPr>
          <w:b/>
          <w:spacing w:val="-1"/>
          <w:sz w:val="22"/>
          <w:szCs w:val="22"/>
        </w:rPr>
        <w:t>R</w:t>
      </w:r>
      <w:r w:rsidRPr="001345ED">
        <w:rPr>
          <w:b/>
          <w:bCs/>
          <w:sz w:val="22"/>
          <w:szCs w:val="22"/>
        </w:rPr>
        <w:t>I</w:t>
      </w:r>
      <w:r w:rsidRPr="001345ED">
        <w:rPr>
          <w:b/>
          <w:spacing w:val="-3"/>
          <w:sz w:val="22"/>
          <w:szCs w:val="22"/>
        </w:rPr>
        <w:t>S</w:t>
      </w:r>
      <w:r w:rsidRPr="001345ED">
        <w:rPr>
          <w:b/>
          <w:spacing w:val="-1"/>
          <w:sz w:val="22"/>
          <w:szCs w:val="22"/>
        </w:rPr>
        <w:t>AT</w:t>
      </w:r>
      <w:r w:rsidRPr="001345ED">
        <w:rPr>
          <w:b/>
          <w:bCs/>
          <w:sz w:val="22"/>
          <w:szCs w:val="22"/>
        </w:rPr>
        <w:t>I</w:t>
      </w:r>
      <w:r w:rsidRPr="001345ED">
        <w:rPr>
          <w:b/>
          <w:spacing w:val="1"/>
          <w:sz w:val="22"/>
          <w:szCs w:val="22"/>
        </w:rPr>
        <w:t>O</w:t>
      </w:r>
      <w:r w:rsidRPr="001345ED">
        <w:rPr>
          <w:b/>
          <w:bCs/>
          <w:sz w:val="22"/>
          <w:szCs w:val="22"/>
        </w:rPr>
        <w:t>N</w:t>
      </w:r>
    </w:p>
    <w:p w14:paraId="69987A3B" w14:textId="77777777" w:rsidR="0095300A" w:rsidRPr="001345ED" w:rsidRDefault="0095300A" w:rsidP="003E0718">
      <w:pPr>
        <w:widowControl w:val="0"/>
        <w:autoSpaceDE w:val="0"/>
        <w:autoSpaceDN w:val="0"/>
        <w:adjustRightInd w:val="0"/>
        <w:rPr>
          <w:sz w:val="22"/>
          <w:szCs w:val="22"/>
        </w:rPr>
      </w:pPr>
    </w:p>
    <w:p w14:paraId="199627FD" w14:textId="77777777" w:rsidR="0095300A" w:rsidRPr="001345ED" w:rsidRDefault="003E0718" w:rsidP="003E0718">
      <w:pPr>
        <w:widowControl w:val="0"/>
        <w:autoSpaceDE w:val="0"/>
        <w:autoSpaceDN w:val="0"/>
        <w:adjustRightInd w:val="0"/>
        <w:rPr>
          <w:sz w:val="22"/>
          <w:szCs w:val="22"/>
        </w:rPr>
      </w:pPr>
      <w:r w:rsidRPr="001345ED">
        <w:rPr>
          <w:sz w:val="22"/>
          <w:szCs w:val="22"/>
        </w:rPr>
        <w:t>Date of first authorisation:</w:t>
      </w:r>
      <w:r w:rsidR="00594D62" w:rsidRPr="001345ED">
        <w:rPr>
          <w:sz w:val="22"/>
          <w:szCs w:val="22"/>
        </w:rPr>
        <w:t xml:space="preserve"> </w:t>
      </w:r>
      <w:r w:rsidR="00363A01" w:rsidRPr="001345ED">
        <w:rPr>
          <w:sz w:val="22"/>
          <w:szCs w:val="22"/>
        </w:rPr>
        <w:t>16</w:t>
      </w:r>
      <w:r w:rsidR="008E49C6" w:rsidRPr="001345ED">
        <w:rPr>
          <w:sz w:val="22"/>
          <w:szCs w:val="22"/>
        </w:rPr>
        <w:t xml:space="preserve"> May </w:t>
      </w:r>
      <w:r w:rsidR="00363A01" w:rsidRPr="001345ED">
        <w:rPr>
          <w:sz w:val="22"/>
          <w:szCs w:val="22"/>
        </w:rPr>
        <w:t>2013</w:t>
      </w:r>
    </w:p>
    <w:p w14:paraId="3088E6BC" w14:textId="77777777" w:rsidR="00D02BC4" w:rsidRPr="001345ED" w:rsidRDefault="003E0718" w:rsidP="003E0718">
      <w:pPr>
        <w:widowControl w:val="0"/>
        <w:autoSpaceDE w:val="0"/>
        <w:autoSpaceDN w:val="0"/>
        <w:adjustRightInd w:val="0"/>
        <w:rPr>
          <w:sz w:val="22"/>
          <w:szCs w:val="22"/>
        </w:rPr>
      </w:pPr>
      <w:r w:rsidRPr="001345ED">
        <w:rPr>
          <w:sz w:val="22"/>
          <w:szCs w:val="22"/>
        </w:rPr>
        <w:t>Date of latest renewal:</w:t>
      </w:r>
      <w:r w:rsidR="00916759">
        <w:rPr>
          <w:sz w:val="22"/>
          <w:szCs w:val="22"/>
        </w:rPr>
        <w:t xml:space="preserve"> </w:t>
      </w:r>
      <w:r w:rsidR="007D2F4D">
        <w:rPr>
          <w:sz w:val="22"/>
          <w:szCs w:val="22"/>
        </w:rPr>
        <w:t>8</w:t>
      </w:r>
      <w:r w:rsidR="00916759" w:rsidRPr="00916759">
        <w:rPr>
          <w:sz w:val="22"/>
          <w:szCs w:val="22"/>
          <w:vertAlign w:val="superscript"/>
        </w:rPr>
        <w:t>th</w:t>
      </w:r>
      <w:r w:rsidR="00916759">
        <w:rPr>
          <w:sz w:val="22"/>
          <w:szCs w:val="22"/>
        </w:rPr>
        <w:t xml:space="preserve"> February 2018</w:t>
      </w:r>
    </w:p>
    <w:p w14:paraId="0F087B43" w14:textId="77777777" w:rsidR="00ED2904" w:rsidRPr="001345ED" w:rsidRDefault="00ED2904" w:rsidP="003E0718">
      <w:pPr>
        <w:widowControl w:val="0"/>
        <w:autoSpaceDE w:val="0"/>
        <w:autoSpaceDN w:val="0"/>
        <w:adjustRightInd w:val="0"/>
        <w:rPr>
          <w:sz w:val="22"/>
          <w:szCs w:val="22"/>
        </w:rPr>
      </w:pPr>
    </w:p>
    <w:p w14:paraId="536D7F52" w14:textId="77777777" w:rsidR="0078695E" w:rsidRPr="001345ED" w:rsidRDefault="0078695E" w:rsidP="003E0718">
      <w:pPr>
        <w:widowControl w:val="0"/>
        <w:autoSpaceDE w:val="0"/>
        <w:autoSpaceDN w:val="0"/>
        <w:adjustRightInd w:val="0"/>
        <w:rPr>
          <w:sz w:val="22"/>
          <w:szCs w:val="22"/>
        </w:rPr>
      </w:pPr>
    </w:p>
    <w:p w14:paraId="2ABA5FA8" w14:textId="77777777" w:rsidR="0095300A" w:rsidRPr="001345ED" w:rsidRDefault="003E0718" w:rsidP="003E0718">
      <w:pPr>
        <w:widowControl w:val="0"/>
        <w:autoSpaceDE w:val="0"/>
        <w:autoSpaceDN w:val="0"/>
        <w:adjustRightInd w:val="0"/>
        <w:ind w:left="567" w:hanging="567"/>
        <w:rPr>
          <w:sz w:val="22"/>
          <w:szCs w:val="22"/>
        </w:rPr>
      </w:pPr>
      <w:r w:rsidRPr="001345ED">
        <w:rPr>
          <w:b/>
          <w:bCs/>
          <w:sz w:val="22"/>
          <w:szCs w:val="22"/>
        </w:rPr>
        <w:t>10.</w:t>
      </w:r>
      <w:r w:rsidR="009D28E5" w:rsidRPr="001345ED">
        <w:rPr>
          <w:b/>
          <w:bCs/>
          <w:sz w:val="22"/>
          <w:szCs w:val="22"/>
        </w:rPr>
        <w:tab/>
      </w:r>
      <w:r w:rsidRPr="001345ED">
        <w:rPr>
          <w:b/>
          <w:bCs/>
          <w:sz w:val="22"/>
          <w:szCs w:val="22"/>
        </w:rPr>
        <w:t xml:space="preserve">DATE </w:t>
      </w:r>
      <w:r w:rsidRPr="001345ED">
        <w:rPr>
          <w:b/>
          <w:spacing w:val="-1"/>
          <w:sz w:val="22"/>
          <w:szCs w:val="22"/>
        </w:rPr>
        <w:t>O</w:t>
      </w:r>
      <w:r w:rsidRPr="001345ED">
        <w:rPr>
          <w:b/>
          <w:bCs/>
          <w:sz w:val="22"/>
          <w:szCs w:val="22"/>
        </w:rPr>
        <w:t xml:space="preserve">F REVISION </w:t>
      </w:r>
      <w:r w:rsidRPr="001345ED">
        <w:rPr>
          <w:b/>
          <w:spacing w:val="-1"/>
          <w:sz w:val="22"/>
          <w:szCs w:val="22"/>
        </w:rPr>
        <w:t>O</w:t>
      </w:r>
      <w:r w:rsidRPr="001345ED">
        <w:rPr>
          <w:b/>
          <w:bCs/>
          <w:sz w:val="22"/>
          <w:szCs w:val="22"/>
        </w:rPr>
        <w:t>F THE TEXT</w:t>
      </w:r>
    </w:p>
    <w:p w14:paraId="4AF474F7" w14:textId="77777777" w:rsidR="0095300A" w:rsidRPr="001345ED" w:rsidRDefault="0095300A" w:rsidP="003E0718">
      <w:pPr>
        <w:widowControl w:val="0"/>
        <w:autoSpaceDE w:val="0"/>
        <w:autoSpaceDN w:val="0"/>
        <w:adjustRightInd w:val="0"/>
        <w:spacing w:before="9"/>
        <w:rPr>
          <w:sz w:val="22"/>
          <w:szCs w:val="22"/>
        </w:rPr>
      </w:pPr>
    </w:p>
    <w:p w14:paraId="1F3805C5" w14:textId="5B0CE486" w:rsidR="00CB7884" w:rsidRPr="001345ED" w:rsidRDefault="003E0718" w:rsidP="005D7827">
      <w:pPr>
        <w:autoSpaceDE w:val="0"/>
        <w:autoSpaceDN w:val="0"/>
        <w:adjustRightInd w:val="0"/>
        <w:rPr>
          <w:sz w:val="22"/>
          <w:szCs w:val="22"/>
        </w:rPr>
      </w:pPr>
      <w:r w:rsidRPr="001345ED">
        <w:rPr>
          <w:sz w:val="22"/>
          <w:szCs w:val="22"/>
        </w:rPr>
        <w:t xml:space="preserve">Detailed information on this medicinal product is available on the website of the European Medicines Agency. </w:t>
      </w:r>
      <w:hyperlink r:id="rId13" w:history="1">
        <w:r w:rsidR="00BD246D" w:rsidRPr="0062201A">
          <w:rPr>
            <w:rStyle w:val="Hyperlink"/>
            <w:sz w:val="22"/>
            <w:szCs w:val="22"/>
          </w:rPr>
          <w:t>https://www.ema.europa.eu</w:t>
        </w:r>
      </w:hyperlink>
    </w:p>
    <w:p w14:paraId="43420878" w14:textId="77777777" w:rsidR="00F36511" w:rsidRPr="001345ED" w:rsidRDefault="00F36511" w:rsidP="00F36511">
      <w:pPr>
        <w:autoSpaceDE w:val="0"/>
        <w:autoSpaceDN w:val="0"/>
        <w:adjustRightInd w:val="0"/>
        <w:rPr>
          <w:spacing w:val="-2"/>
          <w:sz w:val="22"/>
          <w:szCs w:val="22"/>
        </w:rPr>
      </w:pPr>
    </w:p>
    <w:p w14:paraId="574BBC62" w14:textId="77777777" w:rsidR="00F36511" w:rsidRPr="001345ED" w:rsidRDefault="00F36511" w:rsidP="00F36511">
      <w:pPr>
        <w:autoSpaceDE w:val="0"/>
        <w:autoSpaceDN w:val="0"/>
        <w:adjustRightInd w:val="0"/>
        <w:rPr>
          <w:spacing w:val="-2"/>
          <w:sz w:val="22"/>
          <w:szCs w:val="22"/>
        </w:rPr>
      </w:pPr>
    </w:p>
    <w:p w14:paraId="0F86DECF" w14:textId="77777777" w:rsidR="00F36511" w:rsidRPr="001345ED" w:rsidRDefault="003E0718" w:rsidP="00F36511">
      <w:pPr>
        <w:autoSpaceDE w:val="0"/>
        <w:autoSpaceDN w:val="0"/>
        <w:adjustRightInd w:val="0"/>
        <w:rPr>
          <w:spacing w:val="-2"/>
          <w:sz w:val="22"/>
          <w:szCs w:val="22"/>
        </w:rPr>
      </w:pPr>
      <w:r w:rsidRPr="001345ED">
        <w:rPr>
          <w:spacing w:val="-2"/>
          <w:sz w:val="22"/>
          <w:szCs w:val="22"/>
        </w:rPr>
        <w:br w:type="page"/>
      </w:r>
    </w:p>
    <w:p w14:paraId="441E718F" w14:textId="77777777" w:rsidR="00CB7884" w:rsidRPr="00A5635F" w:rsidRDefault="00CB7884" w:rsidP="003E0718">
      <w:pPr>
        <w:widowControl w:val="0"/>
        <w:autoSpaceDE w:val="0"/>
        <w:autoSpaceDN w:val="0"/>
        <w:adjustRightInd w:val="0"/>
        <w:spacing w:line="276" w:lineRule="auto"/>
        <w:ind w:right="120"/>
        <w:rPr>
          <w:rFonts w:eastAsia="SimSun"/>
          <w:color w:val="000000"/>
          <w:sz w:val="22"/>
          <w:szCs w:val="22"/>
        </w:rPr>
      </w:pPr>
    </w:p>
    <w:p w14:paraId="5EF743EE"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4EF5D827"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48723013"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5FAB35EC"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46408396"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3404FE10"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3E938D38"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3D9D7C47"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5DB58EF3"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1939F458"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5F5F954E"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70EFBA28"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37C59528" w14:textId="77777777" w:rsidR="00922CE0" w:rsidRPr="001345ED" w:rsidRDefault="00922C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31F7E67D" w14:textId="77777777" w:rsidR="00FA10D5" w:rsidRPr="001345ED" w:rsidRDefault="00FA10D5"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0E5223C7" w14:textId="77777777" w:rsidR="00FA10D5" w:rsidRPr="001345ED" w:rsidRDefault="00FA10D5"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00333F05" w14:textId="77777777" w:rsidR="001651E0" w:rsidRPr="001345ED" w:rsidRDefault="001651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49055F5C" w14:textId="77777777" w:rsidR="001651E0" w:rsidRPr="001345ED" w:rsidRDefault="001651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6E281D45" w14:textId="77777777" w:rsidR="001651E0" w:rsidRPr="001345ED" w:rsidRDefault="001651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13F7C7EC" w14:textId="77777777" w:rsidR="001651E0" w:rsidRPr="001345ED" w:rsidRDefault="001651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23BD52EC" w14:textId="77777777" w:rsidR="001651E0" w:rsidRPr="001345ED" w:rsidRDefault="001651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3122E554" w14:textId="77777777" w:rsidR="001651E0" w:rsidRPr="001345ED" w:rsidRDefault="001651E0" w:rsidP="00DF4C7F">
      <w:pPr>
        <w:keepNext/>
        <w:widowControl w:val="0"/>
        <w:autoSpaceDE w:val="0"/>
        <w:autoSpaceDN w:val="0"/>
        <w:adjustRightInd w:val="0"/>
        <w:spacing w:line="276" w:lineRule="auto"/>
        <w:ind w:left="127" w:right="120"/>
        <w:jc w:val="center"/>
        <w:rPr>
          <w:rFonts w:eastAsia="SimSun"/>
          <w:b/>
          <w:bCs/>
          <w:color w:val="000000"/>
          <w:sz w:val="22"/>
          <w:szCs w:val="22"/>
        </w:rPr>
      </w:pPr>
    </w:p>
    <w:p w14:paraId="22C486D5" w14:textId="77777777" w:rsidR="00DF4C7F" w:rsidRPr="001345ED" w:rsidRDefault="003E0718" w:rsidP="00DF4C7F">
      <w:pPr>
        <w:keepNext/>
        <w:widowControl w:val="0"/>
        <w:autoSpaceDE w:val="0"/>
        <w:autoSpaceDN w:val="0"/>
        <w:adjustRightInd w:val="0"/>
        <w:spacing w:line="276" w:lineRule="auto"/>
        <w:ind w:left="127" w:right="120"/>
        <w:jc w:val="center"/>
        <w:rPr>
          <w:rFonts w:eastAsia="SimSun"/>
          <w:b/>
          <w:bCs/>
          <w:color w:val="000000"/>
          <w:sz w:val="22"/>
          <w:szCs w:val="22"/>
        </w:rPr>
      </w:pPr>
      <w:r w:rsidRPr="001345ED">
        <w:rPr>
          <w:rFonts w:eastAsia="SimSun"/>
          <w:b/>
          <w:bCs/>
          <w:color w:val="000000"/>
          <w:sz w:val="22"/>
          <w:szCs w:val="22"/>
        </w:rPr>
        <w:t>ANNEX II</w:t>
      </w:r>
    </w:p>
    <w:p w14:paraId="68755F82" w14:textId="77777777" w:rsidR="00DF4C7F" w:rsidRPr="001345ED" w:rsidRDefault="00DF4C7F" w:rsidP="00DF4C7F">
      <w:pPr>
        <w:widowControl w:val="0"/>
        <w:autoSpaceDE w:val="0"/>
        <w:autoSpaceDN w:val="0"/>
        <w:adjustRightInd w:val="0"/>
        <w:spacing w:line="276" w:lineRule="auto"/>
        <w:ind w:left="127" w:right="120"/>
        <w:rPr>
          <w:rFonts w:eastAsia="SimSun"/>
          <w:color w:val="000000"/>
          <w:sz w:val="22"/>
          <w:szCs w:val="22"/>
        </w:rPr>
      </w:pPr>
    </w:p>
    <w:p w14:paraId="79DDFF06" w14:textId="77777777" w:rsidR="00DF4C7F" w:rsidRPr="001345ED" w:rsidRDefault="003E0718" w:rsidP="003E0718">
      <w:pPr>
        <w:keepNext/>
        <w:widowControl w:val="0"/>
        <w:numPr>
          <w:ilvl w:val="0"/>
          <w:numId w:val="114"/>
        </w:numPr>
        <w:autoSpaceDE w:val="0"/>
        <w:autoSpaceDN w:val="0"/>
        <w:adjustRightInd w:val="0"/>
        <w:spacing w:line="276" w:lineRule="auto"/>
        <w:ind w:left="562" w:hanging="562"/>
        <w:rPr>
          <w:rFonts w:eastAsia="SimSun"/>
          <w:b/>
          <w:bCs/>
          <w:color w:val="000000"/>
          <w:sz w:val="22"/>
          <w:szCs w:val="22"/>
        </w:rPr>
      </w:pPr>
      <w:r w:rsidRPr="001345ED">
        <w:rPr>
          <w:rFonts w:eastAsia="SimSun"/>
          <w:b/>
          <w:bCs/>
          <w:color w:val="000000"/>
          <w:sz w:val="22"/>
          <w:szCs w:val="22"/>
        </w:rPr>
        <w:t xml:space="preserve">MANUFACTURER(S) RESPONSIBLE FOR BATCH RELEASE </w:t>
      </w:r>
    </w:p>
    <w:p w14:paraId="548D9299" w14:textId="77777777" w:rsidR="00922CE0" w:rsidRPr="001345ED" w:rsidRDefault="00922CE0" w:rsidP="00922CE0">
      <w:pPr>
        <w:keepNext/>
        <w:widowControl w:val="0"/>
        <w:autoSpaceDE w:val="0"/>
        <w:autoSpaceDN w:val="0"/>
        <w:adjustRightInd w:val="0"/>
        <w:spacing w:line="276" w:lineRule="auto"/>
        <w:ind w:left="892" w:right="120"/>
        <w:rPr>
          <w:rFonts w:eastAsia="SimSun"/>
          <w:b/>
          <w:bCs/>
          <w:color w:val="000000"/>
          <w:sz w:val="22"/>
          <w:szCs w:val="22"/>
        </w:rPr>
      </w:pPr>
    </w:p>
    <w:p w14:paraId="563DD684" w14:textId="77777777" w:rsidR="00DF4C7F" w:rsidRPr="001345ED" w:rsidRDefault="003E0718" w:rsidP="003E0718">
      <w:pPr>
        <w:keepNext/>
        <w:widowControl w:val="0"/>
        <w:autoSpaceDE w:val="0"/>
        <w:autoSpaceDN w:val="0"/>
        <w:adjustRightInd w:val="0"/>
        <w:spacing w:line="276" w:lineRule="auto"/>
        <w:ind w:left="562" w:hanging="562"/>
        <w:rPr>
          <w:rFonts w:eastAsia="SimSun"/>
          <w:b/>
          <w:bCs/>
          <w:color w:val="000000"/>
          <w:sz w:val="22"/>
          <w:szCs w:val="22"/>
        </w:rPr>
      </w:pPr>
      <w:r w:rsidRPr="001345ED">
        <w:rPr>
          <w:rFonts w:eastAsia="SimSun"/>
          <w:b/>
          <w:bCs/>
          <w:color w:val="000000"/>
          <w:sz w:val="22"/>
          <w:szCs w:val="22"/>
        </w:rPr>
        <w:t>B.</w:t>
      </w:r>
      <w:r w:rsidRPr="001345ED">
        <w:rPr>
          <w:rFonts w:eastAsia="SimSun"/>
          <w:b/>
          <w:bCs/>
          <w:color w:val="000000"/>
          <w:sz w:val="22"/>
          <w:szCs w:val="22"/>
        </w:rPr>
        <w:tab/>
        <w:t>CONDITIONS OR RESTRICTIONS REGARDING SUPPLY AND USE</w:t>
      </w:r>
    </w:p>
    <w:p w14:paraId="1D5B651D" w14:textId="77777777" w:rsidR="00922CE0" w:rsidRPr="001345ED" w:rsidRDefault="00922CE0" w:rsidP="00DF4C7F">
      <w:pPr>
        <w:keepNext/>
        <w:widowControl w:val="0"/>
        <w:autoSpaceDE w:val="0"/>
        <w:autoSpaceDN w:val="0"/>
        <w:adjustRightInd w:val="0"/>
        <w:spacing w:line="276" w:lineRule="auto"/>
        <w:ind w:left="847" w:right="120" w:hanging="720"/>
        <w:rPr>
          <w:rFonts w:eastAsia="SimSun"/>
          <w:b/>
          <w:bCs/>
          <w:color w:val="000000"/>
          <w:sz w:val="22"/>
          <w:szCs w:val="22"/>
        </w:rPr>
      </w:pPr>
    </w:p>
    <w:p w14:paraId="5642D73C" w14:textId="77777777" w:rsidR="00DF4C7F" w:rsidRPr="001345ED" w:rsidRDefault="003E0718" w:rsidP="003E0718">
      <w:pPr>
        <w:keepNext/>
        <w:widowControl w:val="0"/>
        <w:autoSpaceDE w:val="0"/>
        <w:autoSpaceDN w:val="0"/>
        <w:adjustRightInd w:val="0"/>
        <w:spacing w:line="276" w:lineRule="auto"/>
        <w:ind w:left="562" w:hanging="562"/>
        <w:rPr>
          <w:rFonts w:eastAsia="SimSun"/>
          <w:b/>
          <w:bCs/>
          <w:color w:val="000000"/>
          <w:sz w:val="22"/>
          <w:szCs w:val="22"/>
        </w:rPr>
      </w:pPr>
      <w:r w:rsidRPr="001345ED">
        <w:rPr>
          <w:rFonts w:eastAsia="SimSun"/>
          <w:b/>
          <w:bCs/>
          <w:color w:val="000000"/>
          <w:sz w:val="22"/>
          <w:szCs w:val="22"/>
        </w:rPr>
        <w:t>C.</w:t>
      </w:r>
      <w:r w:rsidRPr="001345ED">
        <w:rPr>
          <w:rFonts w:eastAsia="SimSun"/>
          <w:b/>
          <w:bCs/>
          <w:color w:val="000000"/>
          <w:sz w:val="22"/>
          <w:szCs w:val="22"/>
        </w:rPr>
        <w:tab/>
        <w:t>OTHER CONDITIONS AND REQUIREMENTS OF THE MARKETING AUTHORISATION</w:t>
      </w:r>
    </w:p>
    <w:p w14:paraId="5D48007F" w14:textId="77777777" w:rsidR="00922CE0" w:rsidRPr="001345ED" w:rsidRDefault="00922CE0" w:rsidP="00DF4C7F">
      <w:pPr>
        <w:keepNext/>
        <w:widowControl w:val="0"/>
        <w:autoSpaceDE w:val="0"/>
        <w:autoSpaceDN w:val="0"/>
        <w:adjustRightInd w:val="0"/>
        <w:spacing w:line="276" w:lineRule="auto"/>
        <w:ind w:left="847" w:right="120" w:hanging="720"/>
        <w:rPr>
          <w:rFonts w:eastAsia="SimSun"/>
          <w:b/>
          <w:bCs/>
          <w:color w:val="000000"/>
          <w:sz w:val="22"/>
          <w:szCs w:val="22"/>
        </w:rPr>
      </w:pPr>
    </w:p>
    <w:p w14:paraId="2E47F0F6" w14:textId="77777777" w:rsidR="00DF4C7F" w:rsidRPr="001345ED" w:rsidRDefault="003E0718" w:rsidP="003E0718">
      <w:pPr>
        <w:keepNext/>
        <w:widowControl w:val="0"/>
        <w:autoSpaceDE w:val="0"/>
        <w:autoSpaceDN w:val="0"/>
        <w:adjustRightInd w:val="0"/>
        <w:spacing w:line="276" w:lineRule="auto"/>
        <w:ind w:left="562" w:hanging="562"/>
        <w:rPr>
          <w:rFonts w:eastAsia="SimSun"/>
          <w:b/>
          <w:bCs/>
          <w:color w:val="000000"/>
          <w:sz w:val="22"/>
          <w:szCs w:val="22"/>
        </w:rPr>
      </w:pPr>
      <w:r w:rsidRPr="001345ED">
        <w:rPr>
          <w:rFonts w:eastAsia="SimSun"/>
          <w:b/>
          <w:bCs/>
          <w:color w:val="000000"/>
          <w:sz w:val="22"/>
          <w:szCs w:val="22"/>
        </w:rPr>
        <w:t>D.</w:t>
      </w:r>
      <w:r w:rsidRPr="001345ED">
        <w:rPr>
          <w:rFonts w:eastAsia="SimSun"/>
          <w:b/>
          <w:bCs/>
          <w:color w:val="000000"/>
          <w:sz w:val="22"/>
          <w:szCs w:val="22"/>
        </w:rPr>
        <w:tab/>
        <w:t>CONDITIONS OR RESTRICTIONS WITH REGARD TO THE SAFE AND EFFECTIVE USE OF THE MEDICINAL PRODUCT</w:t>
      </w:r>
    </w:p>
    <w:p w14:paraId="18F3EBA1" w14:textId="77777777" w:rsidR="00DF4C7F" w:rsidRPr="001345ED" w:rsidRDefault="00DF4C7F" w:rsidP="00DF4C7F">
      <w:pPr>
        <w:widowControl w:val="0"/>
        <w:autoSpaceDE w:val="0"/>
        <w:autoSpaceDN w:val="0"/>
        <w:adjustRightInd w:val="0"/>
        <w:spacing w:line="276" w:lineRule="auto"/>
        <w:ind w:left="127" w:right="120"/>
        <w:rPr>
          <w:rFonts w:eastAsia="SimSun"/>
          <w:color w:val="000000"/>
          <w:sz w:val="22"/>
          <w:szCs w:val="22"/>
        </w:rPr>
      </w:pPr>
    </w:p>
    <w:p w14:paraId="60A3464B" w14:textId="77777777" w:rsidR="00F26771" w:rsidRPr="001345ED" w:rsidRDefault="003E0718" w:rsidP="003E0718">
      <w:pPr>
        <w:pStyle w:val="12"/>
        <w:numPr>
          <w:ilvl w:val="0"/>
          <w:numId w:val="115"/>
        </w:numPr>
        <w:spacing w:line="240" w:lineRule="auto"/>
        <w:ind w:left="567" w:hanging="567"/>
      </w:pPr>
      <w:r w:rsidRPr="001345ED">
        <w:br w:type="page"/>
        <w:t>MANUFACTURER(S) RESPONSIBLE FOR BATCH RELEASE</w:t>
      </w:r>
    </w:p>
    <w:p w14:paraId="72CC9E09" w14:textId="77777777" w:rsidR="00922CE0" w:rsidRPr="001345ED" w:rsidRDefault="00922CE0" w:rsidP="003E0718">
      <w:pPr>
        <w:pStyle w:val="12"/>
      </w:pPr>
    </w:p>
    <w:p w14:paraId="2ED7A39A" w14:textId="77777777" w:rsidR="00F26771" w:rsidRPr="00DD5F4C" w:rsidRDefault="003E0718" w:rsidP="003E0718">
      <w:pPr>
        <w:widowControl w:val="0"/>
        <w:autoSpaceDE w:val="0"/>
        <w:autoSpaceDN w:val="0"/>
        <w:adjustRightInd w:val="0"/>
        <w:rPr>
          <w:rFonts w:eastAsia="SimSun"/>
          <w:color w:val="000000"/>
          <w:sz w:val="22"/>
          <w:szCs w:val="22"/>
          <w:u w:val="single"/>
        </w:rPr>
      </w:pPr>
      <w:r w:rsidRPr="00DD5F4C">
        <w:rPr>
          <w:rFonts w:eastAsia="SimSun"/>
          <w:color w:val="000000"/>
          <w:sz w:val="22"/>
          <w:szCs w:val="22"/>
          <w:u w:val="single"/>
        </w:rPr>
        <w:t>Name and address of the manufacturer(s) responsible for batch release</w:t>
      </w:r>
    </w:p>
    <w:p w14:paraId="21AC06D1" w14:textId="77777777" w:rsidR="005A3C4A" w:rsidRPr="00DD5F4C" w:rsidRDefault="005A3C4A" w:rsidP="003E0718">
      <w:pPr>
        <w:widowControl w:val="0"/>
        <w:autoSpaceDE w:val="0"/>
        <w:autoSpaceDN w:val="0"/>
        <w:adjustRightInd w:val="0"/>
        <w:rPr>
          <w:rFonts w:eastAsia="SimSun"/>
          <w:color w:val="000000"/>
          <w:sz w:val="22"/>
          <w:szCs w:val="22"/>
          <w:u w:val="single"/>
        </w:rPr>
      </w:pPr>
    </w:p>
    <w:p w14:paraId="5F8E386C" w14:textId="77777777" w:rsidR="00322255" w:rsidRPr="00FE7709" w:rsidRDefault="00322255" w:rsidP="00322255">
      <w:pPr>
        <w:autoSpaceDE w:val="0"/>
        <w:autoSpaceDN w:val="0"/>
        <w:adjustRightInd w:val="0"/>
        <w:rPr>
          <w:sz w:val="22"/>
          <w:szCs w:val="22"/>
        </w:rPr>
      </w:pPr>
      <w:proofErr w:type="spellStart"/>
      <w:r w:rsidRPr="00FE7709">
        <w:rPr>
          <w:sz w:val="22"/>
          <w:szCs w:val="22"/>
        </w:rPr>
        <w:t>Pharmadox</w:t>
      </w:r>
      <w:proofErr w:type="spellEnd"/>
      <w:r w:rsidRPr="00FE7709">
        <w:rPr>
          <w:sz w:val="22"/>
          <w:szCs w:val="22"/>
        </w:rPr>
        <w:t xml:space="preserve"> Healthcare Ltd.</w:t>
      </w:r>
    </w:p>
    <w:p w14:paraId="6E175F6C" w14:textId="77777777" w:rsidR="00322255" w:rsidRPr="00FE7709" w:rsidRDefault="00322255" w:rsidP="00322255">
      <w:pPr>
        <w:autoSpaceDE w:val="0"/>
        <w:autoSpaceDN w:val="0"/>
        <w:adjustRightInd w:val="0"/>
        <w:rPr>
          <w:sz w:val="22"/>
          <w:szCs w:val="22"/>
        </w:rPr>
      </w:pPr>
      <w:r w:rsidRPr="00FE7709">
        <w:rPr>
          <w:sz w:val="22"/>
          <w:szCs w:val="22"/>
        </w:rPr>
        <w:t xml:space="preserve">KW20A </w:t>
      </w:r>
      <w:proofErr w:type="spellStart"/>
      <w:r w:rsidRPr="00FE7709">
        <w:rPr>
          <w:sz w:val="22"/>
          <w:szCs w:val="22"/>
        </w:rPr>
        <w:t>Kordin</w:t>
      </w:r>
      <w:proofErr w:type="spellEnd"/>
      <w:r w:rsidRPr="00FE7709">
        <w:rPr>
          <w:sz w:val="22"/>
          <w:szCs w:val="22"/>
        </w:rPr>
        <w:t xml:space="preserve"> Industrial Park,</w:t>
      </w:r>
    </w:p>
    <w:p w14:paraId="11B4AA6C" w14:textId="77777777" w:rsidR="00322255" w:rsidRDefault="00322255" w:rsidP="005D7827">
      <w:pPr>
        <w:rPr>
          <w:sz w:val="22"/>
          <w:szCs w:val="22"/>
        </w:rPr>
      </w:pPr>
      <w:r w:rsidRPr="00FE7709">
        <w:rPr>
          <w:sz w:val="22"/>
          <w:szCs w:val="22"/>
        </w:rPr>
        <w:t>Paola, PLA 3000</w:t>
      </w:r>
      <w:r w:rsidR="003E0718" w:rsidRPr="00DD5F4C">
        <w:rPr>
          <w:sz w:val="22"/>
          <w:szCs w:val="22"/>
        </w:rPr>
        <w:t xml:space="preserve"> </w:t>
      </w:r>
    </w:p>
    <w:p w14:paraId="5AFAB232" w14:textId="77777777" w:rsidR="00065604" w:rsidRDefault="003E0718" w:rsidP="005D7827">
      <w:pPr>
        <w:rPr>
          <w:sz w:val="22"/>
          <w:szCs w:val="22"/>
        </w:rPr>
      </w:pPr>
      <w:r w:rsidRPr="00DD5F4C">
        <w:rPr>
          <w:sz w:val="22"/>
          <w:szCs w:val="22"/>
        </w:rPr>
        <w:t>Malta</w:t>
      </w:r>
    </w:p>
    <w:p w14:paraId="5E931482" w14:textId="77777777" w:rsidR="00322255" w:rsidRDefault="00322255" w:rsidP="005D7827">
      <w:pPr>
        <w:rPr>
          <w:sz w:val="22"/>
          <w:szCs w:val="22"/>
        </w:rPr>
      </w:pPr>
    </w:p>
    <w:p w14:paraId="4B86B217" w14:textId="77777777" w:rsidR="00322255" w:rsidRPr="00FE7709" w:rsidRDefault="00322255" w:rsidP="00322255">
      <w:pPr>
        <w:rPr>
          <w:sz w:val="22"/>
          <w:szCs w:val="22"/>
        </w:rPr>
      </w:pPr>
      <w:r w:rsidRPr="00FE7709">
        <w:rPr>
          <w:sz w:val="22"/>
          <w:szCs w:val="22"/>
        </w:rPr>
        <w:t xml:space="preserve">Accord Healthcare </w:t>
      </w:r>
      <w:proofErr w:type="spellStart"/>
      <w:r w:rsidRPr="00FE7709">
        <w:rPr>
          <w:sz w:val="22"/>
          <w:szCs w:val="22"/>
        </w:rPr>
        <w:t>Polska</w:t>
      </w:r>
      <w:proofErr w:type="spellEnd"/>
      <w:r w:rsidRPr="00FE7709">
        <w:rPr>
          <w:sz w:val="22"/>
          <w:szCs w:val="22"/>
        </w:rPr>
        <w:t xml:space="preserve"> </w:t>
      </w:r>
      <w:proofErr w:type="spellStart"/>
      <w:proofErr w:type="gramStart"/>
      <w:r w:rsidRPr="00FE7709">
        <w:rPr>
          <w:sz w:val="22"/>
          <w:szCs w:val="22"/>
        </w:rPr>
        <w:t>Sp.z</w:t>
      </w:r>
      <w:proofErr w:type="spellEnd"/>
      <w:proofErr w:type="gramEnd"/>
      <w:r w:rsidRPr="00FE7709">
        <w:rPr>
          <w:sz w:val="22"/>
          <w:szCs w:val="22"/>
        </w:rPr>
        <w:t xml:space="preserve"> </w:t>
      </w:r>
      <w:proofErr w:type="spellStart"/>
      <w:r w:rsidRPr="00FE7709">
        <w:rPr>
          <w:sz w:val="22"/>
          <w:szCs w:val="22"/>
        </w:rPr>
        <w:t>o.o</w:t>
      </w:r>
      <w:proofErr w:type="spellEnd"/>
      <w:r w:rsidRPr="00FE7709">
        <w:rPr>
          <w:sz w:val="22"/>
          <w:szCs w:val="22"/>
        </w:rPr>
        <w:t>.,</w:t>
      </w:r>
    </w:p>
    <w:p w14:paraId="096B07A8" w14:textId="77777777" w:rsidR="00322255" w:rsidRDefault="00322255" w:rsidP="00322255">
      <w:pPr>
        <w:rPr>
          <w:sz w:val="22"/>
          <w:szCs w:val="22"/>
        </w:rPr>
      </w:pPr>
      <w:proofErr w:type="spellStart"/>
      <w:r w:rsidRPr="00FE7709">
        <w:rPr>
          <w:sz w:val="22"/>
          <w:szCs w:val="22"/>
        </w:rPr>
        <w:t>ul</w:t>
      </w:r>
      <w:proofErr w:type="spellEnd"/>
      <w:r w:rsidRPr="00FE7709">
        <w:rPr>
          <w:sz w:val="22"/>
          <w:szCs w:val="22"/>
        </w:rPr>
        <w:t xml:space="preserve">. </w:t>
      </w:r>
      <w:proofErr w:type="spellStart"/>
      <w:r w:rsidRPr="00FE7709">
        <w:rPr>
          <w:sz w:val="22"/>
          <w:szCs w:val="22"/>
        </w:rPr>
        <w:t>Lutomierska</w:t>
      </w:r>
      <w:proofErr w:type="spellEnd"/>
      <w:r w:rsidRPr="00FE7709">
        <w:rPr>
          <w:sz w:val="22"/>
          <w:szCs w:val="22"/>
        </w:rPr>
        <w:t xml:space="preserve"> 50,95-200 </w:t>
      </w:r>
      <w:proofErr w:type="spellStart"/>
      <w:r w:rsidRPr="00FE7709">
        <w:rPr>
          <w:sz w:val="22"/>
          <w:szCs w:val="22"/>
        </w:rPr>
        <w:t>Pabianice</w:t>
      </w:r>
      <w:proofErr w:type="spellEnd"/>
      <w:r w:rsidRPr="00FE7709">
        <w:rPr>
          <w:sz w:val="22"/>
          <w:szCs w:val="22"/>
        </w:rPr>
        <w:t>, Polan</w:t>
      </w:r>
      <w:r>
        <w:rPr>
          <w:sz w:val="22"/>
          <w:szCs w:val="22"/>
        </w:rPr>
        <w:t>d</w:t>
      </w:r>
    </w:p>
    <w:p w14:paraId="6A116FB3" w14:textId="77777777" w:rsidR="008B4CFE" w:rsidRDefault="008B4CFE" w:rsidP="00322255">
      <w:pPr>
        <w:rPr>
          <w:sz w:val="22"/>
          <w:szCs w:val="22"/>
        </w:rPr>
      </w:pPr>
    </w:p>
    <w:p w14:paraId="39F724A8" w14:textId="77777777" w:rsidR="008B4CFE" w:rsidRPr="00533763" w:rsidRDefault="008B4CFE" w:rsidP="008B4CFE">
      <w:pPr>
        <w:rPr>
          <w:sz w:val="22"/>
          <w:szCs w:val="22"/>
        </w:rPr>
      </w:pPr>
      <w:r w:rsidRPr="00533763">
        <w:rPr>
          <w:sz w:val="22"/>
          <w:szCs w:val="22"/>
        </w:rPr>
        <w:t xml:space="preserve">Accord Healthcare B.V., </w:t>
      </w:r>
    </w:p>
    <w:p w14:paraId="594619D2" w14:textId="77777777" w:rsidR="008B4CFE" w:rsidRDefault="008B4CFE" w:rsidP="008B4CFE">
      <w:pPr>
        <w:rPr>
          <w:sz w:val="22"/>
          <w:szCs w:val="22"/>
        </w:rPr>
      </w:pPr>
      <w:proofErr w:type="spellStart"/>
      <w:r w:rsidRPr="00533763">
        <w:rPr>
          <w:sz w:val="22"/>
          <w:szCs w:val="22"/>
        </w:rPr>
        <w:t>Winthontlaan</w:t>
      </w:r>
      <w:proofErr w:type="spellEnd"/>
      <w:r w:rsidRPr="00533763">
        <w:rPr>
          <w:sz w:val="22"/>
          <w:szCs w:val="22"/>
        </w:rPr>
        <w:t xml:space="preserve"> 200, </w:t>
      </w:r>
    </w:p>
    <w:p w14:paraId="7159707E" w14:textId="77777777" w:rsidR="008B4CFE" w:rsidRPr="00533763" w:rsidRDefault="008B4CFE" w:rsidP="008B4CFE">
      <w:pPr>
        <w:rPr>
          <w:sz w:val="22"/>
          <w:szCs w:val="22"/>
        </w:rPr>
      </w:pPr>
      <w:r w:rsidRPr="00533763">
        <w:rPr>
          <w:sz w:val="22"/>
          <w:szCs w:val="22"/>
        </w:rPr>
        <w:t xml:space="preserve">3526 KV Utrecht, </w:t>
      </w:r>
    </w:p>
    <w:p w14:paraId="0F3D7E7F" w14:textId="77777777" w:rsidR="008B4CFE" w:rsidRPr="00DD5F4C" w:rsidRDefault="008B4CFE" w:rsidP="008B4CFE">
      <w:pPr>
        <w:rPr>
          <w:sz w:val="22"/>
          <w:szCs w:val="22"/>
        </w:rPr>
      </w:pPr>
      <w:r w:rsidRPr="00533763">
        <w:rPr>
          <w:sz w:val="22"/>
          <w:szCs w:val="22"/>
        </w:rPr>
        <w:t>The Netherlands</w:t>
      </w:r>
    </w:p>
    <w:p w14:paraId="452A9731" w14:textId="7F454566" w:rsidR="00065604" w:rsidRDefault="00065604" w:rsidP="003E0718">
      <w:pPr>
        <w:rPr>
          <w:ins w:id="45" w:author="MAH reviewer" w:date="2025-07-08T11:08:00Z"/>
          <w:rFonts w:eastAsia="SimSun"/>
          <w:color w:val="000000"/>
          <w:sz w:val="22"/>
          <w:szCs w:val="22"/>
        </w:rPr>
      </w:pPr>
    </w:p>
    <w:p w14:paraId="0059607B" w14:textId="77777777" w:rsidR="00274479" w:rsidRDefault="00274479" w:rsidP="003E0718">
      <w:pPr>
        <w:rPr>
          <w:ins w:id="46" w:author="MAH reviewer" w:date="2025-07-08T11:08:00Z"/>
          <w:sz w:val="22"/>
          <w:szCs w:val="22"/>
        </w:rPr>
      </w:pPr>
      <w:ins w:id="47" w:author="MAH reviewer" w:date="2025-07-08T11:08:00Z">
        <w:r w:rsidRPr="00274479">
          <w:rPr>
            <w:sz w:val="22"/>
            <w:szCs w:val="22"/>
            <w:rPrChange w:id="48" w:author="MAH reviewer" w:date="2025-07-08T11:08:00Z">
              <w:rPr/>
            </w:rPrChange>
          </w:rPr>
          <w:t xml:space="preserve">Accord Healthcare single member S.A., </w:t>
        </w:r>
      </w:ins>
    </w:p>
    <w:p w14:paraId="51682BBB" w14:textId="77777777" w:rsidR="00274479" w:rsidRDefault="00274479" w:rsidP="003E0718">
      <w:pPr>
        <w:rPr>
          <w:ins w:id="49" w:author="MAH reviewer" w:date="2025-07-08T11:08:00Z"/>
          <w:sz w:val="22"/>
          <w:szCs w:val="22"/>
        </w:rPr>
      </w:pPr>
      <w:ins w:id="50" w:author="MAH reviewer" w:date="2025-07-08T11:08:00Z">
        <w:r w:rsidRPr="00274479">
          <w:rPr>
            <w:sz w:val="22"/>
            <w:szCs w:val="22"/>
            <w:rPrChange w:id="51" w:author="MAH reviewer" w:date="2025-07-08T11:08:00Z">
              <w:rPr/>
            </w:rPrChange>
          </w:rPr>
          <w:t xml:space="preserve">64th Km National Road Athens, </w:t>
        </w:r>
      </w:ins>
    </w:p>
    <w:p w14:paraId="1F844CC6" w14:textId="7A275155" w:rsidR="00274479" w:rsidRPr="00274479" w:rsidRDefault="00274479" w:rsidP="003E0718">
      <w:pPr>
        <w:rPr>
          <w:ins w:id="52" w:author="MAH reviewer" w:date="2025-07-08T11:08:00Z"/>
          <w:sz w:val="22"/>
          <w:szCs w:val="22"/>
          <w:rPrChange w:id="53" w:author="MAH reviewer" w:date="2025-07-08T11:08:00Z">
            <w:rPr>
              <w:ins w:id="54" w:author="MAH reviewer" w:date="2025-07-08T11:08:00Z"/>
            </w:rPr>
          </w:rPrChange>
        </w:rPr>
      </w:pPr>
      <w:proofErr w:type="spellStart"/>
      <w:ins w:id="55" w:author="MAH reviewer" w:date="2025-07-08T11:08:00Z">
        <w:r w:rsidRPr="00274479">
          <w:rPr>
            <w:sz w:val="22"/>
            <w:szCs w:val="22"/>
            <w:rPrChange w:id="56" w:author="MAH reviewer" w:date="2025-07-08T11:08:00Z">
              <w:rPr/>
            </w:rPrChange>
          </w:rPr>
          <w:t>Lamia</w:t>
        </w:r>
        <w:proofErr w:type="spellEnd"/>
        <w:r w:rsidRPr="00274479">
          <w:rPr>
            <w:sz w:val="22"/>
            <w:szCs w:val="22"/>
            <w:rPrChange w:id="57" w:author="MAH reviewer" w:date="2025-07-08T11:08:00Z">
              <w:rPr/>
            </w:rPrChange>
          </w:rPr>
          <w:t xml:space="preserve">, </w:t>
        </w:r>
        <w:proofErr w:type="spellStart"/>
        <w:r w:rsidRPr="00274479">
          <w:rPr>
            <w:sz w:val="22"/>
            <w:szCs w:val="22"/>
            <w:rPrChange w:id="58" w:author="MAH reviewer" w:date="2025-07-08T11:08:00Z">
              <w:rPr/>
            </w:rPrChange>
          </w:rPr>
          <w:t>Schimatari</w:t>
        </w:r>
        <w:proofErr w:type="spellEnd"/>
        <w:r w:rsidRPr="00274479">
          <w:rPr>
            <w:sz w:val="22"/>
            <w:szCs w:val="22"/>
            <w:rPrChange w:id="59" w:author="MAH reviewer" w:date="2025-07-08T11:08:00Z">
              <w:rPr/>
            </w:rPrChange>
          </w:rPr>
          <w:t>, 32009, Greece</w:t>
        </w:r>
      </w:ins>
    </w:p>
    <w:p w14:paraId="4F079C64" w14:textId="77777777" w:rsidR="00274479" w:rsidRPr="00DD5F4C" w:rsidRDefault="00274479" w:rsidP="003E0718">
      <w:pPr>
        <w:rPr>
          <w:rFonts w:eastAsia="SimSun"/>
          <w:color w:val="000000"/>
          <w:sz w:val="22"/>
          <w:szCs w:val="22"/>
        </w:rPr>
      </w:pPr>
    </w:p>
    <w:p w14:paraId="0DF71077" w14:textId="77777777" w:rsidR="00F26771" w:rsidRPr="00DD5F4C" w:rsidRDefault="003E0718" w:rsidP="005D7827">
      <w:pPr>
        <w:rPr>
          <w:sz w:val="22"/>
          <w:szCs w:val="22"/>
        </w:rPr>
      </w:pPr>
      <w:r w:rsidRPr="00DD5F4C">
        <w:rPr>
          <w:sz w:val="22"/>
          <w:szCs w:val="22"/>
        </w:rPr>
        <w:t>The printed package leaflet of the medicinal product must state the name and address of the manufacturer responsible for the release of the concerned batch</w:t>
      </w:r>
    </w:p>
    <w:p w14:paraId="5A3F5AA7" w14:textId="77777777" w:rsidR="00922CE0" w:rsidRPr="00DD5F4C" w:rsidRDefault="00922CE0">
      <w:pPr>
        <w:rPr>
          <w:rFonts w:eastAsia="SimSun"/>
          <w:color w:val="000000"/>
          <w:sz w:val="22"/>
          <w:szCs w:val="22"/>
        </w:rPr>
      </w:pPr>
    </w:p>
    <w:p w14:paraId="4B85A610" w14:textId="77777777" w:rsidR="00890A80" w:rsidRPr="00DD5F4C" w:rsidRDefault="00890A80">
      <w:pPr>
        <w:rPr>
          <w:rFonts w:eastAsia="SimSun"/>
          <w:color w:val="000000"/>
          <w:sz w:val="22"/>
          <w:szCs w:val="22"/>
        </w:rPr>
      </w:pPr>
    </w:p>
    <w:p w14:paraId="61409525" w14:textId="77777777" w:rsidR="00DF4C7F" w:rsidRPr="00DD5F4C" w:rsidRDefault="003E0718" w:rsidP="003E0718">
      <w:pPr>
        <w:pStyle w:val="13"/>
        <w:spacing w:before="0" w:after="0" w:line="240" w:lineRule="auto"/>
        <w:ind w:left="567" w:right="0" w:hanging="567"/>
      </w:pPr>
      <w:r w:rsidRPr="00DD5F4C">
        <w:t>B.</w:t>
      </w:r>
      <w:r w:rsidRPr="00DD5F4C">
        <w:tab/>
        <w:t>CONDITIONS OR RESTRICTIONS REGARDING SUPPLY AND USE</w:t>
      </w:r>
    </w:p>
    <w:p w14:paraId="05A68469" w14:textId="77777777" w:rsidR="008040AD" w:rsidRPr="00DD5F4C" w:rsidRDefault="008040AD" w:rsidP="003E0718">
      <w:pPr>
        <w:pStyle w:val="13"/>
        <w:spacing w:before="0" w:after="0" w:line="240" w:lineRule="auto"/>
        <w:ind w:left="567" w:right="0" w:hanging="567"/>
      </w:pPr>
    </w:p>
    <w:p w14:paraId="60326D0F" w14:textId="77777777" w:rsidR="00DF4C7F" w:rsidRPr="00DD5F4C" w:rsidRDefault="003E0718" w:rsidP="00F36511">
      <w:pPr>
        <w:rPr>
          <w:rFonts w:eastAsia="SimSun"/>
          <w:color w:val="000000"/>
          <w:sz w:val="22"/>
          <w:szCs w:val="22"/>
        </w:rPr>
      </w:pPr>
      <w:r w:rsidRPr="00DD5F4C">
        <w:rPr>
          <w:rFonts w:eastAsia="SimSun"/>
          <w:color w:val="000000"/>
          <w:sz w:val="22"/>
          <w:szCs w:val="22"/>
        </w:rPr>
        <w:t>Medicinal products subject to medical prescription.</w:t>
      </w:r>
    </w:p>
    <w:p w14:paraId="098ECC24" w14:textId="77777777" w:rsidR="00D665D7" w:rsidRPr="00DD5F4C" w:rsidRDefault="00D665D7" w:rsidP="003E0718">
      <w:pPr>
        <w:rPr>
          <w:rFonts w:eastAsia="SimSun"/>
          <w:color w:val="000000"/>
          <w:sz w:val="22"/>
          <w:szCs w:val="22"/>
        </w:rPr>
      </w:pPr>
    </w:p>
    <w:p w14:paraId="463A45F0" w14:textId="77777777" w:rsidR="00D665D7" w:rsidRPr="00DD5F4C" w:rsidRDefault="00D665D7" w:rsidP="003E0718">
      <w:pPr>
        <w:widowControl w:val="0"/>
        <w:autoSpaceDE w:val="0"/>
        <w:autoSpaceDN w:val="0"/>
        <w:adjustRightInd w:val="0"/>
        <w:ind w:right="120"/>
        <w:rPr>
          <w:rFonts w:eastAsia="SimSun"/>
          <w:color w:val="000000"/>
          <w:sz w:val="22"/>
          <w:szCs w:val="22"/>
        </w:rPr>
      </w:pPr>
    </w:p>
    <w:p w14:paraId="4499DF41" w14:textId="77777777" w:rsidR="00DF4C7F" w:rsidRPr="00DD5F4C" w:rsidRDefault="003E0718" w:rsidP="003E0718">
      <w:pPr>
        <w:pStyle w:val="14"/>
        <w:ind w:left="567" w:right="0" w:hanging="567"/>
      </w:pPr>
      <w:r w:rsidRPr="00DD5F4C">
        <w:t>C.</w:t>
      </w:r>
      <w:r w:rsidRPr="00DD5F4C">
        <w:tab/>
        <w:t xml:space="preserve">OTHER CONDITIONS AND REQUIREMENTS OF THE MARKETING AUTHORISATION </w:t>
      </w:r>
    </w:p>
    <w:p w14:paraId="5E169D00" w14:textId="77777777" w:rsidR="001D65D6" w:rsidRPr="00DD5F4C" w:rsidRDefault="001D65D6" w:rsidP="003E0718">
      <w:pPr>
        <w:pStyle w:val="14"/>
        <w:ind w:left="567" w:right="0" w:hanging="567"/>
      </w:pPr>
    </w:p>
    <w:p w14:paraId="2491E16B" w14:textId="77777777" w:rsidR="00DF4C7F" w:rsidRPr="003E0718" w:rsidRDefault="003E0718" w:rsidP="003E0718">
      <w:pPr>
        <w:widowControl w:val="0"/>
        <w:numPr>
          <w:ilvl w:val="0"/>
          <w:numId w:val="103"/>
        </w:numPr>
        <w:tabs>
          <w:tab w:val="left" w:pos="567"/>
        </w:tabs>
        <w:autoSpaceDE w:val="0"/>
        <w:autoSpaceDN w:val="0"/>
        <w:adjustRightInd w:val="0"/>
        <w:ind w:left="567" w:hanging="567"/>
        <w:rPr>
          <w:rFonts w:eastAsia="SimSun"/>
          <w:color w:val="000000"/>
          <w:sz w:val="22"/>
          <w:szCs w:val="22"/>
        </w:rPr>
      </w:pPr>
      <w:r w:rsidRPr="00DD5F4C">
        <w:rPr>
          <w:rFonts w:eastAsia="SimSun"/>
          <w:b/>
          <w:bCs/>
          <w:color w:val="000000"/>
          <w:sz w:val="22"/>
          <w:szCs w:val="22"/>
        </w:rPr>
        <w:t xml:space="preserve">Periodic safety update reports </w:t>
      </w:r>
      <w:r w:rsidR="00DC10B4" w:rsidRPr="00874E0B">
        <w:rPr>
          <w:rFonts w:eastAsia="SimSun"/>
          <w:b/>
          <w:bCs/>
          <w:color w:val="000000"/>
          <w:sz w:val="22"/>
          <w:szCs w:val="22"/>
        </w:rPr>
        <w:t>(PSURs)</w:t>
      </w:r>
    </w:p>
    <w:p w14:paraId="0B81863D" w14:textId="77777777" w:rsidR="00890A80" w:rsidRPr="00DD5F4C" w:rsidRDefault="00890A80" w:rsidP="003E0718">
      <w:pPr>
        <w:widowControl w:val="0"/>
        <w:tabs>
          <w:tab w:val="left" w:pos="468"/>
        </w:tabs>
        <w:autoSpaceDE w:val="0"/>
        <w:autoSpaceDN w:val="0"/>
        <w:adjustRightInd w:val="0"/>
        <w:rPr>
          <w:rFonts w:eastAsia="SimSun"/>
          <w:color w:val="000000"/>
          <w:sz w:val="22"/>
          <w:szCs w:val="22"/>
        </w:rPr>
      </w:pPr>
    </w:p>
    <w:p w14:paraId="030786C4" w14:textId="77777777" w:rsidR="00DF4C7F" w:rsidRPr="00DD5F4C" w:rsidRDefault="003E0718" w:rsidP="00890A80">
      <w:pPr>
        <w:rPr>
          <w:rFonts w:eastAsia="SimSun"/>
          <w:color w:val="000000"/>
          <w:sz w:val="22"/>
          <w:szCs w:val="22"/>
        </w:rPr>
      </w:pPr>
      <w:r w:rsidRPr="00DD5F4C">
        <w:rPr>
          <w:rFonts w:eastAsia="SimSun"/>
          <w:color w:val="000000"/>
          <w:sz w:val="22"/>
          <w:szCs w:val="22"/>
        </w:rPr>
        <w:t xml:space="preserve">The requirements for submission of </w:t>
      </w:r>
      <w:r w:rsidR="00DC10B4" w:rsidRPr="00874E0B">
        <w:rPr>
          <w:rFonts w:eastAsia="SimSun"/>
          <w:color w:val="000000"/>
          <w:sz w:val="22"/>
          <w:szCs w:val="22"/>
        </w:rPr>
        <w:t>PSURs</w:t>
      </w:r>
      <w:r w:rsidRPr="00DD5F4C">
        <w:rPr>
          <w:rFonts w:eastAsia="SimSun"/>
          <w:color w:val="000000"/>
          <w:sz w:val="22"/>
          <w:szCs w:val="22"/>
        </w:rPr>
        <w:t xml:space="preserve"> for this medicinal product are set out </w:t>
      </w:r>
      <w:r w:rsidR="00363A01" w:rsidRPr="00DD5F4C">
        <w:rPr>
          <w:rFonts w:eastAsia="SimSun"/>
          <w:color w:val="000000"/>
          <w:sz w:val="22"/>
          <w:szCs w:val="22"/>
        </w:rPr>
        <w:t>in the list of Union reference dates (EURD list) provided for under Article 107</w:t>
      </w:r>
      <w:proofErr w:type="gramStart"/>
      <w:r w:rsidR="00363A01" w:rsidRPr="00DD5F4C">
        <w:rPr>
          <w:rFonts w:eastAsia="SimSun"/>
          <w:color w:val="000000"/>
          <w:sz w:val="22"/>
          <w:szCs w:val="22"/>
        </w:rPr>
        <w:t>c(</w:t>
      </w:r>
      <w:proofErr w:type="gramEnd"/>
      <w:r w:rsidR="00363A01" w:rsidRPr="00DD5F4C">
        <w:rPr>
          <w:rFonts w:eastAsia="SimSun"/>
          <w:color w:val="000000"/>
          <w:sz w:val="22"/>
          <w:szCs w:val="22"/>
        </w:rPr>
        <w:t>7) of Directive 2001/83</w:t>
      </w:r>
      <w:r w:rsidRPr="00DD5F4C">
        <w:rPr>
          <w:rFonts w:eastAsia="SimSun"/>
          <w:color w:val="000000"/>
          <w:sz w:val="22"/>
          <w:szCs w:val="22"/>
        </w:rPr>
        <w:t>/EC</w:t>
      </w:r>
      <w:r w:rsidR="00363A01" w:rsidRPr="00DD5F4C">
        <w:rPr>
          <w:rFonts w:eastAsia="SimSun"/>
          <w:color w:val="000000"/>
          <w:sz w:val="22"/>
          <w:szCs w:val="22"/>
        </w:rPr>
        <w:t xml:space="preserve"> and</w:t>
      </w:r>
      <w:r w:rsidRPr="00DD5F4C">
        <w:rPr>
          <w:rFonts w:eastAsia="SimSun"/>
          <w:color w:val="000000"/>
          <w:sz w:val="22"/>
          <w:szCs w:val="22"/>
        </w:rPr>
        <w:t xml:space="preserve"> any subsequent updates</w:t>
      </w:r>
      <w:r w:rsidR="00363A01" w:rsidRPr="00DD5F4C">
        <w:rPr>
          <w:rFonts w:eastAsia="SimSun"/>
          <w:color w:val="000000"/>
          <w:sz w:val="22"/>
          <w:szCs w:val="22"/>
        </w:rPr>
        <w:t xml:space="preserve"> published on the European medicines web-portal</w:t>
      </w:r>
      <w:r w:rsidR="00D62D69" w:rsidRPr="00DD5F4C">
        <w:rPr>
          <w:rFonts w:eastAsia="SimSun"/>
          <w:color w:val="000000"/>
          <w:sz w:val="22"/>
          <w:szCs w:val="22"/>
        </w:rPr>
        <w:t>.</w:t>
      </w:r>
    </w:p>
    <w:p w14:paraId="52C9ADF2" w14:textId="77777777" w:rsidR="00D665D7" w:rsidRPr="00DD5F4C" w:rsidRDefault="00D665D7" w:rsidP="00D665D7">
      <w:pPr>
        <w:rPr>
          <w:rFonts w:eastAsia="SimSun"/>
          <w:color w:val="000000"/>
          <w:sz w:val="22"/>
          <w:szCs w:val="22"/>
        </w:rPr>
      </w:pPr>
    </w:p>
    <w:p w14:paraId="1E230538" w14:textId="77777777" w:rsidR="00D665D7" w:rsidRPr="00DD5F4C" w:rsidRDefault="00D665D7" w:rsidP="00D665D7">
      <w:pPr>
        <w:rPr>
          <w:rFonts w:eastAsia="SimSun"/>
          <w:color w:val="000000"/>
          <w:sz w:val="22"/>
          <w:szCs w:val="22"/>
        </w:rPr>
      </w:pPr>
    </w:p>
    <w:p w14:paraId="408BF9D4" w14:textId="77777777" w:rsidR="00DF4C7F" w:rsidRPr="00DD5F4C" w:rsidRDefault="003E0718" w:rsidP="003E0718">
      <w:pPr>
        <w:pStyle w:val="15"/>
        <w:ind w:left="629" w:right="0" w:hanging="629"/>
      </w:pPr>
      <w:r w:rsidRPr="00DD5F4C">
        <w:t>D.</w:t>
      </w:r>
      <w:r w:rsidRPr="00DD5F4C">
        <w:tab/>
        <w:t>CONDITIONS OR RESTRICTIONS WITH REGARD TO THE SAFE AND EFFECTIVE USE OF THE MEDICINAL PRODUCT</w:t>
      </w:r>
    </w:p>
    <w:p w14:paraId="54FC149A" w14:textId="77777777" w:rsidR="005A3C4A" w:rsidRPr="00DD5F4C" w:rsidRDefault="005A3C4A" w:rsidP="00525AEA">
      <w:pPr>
        <w:pStyle w:val="15"/>
        <w:ind w:left="630" w:hanging="630"/>
      </w:pPr>
    </w:p>
    <w:p w14:paraId="65AF48EF" w14:textId="77777777" w:rsidR="00DF4C7F" w:rsidRPr="00874E0B" w:rsidRDefault="00363A01" w:rsidP="003E0718">
      <w:pPr>
        <w:widowControl w:val="0"/>
        <w:numPr>
          <w:ilvl w:val="0"/>
          <w:numId w:val="104"/>
        </w:numPr>
        <w:autoSpaceDE w:val="0"/>
        <w:autoSpaceDN w:val="0"/>
        <w:adjustRightInd w:val="0"/>
        <w:ind w:left="567" w:hanging="567"/>
        <w:rPr>
          <w:rFonts w:eastAsia="SimSun"/>
          <w:b/>
          <w:color w:val="000000"/>
          <w:sz w:val="22"/>
          <w:szCs w:val="22"/>
        </w:rPr>
      </w:pPr>
      <w:bookmarkStart w:id="60" w:name="page_total_master7"/>
      <w:bookmarkStart w:id="61" w:name="page_total"/>
      <w:bookmarkEnd w:id="60"/>
      <w:bookmarkEnd w:id="61"/>
      <w:r w:rsidRPr="00874E0B">
        <w:rPr>
          <w:rFonts w:eastAsia="SimSun"/>
          <w:b/>
          <w:color w:val="000000"/>
          <w:sz w:val="22"/>
          <w:szCs w:val="22"/>
        </w:rPr>
        <w:t xml:space="preserve">Risk </w:t>
      </w:r>
      <w:r w:rsidR="00DC10B4" w:rsidRPr="00874E0B">
        <w:rPr>
          <w:rFonts w:eastAsia="SimSun"/>
          <w:b/>
          <w:color w:val="000000"/>
          <w:sz w:val="22"/>
          <w:szCs w:val="22"/>
        </w:rPr>
        <w:t>m</w:t>
      </w:r>
      <w:r w:rsidRPr="00874E0B">
        <w:rPr>
          <w:rFonts w:eastAsia="SimSun"/>
          <w:b/>
          <w:color w:val="000000"/>
          <w:sz w:val="22"/>
          <w:szCs w:val="22"/>
        </w:rPr>
        <w:t xml:space="preserve">anagement </w:t>
      </w:r>
      <w:r w:rsidR="00DC10B4" w:rsidRPr="00874E0B">
        <w:rPr>
          <w:rFonts w:eastAsia="SimSun"/>
          <w:b/>
          <w:color w:val="000000"/>
          <w:sz w:val="22"/>
          <w:szCs w:val="22"/>
        </w:rPr>
        <w:t>p</w:t>
      </w:r>
      <w:r w:rsidRPr="00874E0B">
        <w:rPr>
          <w:rFonts w:eastAsia="SimSun"/>
          <w:b/>
          <w:color w:val="000000"/>
          <w:sz w:val="22"/>
          <w:szCs w:val="22"/>
        </w:rPr>
        <w:t>lan (RMP)</w:t>
      </w:r>
    </w:p>
    <w:p w14:paraId="108DF5BC" w14:textId="77777777" w:rsidR="001D65D6" w:rsidRPr="003E0718" w:rsidRDefault="001D65D6" w:rsidP="003E0718">
      <w:pPr>
        <w:widowControl w:val="0"/>
        <w:autoSpaceDE w:val="0"/>
        <w:autoSpaceDN w:val="0"/>
        <w:adjustRightInd w:val="0"/>
        <w:ind w:right="120"/>
        <w:rPr>
          <w:rFonts w:eastAsia="SimSun"/>
          <w:b/>
          <w:color w:val="000000"/>
          <w:sz w:val="22"/>
          <w:szCs w:val="22"/>
        </w:rPr>
      </w:pPr>
    </w:p>
    <w:p w14:paraId="3118D8E8" w14:textId="77777777" w:rsidR="00DF4C7F" w:rsidRPr="00DD5F4C" w:rsidRDefault="003E0718" w:rsidP="003E0718">
      <w:pPr>
        <w:rPr>
          <w:rFonts w:eastAsia="SimSun"/>
          <w:color w:val="000000"/>
          <w:sz w:val="22"/>
          <w:szCs w:val="22"/>
        </w:rPr>
      </w:pPr>
      <w:r w:rsidRPr="00DD5F4C">
        <w:rPr>
          <w:rFonts w:eastAsia="SimSun"/>
          <w:color w:val="000000"/>
          <w:sz w:val="22"/>
          <w:szCs w:val="22"/>
        </w:rPr>
        <w:t>Th</w:t>
      </w:r>
      <w:r w:rsidRPr="00874E0B">
        <w:rPr>
          <w:rFonts w:eastAsia="SimSun"/>
          <w:color w:val="000000"/>
          <w:sz w:val="22"/>
          <w:szCs w:val="22"/>
        </w:rPr>
        <w:t xml:space="preserve">e </w:t>
      </w:r>
      <w:r w:rsidR="00DC10B4" w:rsidRPr="00874E0B">
        <w:rPr>
          <w:sz w:val="22"/>
          <w:szCs w:val="22"/>
        </w:rPr>
        <w:t>marketing authorisation holder</w:t>
      </w:r>
      <w:r w:rsidR="00DC10B4" w:rsidRPr="00874E0B">
        <w:rPr>
          <w:rFonts w:eastAsia="SimSun"/>
          <w:color w:val="000000"/>
          <w:sz w:val="22"/>
          <w:szCs w:val="22"/>
        </w:rPr>
        <w:t xml:space="preserve"> (</w:t>
      </w:r>
      <w:r w:rsidRPr="00874E0B">
        <w:rPr>
          <w:rFonts w:eastAsia="SimSun"/>
          <w:color w:val="000000"/>
          <w:sz w:val="22"/>
          <w:szCs w:val="22"/>
        </w:rPr>
        <w:t>MAH</w:t>
      </w:r>
      <w:r w:rsidR="00DC10B4" w:rsidRPr="00874E0B">
        <w:rPr>
          <w:rFonts w:eastAsia="SimSun"/>
          <w:color w:val="000000"/>
          <w:sz w:val="22"/>
          <w:szCs w:val="22"/>
        </w:rPr>
        <w:t>)</w:t>
      </w:r>
      <w:r w:rsidRPr="00874E0B">
        <w:rPr>
          <w:rFonts w:eastAsia="SimSun"/>
          <w:color w:val="000000"/>
          <w:sz w:val="22"/>
          <w:szCs w:val="22"/>
        </w:rPr>
        <w:t xml:space="preserve"> shall perform the pharmacovigilance activities and interventions detailed in the   agreed RMP presented in Module 1.8.2 of the </w:t>
      </w:r>
      <w:r w:rsidR="00DC10B4" w:rsidRPr="00874E0B">
        <w:rPr>
          <w:rFonts w:eastAsia="SimSun"/>
          <w:color w:val="000000"/>
          <w:sz w:val="22"/>
          <w:szCs w:val="22"/>
        </w:rPr>
        <w:t>m</w:t>
      </w:r>
      <w:r w:rsidRPr="00874E0B">
        <w:rPr>
          <w:rFonts w:eastAsia="SimSun"/>
          <w:color w:val="000000"/>
          <w:sz w:val="22"/>
          <w:szCs w:val="22"/>
        </w:rPr>
        <w:t xml:space="preserve">arketing </w:t>
      </w:r>
      <w:r w:rsidR="00DC10B4" w:rsidRPr="00874E0B">
        <w:rPr>
          <w:rFonts w:eastAsia="SimSun"/>
          <w:color w:val="000000"/>
          <w:sz w:val="22"/>
          <w:szCs w:val="22"/>
        </w:rPr>
        <w:t>a</w:t>
      </w:r>
      <w:r w:rsidRPr="00874E0B">
        <w:rPr>
          <w:rFonts w:eastAsia="SimSun"/>
          <w:color w:val="000000"/>
          <w:sz w:val="22"/>
          <w:szCs w:val="22"/>
        </w:rPr>
        <w:t>uthorisation and any agreed subsequent updates of the RMP.</w:t>
      </w:r>
    </w:p>
    <w:p w14:paraId="21460B2F" w14:textId="77777777" w:rsidR="001D65D6" w:rsidRPr="00DD5F4C" w:rsidRDefault="001D65D6" w:rsidP="003E0718">
      <w:pPr>
        <w:rPr>
          <w:rFonts w:eastAsia="SimSun"/>
          <w:color w:val="000000"/>
          <w:sz w:val="22"/>
          <w:szCs w:val="22"/>
        </w:rPr>
      </w:pPr>
    </w:p>
    <w:p w14:paraId="1727C7D1" w14:textId="77777777" w:rsidR="00DF4C7F" w:rsidRPr="00DD5F4C" w:rsidRDefault="00363A01" w:rsidP="003E0718">
      <w:pPr>
        <w:widowControl w:val="0"/>
        <w:autoSpaceDE w:val="0"/>
        <w:autoSpaceDN w:val="0"/>
        <w:adjustRightInd w:val="0"/>
        <w:rPr>
          <w:rFonts w:eastAsia="SimSun"/>
          <w:color w:val="000000"/>
          <w:sz w:val="22"/>
          <w:szCs w:val="22"/>
        </w:rPr>
      </w:pPr>
      <w:r w:rsidRPr="00DD5F4C">
        <w:rPr>
          <w:rFonts w:eastAsia="SimSun"/>
          <w:color w:val="000000"/>
          <w:sz w:val="22"/>
          <w:szCs w:val="22"/>
        </w:rPr>
        <w:t>An updated RMP should be submitted:</w:t>
      </w:r>
    </w:p>
    <w:p w14:paraId="6C296A2D" w14:textId="77777777" w:rsidR="00DF4C7F" w:rsidRPr="00DD5F4C" w:rsidRDefault="003E0718" w:rsidP="003E0718">
      <w:pPr>
        <w:widowControl w:val="0"/>
        <w:numPr>
          <w:ilvl w:val="0"/>
          <w:numId w:val="105"/>
        </w:numPr>
        <w:tabs>
          <w:tab w:val="left" w:pos="567"/>
        </w:tabs>
        <w:autoSpaceDE w:val="0"/>
        <w:autoSpaceDN w:val="0"/>
        <w:adjustRightInd w:val="0"/>
        <w:ind w:left="170" w:firstLine="113"/>
        <w:rPr>
          <w:rFonts w:eastAsia="SimSun"/>
          <w:color w:val="000000"/>
          <w:sz w:val="22"/>
          <w:szCs w:val="22"/>
        </w:rPr>
      </w:pPr>
      <w:r w:rsidRPr="00DD5F4C">
        <w:rPr>
          <w:rFonts w:eastAsia="SimSun"/>
          <w:color w:val="000000"/>
          <w:sz w:val="22"/>
          <w:szCs w:val="22"/>
        </w:rPr>
        <w:t>At the request of the European Medicines Agency;</w:t>
      </w:r>
    </w:p>
    <w:p w14:paraId="0BDB249B" w14:textId="77777777" w:rsidR="000953CC" w:rsidRPr="00DD5F4C" w:rsidRDefault="003E0718" w:rsidP="003E0718">
      <w:pPr>
        <w:widowControl w:val="0"/>
        <w:numPr>
          <w:ilvl w:val="0"/>
          <w:numId w:val="106"/>
        </w:numPr>
        <w:tabs>
          <w:tab w:val="left" w:pos="567"/>
        </w:tabs>
        <w:autoSpaceDE w:val="0"/>
        <w:autoSpaceDN w:val="0"/>
        <w:adjustRightInd w:val="0"/>
        <w:ind w:left="567" w:hanging="283"/>
        <w:rPr>
          <w:rFonts w:eastAsia="SimSun"/>
          <w:color w:val="000000"/>
          <w:sz w:val="22"/>
          <w:szCs w:val="22"/>
        </w:rPr>
      </w:pPr>
      <w:r w:rsidRPr="00DD5F4C">
        <w:rPr>
          <w:rFonts w:eastAsia="SimSun"/>
          <w:color w:val="000000"/>
          <w:sz w:val="22"/>
          <w:szCs w:val="22"/>
        </w:rPr>
        <w:t>Whenever the risk management system is modified, especially as the result of new</w:t>
      </w:r>
      <w:r w:rsidR="001D65D6" w:rsidRPr="00DD5F4C">
        <w:rPr>
          <w:rFonts w:eastAsia="SimSun"/>
          <w:color w:val="000000"/>
          <w:sz w:val="22"/>
          <w:szCs w:val="22"/>
        </w:rPr>
        <w:t xml:space="preserve"> </w:t>
      </w:r>
      <w:r w:rsidRPr="00DD5F4C">
        <w:rPr>
          <w:rFonts w:eastAsia="SimSun"/>
          <w:color w:val="000000"/>
          <w:sz w:val="22"/>
          <w:szCs w:val="22"/>
        </w:rPr>
        <w:t xml:space="preserve">information being received that may lead to a significant change to the benefit/risk profile or as the result of an important (pharmacovigilance or risk minimisation) milestone being reached. </w:t>
      </w:r>
    </w:p>
    <w:p w14:paraId="71180348" w14:textId="77777777" w:rsidR="007503D5" w:rsidRPr="003E0718" w:rsidRDefault="003E0718" w:rsidP="003E0718">
      <w:pPr>
        <w:tabs>
          <w:tab w:val="left" w:pos="6015"/>
        </w:tabs>
        <w:rPr>
          <w:spacing w:val="-2"/>
          <w:sz w:val="22"/>
          <w:szCs w:val="22"/>
        </w:rPr>
      </w:pPr>
      <w:r w:rsidRPr="00DD5F4C">
        <w:rPr>
          <w:spacing w:val="-2"/>
          <w:sz w:val="22"/>
          <w:szCs w:val="22"/>
        </w:rPr>
        <w:tab/>
      </w:r>
    </w:p>
    <w:p w14:paraId="4142CB1B" w14:textId="77777777" w:rsidR="001D65D6" w:rsidRPr="00DD5F4C" w:rsidRDefault="003E0718" w:rsidP="003E0718">
      <w:pPr>
        <w:widowControl w:val="0"/>
        <w:numPr>
          <w:ilvl w:val="0"/>
          <w:numId w:val="106"/>
        </w:numPr>
        <w:tabs>
          <w:tab w:val="left" w:pos="567"/>
        </w:tabs>
        <w:autoSpaceDE w:val="0"/>
        <w:autoSpaceDN w:val="0"/>
        <w:adjustRightInd w:val="0"/>
        <w:ind w:left="567" w:hanging="567"/>
        <w:rPr>
          <w:b/>
          <w:spacing w:val="-2"/>
          <w:sz w:val="22"/>
          <w:szCs w:val="22"/>
        </w:rPr>
      </w:pPr>
      <w:r w:rsidRPr="00DD5F4C">
        <w:rPr>
          <w:b/>
          <w:spacing w:val="-2"/>
          <w:sz w:val="22"/>
          <w:szCs w:val="22"/>
        </w:rPr>
        <w:t>Additional risk minimisation measures</w:t>
      </w:r>
    </w:p>
    <w:p w14:paraId="3A769EA7" w14:textId="77777777" w:rsidR="007503D5" w:rsidRPr="00DD5F4C" w:rsidRDefault="007503D5" w:rsidP="003E0718">
      <w:pPr>
        <w:widowControl w:val="0"/>
        <w:tabs>
          <w:tab w:val="left" w:pos="567"/>
        </w:tabs>
        <w:autoSpaceDE w:val="0"/>
        <w:autoSpaceDN w:val="0"/>
        <w:adjustRightInd w:val="0"/>
        <w:ind w:left="567"/>
        <w:rPr>
          <w:b/>
          <w:spacing w:val="-2"/>
          <w:sz w:val="22"/>
          <w:szCs w:val="22"/>
        </w:rPr>
      </w:pPr>
    </w:p>
    <w:p w14:paraId="2851DBF5" w14:textId="77777777" w:rsidR="00DC6D54" w:rsidRPr="00DD5F4C" w:rsidRDefault="003E0718" w:rsidP="003E0718">
      <w:pPr>
        <w:widowControl w:val="0"/>
        <w:numPr>
          <w:ilvl w:val="0"/>
          <w:numId w:val="106"/>
        </w:numPr>
        <w:autoSpaceDE w:val="0"/>
        <w:autoSpaceDN w:val="0"/>
        <w:adjustRightInd w:val="0"/>
        <w:ind w:left="851" w:hanging="567"/>
        <w:rPr>
          <w:rFonts w:eastAsia="SimSun"/>
          <w:color w:val="000000"/>
          <w:sz w:val="22"/>
          <w:szCs w:val="22"/>
        </w:rPr>
      </w:pPr>
      <w:r w:rsidRPr="00DD5F4C">
        <w:rPr>
          <w:rFonts w:eastAsia="SimSun"/>
          <w:color w:val="000000"/>
          <w:sz w:val="22"/>
          <w:szCs w:val="22"/>
        </w:rPr>
        <w:t xml:space="preserve">Patient Alert Card for Phototoxicity and SCC: </w:t>
      </w:r>
    </w:p>
    <w:p w14:paraId="67701AAC" w14:textId="4B9E45A0" w:rsidR="007503D5" w:rsidRPr="003E0718" w:rsidRDefault="003E0718" w:rsidP="003E0718">
      <w:pPr>
        <w:numPr>
          <w:ilvl w:val="0"/>
          <w:numId w:val="110"/>
        </w:numPr>
        <w:ind w:left="1134" w:hanging="567"/>
        <w:rPr>
          <w:spacing w:val="-2"/>
          <w:sz w:val="22"/>
          <w:szCs w:val="22"/>
        </w:rPr>
      </w:pPr>
      <w:r w:rsidRPr="00DD5F4C">
        <w:rPr>
          <w:spacing w:val="-2"/>
          <w:sz w:val="22"/>
          <w:szCs w:val="22"/>
        </w:rPr>
        <w:t>Reminds patients of the risk of phototoxicity and skin SCC</w:t>
      </w:r>
      <w:r w:rsidR="00873731">
        <w:rPr>
          <w:spacing w:val="-2"/>
          <w:sz w:val="22"/>
          <w:szCs w:val="22"/>
        </w:rPr>
        <w:t xml:space="preserve"> </w:t>
      </w:r>
      <w:r w:rsidR="00873731" w:rsidRPr="00873731">
        <w:rPr>
          <w:spacing w:val="-2"/>
          <w:sz w:val="22"/>
          <w:szCs w:val="22"/>
          <w:lang w:val="en-US"/>
        </w:rPr>
        <w:t>during voriconazole treatment</w:t>
      </w:r>
      <w:r w:rsidRPr="00DD5F4C">
        <w:rPr>
          <w:spacing w:val="-2"/>
          <w:sz w:val="22"/>
          <w:szCs w:val="22"/>
        </w:rPr>
        <w:t xml:space="preserve">. </w:t>
      </w:r>
    </w:p>
    <w:p w14:paraId="52BC1C10" w14:textId="77777777" w:rsidR="007503D5" w:rsidRPr="00DD5F4C" w:rsidRDefault="003E0718" w:rsidP="003E0718">
      <w:pPr>
        <w:numPr>
          <w:ilvl w:val="0"/>
          <w:numId w:val="110"/>
        </w:numPr>
        <w:ind w:left="1134" w:hanging="567"/>
        <w:rPr>
          <w:spacing w:val="-2"/>
          <w:sz w:val="22"/>
          <w:szCs w:val="22"/>
        </w:rPr>
      </w:pPr>
      <w:r w:rsidRPr="00DD5F4C">
        <w:rPr>
          <w:spacing w:val="-2"/>
          <w:sz w:val="22"/>
          <w:szCs w:val="22"/>
        </w:rPr>
        <w:t xml:space="preserve">Reminds patients when and how to report relevant signs and symptoms of phototoxicity and skin cancer. </w:t>
      </w:r>
    </w:p>
    <w:p w14:paraId="158D7B04" w14:textId="395C34D3" w:rsidR="00DF4C7F" w:rsidRPr="00DD5F4C" w:rsidRDefault="003E0718" w:rsidP="003E0718">
      <w:pPr>
        <w:numPr>
          <w:ilvl w:val="0"/>
          <w:numId w:val="110"/>
        </w:numPr>
        <w:ind w:left="1134" w:hanging="567"/>
        <w:rPr>
          <w:spacing w:val="-2"/>
          <w:sz w:val="22"/>
          <w:szCs w:val="22"/>
        </w:rPr>
      </w:pPr>
      <w:r w:rsidRPr="00DD5F4C">
        <w:rPr>
          <w:spacing w:val="-2"/>
          <w:sz w:val="22"/>
          <w:szCs w:val="22"/>
        </w:rPr>
        <w:t xml:space="preserve">Reminds patients to take steps to minimize the risk of skin reactions and skin SCC (by avoiding exposure to direct sunlight, use of a sunscreen and protective clothing) </w:t>
      </w:r>
      <w:r w:rsidR="00873731" w:rsidRPr="00873731">
        <w:rPr>
          <w:spacing w:val="-2"/>
          <w:sz w:val="22"/>
          <w:szCs w:val="22"/>
          <w:lang w:val="en-US"/>
        </w:rPr>
        <w:t>during voriconazole treatment</w:t>
      </w:r>
      <w:r w:rsidR="00873731" w:rsidRPr="00873731">
        <w:rPr>
          <w:spacing w:val="-2"/>
          <w:sz w:val="22"/>
          <w:szCs w:val="22"/>
        </w:rPr>
        <w:t xml:space="preserve"> </w:t>
      </w:r>
      <w:r w:rsidRPr="00DD5F4C">
        <w:rPr>
          <w:spacing w:val="-2"/>
          <w:sz w:val="22"/>
          <w:szCs w:val="22"/>
        </w:rPr>
        <w:t>and inform HCPs if they experience relevant skin abnormalities.</w:t>
      </w:r>
    </w:p>
    <w:p w14:paraId="6FB4FCD3" w14:textId="77777777" w:rsidR="00DF4C7F" w:rsidRPr="001345ED" w:rsidRDefault="00DF4C7F" w:rsidP="00DC6D54">
      <w:pPr>
        <w:jc w:val="center"/>
        <w:rPr>
          <w:spacing w:val="-2"/>
          <w:sz w:val="22"/>
          <w:szCs w:val="22"/>
        </w:rPr>
      </w:pPr>
    </w:p>
    <w:p w14:paraId="0D542996" w14:textId="77777777" w:rsidR="00DF4C7F" w:rsidRPr="001345ED" w:rsidRDefault="00DF4C7F" w:rsidP="0050524C">
      <w:pPr>
        <w:jc w:val="center"/>
        <w:rPr>
          <w:spacing w:val="-2"/>
          <w:sz w:val="22"/>
          <w:szCs w:val="22"/>
        </w:rPr>
      </w:pPr>
    </w:p>
    <w:p w14:paraId="70CC0794" w14:textId="77777777" w:rsidR="00DF4C7F" w:rsidRPr="001345ED" w:rsidRDefault="00DF4C7F" w:rsidP="0050524C">
      <w:pPr>
        <w:jc w:val="center"/>
        <w:rPr>
          <w:spacing w:val="-2"/>
          <w:sz w:val="22"/>
          <w:szCs w:val="22"/>
        </w:rPr>
      </w:pPr>
    </w:p>
    <w:p w14:paraId="5E4B996C" w14:textId="77777777" w:rsidR="00DF4C7F" w:rsidRPr="001345ED" w:rsidRDefault="00DF4C7F" w:rsidP="0050524C">
      <w:pPr>
        <w:jc w:val="center"/>
        <w:rPr>
          <w:spacing w:val="-2"/>
          <w:sz w:val="22"/>
          <w:szCs w:val="22"/>
        </w:rPr>
      </w:pPr>
    </w:p>
    <w:p w14:paraId="1549AA5D" w14:textId="77777777" w:rsidR="00DF4C7F" w:rsidRPr="001345ED" w:rsidRDefault="00DF4C7F" w:rsidP="0050524C">
      <w:pPr>
        <w:jc w:val="center"/>
        <w:rPr>
          <w:spacing w:val="-2"/>
          <w:sz w:val="22"/>
          <w:szCs w:val="22"/>
        </w:rPr>
      </w:pPr>
    </w:p>
    <w:p w14:paraId="46197B5D" w14:textId="77777777" w:rsidR="00DF4C7F" w:rsidRPr="001345ED" w:rsidRDefault="00DF4C7F" w:rsidP="0050524C">
      <w:pPr>
        <w:jc w:val="center"/>
        <w:rPr>
          <w:spacing w:val="-2"/>
          <w:sz w:val="22"/>
          <w:szCs w:val="22"/>
        </w:rPr>
      </w:pPr>
    </w:p>
    <w:p w14:paraId="5A9E86DC" w14:textId="77777777" w:rsidR="00DF4C7F" w:rsidRPr="001345ED" w:rsidRDefault="00DF4C7F" w:rsidP="0050524C">
      <w:pPr>
        <w:jc w:val="center"/>
        <w:rPr>
          <w:spacing w:val="-2"/>
          <w:sz w:val="22"/>
          <w:szCs w:val="22"/>
        </w:rPr>
      </w:pPr>
    </w:p>
    <w:p w14:paraId="0EA88B3A" w14:textId="77777777" w:rsidR="00DF4C7F" w:rsidRPr="001345ED" w:rsidRDefault="00DF4C7F" w:rsidP="0050524C">
      <w:pPr>
        <w:jc w:val="center"/>
        <w:rPr>
          <w:spacing w:val="-2"/>
          <w:sz w:val="22"/>
          <w:szCs w:val="22"/>
        </w:rPr>
      </w:pPr>
    </w:p>
    <w:p w14:paraId="72F1F9B9" w14:textId="77777777" w:rsidR="00DF4C7F" w:rsidRPr="001345ED" w:rsidRDefault="00DF4C7F" w:rsidP="0050524C">
      <w:pPr>
        <w:jc w:val="center"/>
        <w:rPr>
          <w:spacing w:val="-2"/>
          <w:sz w:val="22"/>
          <w:szCs w:val="22"/>
        </w:rPr>
      </w:pPr>
    </w:p>
    <w:p w14:paraId="48061D40" w14:textId="77777777" w:rsidR="00DF4C7F" w:rsidRPr="001345ED" w:rsidRDefault="00DF4C7F" w:rsidP="0050524C">
      <w:pPr>
        <w:jc w:val="center"/>
        <w:rPr>
          <w:spacing w:val="-2"/>
          <w:sz w:val="22"/>
          <w:szCs w:val="22"/>
        </w:rPr>
      </w:pPr>
    </w:p>
    <w:p w14:paraId="2D9D0195" w14:textId="77777777" w:rsidR="00DF4C7F" w:rsidRPr="001345ED" w:rsidRDefault="00DF4C7F" w:rsidP="0050524C">
      <w:pPr>
        <w:jc w:val="center"/>
        <w:rPr>
          <w:spacing w:val="-2"/>
          <w:sz w:val="22"/>
          <w:szCs w:val="22"/>
        </w:rPr>
      </w:pPr>
    </w:p>
    <w:p w14:paraId="7B528917" w14:textId="77777777" w:rsidR="00DF4C7F" w:rsidRPr="001345ED" w:rsidRDefault="00DF4C7F" w:rsidP="0050524C">
      <w:pPr>
        <w:jc w:val="center"/>
        <w:rPr>
          <w:spacing w:val="-2"/>
          <w:sz w:val="22"/>
          <w:szCs w:val="22"/>
        </w:rPr>
      </w:pPr>
    </w:p>
    <w:p w14:paraId="28624100" w14:textId="77777777" w:rsidR="00DF4C7F" w:rsidRPr="001345ED" w:rsidRDefault="00DF4C7F" w:rsidP="0050524C">
      <w:pPr>
        <w:jc w:val="center"/>
        <w:rPr>
          <w:spacing w:val="-2"/>
          <w:sz w:val="22"/>
          <w:szCs w:val="22"/>
        </w:rPr>
      </w:pPr>
    </w:p>
    <w:p w14:paraId="5C646A66" w14:textId="77777777" w:rsidR="00DF4C7F" w:rsidRPr="001345ED" w:rsidRDefault="00DF4C7F" w:rsidP="0050524C">
      <w:pPr>
        <w:jc w:val="center"/>
        <w:rPr>
          <w:spacing w:val="-2"/>
          <w:sz w:val="22"/>
          <w:szCs w:val="22"/>
        </w:rPr>
      </w:pPr>
    </w:p>
    <w:p w14:paraId="1352BD40" w14:textId="77777777" w:rsidR="00DF4C7F" w:rsidRPr="001345ED" w:rsidRDefault="00DF4C7F" w:rsidP="0050524C">
      <w:pPr>
        <w:jc w:val="center"/>
        <w:rPr>
          <w:spacing w:val="-2"/>
          <w:sz w:val="22"/>
          <w:szCs w:val="22"/>
        </w:rPr>
      </w:pPr>
    </w:p>
    <w:p w14:paraId="6832ECD5" w14:textId="77777777" w:rsidR="00DF4C7F" w:rsidRPr="001345ED" w:rsidRDefault="00DF4C7F" w:rsidP="0050524C">
      <w:pPr>
        <w:jc w:val="center"/>
        <w:rPr>
          <w:spacing w:val="-2"/>
          <w:sz w:val="22"/>
          <w:szCs w:val="22"/>
        </w:rPr>
      </w:pPr>
    </w:p>
    <w:p w14:paraId="04B48425" w14:textId="77777777" w:rsidR="00DF4C7F" w:rsidRPr="001345ED" w:rsidRDefault="00DF4C7F" w:rsidP="0050524C">
      <w:pPr>
        <w:jc w:val="center"/>
        <w:rPr>
          <w:spacing w:val="-2"/>
          <w:sz w:val="22"/>
          <w:szCs w:val="22"/>
        </w:rPr>
      </w:pPr>
    </w:p>
    <w:p w14:paraId="1C3E2DF9" w14:textId="77777777" w:rsidR="00DF4C7F" w:rsidRPr="001345ED" w:rsidRDefault="00DF4C7F" w:rsidP="0050524C">
      <w:pPr>
        <w:jc w:val="center"/>
        <w:rPr>
          <w:spacing w:val="-2"/>
          <w:sz w:val="22"/>
          <w:szCs w:val="22"/>
        </w:rPr>
      </w:pPr>
    </w:p>
    <w:p w14:paraId="18767B95" w14:textId="77777777" w:rsidR="00DF4C7F" w:rsidRPr="001345ED" w:rsidRDefault="00DF4C7F" w:rsidP="0050524C">
      <w:pPr>
        <w:jc w:val="center"/>
        <w:rPr>
          <w:spacing w:val="-2"/>
          <w:sz w:val="22"/>
          <w:szCs w:val="22"/>
        </w:rPr>
      </w:pPr>
    </w:p>
    <w:p w14:paraId="146FB99B" w14:textId="77777777" w:rsidR="00DF4C7F" w:rsidRPr="001345ED" w:rsidRDefault="00DF4C7F" w:rsidP="0050524C">
      <w:pPr>
        <w:jc w:val="center"/>
        <w:rPr>
          <w:spacing w:val="-2"/>
          <w:sz w:val="22"/>
          <w:szCs w:val="22"/>
        </w:rPr>
      </w:pPr>
    </w:p>
    <w:p w14:paraId="1D3024CF" w14:textId="77777777" w:rsidR="00DF4C7F" w:rsidRPr="001345ED" w:rsidRDefault="00DF4C7F" w:rsidP="0050524C">
      <w:pPr>
        <w:jc w:val="center"/>
        <w:rPr>
          <w:spacing w:val="-2"/>
          <w:sz w:val="22"/>
          <w:szCs w:val="22"/>
        </w:rPr>
      </w:pPr>
    </w:p>
    <w:p w14:paraId="5B00E733" w14:textId="77777777" w:rsidR="00DF4C7F" w:rsidRPr="001345ED" w:rsidRDefault="00DF4C7F" w:rsidP="0050524C">
      <w:pPr>
        <w:jc w:val="center"/>
        <w:rPr>
          <w:spacing w:val="-2"/>
          <w:sz w:val="22"/>
          <w:szCs w:val="22"/>
        </w:rPr>
      </w:pPr>
    </w:p>
    <w:p w14:paraId="4CB26CBD" w14:textId="77777777" w:rsidR="00DF4C7F" w:rsidRPr="001345ED" w:rsidRDefault="00DF4C7F" w:rsidP="003E0718">
      <w:pPr>
        <w:jc w:val="center"/>
        <w:rPr>
          <w:spacing w:val="-2"/>
          <w:sz w:val="22"/>
          <w:szCs w:val="22"/>
        </w:rPr>
      </w:pPr>
    </w:p>
    <w:p w14:paraId="740266FF" w14:textId="77777777" w:rsidR="00DF4C7F" w:rsidRPr="001345ED" w:rsidRDefault="00DF4C7F" w:rsidP="0050524C">
      <w:pPr>
        <w:jc w:val="center"/>
        <w:rPr>
          <w:spacing w:val="-2"/>
          <w:sz w:val="22"/>
          <w:szCs w:val="22"/>
        </w:rPr>
      </w:pPr>
    </w:p>
    <w:p w14:paraId="1B364AC3" w14:textId="77777777" w:rsidR="00DF4C7F" w:rsidRPr="001345ED" w:rsidRDefault="00DF4C7F" w:rsidP="0050524C">
      <w:pPr>
        <w:jc w:val="center"/>
        <w:rPr>
          <w:spacing w:val="-2"/>
          <w:sz w:val="22"/>
          <w:szCs w:val="22"/>
        </w:rPr>
      </w:pPr>
    </w:p>
    <w:p w14:paraId="0CDED3B7" w14:textId="77777777" w:rsidR="00F34C6E" w:rsidRPr="001345ED" w:rsidRDefault="00F34C6E" w:rsidP="0050524C">
      <w:pPr>
        <w:jc w:val="center"/>
        <w:rPr>
          <w:spacing w:val="-2"/>
          <w:sz w:val="22"/>
          <w:szCs w:val="22"/>
        </w:rPr>
      </w:pPr>
    </w:p>
    <w:p w14:paraId="5B6CC1C9" w14:textId="77777777" w:rsidR="00F34C6E" w:rsidRPr="001345ED" w:rsidRDefault="00F34C6E" w:rsidP="0050524C">
      <w:pPr>
        <w:jc w:val="center"/>
        <w:rPr>
          <w:spacing w:val="-2"/>
          <w:sz w:val="22"/>
          <w:szCs w:val="22"/>
        </w:rPr>
      </w:pPr>
    </w:p>
    <w:p w14:paraId="76531F99" w14:textId="77777777" w:rsidR="00F34C6E" w:rsidRPr="001345ED" w:rsidRDefault="00F34C6E" w:rsidP="0050524C">
      <w:pPr>
        <w:jc w:val="center"/>
        <w:rPr>
          <w:spacing w:val="-2"/>
          <w:sz w:val="22"/>
          <w:szCs w:val="22"/>
        </w:rPr>
      </w:pPr>
    </w:p>
    <w:p w14:paraId="6DF019C7" w14:textId="77777777" w:rsidR="00F34C6E" w:rsidRPr="001345ED" w:rsidRDefault="00F34C6E" w:rsidP="0050524C">
      <w:pPr>
        <w:jc w:val="center"/>
        <w:rPr>
          <w:spacing w:val="-2"/>
          <w:sz w:val="22"/>
          <w:szCs w:val="22"/>
        </w:rPr>
      </w:pPr>
    </w:p>
    <w:p w14:paraId="2F19E865" w14:textId="77777777" w:rsidR="00F34C6E" w:rsidRPr="001345ED" w:rsidRDefault="00F34C6E" w:rsidP="0050524C">
      <w:pPr>
        <w:jc w:val="center"/>
        <w:rPr>
          <w:spacing w:val="-2"/>
          <w:sz w:val="22"/>
          <w:szCs w:val="22"/>
        </w:rPr>
      </w:pPr>
    </w:p>
    <w:p w14:paraId="0FF54356" w14:textId="77777777" w:rsidR="00F34C6E" w:rsidRPr="001345ED" w:rsidRDefault="00F34C6E" w:rsidP="0050524C">
      <w:pPr>
        <w:jc w:val="center"/>
        <w:rPr>
          <w:spacing w:val="-2"/>
          <w:sz w:val="22"/>
          <w:szCs w:val="22"/>
        </w:rPr>
      </w:pPr>
    </w:p>
    <w:p w14:paraId="4F24E926" w14:textId="77777777" w:rsidR="00F34C6E" w:rsidRPr="001345ED" w:rsidRDefault="00F34C6E" w:rsidP="0050524C">
      <w:pPr>
        <w:jc w:val="center"/>
        <w:rPr>
          <w:spacing w:val="-2"/>
          <w:sz w:val="22"/>
          <w:szCs w:val="22"/>
        </w:rPr>
      </w:pPr>
    </w:p>
    <w:p w14:paraId="56112567" w14:textId="77777777" w:rsidR="00F34C6E" w:rsidRPr="001345ED" w:rsidRDefault="00F34C6E" w:rsidP="0050524C">
      <w:pPr>
        <w:jc w:val="center"/>
        <w:rPr>
          <w:spacing w:val="-2"/>
          <w:sz w:val="22"/>
          <w:szCs w:val="22"/>
        </w:rPr>
      </w:pPr>
    </w:p>
    <w:p w14:paraId="6AD4CF03" w14:textId="77777777" w:rsidR="00F34C6E" w:rsidRPr="001345ED" w:rsidRDefault="00F34C6E" w:rsidP="0050524C">
      <w:pPr>
        <w:jc w:val="center"/>
        <w:rPr>
          <w:spacing w:val="-2"/>
          <w:sz w:val="22"/>
          <w:szCs w:val="22"/>
        </w:rPr>
      </w:pPr>
    </w:p>
    <w:p w14:paraId="011683D4" w14:textId="77777777" w:rsidR="00F34C6E" w:rsidRPr="001345ED" w:rsidRDefault="00F34C6E" w:rsidP="0050524C">
      <w:pPr>
        <w:jc w:val="center"/>
        <w:rPr>
          <w:spacing w:val="-2"/>
          <w:sz w:val="22"/>
          <w:szCs w:val="22"/>
        </w:rPr>
      </w:pPr>
    </w:p>
    <w:p w14:paraId="57CC187B" w14:textId="77777777" w:rsidR="00F34C6E" w:rsidRPr="001345ED" w:rsidRDefault="00F34C6E" w:rsidP="0050524C">
      <w:pPr>
        <w:jc w:val="center"/>
        <w:rPr>
          <w:spacing w:val="-2"/>
          <w:sz w:val="22"/>
          <w:szCs w:val="22"/>
        </w:rPr>
      </w:pPr>
    </w:p>
    <w:p w14:paraId="4BD416ED" w14:textId="77777777" w:rsidR="00F34C6E" w:rsidRPr="001345ED" w:rsidRDefault="00F34C6E" w:rsidP="0050524C">
      <w:pPr>
        <w:jc w:val="center"/>
        <w:rPr>
          <w:spacing w:val="-2"/>
          <w:sz w:val="22"/>
          <w:szCs w:val="22"/>
        </w:rPr>
      </w:pPr>
    </w:p>
    <w:p w14:paraId="22806B26" w14:textId="77777777" w:rsidR="00F34C6E" w:rsidRPr="001345ED" w:rsidRDefault="00F34C6E" w:rsidP="0050524C">
      <w:pPr>
        <w:jc w:val="center"/>
        <w:rPr>
          <w:spacing w:val="-2"/>
          <w:sz w:val="22"/>
          <w:szCs w:val="22"/>
        </w:rPr>
      </w:pPr>
    </w:p>
    <w:p w14:paraId="339B5D9B" w14:textId="77777777" w:rsidR="00F34C6E" w:rsidRPr="001345ED" w:rsidRDefault="00F34C6E" w:rsidP="0050524C">
      <w:pPr>
        <w:jc w:val="center"/>
        <w:rPr>
          <w:spacing w:val="-2"/>
          <w:sz w:val="22"/>
          <w:szCs w:val="22"/>
        </w:rPr>
      </w:pPr>
    </w:p>
    <w:p w14:paraId="6A62E41D" w14:textId="77777777" w:rsidR="00F34C6E" w:rsidRPr="001345ED" w:rsidRDefault="00F34C6E" w:rsidP="0050524C">
      <w:pPr>
        <w:jc w:val="center"/>
        <w:rPr>
          <w:spacing w:val="-2"/>
          <w:sz w:val="22"/>
          <w:szCs w:val="22"/>
        </w:rPr>
      </w:pPr>
    </w:p>
    <w:p w14:paraId="6ED62072" w14:textId="77777777" w:rsidR="00F34C6E" w:rsidRPr="001345ED" w:rsidRDefault="00F34C6E" w:rsidP="0050524C">
      <w:pPr>
        <w:jc w:val="center"/>
        <w:rPr>
          <w:spacing w:val="-2"/>
          <w:sz w:val="22"/>
          <w:szCs w:val="22"/>
        </w:rPr>
      </w:pPr>
    </w:p>
    <w:p w14:paraId="27A7B58B" w14:textId="77777777" w:rsidR="00F34C6E" w:rsidRPr="001345ED" w:rsidRDefault="00F34C6E" w:rsidP="0050524C">
      <w:pPr>
        <w:jc w:val="center"/>
        <w:rPr>
          <w:spacing w:val="-2"/>
          <w:sz w:val="22"/>
          <w:szCs w:val="22"/>
        </w:rPr>
      </w:pPr>
    </w:p>
    <w:p w14:paraId="67EC6059" w14:textId="77777777" w:rsidR="00F34C6E" w:rsidRPr="001345ED" w:rsidRDefault="00F34C6E" w:rsidP="0050524C">
      <w:pPr>
        <w:jc w:val="center"/>
        <w:rPr>
          <w:spacing w:val="-2"/>
          <w:sz w:val="22"/>
          <w:szCs w:val="22"/>
        </w:rPr>
      </w:pPr>
    </w:p>
    <w:p w14:paraId="723921C7" w14:textId="77777777" w:rsidR="00F34C6E" w:rsidRPr="001345ED" w:rsidRDefault="00F34C6E" w:rsidP="0050524C">
      <w:pPr>
        <w:jc w:val="center"/>
        <w:rPr>
          <w:spacing w:val="-2"/>
          <w:sz w:val="22"/>
          <w:szCs w:val="22"/>
        </w:rPr>
      </w:pPr>
    </w:p>
    <w:p w14:paraId="14D1BB45" w14:textId="77777777" w:rsidR="00F34C6E" w:rsidRPr="001345ED" w:rsidRDefault="00F34C6E" w:rsidP="0050524C">
      <w:pPr>
        <w:jc w:val="center"/>
        <w:rPr>
          <w:spacing w:val="-2"/>
          <w:sz w:val="22"/>
          <w:szCs w:val="22"/>
        </w:rPr>
      </w:pPr>
    </w:p>
    <w:p w14:paraId="4D09EFCD" w14:textId="77777777" w:rsidR="00F34C6E" w:rsidRPr="001345ED" w:rsidRDefault="00F34C6E" w:rsidP="0050524C">
      <w:pPr>
        <w:jc w:val="center"/>
        <w:rPr>
          <w:spacing w:val="-2"/>
          <w:sz w:val="22"/>
          <w:szCs w:val="22"/>
        </w:rPr>
      </w:pPr>
    </w:p>
    <w:p w14:paraId="11416BFC" w14:textId="77777777" w:rsidR="00640D6C" w:rsidRPr="001345ED" w:rsidRDefault="00640D6C" w:rsidP="0050524C">
      <w:pPr>
        <w:jc w:val="center"/>
        <w:rPr>
          <w:spacing w:val="-2"/>
          <w:sz w:val="22"/>
          <w:szCs w:val="22"/>
        </w:rPr>
      </w:pPr>
    </w:p>
    <w:p w14:paraId="15D8543A" w14:textId="77777777" w:rsidR="00640D6C" w:rsidRPr="001345ED" w:rsidRDefault="00640D6C" w:rsidP="0050524C">
      <w:pPr>
        <w:jc w:val="center"/>
        <w:rPr>
          <w:spacing w:val="-2"/>
          <w:sz w:val="22"/>
          <w:szCs w:val="22"/>
        </w:rPr>
      </w:pPr>
    </w:p>
    <w:p w14:paraId="2723F8F5" w14:textId="77777777" w:rsidR="00640D6C" w:rsidRPr="001345ED" w:rsidRDefault="00640D6C" w:rsidP="0050524C">
      <w:pPr>
        <w:jc w:val="center"/>
        <w:rPr>
          <w:spacing w:val="-2"/>
          <w:sz w:val="22"/>
          <w:szCs w:val="22"/>
        </w:rPr>
      </w:pPr>
    </w:p>
    <w:p w14:paraId="2A129836" w14:textId="77777777" w:rsidR="00640D6C" w:rsidRPr="001345ED" w:rsidRDefault="00640D6C" w:rsidP="0050524C">
      <w:pPr>
        <w:jc w:val="center"/>
        <w:rPr>
          <w:spacing w:val="-2"/>
          <w:sz w:val="22"/>
          <w:szCs w:val="22"/>
        </w:rPr>
      </w:pPr>
    </w:p>
    <w:p w14:paraId="266614DA" w14:textId="77777777" w:rsidR="00F34C6E" w:rsidRPr="001345ED" w:rsidRDefault="00F34C6E" w:rsidP="0050524C">
      <w:pPr>
        <w:jc w:val="center"/>
        <w:rPr>
          <w:spacing w:val="-2"/>
          <w:sz w:val="22"/>
          <w:szCs w:val="22"/>
        </w:rPr>
      </w:pPr>
    </w:p>
    <w:p w14:paraId="353AC2BE" w14:textId="77777777" w:rsidR="00F34C6E" w:rsidRPr="001345ED" w:rsidRDefault="00F34C6E" w:rsidP="0050524C">
      <w:pPr>
        <w:jc w:val="center"/>
        <w:rPr>
          <w:spacing w:val="-2"/>
          <w:sz w:val="22"/>
          <w:szCs w:val="22"/>
        </w:rPr>
      </w:pPr>
    </w:p>
    <w:p w14:paraId="2A4DBACE" w14:textId="77777777" w:rsidR="00F34C6E" w:rsidRPr="001345ED" w:rsidRDefault="00F34C6E" w:rsidP="0050524C">
      <w:pPr>
        <w:jc w:val="center"/>
        <w:rPr>
          <w:spacing w:val="-2"/>
          <w:sz w:val="22"/>
          <w:szCs w:val="22"/>
        </w:rPr>
      </w:pPr>
    </w:p>
    <w:p w14:paraId="03044B21" w14:textId="77777777" w:rsidR="00DF4C7F" w:rsidRPr="001345ED" w:rsidRDefault="00DF4C7F" w:rsidP="0050524C">
      <w:pPr>
        <w:jc w:val="center"/>
        <w:rPr>
          <w:spacing w:val="-2"/>
          <w:sz w:val="22"/>
          <w:szCs w:val="22"/>
        </w:rPr>
      </w:pPr>
    </w:p>
    <w:p w14:paraId="56C2DFBE" w14:textId="77777777" w:rsidR="00DF4C7F" w:rsidRPr="001345ED" w:rsidRDefault="00DF4C7F" w:rsidP="0050524C">
      <w:pPr>
        <w:jc w:val="center"/>
        <w:rPr>
          <w:spacing w:val="-2"/>
          <w:sz w:val="22"/>
          <w:szCs w:val="22"/>
        </w:rPr>
      </w:pPr>
    </w:p>
    <w:p w14:paraId="0D0E630E" w14:textId="77777777" w:rsidR="00DF4C7F" w:rsidRPr="001345ED" w:rsidRDefault="00DF4C7F" w:rsidP="0050524C">
      <w:pPr>
        <w:jc w:val="center"/>
        <w:rPr>
          <w:spacing w:val="-2"/>
          <w:sz w:val="22"/>
          <w:szCs w:val="22"/>
        </w:rPr>
      </w:pPr>
    </w:p>
    <w:p w14:paraId="7BFAD132" w14:textId="77777777" w:rsidR="00CE3BDB" w:rsidRPr="001345ED" w:rsidRDefault="00CE3BDB" w:rsidP="00034013">
      <w:pPr>
        <w:pStyle w:val="CM1"/>
        <w:spacing w:line="240" w:lineRule="auto"/>
        <w:jc w:val="center"/>
        <w:rPr>
          <w:b/>
          <w:bCs/>
          <w:sz w:val="22"/>
          <w:szCs w:val="22"/>
        </w:rPr>
      </w:pPr>
    </w:p>
    <w:p w14:paraId="60386572" w14:textId="77777777" w:rsidR="00CE3BDB" w:rsidRPr="001345ED" w:rsidRDefault="00CE3BDB" w:rsidP="00034013">
      <w:pPr>
        <w:pStyle w:val="CM1"/>
        <w:spacing w:line="240" w:lineRule="auto"/>
        <w:jc w:val="center"/>
        <w:rPr>
          <w:b/>
          <w:bCs/>
          <w:sz w:val="22"/>
          <w:szCs w:val="22"/>
        </w:rPr>
      </w:pPr>
    </w:p>
    <w:p w14:paraId="6E98B109" w14:textId="77777777" w:rsidR="001546B9" w:rsidRPr="003E0718" w:rsidRDefault="001546B9" w:rsidP="003E0718">
      <w:pPr>
        <w:pStyle w:val="Default"/>
        <w:jc w:val="center"/>
        <w:rPr>
          <w:sz w:val="22"/>
          <w:szCs w:val="22"/>
        </w:rPr>
      </w:pPr>
    </w:p>
    <w:p w14:paraId="72CC9250" w14:textId="77777777" w:rsidR="001546B9" w:rsidRPr="003E0718" w:rsidRDefault="001546B9" w:rsidP="003E0718">
      <w:pPr>
        <w:pStyle w:val="Default"/>
        <w:jc w:val="center"/>
        <w:rPr>
          <w:sz w:val="22"/>
          <w:szCs w:val="22"/>
        </w:rPr>
      </w:pPr>
    </w:p>
    <w:p w14:paraId="2D160492" w14:textId="77777777" w:rsidR="001546B9" w:rsidRPr="003E0718" w:rsidRDefault="001546B9" w:rsidP="003E0718">
      <w:pPr>
        <w:pStyle w:val="Default"/>
        <w:jc w:val="center"/>
        <w:rPr>
          <w:sz w:val="22"/>
          <w:szCs w:val="22"/>
        </w:rPr>
      </w:pPr>
    </w:p>
    <w:p w14:paraId="40BA121B" w14:textId="77777777" w:rsidR="001546B9" w:rsidRPr="003E0718" w:rsidRDefault="001546B9" w:rsidP="003E0718">
      <w:pPr>
        <w:pStyle w:val="Default"/>
        <w:jc w:val="center"/>
        <w:rPr>
          <w:sz w:val="22"/>
          <w:szCs w:val="22"/>
        </w:rPr>
      </w:pPr>
    </w:p>
    <w:p w14:paraId="3D557112" w14:textId="77777777" w:rsidR="00034013" w:rsidRPr="001345ED" w:rsidRDefault="003E0718" w:rsidP="00034013">
      <w:pPr>
        <w:pStyle w:val="CM1"/>
        <w:spacing w:line="240" w:lineRule="auto"/>
        <w:jc w:val="center"/>
        <w:rPr>
          <w:b/>
          <w:bCs/>
          <w:sz w:val="22"/>
          <w:szCs w:val="22"/>
        </w:rPr>
      </w:pPr>
      <w:r w:rsidRPr="001345ED">
        <w:rPr>
          <w:b/>
          <w:bCs/>
          <w:sz w:val="22"/>
          <w:szCs w:val="22"/>
        </w:rPr>
        <w:t>ANNEX III</w:t>
      </w:r>
      <w:r w:rsidRPr="001345ED">
        <w:rPr>
          <w:b/>
          <w:bCs/>
          <w:sz w:val="22"/>
          <w:szCs w:val="22"/>
        </w:rPr>
        <w:br/>
      </w:r>
    </w:p>
    <w:p w14:paraId="11DFA286" w14:textId="77777777" w:rsidR="00034013" w:rsidRPr="001345ED" w:rsidRDefault="003E0718" w:rsidP="00034013">
      <w:pPr>
        <w:pStyle w:val="CM1"/>
        <w:spacing w:line="240" w:lineRule="auto"/>
        <w:jc w:val="center"/>
        <w:rPr>
          <w:b/>
          <w:bCs/>
          <w:sz w:val="22"/>
          <w:szCs w:val="22"/>
        </w:rPr>
      </w:pPr>
      <w:r w:rsidRPr="001345ED">
        <w:rPr>
          <w:b/>
          <w:bCs/>
          <w:sz w:val="22"/>
          <w:szCs w:val="22"/>
        </w:rPr>
        <w:t xml:space="preserve">LABELLING AND PACKAGE LEAFLET </w:t>
      </w:r>
      <w:r w:rsidRPr="001345ED">
        <w:rPr>
          <w:b/>
          <w:bCs/>
          <w:sz w:val="22"/>
          <w:szCs w:val="22"/>
        </w:rPr>
        <w:br/>
      </w:r>
    </w:p>
    <w:p w14:paraId="4B6AA022" w14:textId="77777777" w:rsidR="00DF4C7F" w:rsidRPr="001345ED" w:rsidRDefault="00DF4C7F" w:rsidP="0050524C">
      <w:pPr>
        <w:jc w:val="center"/>
        <w:rPr>
          <w:spacing w:val="-2"/>
          <w:sz w:val="22"/>
          <w:szCs w:val="22"/>
        </w:rPr>
      </w:pPr>
    </w:p>
    <w:p w14:paraId="548E0DB2" w14:textId="77777777" w:rsidR="00DF4C7F" w:rsidRPr="001345ED" w:rsidRDefault="00DF4C7F" w:rsidP="0050524C">
      <w:pPr>
        <w:jc w:val="center"/>
        <w:rPr>
          <w:spacing w:val="-2"/>
          <w:sz w:val="22"/>
          <w:szCs w:val="22"/>
        </w:rPr>
      </w:pPr>
    </w:p>
    <w:p w14:paraId="68B03B3B" w14:textId="77777777" w:rsidR="00DF4C7F" w:rsidRPr="001345ED" w:rsidRDefault="00DF4C7F" w:rsidP="0050524C">
      <w:pPr>
        <w:jc w:val="center"/>
        <w:rPr>
          <w:spacing w:val="-2"/>
          <w:sz w:val="22"/>
          <w:szCs w:val="22"/>
        </w:rPr>
      </w:pPr>
    </w:p>
    <w:p w14:paraId="4BDD30E8" w14:textId="77777777" w:rsidR="00DF4C7F" w:rsidRPr="001345ED" w:rsidRDefault="00DF4C7F" w:rsidP="0050524C">
      <w:pPr>
        <w:jc w:val="center"/>
        <w:rPr>
          <w:spacing w:val="-2"/>
          <w:sz w:val="22"/>
          <w:szCs w:val="22"/>
        </w:rPr>
      </w:pPr>
    </w:p>
    <w:p w14:paraId="7FAA1263" w14:textId="77777777" w:rsidR="00DF4C7F" w:rsidRPr="001345ED" w:rsidRDefault="00DF4C7F" w:rsidP="0050524C">
      <w:pPr>
        <w:jc w:val="center"/>
        <w:rPr>
          <w:spacing w:val="-2"/>
          <w:sz w:val="22"/>
          <w:szCs w:val="22"/>
        </w:rPr>
      </w:pPr>
    </w:p>
    <w:p w14:paraId="3A906590" w14:textId="77777777" w:rsidR="00DF4C7F" w:rsidRPr="001345ED" w:rsidRDefault="00DF4C7F" w:rsidP="0050524C">
      <w:pPr>
        <w:jc w:val="center"/>
        <w:rPr>
          <w:spacing w:val="-2"/>
          <w:sz w:val="22"/>
          <w:szCs w:val="22"/>
        </w:rPr>
      </w:pPr>
    </w:p>
    <w:p w14:paraId="50951A0E" w14:textId="77777777" w:rsidR="00DF4C7F" w:rsidRPr="001345ED" w:rsidRDefault="00DF4C7F" w:rsidP="0050524C">
      <w:pPr>
        <w:jc w:val="center"/>
        <w:rPr>
          <w:spacing w:val="-2"/>
          <w:sz w:val="22"/>
          <w:szCs w:val="22"/>
        </w:rPr>
      </w:pPr>
    </w:p>
    <w:p w14:paraId="031575A3" w14:textId="77777777" w:rsidR="00DF4C7F" w:rsidRPr="001345ED" w:rsidRDefault="00DF4C7F" w:rsidP="0050524C">
      <w:pPr>
        <w:jc w:val="center"/>
        <w:rPr>
          <w:spacing w:val="-2"/>
          <w:sz w:val="22"/>
          <w:szCs w:val="22"/>
        </w:rPr>
      </w:pPr>
    </w:p>
    <w:p w14:paraId="694EACED" w14:textId="77777777" w:rsidR="00DF4C7F" w:rsidRPr="001345ED" w:rsidRDefault="00DF4C7F" w:rsidP="0050524C">
      <w:pPr>
        <w:jc w:val="center"/>
        <w:rPr>
          <w:spacing w:val="-2"/>
          <w:sz w:val="22"/>
          <w:szCs w:val="22"/>
        </w:rPr>
      </w:pPr>
    </w:p>
    <w:p w14:paraId="0A4D0194" w14:textId="77777777" w:rsidR="00DF4C7F" w:rsidRPr="001345ED" w:rsidRDefault="00DF4C7F" w:rsidP="0050524C">
      <w:pPr>
        <w:jc w:val="center"/>
        <w:rPr>
          <w:spacing w:val="-2"/>
          <w:sz w:val="22"/>
          <w:szCs w:val="22"/>
        </w:rPr>
      </w:pPr>
    </w:p>
    <w:p w14:paraId="47425073" w14:textId="77777777" w:rsidR="00DF4C7F" w:rsidRPr="001345ED" w:rsidRDefault="00DF4C7F" w:rsidP="0050524C">
      <w:pPr>
        <w:jc w:val="center"/>
        <w:rPr>
          <w:spacing w:val="-2"/>
          <w:sz w:val="22"/>
          <w:szCs w:val="22"/>
        </w:rPr>
      </w:pPr>
    </w:p>
    <w:p w14:paraId="561522C5" w14:textId="77777777" w:rsidR="00DF4C7F" w:rsidRPr="001345ED" w:rsidRDefault="00DF4C7F" w:rsidP="0050524C">
      <w:pPr>
        <w:jc w:val="center"/>
        <w:rPr>
          <w:spacing w:val="-2"/>
          <w:sz w:val="22"/>
          <w:szCs w:val="22"/>
        </w:rPr>
      </w:pPr>
    </w:p>
    <w:p w14:paraId="03E3B4FD" w14:textId="77777777" w:rsidR="00DF4C7F" w:rsidRPr="001345ED" w:rsidRDefault="00DF4C7F" w:rsidP="0050524C">
      <w:pPr>
        <w:jc w:val="center"/>
        <w:rPr>
          <w:spacing w:val="-2"/>
          <w:sz w:val="22"/>
          <w:szCs w:val="22"/>
        </w:rPr>
      </w:pPr>
    </w:p>
    <w:p w14:paraId="51A30415" w14:textId="77777777" w:rsidR="00DF4C7F" w:rsidRPr="001345ED" w:rsidRDefault="00DF4C7F" w:rsidP="0050524C">
      <w:pPr>
        <w:jc w:val="center"/>
        <w:rPr>
          <w:spacing w:val="-2"/>
          <w:sz w:val="22"/>
          <w:szCs w:val="22"/>
        </w:rPr>
      </w:pPr>
    </w:p>
    <w:p w14:paraId="75E07FFA" w14:textId="77777777" w:rsidR="00DF4C7F" w:rsidRPr="001345ED" w:rsidRDefault="00DF4C7F" w:rsidP="0050524C">
      <w:pPr>
        <w:jc w:val="center"/>
        <w:rPr>
          <w:spacing w:val="-2"/>
          <w:sz w:val="22"/>
          <w:szCs w:val="22"/>
        </w:rPr>
      </w:pPr>
    </w:p>
    <w:p w14:paraId="409A9EAB" w14:textId="77777777" w:rsidR="00DF4C7F" w:rsidRPr="001345ED" w:rsidRDefault="00DF4C7F" w:rsidP="0050524C">
      <w:pPr>
        <w:jc w:val="center"/>
        <w:rPr>
          <w:spacing w:val="-2"/>
          <w:sz w:val="22"/>
          <w:szCs w:val="22"/>
        </w:rPr>
      </w:pPr>
    </w:p>
    <w:p w14:paraId="06C5E1E9" w14:textId="77777777" w:rsidR="00DF4C7F" w:rsidRPr="001345ED" w:rsidRDefault="00DF4C7F" w:rsidP="0050524C">
      <w:pPr>
        <w:jc w:val="center"/>
        <w:rPr>
          <w:spacing w:val="-2"/>
          <w:sz w:val="22"/>
          <w:szCs w:val="22"/>
        </w:rPr>
      </w:pPr>
    </w:p>
    <w:p w14:paraId="70786EAD" w14:textId="77777777" w:rsidR="00DF4C7F" w:rsidRPr="001345ED" w:rsidRDefault="00DF4C7F" w:rsidP="0050524C">
      <w:pPr>
        <w:jc w:val="center"/>
        <w:rPr>
          <w:spacing w:val="-2"/>
          <w:sz w:val="22"/>
          <w:szCs w:val="22"/>
        </w:rPr>
      </w:pPr>
    </w:p>
    <w:p w14:paraId="573AC42E" w14:textId="77777777" w:rsidR="00DF4C7F" w:rsidRPr="001345ED" w:rsidRDefault="00DF4C7F" w:rsidP="0050524C">
      <w:pPr>
        <w:jc w:val="center"/>
        <w:rPr>
          <w:spacing w:val="-2"/>
          <w:sz w:val="22"/>
          <w:szCs w:val="22"/>
        </w:rPr>
      </w:pPr>
    </w:p>
    <w:p w14:paraId="0484F0C1" w14:textId="77777777" w:rsidR="0050524C" w:rsidRPr="001345ED" w:rsidRDefault="0050524C" w:rsidP="0050524C">
      <w:pPr>
        <w:jc w:val="center"/>
        <w:rPr>
          <w:spacing w:val="-2"/>
          <w:sz w:val="22"/>
          <w:szCs w:val="22"/>
        </w:rPr>
      </w:pPr>
    </w:p>
    <w:p w14:paraId="7B14DFFF" w14:textId="77777777" w:rsidR="0050524C" w:rsidRPr="001345ED" w:rsidRDefault="0050524C" w:rsidP="0050524C">
      <w:pPr>
        <w:jc w:val="center"/>
        <w:rPr>
          <w:spacing w:val="-2"/>
          <w:sz w:val="22"/>
          <w:szCs w:val="22"/>
        </w:rPr>
      </w:pPr>
    </w:p>
    <w:p w14:paraId="6AE22934" w14:textId="77777777" w:rsidR="0050524C" w:rsidRPr="001345ED" w:rsidRDefault="0050524C" w:rsidP="0050524C">
      <w:pPr>
        <w:jc w:val="center"/>
        <w:rPr>
          <w:spacing w:val="-2"/>
          <w:sz w:val="22"/>
          <w:szCs w:val="22"/>
        </w:rPr>
      </w:pPr>
    </w:p>
    <w:p w14:paraId="01539B91" w14:textId="77777777" w:rsidR="0050524C" w:rsidRPr="001345ED" w:rsidRDefault="0050524C" w:rsidP="0050524C">
      <w:pPr>
        <w:jc w:val="center"/>
        <w:rPr>
          <w:spacing w:val="-2"/>
          <w:sz w:val="22"/>
          <w:szCs w:val="22"/>
        </w:rPr>
      </w:pPr>
    </w:p>
    <w:p w14:paraId="7F83BDE6" w14:textId="77777777" w:rsidR="0050524C" w:rsidRPr="001345ED" w:rsidRDefault="0050524C" w:rsidP="0050524C">
      <w:pPr>
        <w:jc w:val="center"/>
        <w:rPr>
          <w:spacing w:val="-2"/>
          <w:sz w:val="22"/>
          <w:szCs w:val="22"/>
        </w:rPr>
      </w:pPr>
    </w:p>
    <w:p w14:paraId="7C19118B" w14:textId="77777777" w:rsidR="0050524C" w:rsidRPr="001345ED" w:rsidRDefault="0050524C" w:rsidP="0050524C">
      <w:pPr>
        <w:jc w:val="center"/>
        <w:rPr>
          <w:spacing w:val="-2"/>
          <w:sz w:val="22"/>
          <w:szCs w:val="22"/>
        </w:rPr>
      </w:pPr>
    </w:p>
    <w:p w14:paraId="68C309F0" w14:textId="77777777" w:rsidR="0050524C" w:rsidRPr="001345ED" w:rsidRDefault="0050524C" w:rsidP="0050524C">
      <w:pPr>
        <w:jc w:val="center"/>
        <w:rPr>
          <w:spacing w:val="-2"/>
          <w:sz w:val="22"/>
          <w:szCs w:val="22"/>
        </w:rPr>
      </w:pPr>
    </w:p>
    <w:p w14:paraId="1D61338D" w14:textId="77777777" w:rsidR="0050524C" w:rsidRPr="001345ED" w:rsidRDefault="0050524C" w:rsidP="0050524C">
      <w:pPr>
        <w:jc w:val="center"/>
        <w:rPr>
          <w:spacing w:val="-2"/>
          <w:sz w:val="22"/>
          <w:szCs w:val="22"/>
        </w:rPr>
      </w:pPr>
    </w:p>
    <w:p w14:paraId="35036943" w14:textId="77777777" w:rsidR="0050524C" w:rsidRPr="001345ED" w:rsidRDefault="0050524C" w:rsidP="0050524C">
      <w:pPr>
        <w:jc w:val="center"/>
        <w:rPr>
          <w:spacing w:val="-2"/>
          <w:sz w:val="22"/>
          <w:szCs w:val="22"/>
        </w:rPr>
      </w:pPr>
    </w:p>
    <w:p w14:paraId="5EE9FC4A" w14:textId="77777777" w:rsidR="0050524C" w:rsidRPr="001345ED" w:rsidRDefault="0050524C" w:rsidP="0050524C">
      <w:pPr>
        <w:jc w:val="center"/>
        <w:rPr>
          <w:spacing w:val="-2"/>
          <w:sz w:val="22"/>
          <w:szCs w:val="22"/>
        </w:rPr>
      </w:pPr>
    </w:p>
    <w:p w14:paraId="518091A0" w14:textId="77777777" w:rsidR="0050524C" w:rsidRPr="001345ED" w:rsidRDefault="0050524C" w:rsidP="0050524C">
      <w:pPr>
        <w:jc w:val="center"/>
        <w:rPr>
          <w:spacing w:val="-2"/>
          <w:sz w:val="22"/>
          <w:szCs w:val="22"/>
        </w:rPr>
      </w:pPr>
    </w:p>
    <w:p w14:paraId="4C5F92CC" w14:textId="77777777" w:rsidR="0050524C" w:rsidRPr="001345ED" w:rsidRDefault="0050524C" w:rsidP="0050524C">
      <w:pPr>
        <w:jc w:val="center"/>
        <w:rPr>
          <w:spacing w:val="-2"/>
          <w:sz w:val="22"/>
          <w:szCs w:val="22"/>
        </w:rPr>
      </w:pPr>
    </w:p>
    <w:p w14:paraId="098F76A0" w14:textId="77777777" w:rsidR="0050524C" w:rsidRPr="001345ED" w:rsidRDefault="0050524C" w:rsidP="0050524C">
      <w:pPr>
        <w:jc w:val="center"/>
        <w:rPr>
          <w:spacing w:val="-2"/>
          <w:sz w:val="22"/>
          <w:szCs w:val="22"/>
        </w:rPr>
      </w:pPr>
    </w:p>
    <w:p w14:paraId="5FC69BC9" w14:textId="77777777" w:rsidR="0050524C" w:rsidRPr="001345ED" w:rsidRDefault="0050524C" w:rsidP="0050524C">
      <w:pPr>
        <w:jc w:val="center"/>
        <w:rPr>
          <w:spacing w:val="-2"/>
          <w:sz w:val="22"/>
          <w:szCs w:val="22"/>
        </w:rPr>
      </w:pPr>
    </w:p>
    <w:p w14:paraId="615348AE" w14:textId="77777777" w:rsidR="0050524C" w:rsidRPr="001345ED" w:rsidRDefault="0050524C" w:rsidP="0050524C">
      <w:pPr>
        <w:jc w:val="center"/>
        <w:rPr>
          <w:spacing w:val="-2"/>
          <w:sz w:val="22"/>
          <w:szCs w:val="22"/>
        </w:rPr>
      </w:pPr>
    </w:p>
    <w:p w14:paraId="5318332C" w14:textId="77777777" w:rsidR="0050524C" w:rsidRPr="001345ED" w:rsidRDefault="0050524C" w:rsidP="0050524C">
      <w:pPr>
        <w:jc w:val="center"/>
        <w:rPr>
          <w:spacing w:val="-2"/>
          <w:sz w:val="22"/>
          <w:szCs w:val="22"/>
        </w:rPr>
      </w:pPr>
    </w:p>
    <w:p w14:paraId="626FF167" w14:textId="77777777" w:rsidR="0050524C" w:rsidRPr="001345ED" w:rsidRDefault="0050524C" w:rsidP="0050524C">
      <w:pPr>
        <w:jc w:val="center"/>
        <w:rPr>
          <w:spacing w:val="-2"/>
          <w:sz w:val="22"/>
          <w:szCs w:val="22"/>
        </w:rPr>
      </w:pPr>
    </w:p>
    <w:p w14:paraId="7B8CF520" w14:textId="77777777" w:rsidR="0050524C" w:rsidRPr="001345ED" w:rsidRDefault="0050524C" w:rsidP="0050524C">
      <w:pPr>
        <w:jc w:val="center"/>
        <w:rPr>
          <w:spacing w:val="-2"/>
          <w:sz w:val="22"/>
          <w:szCs w:val="22"/>
        </w:rPr>
      </w:pPr>
    </w:p>
    <w:p w14:paraId="69A4BE5D" w14:textId="77777777" w:rsidR="0050524C" w:rsidRPr="001345ED" w:rsidRDefault="0050524C" w:rsidP="0050524C">
      <w:pPr>
        <w:jc w:val="center"/>
        <w:rPr>
          <w:spacing w:val="-2"/>
          <w:sz w:val="22"/>
          <w:szCs w:val="22"/>
        </w:rPr>
      </w:pPr>
    </w:p>
    <w:p w14:paraId="7027EBCB" w14:textId="77777777" w:rsidR="00640D6C" w:rsidRPr="001345ED" w:rsidRDefault="00640D6C" w:rsidP="0050524C">
      <w:pPr>
        <w:jc w:val="center"/>
        <w:rPr>
          <w:spacing w:val="-2"/>
          <w:sz w:val="22"/>
          <w:szCs w:val="22"/>
        </w:rPr>
      </w:pPr>
    </w:p>
    <w:p w14:paraId="468DCE2C" w14:textId="77777777" w:rsidR="00640D6C" w:rsidRPr="001345ED" w:rsidRDefault="00640D6C" w:rsidP="0050524C">
      <w:pPr>
        <w:jc w:val="center"/>
        <w:rPr>
          <w:spacing w:val="-2"/>
          <w:sz w:val="22"/>
          <w:szCs w:val="22"/>
        </w:rPr>
      </w:pPr>
    </w:p>
    <w:p w14:paraId="492B388A" w14:textId="77777777" w:rsidR="00640D6C" w:rsidRPr="001345ED" w:rsidRDefault="00640D6C" w:rsidP="0050524C">
      <w:pPr>
        <w:jc w:val="center"/>
        <w:rPr>
          <w:spacing w:val="-2"/>
          <w:sz w:val="22"/>
          <w:szCs w:val="22"/>
        </w:rPr>
      </w:pPr>
    </w:p>
    <w:p w14:paraId="1A24D5B6" w14:textId="77777777" w:rsidR="0050524C" w:rsidRPr="001345ED" w:rsidRDefault="0050524C" w:rsidP="0050524C">
      <w:pPr>
        <w:jc w:val="center"/>
        <w:rPr>
          <w:spacing w:val="-2"/>
          <w:sz w:val="22"/>
          <w:szCs w:val="22"/>
        </w:rPr>
      </w:pPr>
    </w:p>
    <w:p w14:paraId="122756DA" w14:textId="77777777" w:rsidR="00034013" w:rsidRPr="001345ED" w:rsidRDefault="00034013" w:rsidP="0050524C">
      <w:pPr>
        <w:jc w:val="center"/>
        <w:rPr>
          <w:b/>
          <w:sz w:val="22"/>
          <w:szCs w:val="22"/>
        </w:rPr>
      </w:pPr>
    </w:p>
    <w:p w14:paraId="0A3B915C" w14:textId="77777777" w:rsidR="00034013" w:rsidRPr="001345ED" w:rsidRDefault="00034013" w:rsidP="0050524C">
      <w:pPr>
        <w:jc w:val="center"/>
        <w:rPr>
          <w:b/>
          <w:sz w:val="22"/>
          <w:szCs w:val="22"/>
        </w:rPr>
      </w:pPr>
    </w:p>
    <w:p w14:paraId="2A4437B0" w14:textId="77777777" w:rsidR="00034013" w:rsidRPr="001345ED" w:rsidRDefault="00034013" w:rsidP="0050524C">
      <w:pPr>
        <w:jc w:val="center"/>
        <w:rPr>
          <w:b/>
          <w:sz w:val="22"/>
          <w:szCs w:val="22"/>
        </w:rPr>
      </w:pPr>
    </w:p>
    <w:p w14:paraId="1619166F" w14:textId="77777777" w:rsidR="00034013" w:rsidRPr="001345ED" w:rsidRDefault="00034013" w:rsidP="0050524C">
      <w:pPr>
        <w:jc w:val="center"/>
        <w:rPr>
          <w:b/>
          <w:sz w:val="22"/>
          <w:szCs w:val="22"/>
        </w:rPr>
      </w:pPr>
    </w:p>
    <w:p w14:paraId="5B7E5C57" w14:textId="77777777" w:rsidR="00034013" w:rsidRPr="001345ED" w:rsidRDefault="00034013" w:rsidP="0050524C">
      <w:pPr>
        <w:jc w:val="center"/>
        <w:rPr>
          <w:b/>
          <w:sz w:val="22"/>
          <w:szCs w:val="22"/>
        </w:rPr>
      </w:pPr>
    </w:p>
    <w:p w14:paraId="19A96267" w14:textId="77777777" w:rsidR="00034013" w:rsidRPr="001345ED" w:rsidRDefault="00034013" w:rsidP="0050524C">
      <w:pPr>
        <w:jc w:val="center"/>
        <w:rPr>
          <w:b/>
          <w:sz w:val="22"/>
          <w:szCs w:val="22"/>
        </w:rPr>
      </w:pPr>
    </w:p>
    <w:p w14:paraId="1230D95F" w14:textId="77777777" w:rsidR="00034013" w:rsidRPr="001345ED" w:rsidRDefault="00034013" w:rsidP="0050524C">
      <w:pPr>
        <w:jc w:val="center"/>
        <w:rPr>
          <w:b/>
          <w:sz w:val="22"/>
          <w:szCs w:val="22"/>
        </w:rPr>
      </w:pPr>
    </w:p>
    <w:p w14:paraId="770FBDB7" w14:textId="77777777" w:rsidR="00034013" w:rsidRPr="001345ED" w:rsidRDefault="00034013" w:rsidP="0050524C">
      <w:pPr>
        <w:jc w:val="center"/>
        <w:rPr>
          <w:b/>
          <w:sz w:val="22"/>
          <w:szCs w:val="22"/>
        </w:rPr>
      </w:pPr>
    </w:p>
    <w:p w14:paraId="31EE1C21" w14:textId="77777777" w:rsidR="00034013" w:rsidRPr="001345ED" w:rsidRDefault="00034013" w:rsidP="0050524C">
      <w:pPr>
        <w:jc w:val="center"/>
        <w:rPr>
          <w:b/>
          <w:sz w:val="22"/>
          <w:szCs w:val="22"/>
        </w:rPr>
      </w:pPr>
    </w:p>
    <w:p w14:paraId="16B9E134" w14:textId="77777777" w:rsidR="00D638A6" w:rsidRPr="001345ED" w:rsidRDefault="00D638A6" w:rsidP="00ED2564">
      <w:pPr>
        <w:pStyle w:val="16"/>
      </w:pPr>
    </w:p>
    <w:p w14:paraId="740138BE" w14:textId="77777777" w:rsidR="00D638A6" w:rsidRPr="001345ED" w:rsidRDefault="00D638A6" w:rsidP="00ED2564">
      <w:pPr>
        <w:pStyle w:val="16"/>
      </w:pPr>
    </w:p>
    <w:p w14:paraId="6DEABB58" w14:textId="77777777" w:rsidR="00B70AB9" w:rsidRPr="001345ED" w:rsidRDefault="003E0718" w:rsidP="00ED2564">
      <w:pPr>
        <w:pStyle w:val="16"/>
      </w:pPr>
      <w:r w:rsidRPr="001345ED">
        <w:t>A. LABELLING</w:t>
      </w:r>
    </w:p>
    <w:p w14:paraId="61221594" w14:textId="77777777" w:rsidR="00B70AB9" w:rsidRPr="001345ED" w:rsidRDefault="003E0718" w:rsidP="00B70AB9">
      <w:pPr>
        <w:pBdr>
          <w:top w:val="single" w:sz="4" w:space="1" w:color="auto"/>
          <w:left w:val="single" w:sz="4" w:space="4" w:color="auto"/>
          <w:bottom w:val="single" w:sz="4" w:space="1" w:color="auto"/>
          <w:right w:val="single" w:sz="4" w:space="4" w:color="auto"/>
        </w:pBdr>
        <w:jc w:val="both"/>
        <w:rPr>
          <w:b/>
          <w:bCs/>
          <w:color w:val="000000"/>
          <w:sz w:val="22"/>
          <w:szCs w:val="22"/>
        </w:rPr>
      </w:pPr>
      <w:r w:rsidRPr="001345ED">
        <w:rPr>
          <w:b/>
          <w:sz w:val="22"/>
          <w:szCs w:val="22"/>
        </w:rPr>
        <w:br w:type="page"/>
      </w:r>
      <w:r w:rsidRPr="001345ED">
        <w:rPr>
          <w:b/>
          <w:bCs/>
          <w:sz w:val="22"/>
          <w:szCs w:val="22"/>
        </w:rPr>
        <w:t>PARTICULARS TO APPEAR ON THE OUTER PACKAGING</w:t>
      </w:r>
    </w:p>
    <w:p w14:paraId="73A2BD48" w14:textId="77777777" w:rsidR="00B70AB9" w:rsidRPr="001345ED" w:rsidRDefault="00B70AB9" w:rsidP="00B70AB9">
      <w:pPr>
        <w:pBdr>
          <w:top w:val="single" w:sz="4" w:space="1" w:color="auto"/>
          <w:left w:val="single" w:sz="4" w:space="4" w:color="auto"/>
          <w:bottom w:val="single" w:sz="4" w:space="1" w:color="auto"/>
          <w:right w:val="single" w:sz="4" w:space="4" w:color="auto"/>
        </w:pBdr>
        <w:jc w:val="both"/>
        <w:rPr>
          <w:b/>
          <w:bCs/>
          <w:color w:val="000000"/>
          <w:sz w:val="22"/>
          <w:szCs w:val="22"/>
        </w:rPr>
      </w:pPr>
    </w:p>
    <w:p w14:paraId="45447049" w14:textId="77777777" w:rsidR="00B70AB9" w:rsidRPr="001345ED" w:rsidRDefault="003E0718" w:rsidP="00B70AB9">
      <w:pPr>
        <w:pBdr>
          <w:top w:val="single" w:sz="4" w:space="1" w:color="auto"/>
          <w:left w:val="single" w:sz="4" w:space="4" w:color="auto"/>
          <w:bottom w:val="single" w:sz="4" w:space="1" w:color="auto"/>
          <w:right w:val="single" w:sz="4" w:space="4" w:color="auto"/>
        </w:pBdr>
        <w:jc w:val="both"/>
        <w:rPr>
          <w:b/>
          <w:bCs/>
          <w:color w:val="000000"/>
          <w:sz w:val="22"/>
          <w:szCs w:val="22"/>
        </w:rPr>
      </w:pPr>
      <w:r w:rsidRPr="001345ED">
        <w:rPr>
          <w:b/>
          <w:bCs/>
          <w:color w:val="000000"/>
          <w:sz w:val="22"/>
          <w:szCs w:val="22"/>
        </w:rPr>
        <w:t>CARTON (</w:t>
      </w:r>
      <w:r w:rsidRPr="001345ED">
        <w:rPr>
          <w:b/>
          <w:bCs/>
          <w:sz w:val="22"/>
          <w:szCs w:val="22"/>
        </w:rPr>
        <w:t>Blister pack for 50</w:t>
      </w:r>
      <w:r w:rsidR="007C0E5D" w:rsidRPr="001345ED">
        <w:rPr>
          <w:b/>
          <w:bCs/>
          <w:sz w:val="22"/>
          <w:szCs w:val="22"/>
        </w:rPr>
        <w:t> </w:t>
      </w:r>
      <w:r w:rsidRPr="001345ED">
        <w:rPr>
          <w:b/>
          <w:bCs/>
          <w:sz w:val="22"/>
          <w:szCs w:val="22"/>
        </w:rPr>
        <w:t>mg film-coated tablets – Pack of 2, 10, 14, 20, 28, 30, 50, 56, 100)</w:t>
      </w:r>
    </w:p>
    <w:p w14:paraId="6D94878B" w14:textId="77777777" w:rsidR="00B70AB9" w:rsidRPr="001345ED" w:rsidRDefault="00B70AB9" w:rsidP="00B70AB9">
      <w:pPr>
        <w:autoSpaceDE w:val="0"/>
        <w:autoSpaceDN w:val="0"/>
        <w:adjustRightInd w:val="0"/>
        <w:jc w:val="both"/>
        <w:rPr>
          <w:sz w:val="22"/>
          <w:szCs w:val="22"/>
        </w:rPr>
      </w:pPr>
    </w:p>
    <w:p w14:paraId="7620D654" w14:textId="77777777" w:rsidR="00D665D7" w:rsidRPr="001345ED" w:rsidRDefault="00D665D7" w:rsidP="00B70AB9">
      <w:pPr>
        <w:autoSpaceDE w:val="0"/>
        <w:autoSpaceDN w:val="0"/>
        <w:adjustRightInd w:val="0"/>
        <w:jc w:val="both"/>
        <w:rPr>
          <w:sz w:val="22"/>
          <w:szCs w:val="22"/>
        </w:rPr>
      </w:pPr>
    </w:p>
    <w:p w14:paraId="64CB5803"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1.</w:t>
      </w:r>
      <w:r w:rsidRPr="001345ED">
        <w:rPr>
          <w:b/>
          <w:bCs/>
          <w:sz w:val="22"/>
          <w:szCs w:val="22"/>
        </w:rPr>
        <w:tab/>
        <w:t>NAME OF THE MEDICINAL PRODUCT</w:t>
      </w:r>
    </w:p>
    <w:p w14:paraId="67FC62E6" w14:textId="77777777" w:rsidR="0095300A" w:rsidRPr="003E0718" w:rsidRDefault="0095300A" w:rsidP="00C271CA">
      <w:pPr>
        <w:jc w:val="both"/>
        <w:rPr>
          <w:sz w:val="22"/>
          <w:szCs w:val="22"/>
        </w:rPr>
      </w:pPr>
    </w:p>
    <w:p w14:paraId="586AFC67" w14:textId="77777777" w:rsidR="0095300A" w:rsidRPr="001345ED" w:rsidRDefault="003E0718" w:rsidP="00C271CA">
      <w:pPr>
        <w:rPr>
          <w:sz w:val="22"/>
          <w:szCs w:val="22"/>
        </w:rPr>
      </w:pPr>
      <w:bookmarkStart w:id="62" w:name="OLE_LINK2"/>
      <w:r w:rsidRPr="001345ED">
        <w:rPr>
          <w:sz w:val="22"/>
          <w:szCs w:val="22"/>
        </w:rPr>
        <w:t>Voriconazole Accord 50 mg film</w:t>
      </w:r>
      <w:r w:rsidRPr="001345ED">
        <w:rPr>
          <w:sz w:val="22"/>
          <w:szCs w:val="22"/>
        </w:rPr>
        <w:noBreakHyphen/>
        <w:t>coated tablets</w:t>
      </w:r>
    </w:p>
    <w:bookmarkEnd w:id="62"/>
    <w:p w14:paraId="1B61D602" w14:textId="77777777" w:rsidR="0095300A" w:rsidRPr="001345ED" w:rsidRDefault="003E0718" w:rsidP="00C271CA">
      <w:pPr>
        <w:jc w:val="both"/>
        <w:rPr>
          <w:sz w:val="22"/>
          <w:szCs w:val="22"/>
        </w:rPr>
      </w:pPr>
      <w:r w:rsidRPr="001345ED">
        <w:rPr>
          <w:sz w:val="22"/>
          <w:szCs w:val="22"/>
        </w:rPr>
        <w:t>v</w:t>
      </w:r>
      <w:r w:rsidR="00363A01" w:rsidRPr="001345ED">
        <w:rPr>
          <w:sz w:val="22"/>
          <w:szCs w:val="22"/>
        </w:rPr>
        <w:t>oriconazole</w:t>
      </w:r>
    </w:p>
    <w:p w14:paraId="135BD55C" w14:textId="77777777" w:rsidR="00B70AB9" w:rsidRPr="001345ED" w:rsidRDefault="00B70AB9" w:rsidP="00B70AB9">
      <w:pPr>
        <w:jc w:val="both"/>
        <w:rPr>
          <w:sz w:val="22"/>
          <w:szCs w:val="22"/>
        </w:rPr>
      </w:pPr>
    </w:p>
    <w:p w14:paraId="4514DA9A" w14:textId="77777777" w:rsidR="00034013" w:rsidRPr="001345ED" w:rsidRDefault="00034013" w:rsidP="00B70AB9">
      <w:pPr>
        <w:jc w:val="both"/>
        <w:rPr>
          <w:sz w:val="22"/>
          <w:szCs w:val="22"/>
        </w:rPr>
      </w:pPr>
    </w:p>
    <w:p w14:paraId="4C1317EB"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2.</w:t>
      </w:r>
      <w:r w:rsidRPr="001345ED">
        <w:rPr>
          <w:b/>
          <w:bCs/>
          <w:sz w:val="22"/>
          <w:szCs w:val="22"/>
        </w:rPr>
        <w:tab/>
        <w:t>STATEMENT OF ACTIVE SUBSTANCE(S)</w:t>
      </w:r>
    </w:p>
    <w:p w14:paraId="13896146" w14:textId="77777777" w:rsidR="00B70AB9" w:rsidRPr="001345ED" w:rsidRDefault="00B70AB9" w:rsidP="00B70AB9">
      <w:pPr>
        <w:jc w:val="both"/>
        <w:rPr>
          <w:b/>
          <w:bCs/>
          <w:sz w:val="22"/>
          <w:szCs w:val="22"/>
        </w:rPr>
      </w:pPr>
    </w:p>
    <w:p w14:paraId="1865782C" w14:textId="77777777" w:rsidR="0095300A" w:rsidRPr="001345ED" w:rsidRDefault="003E0718" w:rsidP="00C271CA">
      <w:pPr>
        <w:jc w:val="both"/>
        <w:rPr>
          <w:sz w:val="22"/>
          <w:szCs w:val="22"/>
        </w:rPr>
      </w:pPr>
      <w:r w:rsidRPr="001345ED">
        <w:rPr>
          <w:sz w:val="22"/>
          <w:szCs w:val="22"/>
        </w:rPr>
        <w:t>Each tablet contains 50</w:t>
      </w:r>
      <w:r w:rsidR="005A3C4A" w:rsidRPr="001345ED">
        <w:rPr>
          <w:sz w:val="22"/>
          <w:szCs w:val="22"/>
        </w:rPr>
        <w:t> </w:t>
      </w:r>
      <w:r w:rsidRPr="001345ED">
        <w:rPr>
          <w:sz w:val="22"/>
          <w:szCs w:val="22"/>
        </w:rPr>
        <w:t>mg voriconazole.</w:t>
      </w:r>
    </w:p>
    <w:p w14:paraId="07BFFD3D" w14:textId="77777777" w:rsidR="0095300A" w:rsidRPr="001345ED" w:rsidRDefault="0095300A" w:rsidP="00C271CA">
      <w:pPr>
        <w:autoSpaceDE w:val="0"/>
        <w:autoSpaceDN w:val="0"/>
        <w:adjustRightInd w:val="0"/>
        <w:rPr>
          <w:sz w:val="22"/>
          <w:szCs w:val="22"/>
        </w:rPr>
      </w:pPr>
    </w:p>
    <w:p w14:paraId="6B62CB0C" w14:textId="77777777" w:rsidR="0095300A" w:rsidRPr="003E0718" w:rsidRDefault="0095300A" w:rsidP="00C271CA">
      <w:pPr>
        <w:jc w:val="both"/>
        <w:rPr>
          <w:sz w:val="22"/>
          <w:szCs w:val="22"/>
        </w:rPr>
      </w:pPr>
    </w:p>
    <w:p w14:paraId="48148CE9"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3.</w:t>
      </w:r>
      <w:r w:rsidRPr="001345ED">
        <w:rPr>
          <w:b/>
          <w:bCs/>
          <w:sz w:val="22"/>
          <w:szCs w:val="22"/>
        </w:rPr>
        <w:tab/>
        <w:t>LIST OF EXCIPIENTS</w:t>
      </w:r>
    </w:p>
    <w:p w14:paraId="576EA2BB" w14:textId="77777777" w:rsidR="0095300A" w:rsidRPr="003E0718" w:rsidRDefault="0095300A" w:rsidP="00C271CA">
      <w:pPr>
        <w:rPr>
          <w:sz w:val="22"/>
          <w:szCs w:val="22"/>
        </w:rPr>
      </w:pPr>
    </w:p>
    <w:p w14:paraId="4A65C2D7" w14:textId="77777777" w:rsidR="0095300A" w:rsidRPr="001345ED" w:rsidRDefault="003E0718" w:rsidP="00C271CA">
      <w:pPr>
        <w:jc w:val="both"/>
        <w:rPr>
          <w:sz w:val="22"/>
          <w:szCs w:val="22"/>
        </w:rPr>
      </w:pPr>
      <w:r w:rsidRPr="001345ED">
        <w:rPr>
          <w:sz w:val="22"/>
          <w:szCs w:val="22"/>
        </w:rPr>
        <w:t>Contains lactose monohydrate. See leaflet for further information.</w:t>
      </w:r>
    </w:p>
    <w:p w14:paraId="3CF082F4" w14:textId="77777777" w:rsidR="0095300A" w:rsidRPr="003E0718" w:rsidRDefault="0095300A" w:rsidP="00C271CA">
      <w:pPr>
        <w:jc w:val="both"/>
        <w:rPr>
          <w:sz w:val="22"/>
          <w:szCs w:val="22"/>
        </w:rPr>
      </w:pPr>
    </w:p>
    <w:p w14:paraId="71DCA41A" w14:textId="77777777" w:rsidR="00034013" w:rsidRPr="001345ED" w:rsidRDefault="00034013" w:rsidP="00C271CA">
      <w:pPr>
        <w:jc w:val="both"/>
        <w:rPr>
          <w:b/>
          <w:sz w:val="22"/>
          <w:szCs w:val="22"/>
        </w:rPr>
      </w:pPr>
    </w:p>
    <w:p w14:paraId="38907501" w14:textId="77777777" w:rsidR="0095300A" w:rsidRPr="001345ED" w:rsidRDefault="003E0718" w:rsidP="003E0718">
      <w:pPr>
        <w:pBdr>
          <w:top w:val="single" w:sz="4" w:space="1" w:color="auto"/>
          <w:left w:val="single" w:sz="4" w:space="4" w:color="auto"/>
          <w:bottom w:val="single" w:sz="4" w:space="0" w:color="auto"/>
          <w:right w:val="single" w:sz="4" w:space="4" w:color="auto"/>
        </w:pBdr>
        <w:ind w:left="567" w:hanging="567"/>
        <w:jc w:val="both"/>
        <w:rPr>
          <w:b/>
          <w:bCs/>
          <w:sz w:val="22"/>
          <w:szCs w:val="22"/>
        </w:rPr>
      </w:pPr>
      <w:r w:rsidRPr="001345ED">
        <w:rPr>
          <w:b/>
          <w:bCs/>
          <w:sz w:val="22"/>
          <w:szCs w:val="22"/>
        </w:rPr>
        <w:t>4.</w:t>
      </w:r>
      <w:r w:rsidRPr="001345ED">
        <w:rPr>
          <w:b/>
          <w:bCs/>
          <w:sz w:val="22"/>
          <w:szCs w:val="22"/>
        </w:rPr>
        <w:tab/>
        <w:t>PHARMACEUTICAL FORM AND CONTENTS</w:t>
      </w:r>
    </w:p>
    <w:p w14:paraId="18E56F13" w14:textId="77777777" w:rsidR="0095300A" w:rsidRPr="001345ED" w:rsidRDefault="0095300A" w:rsidP="00C271CA">
      <w:pPr>
        <w:jc w:val="both"/>
        <w:rPr>
          <w:sz w:val="22"/>
          <w:szCs w:val="22"/>
        </w:rPr>
      </w:pPr>
    </w:p>
    <w:p w14:paraId="34E2D8DC" w14:textId="77777777" w:rsidR="00521279" w:rsidRPr="001345ED" w:rsidRDefault="003E0718" w:rsidP="00B70AB9">
      <w:pPr>
        <w:autoSpaceDE w:val="0"/>
        <w:autoSpaceDN w:val="0"/>
        <w:adjustRightInd w:val="0"/>
        <w:rPr>
          <w:sz w:val="22"/>
          <w:szCs w:val="22"/>
        </w:rPr>
      </w:pPr>
      <w:r w:rsidRPr="001345ED">
        <w:rPr>
          <w:sz w:val="22"/>
          <w:szCs w:val="22"/>
        </w:rPr>
        <w:t>2 film-coated tablets</w:t>
      </w:r>
    </w:p>
    <w:p w14:paraId="7DA64928" w14:textId="77777777" w:rsidR="00B70AB9" w:rsidRPr="003E0718" w:rsidRDefault="003E0718" w:rsidP="00B70AB9">
      <w:pPr>
        <w:autoSpaceDE w:val="0"/>
        <w:autoSpaceDN w:val="0"/>
        <w:adjustRightInd w:val="0"/>
        <w:rPr>
          <w:sz w:val="22"/>
          <w:szCs w:val="22"/>
          <w:highlight w:val="lightGray"/>
        </w:rPr>
      </w:pPr>
      <w:r w:rsidRPr="003E0718">
        <w:rPr>
          <w:sz w:val="22"/>
          <w:szCs w:val="22"/>
          <w:highlight w:val="lightGray"/>
        </w:rPr>
        <w:t>10 film-coated tablets</w:t>
      </w:r>
    </w:p>
    <w:p w14:paraId="6F51908B" w14:textId="77777777" w:rsidR="00B70AB9" w:rsidRPr="003E0718" w:rsidRDefault="003E0718" w:rsidP="00B70AB9">
      <w:pPr>
        <w:autoSpaceDE w:val="0"/>
        <w:autoSpaceDN w:val="0"/>
        <w:adjustRightInd w:val="0"/>
        <w:rPr>
          <w:sz w:val="22"/>
          <w:szCs w:val="22"/>
          <w:highlight w:val="lightGray"/>
        </w:rPr>
      </w:pPr>
      <w:r w:rsidRPr="003E0718">
        <w:rPr>
          <w:sz w:val="22"/>
          <w:szCs w:val="22"/>
          <w:highlight w:val="lightGray"/>
        </w:rPr>
        <w:t>14 film-coated tablets</w:t>
      </w:r>
    </w:p>
    <w:p w14:paraId="27231F01"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20 film-coated tablets</w:t>
      </w:r>
    </w:p>
    <w:p w14:paraId="0969429B" w14:textId="77777777" w:rsidR="00B70AB9" w:rsidRPr="003E0718" w:rsidRDefault="003E0718" w:rsidP="00B70AB9">
      <w:pPr>
        <w:autoSpaceDE w:val="0"/>
        <w:autoSpaceDN w:val="0"/>
        <w:adjustRightInd w:val="0"/>
        <w:rPr>
          <w:sz w:val="22"/>
          <w:szCs w:val="22"/>
          <w:highlight w:val="lightGray"/>
        </w:rPr>
      </w:pPr>
      <w:r w:rsidRPr="003E0718">
        <w:rPr>
          <w:sz w:val="22"/>
          <w:szCs w:val="22"/>
          <w:highlight w:val="lightGray"/>
        </w:rPr>
        <w:t>28 film-coated tablets</w:t>
      </w:r>
    </w:p>
    <w:p w14:paraId="262CF499" w14:textId="77777777" w:rsidR="00B70AB9" w:rsidRPr="003E0718" w:rsidRDefault="003E0718" w:rsidP="00B70AB9">
      <w:pPr>
        <w:autoSpaceDE w:val="0"/>
        <w:autoSpaceDN w:val="0"/>
        <w:adjustRightInd w:val="0"/>
        <w:rPr>
          <w:sz w:val="22"/>
          <w:szCs w:val="22"/>
          <w:highlight w:val="lightGray"/>
        </w:rPr>
      </w:pPr>
      <w:r w:rsidRPr="003E0718">
        <w:rPr>
          <w:sz w:val="22"/>
          <w:szCs w:val="22"/>
          <w:highlight w:val="lightGray"/>
        </w:rPr>
        <w:t>30 film-coated tablets</w:t>
      </w:r>
    </w:p>
    <w:p w14:paraId="25B06594"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50 film-coated tablets</w:t>
      </w:r>
    </w:p>
    <w:p w14:paraId="7B35A9FE"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56 film-coated tablets</w:t>
      </w:r>
    </w:p>
    <w:p w14:paraId="54C75D33" w14:textId="77777777" w:rsidR="00B70AB9" w:rsidRPr="003E0718" w:rsidRDefault="003E0718" w:rsidP="00B70AB9">
      <w:pPr>
        <w:jc w:val="both"/>
        <w:rPr>
          <w:sz w:val="22"/>
          <w:szCs w:val="22"/>
          <w:highlight w:val="lightGray"/>
        </w:rPr>
      </w:pPr>
      <w:r w:rsidRPr="003E0718">
        <w:rPr>
          <w:sz w:val="22"/>
          <w:szCs w:val="22"/>
          <w:highlight w:val="lightGray"/>
        </w:rPr>
        <w:t>100 film-coated tablets</w:t>
      </w:r>
    </w:p>
    <w:p w14:paraId="7F4F44F7" w14:textId="77777777" w:rsidR="00943C20" w:rsidRPr="003E0718" w:rsidRDefault="003E0718" w:rsidP="00B70AB9">
      <w:pPr>
        <w:jc w:val="both"/>
        <w:rPr>
          <w:sz w:val="22"/>
          <w:szCs w:val="22"/>
          <w:highlight w:val="lightGray"/>
        </w:rPr>
      </w:pPr>
      <w:r w:rsidRPr="003E0718">
        <w:rPr>
          <w:sz w:val="22"/>
          <w:szCs w:val="22"/>
          <w:highlight w:val="lightGray"/>
        </w:rPr>
        <w:t xml:space="preserve">10x1 </w:t>
      </w:r>
      <w:r w:rsidR="00B710F0" w:rsidRPr="003E0718">
        <w:rPr>
          <w:sz w:val="22"/>
          <w:szCs w:val="22"/>
          <w:highlight w:val="lightGray"/>
        </w:rPr>
        <w:t>film-coated tablets</w:t>
      </w:r>
    </w:p>
    <w:p w14:paraId="1F15B6F6" w14:textId="77777777" w:rsidR="00B710F0" w:rsidRPr="003E0718" w:rsidRDefault="003E0718" w:rsidP="00B70AB9">
      <w:pPr>
        <w:jc w:val="both"/>
        <w:rPr>
          <w:sz w:val="22"/>
          <w:szCs w:val="22"/>
          <w:highlight w:val="lightGray"/>
        </w:rPr>
      </w:pPr>
      <w:r w:rsidRPr="003E0718">
        <w:rPr>
          <w:sz w:val="22"/>
          <w:szCs w:val="22"/>
          <w:highlight w:val="lightGray"/>
        </w:rPr>
        <w:t>14x1 film-coated tablets</w:t>
      </w:r>
    </w:p>
    <w:p w14:paraId="1F18BF54" w14:textId="77777777" w:rsidR="00B710F0" w:rsidRPr="003E0718" w:rsidRDefault="003E0718" w:rsidP="00B70AB9">
      <w:pPr>
        <w:jc w:val="both"/>
        <w:rPr>
          <w:sz w:val="22"/>
          <w:szCs w:val="22"/>
          <w:highlight w:val="lightGray"/>
        </w:rPr>
      </w:pPr>
      <w:r w:rsidRPr="003E0718">
        <w:rPr>
          <w:sz w:val="22"/>
          <w:szCs w:val="22"/>
          <w:highlight w:val="lightGray"/>
        </w:rPr>
        <w:t>28x1 film-coated tablets</w:t>
      </w:r>
    </w:p>
    <w:p w14:paraId="1370C9B1" w14:textId="77777777" w:rsidR="00B710F0" w:rsidRPr="003E0718" w:rsidRDefault="003E0718" w:rsidP="00B70AB9">
      <w:pPr>
        <w:jc w:val="both"/>
        <w:rPr>
          <w:sz w:val="22"/>
          <w:szCs w:val="22"/>
          <w:highlight w:val="lightGray"/>
        </w:rPr>
      </w:pPr>
      <w:r w:rsidRPr="003E0718">
        <w:rPr>
          <w:sz w:val="22"/>
          <w:szCs w:val="22"/>
          <w:highlight w:val="lightGray"/>
        </w:rPr>
        <w:t>30x1 film-coated tablets</w:t>
      </w:r>
    </w:p>
    <w:p w14:paraId="68F64C69" w14:textId="77777777" w:rsidR="00B710F0" w:rsidRPr="003E0718" w:rsidRDefault="003E0718" w:rsidP="00B70AB9">
      <w:pPr>
        <w:jc w:val="both"/>
        <w:rPr>
          <w:sz w:val="22"/>
          <w:szCs w:val="22"/>
          <w:highlight w:val="lightGray"/>
        </w:rPr>
      </w:pPr>
      <w:r w:rsidRPr="003E0718">
        <w:rPr>
          <w:sz w:val="22"/>
          <w:szCs w:val="22"/>
          <w:highlight w:val="lightGray"/>
        </w:rPr>
        <w:t>56x1 film-coated tablets</w:t>
      </w:r>
    </w:p>
    <w:p w14:paraId="4BDE526D" w14:textId="77777777" w:rsidR="00B710F0" w:rsidRPr="001345ED" w:rsidRDefault="003E0718" w:rsidP="00B70AB9">
      <w:pPr>
        <w:jc w:val="both"/>
        <w:rPr>
          <w:sz w:val="22"/>
          <w:szCs w:val="22"/>
        </w:rPr>
      </w:pPr>
      <w:r w:rsidRPr="003E0718">
        <w:rPr>
          <w:sz w:val="22"/>
          <w:szCs w:val="22"/>
          <w:highlight w:val="lightGray"/>
        </w:rPr>
        <w:t>100x1 film-coated tablets</w:t>
      </w:r>
    </w:p>
    <w:p w14:paraId="2B0D0A39" w14:textId="77777777" w:rsidR="00B70AB9" w:rsidRPr="001345ED" w:rsidRDefault="00B70AB9" w:rsidP="00B70AB9">
      <w:pPr>
        <w:jc w:val="both"/>
        <w:rPr>
          <w:b/>
          <w:bCs/>
          <w:sz w:val="22"/>
          <w:szCs w:val="22"/>
        </w:rPr>
      </w:pPr>
    </w:p>
    <w:p w14:paraId="2E4DF264" w14:textId="77777777" w:rsidR="00034013" w:rsidRPr="001345ED" w:rsidRDefault="00034013" w:rsidP="00B70AB9">
      <w:pPr>
        <w:jc w:val="both"/>
        <w:rPr>
          <w:b/>
          <w:bCs/>
          <w:sz w:val="22"/>
          <w:szCs w:val="22"/>
        </w:rPr>
      </w:pPr>
    </w:p>
    <w:p w14:paraId="7F58BD51"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5.</w:t>
      </w:r>
      <w:r w:rsidRPr="001345ED">
        <w:rPr>
          <w:b/>
          <w:bCs/>
          <w:sz w:val="22"/>
          <w:szCs w:val="22"/>
        </w:rPr>
        <w:tab/>
        <w:t>METHOD AND ROUTE (S) OF ADMINISTRATION</w:t>
      </w:r>
    </w:p>
    <w:p w14:paraId="0A63C836" w14:textId="77777777" w:rsidR="0095300A" w:rsidRPr="003E0718" w:rsidRDefault="0095300A" w:rsidP="00C271CA">
      <w:pPr>
        <w:rPr>
          <w:sz w:val="22"/>
          <w:szCs w:val="22"/>
        </w:rPr>
      </w:pPr>
    </w:p>
    <w:p w14:paraId="310475CB" w14:textId="77777777" w:rsidR="0095300A" w:rsidRPr="003E0718" w:rsidRDefault="003E0718" w:rsidP="00C271CA">
      <w:pPr>
        <w:rPr>
          <w:sz w:val="22"/>
          <w:szCs w:val="22"/>
        </w:rPr>
      </w:pPr>
      <w:r w:rsidRPr="001345ED">
        <w:rPr>
          <w:sz w:val="22"/>
          <w:szCs w:val="22"/>
        </w:rPr>
        <w:t>Read the package leaflet before use.</w:t>
      </w:r>
    </w:p>
    <w:p w14:paraId="1327ACBD" w14:textId="77777777" w:rsidR="00B70AB9" w:rsidRPr="001345ED" w:rsidRDefault="003E0718" w:rsidP="00B70AB9">
      <w:pPr>
        <w:rPr>
          <w:sz w:val="22"/>
          <w:szCs w:val="22"/>
        </w:rPr>
      </w:pPr>
      <w:r w:rsidRPr="001345ED">
        <w:rPr>
          <w:sz w:val="22"/>
          <w:szCs w:val="22"/>
        </w:rPr>
        <w:t>Oral use.</w:t>
      </w:r>
    </w:p>
    <w:p w14:paraId="741A86C7" w14:textId="77777777" w:rsidR="00B70AB9" w:rsidRPr="003E0718" w:rsidRDefault="00B70AB9" w:rsidP="00B70AB9">
      <w:pPr>
        <w:jc w:val="both"/>
        <w:rPr>
          <w:bCs/>
          <w:sz w:val="22"/>
          <w:szCs w:val="22"/>
        </w:rPr>
      </w:pPr>
    </w:p>
    <w:p w14:paraId="38B1825F" w14:textId="77777777" w:rsidR="00034013" w:rsidRPr="001345ED" w:rsidRDefault="00034013" w:rsidP="00B70AB9">
      <w:pPr>
        <w:jc w:val="both"/>
        <w:rPr>
          <w:b/>
          <w:bCs/>
          <w:sz w:val="22"/>
          <w:szCs w:val="22"/>
        </w:rPr>
      </w:pPr>
    </w:p>
    <w:p w14:paraId="0CE33694"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6.</w:t>
      </w:r>
      <w:r w:rsidRPr="001345ED">
        <w:rPr>
          <w:b/>
          <w:bCs/>
          <w:sz w:val="22"/>
          <w:szCs w:val="22"/>
        </w:rPr>
        <w:tab/>
        <w:t>SPECIAL WARNING THAT THE MEDICINAL PRODUCT MUST BE STORED OUT OF THE SIGHT AND REACH OF CHILDREN</w:t>
      </w:r>
    </w:p>
    <w:p w14:paraId="03B18ADC" w14:textId="77777777" w:rsidR="0095300A" w:rsidRPr="001345ED" w:rsidRDefault="0095300A" w:rsidP="00C271CA">
      <w:pPr>
        <w:jc w:val="both"/>
        <w:rPr>
          <w:b/>
          <w:sz w:val="22"/>
          <w:szCs w:val="22"/>
        </w:rPr>
      </w:pPr>
    </w:p>
    <w:p w14:paraId="4D28CB26" w14:textId="77777777" w:rsidR="00B70AB9" w:rsidRPr="001345ED" w:rsidRDefault="003E0718" w:rsidP="00B70AB9">
      <w:pPr>
        <w:jc w:val="both"/>
        <w:rPr>
          <w:b/>
          <w:bCs/>
          <w:sz w:val="22"/>
          <w:szCs w:val="22"/>
        </w:rPr>
      </w:pPr>
      <w:r w:rsidRPr="001345ED">
        <w:rPr>
          <w:sz w:val="22"/>
          <w:szCs w:val="22"/>
        </w:rPr>
        <w:t>Keep out of the sight and reach of children.</w:t>
      </w:r>
    </w:p>
    <w:p w14:paraId="3106579C" w14:textId="77777777" w:rsidR="00B70AB9" w:rsidRPr="001345ED" w:rsidRDefault="00B70AB9" w:rsidP="00B70AB9">
      <w:pPr>
        <w:jc w:val="both"/>
        <w:rPr>
          <w:b/>
          <w:bCs/>
          <w:sz w:val="22"/>
          <w:szCs w:val="22"/>
        </w:rPr>
      </w:pPr>
    </w:p>
    <w:p w14:paraId="5B5BB73D" w14:textId="77777777" w:rsidR="00A831BC" w:rsidRPr="001345ED" w:rsidRDefault="00A831BC" w:rsidP="00B70AB9">
      <w:pPr>
        <w:jc w:val="both"/>
        <w:rPr>
          <w:b/>
          <w:bCs/>
          <w:sz w:val="22"/>
          <w:szCs w:val="22"/>
        </w:rPr>
      </w:pPr>
    </w:p>
    <w:p w14:paraId="68918882" w14:textId="77777777" w:rsidR="00A831BC"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7.</w:t>
      </w:r>
      <w:r w:rsidRPr="001345ED">
        <w:rPr>
          <w:b/>
          <w:bCs/>
          <w:sz w:val="22"/>
          <w:szCs w:val="22"/>
        </w:rPr>
        <w:tab/>
        <w:t>OTHER SPECIAL WARNING (S), IF NECESSARY</w:t>
      </w:r>
    </w:p>
    <w:p w14:paraId="322ECBE7" w14:textId="77777777" w:rsidR="00034013" w:rsidRPr="001345ED" w:rsidRDefault="00034013" w:rsidP="00B70AB9">
      <w:pPr>
        <w:jc w:val="both"/>
        <w:rPr>
          <w:b/>
          <w:bCs/>
          <w:sz w:val="22"/>
          <w:szCs w:val="22"/>
        </w:rPr>
      </w:pPr>
    </w:p>
    <w:p w14:paraId="48512D3E" w14:textId="77777777" w:rsidR="00A831BC" w:rsidRPr="001345ED" w:rsidRDefault="00A831BC" w:rsidP="00B70AB9">
      <w:pPr>
        <w:jc w:val="both"/>
        <w:rPr>
          <w:b/>
          <w:bCs/>
          <w:sz w:val="22"/>
          <w:szCs w:val="22"/>
        </w:rPr>
      </w:pPr>
    </w:p>
    <w:p w14:paraId="6D417292"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8.</w:t>
      </w:r>
      <w:r w:rsidRPr="001345ED">
        <w:rPr>
          <w:b/>
          <w:bCs/>
          <w:sz w:val="22"/>
          <w:szCs w:val="22"/>
        </w:rPr>
        <w:tab/>
        <w:t>EXPIRY DATE</w:t>
      </w:r>
    </w:p>
    <w:p w14:paraId="02D53D16" w14:textId="77777777" w:rsidR="0095300A" w:rsidRPr="001345ED" w:rsidRDefault="0095300A" w:rsidP="00C271CA">
      <w:pPr>
        <w:jc w:val="both"/>
        <w:rPr>
          <w:b/>
          <w:sz w:val="22"/>
          <w:szCs w:val="22"/>
        </w:rPr>
      </w:pPr>
    </w:p>
    <w:p w14:paraId="499513CA" w14:textId="77777777" w:rsidR="00B70AB9" w:rsidRPr="001345ED" w:rsidRDefault="003E0718" w:rsidP="00B70AB9">
      <w:pPr>
        <w:rPr>
          <w:sz w:val="22"/>
          <w:szCs w:val="22"/>
        </w:rPr>
      </w:pPr>
      <w:r w:rsidRPr="001345ED">
        <w:rPr>
          <w:sz w:val="22"/>
          <w:szCs w:val="22"/>
        </w:rPr>
        <w:t>EXP</w:t>
      </w:r>
    </w:p>
    <w:p w14:paraId="7724F8F5" w14:textId="77777777" w:rsidR="00B70AB9" w:rsidRPr="001345ED" w:rsidRDefault="00B70AB9" w:rsidP="00B70AB9">
      <w:pPr>
        <w:jc w:val="both"/>
        <w:rPr>
          <w:b/>
          <w:bCs/>
          <w:sz w:val="22"/>
          <w:szCs w:val="22"/>
        </w:rPr>
      </w:pPr>
    </w:p>
    <w:p w14:paraId="606FD845" w14:textId="77777777" w:rsidR="00DC6D54" w:rsidRPr="001345ED" w:rsidRDefault="00DC6D54" w:rsidP="00B70AB9">
      <w:pPr>
        <w:jc w:val="both"/>
        <w:rPr>
          <w:b/>
          <w:bCs/>
          <w:sz w:val="22"/>
          <w:szCs w:val="22"/>
        </w:rPr>
      </w:pPr>
    </w:p>
    <w:p w14:paraId="3DC8C647"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9.</w:t>
      </w:r>
      <w:r w:rsidRPr="001345ED">
        <w:rPr>
          <w:b/>
          <w:bCs/>
          <w:sz w:val="22"/>
          <w:szCs w:val="22"/>
        </w:rPr>
        <w:tab/>
        <w:t>SPECIAL STORAGE CONDITIONS</w:t>
      </w:r>
    </w:p>
    <w:p w14:paraId="5A6B6B42" w14:textId="77777777" w:rsidR="00B70AB9" w:rsidRPr="001345ED" w:rsidRDefault="00B70AB9" w:rsidP="00B70AB9">
      <w:pPr>
        <w:jc w:val="both"/>
        <w:rPr>
          <w:sz w:val="22"/>
          <w:szCs w:val="22"/>
        </w:rPr>
      </w:pPr>
    </w:p>
    <w:p w14:paraId="65FE982B" w14:textId="77777777" w:rsidR="00B70AB9" w:rsidRPr="001345ED" w:rsidRDefault="00B70AB9" w:rsidP="00B70AB9">
      <w:pPr>
        <w:jc w:val="both"/>
        <w:rPr>
          <w:b/>
          <w:bCs/>
          <w:sz w:val="22"/>
          <w:szCs w:val="22"/>
        </w:rPr>
      </w:pPr>
    </w:p>
    <w:p w14:paraId="7320979D"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10.</w:t>
      </w:r>
      <w:r w:rsidRPr="001345ED">
        <w:rPr>
          <w:b/>
          <w:bCs/>
          <w:sz w:val="22"/>
          <w:szCs w:val="22"/>
        </w:rPr>
        <w:tab/>
        <w:t>SPECIAL PRECAUTIONS FOR DISPOSAL OF UNUSED MEDICINAL PRODUCTS OR WASTE MATERIALS DERIVED FROM SUCH MEDICINAL PRODUCTS, IF APPROPRIATE</w:t>
      </w:r>
    </w:p>
    <w:p w14:paraId="446554C0" w14:textId="77777777" w:rsidR="00B70AB9" w:rsidRPr="001345ED" w:rsidRDefault="00B70AB9" w:rsidP="00B70AB9">
      <w:pPr>
        <w:jc w:val="both"/>
        <w:rPr>
          <w:b/>
          <w:bCs/>
          <w:sz w:val="22"/>
          <w:szCs w:val="22"/>
        </w:rPr>
      </w:pPr>
    </w:p>
    <w:p w14:paraId="7E71272F" w14:textId="77777777" w:rsidR="00B70AB9" w:rsidRPr="001345ED" w:rsidRDefault="00B70AB9" w:rsidP="00B70AB9">
      <w:pPr>
        <w:jc w:val="both"/>
        <w:rPr>
          <w:b/>
          <w:bCs/>
          <w:sz w:val="22"/>
          <w:szCs w:val="22"/>
        </w:rPr>
      </w:pPr>
    </w:p>
    <w:p w14:paraId="55F92352"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11.</w:t>
      </w:r>
      <w:r w:rsidRPr="001345ED">
        <w:rPr>
          <w:b/>
          <w:bCs/>
          <w:sz w:val="22"/>
          <w:szCs w:val="22"/>
        </w:rPr>
        <w:tab/>
        <w:t>NAME AND ADDRESS OF THE MARKETING AUTHORISATION HOLDER</w:t>
      </w:r>
    </w:p>
    <w:p w14:paraId="51CCD455" w14:textId="77777777" w:rsidR="0095300A" w:rsidRPr="001345ED" w:rsidRDefault="0095300A" w:rsidP="00C271CA">
      <w:pPr>
        <w:jc w:val="both"/>
        <w:rPr>
          <w:b/>
          <w:sz w:val="22"/>
          <w:szCs w:val="22"/>
        </w:rPr>
      </w:pPr>
    </w:p>
    <w:p w14:paraId="39FAAF06" w14:textId="77777777" w:rsidR="007924A6" w:rsidRPr="00453C2B" w:rsidRDefault="007924A6" w:rsidP="007924A6">
      <w:pPr>
        <w:rPr>
          <w:sz w:val="22"/>
          <w:szCs w:val="22"/>
          <w:lang w:val="pl-PL"/>
        </w:rPr>
      </w:pPr>
      <w:r w:rsidRPr="00453C2B">
        <w:rPr>
          <w:sz w:val="22"/>
          <w:szCs w:val="22"/>
          <w:lang w:val="pl-PL"/>
        </w:rPr>
        <w:t xml:space="preserve">Accord Healthcare S.L.U. </w:t>
      </w:r>
    </w:p>
    <w:p w14:paraId="61195377" w14:textId="77777777" w:rsidR="007924A6" w:rsidRPr="00453C2B" w:rsidRDefault="007924A6" w:rsidP="007924A6">
      <w:pPr>
        <w:rPr>
          <w:sz w:val="22"/>
          <w:szCs w:val="22"/>
          <w:lang w:val="pl-PL"/>
        </w:rPr>
      </w:pPr>
      <w:r w:rsidRPr="00453C2B">
        <w:rPr>
          <w:sz w:val="22"/>
          <w:szCs w:val="22"/>
          <w:lang w:val="pl-PL"/>
        </w:rPr>
        <w:t xml:space="preserve">World Trade Center, Moll de Barcelona, s/n, </w:t>
      </w:r>
    </w:p>
    <w:p w14:paraId="23A3F7B7" w14:textId="77777777" w:rsidR="007924A6" w:rsidRPr="00453C2B" w:rsidRDefault="007924A6" w:rsidP="007924A6">
      <w:pPr>
        <w:rPr>
          <w:sz w:val="22"/>
          <w:szCs w:val="22"/>
          <w:lang w:val="pl-PL"/>
        </w:rPr>
      </w:pPr>
      <w:r w:rsidRPr="00453C2B">
        <w:rPr>
          <w:sz w:val="22"/>
          <w:szCs w:val="22"/>
          <w:lang w:val="pl-PL"/>
        </w:rPr>
        <w:t xml:space="preserve">Edifici Est 6ª planta, </w:t>
      </w:r>
    </w:p>
    <w:p w14:paraId="6462E824" w14:textId="77777777" w:rsidR="007924A6" w:rsidRPr="00453C2B" w:rsidRDefault="007924A6" w:rsidP="007924A6">
      <w:pPr>
        <w:rPr>
          <w:sz w:val="22"/>
          <w:szCs w:val="22"/>
          <w:lang w:val="pl-PL"/>
        </w:rPr>
      </w:pPr>
      <w:r w:rsidRPr="00453C2B">
        <w:rPr>
          <w:sz w:val="22"/>
          <w:szCs w:val="22"/>
          <w:lang w:val="pl-PL"/>
        </w:rPr>
        <w:t xml:space="preserve">08039 Barcelona, </w:t>
      </w:r>
    </w:p>
    <w:p w14:paraId="4170A3EA" w14:textId="77777777" w:rsidR="0095300A" w:rsidRPr="001345ED" w:rsidRDefault="007924A6" w:rsidP="00C271CA">
      <w:pPr>
        <w:jc w:val="both"/>
        <w:rPr>
          <w:b/>
          <w:sz w:val="22"/>
          <w:szCs w:val="22"/>
        </w:rPr>
      </w:pPr>
      <w:r w:rsidRPr="00453C2B">
        <w:rPr>
          <w:sz w:val="22"/>
          <w:szCs w:val="22"/>
          <w:lang w:val="pl-PL"/>
        </w:rPr>
        <w:t>Spain</w:t>
      </w:r>
    </w:p>
    <w:p w14:paraId="194D24FF" w14:textId="77777777" w:rsidR="00034013" w:rsidRPr="001345ED" w:rsidRDefault="00034013" w:rsidP="00C271CA">
      <w:pPr>
        <w:jc w:val="both"/>
        <w:rPr>
          <w:b/>
          <w:sz w:val="22"/>
          <w:szCs w:val="22"/>
        </w:rPr>
      </w:pPr>
    </w:p>
    <w:p w14:paraId="3F910E13"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12.</w:t>
      </w:r>
      <w:r w:rsidRPr="001345ED">
        <w:rPr>
          <w:b/>
          <w:bCs/>
          <w:sz w:val="22"/>
          <w:szCs w:val="22"/>
        </w:rPr>
        <w:tab/>
        <w:t>MARKETING AUTHORISATION NUMBER (S)</w:t>
      </w:r>
    </w:p>
    <w:p w14:paraId="3AD5B4A9" w14:textId="77777777" w:rsidR="0095300A" w:rsidRPr="001345ED" w:rsidRDefault="0095300A" w:rsidP="00C271CA">
      <w:pPr>
        <w:suppressAutoHyphens/>
        <w:rPr>
          <w:sz w:val="22"/>
          <w:szCs w:val="22"/>
        </w:rPr>
      </w:pPr>
    </w:p>
    <w:p w14:paraId="3380955B" w14:textId="77777777" w:rsidR="00034013" w:rsidRPr="003E0718" w:rsidRDefault="003E0718" w:rsidP="00C271CA">
      <w:pPr>
        <w:pStyle w:val="Default"/>
        <w:rPr>
          <w:sz w:val="22"/>
          <w:szCs w:val="22"/>
          <w:highlight w:val="lightGray"/>
        </w:rPr>
      </w:pPr>
      <w:r w:rsidRPr="001345ED">
        <w:rPr>
          <w:sz w:val="22"/>
          <w:szCs w:val="22"/>
        </w:rPr>
        <w:t xml:space="preserve">EU/1/13/835/001 </w:t>
      </w:r>
      <w:r w:rsidRPr="003E0718">
        <w:rPr>
          <w:sz w:val="22"/>
          <w:szCs w:val="22"/>
          <w:highlight w:val="lightGray"/>
        </w:rPr>
        <w:t>2 film-coated tablets</w:t>
      </w:r>
    </w:p>
    <w:p w14:paraId="66EE955B" w14:textId="77777777" w:rsidR="00E24BC1" w:rsidRPr="003E0718" w:rsidRDefault="003E0718" w:rsidP="00C271CA">
      <w:pPr>
        <w:pStyle w:val="Default"/>
        <w:rPr>
          <w:sz w:val="22"/>
          <w:szCs w:val="22"/>
          <w:highlight w:val="lightGray"/>
        </w:rPr>
      </w:pPr>
      <w:r w:rsidRPr="003E0718">
        <w:rPr>
          <w:sz w:val="22"/>
          <w:szCs w:val="22"/>
          <w:highlight w:val="lightGray"/>
        </w:rPr>
        <w:t>EU/1/13/835/002 10 film-coated tablets</w:t>
      </w:r>
    </w:p>
    <w:p w14:paraId="69E4A0F8" w14:textId="77777777" w:rsidR="00E24BC1" w:rsidRPr="003E0718" w:rsidRDefault="003E0718" w:rsidP="00C271CA">
      <w:pPr>
        <w:pStyle w:val="Default"/>
        <w:rPr>
          <w:sz w:val="22"/>
          <w:szCs w:val="22"/>
          <w:highlight w:val="lightGray"/>
        </w:rPr>
      </w:pPr>
      <w:r w:rsidRPr="003E0718">
        <w:rPr>
          <w:sz w:val="22"/>
          <w:szCs w:val="22"/>
          <w:highlight w:val="lightGray"/>
        </w:rPr>
        <w:t>EU/1/13/835/003 14 film-coated tablets</w:t>
      </w:r>
    </w:p>
    <w:p w14:paraId="03002CEE" w14:textId="77777777" w:rsidR="00E24BC1" w:rsidRPr="003E0718" w:rsidRDefault="003E0718" w:rsidP="00C271CA">
      <w:pPr>
        <w:pStyle w:val="Default"/>
        <w:rPr>
          <w:sz w:val="22"/>
          <w:szCs w:val="22"/>
          <w:highlight w:val="lightGray"/>
        </w:rPr>
      </w:pPr>
      <w:r w:rsidRPr="003E0718">
        <w:rPr>
          <w:sz w:val="22"/>
          <w:szCs w:val="22"/>
          <w:highlight w:val="lightGray"/>
        </w:rPr>
        <w:t>EU/1/13/835/004 20 film-coated tablets</w:t>
      </w:r>
    </w:p>
    <w:p w14:paraId="38C849FA" w14:textId="77777777" w:rsidR="00E24BC1" w:rsidRPr="003E0718" w:rsidRDefault="003E0718" w:rsidP="00C271CA">
      <w:pPr>
        <w:pStyle w:val="Default"/>
        <w:rPr>
          <w:sz w:val="22"/>
          <w:szCs w:val="22"/>
          <w:highlight w:val="lightGray"/>
        </w:rPr>
      </w:pPr>
      <w:r w:rsidRPr="003E0718">
        <w:rPr>
          <w:sz w:val="22"/>
          <w:szCs w:val="22"/>
          <w:highlight w:val="lightGray"/>
        </w:rPr>
        <w:t>EU/1/13/835/005 28 film-coated tablets</w:t>
      </w:r>
    </w:p>
    <w:p w14:paraId="76CAD968" w14:textId="77777777" w:rsidR="00E24BC1" w:rsidRPr="003E0718" w:rsidRDefault="003E0718" w:rsidP="00C271CA">
      <w:pPr>
        <w:pStyle w:val="Default"/>
        <w:rPr>
          <w:sz w:val="22"/>
          <w:szCs w:val="22"/>
          <w:highlight w:val="lightGray"/>
        </w:rPr>
      </w:pPr>
      <w:r w:rsidRPr="003E0718">
        <w:rPr>
          <w:sz w:val="22"/>
          <w:szCs w:val="22"/>
          <w:highlight w:val="lightGray"/>
        </w:rPr>
        <w:t>EU/1/13/835/006 30 film-coated tablets</w:t>
      </w:r>
    </w:p>
    <w:p w14:paraId="5F03569A" w14:textId="77777777" w:rsidR="00E24BC1" w:rsidRPr="003E0718" w:rsidRDefault="003E0718" w:rsidP="00C271CA">
      <w:pPr>
        <w:pStyle w:val="Default"/>
        <w:rPr>
          <w:sz w:val="22"/>
          <w:szCs w:val="22"/>
          <w:highlight w:val="lightGray"/>
        </w:rPr>
      </w:pPr>
      <w:r w:rsidRPr="003E0718">
        <w:rPr>
          <w:sz w:val="22"/>
          <w:szCs w:val="22"/>
          <w:highlight w:val="lightGray"/>
        </w:rPr>
        <w:t>EU/1/13/835/007 50 film-coated tablets</w:t>
      </w:r>
    </w:p>
    <w:p w14:paraId="1E1E3A79" w14:textId="77777777" w:rsidR="00E24BC1" w:rsidRPr="003E0718" w:rsidRDefault="003E0718" w:rsidP="00C271CA">
      <w:pPr>
        <w:pStyle w:val="Default"/>
        <w:rPr>
          <w:sz w:val="22"/>
          <w:szCs w:val="22"/>
          <w:highlight w:val="lightGray"/>
        </w:rPr>
      </w:pPr>
      <w:r w:rsidRPr="003E0718">
        <w:rPr>
          <w:sz w:val="22"/>
          <w:szCs w:val="22"/>
          <w:highlight w:val="lightGray"/>
        </w:rPr>
        <w:t>EU/1/13/835/008 56 film-coated tablets</w:t>
      </w:r>
    </w:p>
    <w:p w14:paraId="08B5F659" w14:textId="77777777" w:rsidR="00E24BC1" w:rsidRPr="003E0718" w:rsidRDefault="003E0718" w:rsidP="00C271CA">
      <w:pPr>
        <w:pStyle w:val="Default"/>
        <w:rPr>
          <w:sz w:val="22"/>
          <w:szCs w:val="22"/>
          <w:highlight w:val="lightGray"/>
        </w:rPr>
      </w:pPr>
      <w:r w:rsidRPr="003E0718">
        <w:rPr>
          <w:sz w:val="22"/>
          <w:szCs w:val="22"/>
          <w:highlight w:val="lightGray"/>
        </w:rPr>
        <w:t>EU/1/13/835/009 100 film-coated tablets</w:t>
      </w:r>
    </w:p>
    <w:p w14:paraId="47B86543" w14:textId="77777777" w:rsidR="00B710F0" w:rsidRPr="003E0718" w:rsidRDefault="003E0718" w:rsidP="00B710F0">
      <w:pPr>
        <w:pStyle w:val="Default"/>
        <w:rPr>
          <w:sz w:val="22"/>
          <w:szCs w:val="22"/>
          <w:highlight w:val="lightGray"/>
        </w:rPr>
      </w:pPr>
      <w:r w:rsidRPr="003E0718">
        <w:rPr>
          <w:sz w:val="22"/>
          <w:szCs w:val="22"/>
          <w:highlight w:val="lightGray"/>
        </w:rPr>
        <w:t>EU/1/13/835/019 10x1 film-coated tablets</w:t>
      </w:r>
    </w:p>
    <w:p w14:paraId="08118646" w14:textId="77777777" w:rsidR="00B710F0" w:rsidRPr="003E0718" w:rsidRDefault="003E0718" w:rsidP="00C271CA">
      <w:pPr>
        <w:pStyle w:val="Default"/>
        <w:rPr>
          <w:sz w:val="22"/>
          <w:szCs w:val="22"/>
          <w:highlight w:val="lightGray"/>
        </w:rPr>
      </w:pPr>
      <w:r w:rsidRPr="003E0718">
        <w:rPr>
          <w:sz w:val="22"/>
          <w:szCs w:val="22"/>
          <w:highlight w:val="lightGray"/>
        </w:rPr>
        <w:t>EU/1/13/835/020 14x1 film-coated tablets</w:t>
      </w:r>
    </w:p>
    <w:p w14:paraId="2358D11F" w14:textId="77777777" w:rsidR="00B710F0" w:rsidRPr="003E0718" w:rsidRDefault="003E0718" w:rsidP="00C271CA">
      <w:pPr>
        <w:pStyle w:val="Default"/>
        <w:rPr>
          <w:sz w:val="22"/>
          <w:szCs w:val="22"/>
          <w:highlight w:val="lightGray"/>
        </w:rPr>
      </w:pPr>
      <w:r w:rsidRPr="003E0718">
        <w:rPr>
          <w:sz w:val="22"/>
          <w:szCs w:val="22"/>
          <w:highlight w:val="lightGray"/>
        </w:rPr>
        <w:t>EU/1/13/835/021 28x1 film-coated tablets</w:t>
      </w:r>
    </w:p>
    <w:p w14:paraId="215B53C0" w14:textId="77777777" w:rsidR="00B710F0" w:rsidRPr="003E0718" w:rsidRDefault="003E0718" w:rsidP="00C271CA">
      <w:pPr>
        <w:pStyle w:val="Default"/>
        <w:rPr>
          <w:sz w:val="22"/>
          <w:szCs w:val="22"/>
          <w:highlight w:val="lightGray"/>
        </w:rPr>
      </w:pPr>
      <w:r w:rsidRPr="003E0718">
        <w:rPr>
          <w:sz w:val="22"/>
          <w:szCs w:val="22"/>
          <w:highlight w:val="lightGray"/>
        </w:rPr>
        <w:t>EU/1/13/835/022 30x1 film-coated tablets</w:t>
      </w:r>
    </w:p>
    <w:p w14:paraId="47A8BD26" w14:textId="77777777" w:rsidR="00B710F0" w:rsidRPr="003E0718" w:rsidRDefault="003E0718" w:rsidP="00C271CA">
      <w:pPr>
        <w:pStyle w:val="Default"/>
        <w:rPr>
          <w:sz w:val="22"/>
          <w:szCs w:val="22"/>
          <w:highlight w:val="lightGray"/>
        </w:rPr>
      </w:pPr>
      <w:r w:rsidRPr="003E0718">
        <w:rPr>
          <w:sz w:val="22"/>
          <w:szCs w:val="22"/>
          <w:highlight w:val="lightGray"/>
        </w:rPr>
        <w:t>EU/1/13/835/023 56x1 film-coated tablets</w:t>
      </w:r>
    </w:p>
    <w:p w14:paraId="2F6D30D3" w14:textId="77777777" w:rsidR="00B710F0" w:rsidRPr="003E0718" w:rsidRDefault="003E0718" w:rsidP="00C271CA">
      <w:pPr>
        <w:pStyle w:val="Default"/>
        <w:rPr>
          <w:sz w:val="22"/>
          <w:szCs w:val="22"/>
        </w:rPr>
      </w:pPr>
      <w:r w:rsidRPr="003E0718">
        <w:rPr>
          <w:sz w:val="22"/>
          <w:szCs w:val="22"/>
          <w:highlight w:val="lightGray"/>
        </w:rPr>
        <w:t>EU/1/13/835/024 100x1 film-coated tablets</w:t>
      </w:r>
    </w:p>
    <w:p w14:paraId="0AF6D636" w14:textId="77777777" w:rsidR="0095300A" w:rsidRPr="001345ED" w:rsidRDefault="0095300A" w:rsidP="00C271CA">
      <w:pPr>
        <w:jc w:val="both"/>
        <w:rPr>
          <w:b/>
          <w:sz w:val="22"/>
          <w:szCs w:val="22"/>
        </w:rPr>
      </w:pPr>
    </w:p>
    <w:p w14:paraId="3A849B00" w14:textId="77777777" w:rsidR="00034013" w:rsidRPr="001345ED" w:rsidRDefault="00034013" w:rsidP="00C271CA">
      <w:pPr>
        <w:jc w:val="both"/>
        <w:rPr>
          <w:b/>
          <w:sz w:val="22"/>
          <w:szCs w:val="22"/>
        </w:rPr>
      </w:pPr>
    </w:p>
    <w:p w14:paraId="0C3B307C"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13.</w:t>
      </w:r>
      <w:r w:rsidRPr="001345ED">
        <w:rPr>
          <w:b/>
          <w:bCs/>
          <w:sz w:val="22"/>
          <w:szCs w:val="22"/>
        </w:rPr>
        <w:tab/>
        <w:t xml:space="preserve">BATCH NUMBER </w:t>
      </w:r>
    </w:p>
    <w:p w14:paraId="55BFC496" w14:textId="77777777" w:rsidR="00B70AB9" w:rsidRPr="003E0718" w:rsidRDefault="00B70AB9" w:rsidP="00B70AB9">
      <w:pPr>
        <w:jc w:val="both"/>
        <w:rPr>
          <w:b/>
          <w:bCs/>
          <w:sz w:val="22"/>
          <w:szCs w:val="22"/>
        </w:rPr>
      </w:pPr>
    </w:p>
    <w:p w14:paraId="38E58988" w14:textId="77777777" w:rsidR="00B70AB9" w:rsidRPr="001345ED" w:rsidRDefault="003E0718" w:rsidP="00B70AB9">
      <w:pPr>
        <w:rPr>
          <w:sz w:val="22"/>
          <w:szCs w:val="22"/>
        </w:rPr>
      </w:pPr>
      <w:r w:rsidRPr="001345ED">
        <w:rPr>
          <w:sz w:val="22"/>
          <w:szCs w:val="22"/>
        </w:rPr>
        <w:t>Lot</w:t>
      </w:r>
    </w:p>
    <w:p w14:paraId="58D9F47B" w14:textId="77777777" w:rsidR="00B70AB9" w:rsidRPr="001345ED" w:rsidRDefault="00B70AB9" w:rsidP="00B70AB9">
      <w:pPr>
        <w:jc w:val="both"/>
        <w:rPr>
          <w:b/>
          <w:bCs/>
          <w:sz w:val="22"/>
          <w:szCs w:val="22"/>
        </w:rPr>
      </w:pPr>
    </w:p>
    <w:p w14:paraId="3C84F6DD" w14:textId="77777777" w:rsidR="00034013" w:rsidRPr="001345ED" w:rsidRDefault="00034013" w:rsidP="00B70AB9">
      <w:pPr>
        <w:jc w:val="both"/>
        <w:rPr>
          <w:b/>
          <w:bCs/>
          <w:sz w:val="22"/>
          <w:szCs w:val="22"/>
        </w:rPr>
      </w:pPr>
    </w:p>
    <w:p w14:paraId="53FF5081"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14.</w:t>
      </w:r>
      <w:r w:rsidRPr="001345ED">
        <w:rPr>
          <w:b/>
          <w:bCs/>
          <w:sz w:val="22"/>
          <w:szCs w:val="22"/>
        </w:rPr>
        <w:tab/>
        <w:t xml:space="preserve">GENERAL CLASSIFICATION FOR </w:t>
      </w:r>
      <w:r w:rsidRPr="001345ED">
        <w:rPr>
          <w:b/>
          <w:sz w:val="22"/>
          <w:szCs w:val="22"/>
        </w:rPr>
        <w:t>SUPPLY</w:t>
      </w:r>
    </w:p>
    <w:p w14:paraId="04C04500" w14:textId="77777777" w:rsidR="0095300A" w:rsidRPr="001345ED" w:rsidRDefault="0095300A" w:rsidP="00C271CA">
      <w:pPr>
        <w:rPr>
          <w:sz w:val="22"/>
          <w:szCs w:val="22"/>
        </w:rPr>
      </w:pPr>
    </w:p>
    <w:p w14:paraId="5F23C633" w14:textId="77777777" w:rsidR="0095300A" w:rsidRPr="001345ED" w:rsidRDefault="0095300A" w:rsidP="00C271CA">
      <w:pPr>
        <w:rPr>
          <w:sz w:val="22"/>
          <w:szCs w:val="22"/>
        </w:rPr>
      </w:pPr>
      <w:bookmarkStart w:id="63" w:name="Manuf_1"/>
      <w:bookmarkEnd w:id="63"/>
    </w:p>
    <w:p w14:paraId="7A776B04"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15.</w:t>
      </w:r>
      <w:r w:rsidRPr="001345ED">
        <w:rPr>
          <w:b/>
          <w:bCs/>
          <w:sz w:val="22"/>
          <w:szCs w:val="22"/>
        </w:rPr>
        <w:tab/>
        <w:t>INSTRUCTIONS ON USE</w:t>
      </w:r>
    </w:p>
    <w:p w14:paraId="52516626" w14:textId="77777777" w:rsidR="00B70AB9" w:rsidRPr="001345ED" w:rsidRDefault="00B70AB9" w:rsidP="00B70AB9">
      <w:pPr>
        <w:autoSpaceDE w:val="0"/>
        <w:autoSpaceDN w:val="0"/>
        <w:adjustRightInd w:val="0"/>
        <w:jc w:val="both"/>
        <w:rPr>
          <w:b/>
          <w:bCs/>
          <w:color w:val="000000"/>
          <w:sz w:val="22"/>
          <w:szCs w:val="22"/>
        </w:rPr>
      </w:pPr>
    </w:p>
    <w:p w14:paraId="17C896A6" w14:textId="77777777" w:rsidR="00B70AB9" w:rsidRPr="001345ED" w:rsidRDefault="00B70AB9" w:rsidP="00B70AB9">
      <w:pPr>
        <w:autoSpaceDE w:val="0"/>
        <w:autoSpaceDN w:val="0"/>
        <w:adjustRightInd w:val="0"/>
        <w:jc w:val="both"/>
        <w:rPr>
          <w:b/>
          <w:bCs/>
          <w:color w:val="000000"/>
          <w:sz w:val="22"/>
          <w:szCs w:val="22"/>
        </w:rPr>
      </w:pPr>
    </w:p>
    <w:p w14:paraId="054825CA" w14:textId="77777777" w:rsidR="00B70AB9" w:rsidRPr="001345ED" w:rsidRDefault="003E0718" w:rsidP="003E0718">
      <w:p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sz w:val="22"/>
          <w:szCs w:val="22"/>
        </w:rPr>
      </w:pPr>
      <w:r w:rsidRPr="001345ED">
        <w:rPr>
          <w:b/>
          <w:bCs/>
          <w:color w:val="000000"/>
          <w:sz w:val="22"/>
          <w:szCs w:val="22"/>
        </w:rPr>
        <w:t>16.</w:t>
      </w:r>
      <w:r w:rsidRPr="001345ED">
        <w:rPr>
          <w:b/>
          <w:bCs/>
          <w:color w:val="000000"/>
          <w:sz w:val="22"/>
          <w:szCs w:val="22"/>
        </w:rPr>
        <w:tab/>
        <w:t>INFORMATION IN BRAILLE</w:t>
      </w:r>
    </w:p>
    <w:p w14:paraId="3BDE74CC" w14:textId="77777777" w:rsidR="00B70AB9" w:rsidRPr="003E0718" w:rsidRDefault="00B70AB9" w:rsidP="00B70AB9">
      <w:pPr>
        <w:pStyle w:val="Heading7"/>
        <w:autoSpaceDE w:val="0"/>
        <w:autoSpaceDN w:val="0"/>
        <w:adjustRightInd w:val="0"/>
        <w:spacing w:before="0" w:after="0"/>
        <w:rPr>
          <w:sz w:val="22"/>
          <w:szCs w:val="22"/>
          <w:lang w:val="en-GB"/>
        </w:rPr>
      </w:pPr>
      <w:bookmarkStart w:id="64" w:name="OLE_LINK3"/>
    </w:p>
    <w:p w14:paraId="60339BB6" w14:textId="77777777" w:rsidR="00B70AB9" w:rsidRPr="003E0718" w:rsidRDefault="003E0718" w:rsidP="00B70AB9">
      <w:pPr>
        <w:pStyle w:val="Heading7"/>
        <w:autoSpaceDE w:val="0"/>
        <w:autoSpaceDN w:val="0"/>
        <w:adjustRightInd w:val="0"/>
        <w:spacing w:before="0" w:after="0"/>
        <w:rPr>
          <w:sz w:val="22"/>
          <w:szCs w:val="22"/>
          <w:lang w:val="en-GB"/>
        </w:rPr>
      </w:pPr>
      <w:r w:rsidRPr="003E0718">
        <w:rPr>
          <w:sz w:val="22"/>
          <w:szCs w:val="22"/>
          <w:lang w:val="en-GB"/>
        </w:rPr>
        <w:t>Voriconazole Accord 50 mg</w:t>
      </w:r>
    </w:p>
    <w:p w14:paraId="36E97AA5" w14:textId="77777777" w:rsidR="00FF4720" w:rsidRPr="003E0718" w:rsidRDefault="00FF4720" w:rsidP="00966F4B">
      <w:pPr>
        <w:rPr>
          <w:sz w:val="22"/>
          <w:szCs w:val="22"/>
        </w:rPr>
      </w:pPr>
    </w:p>
    <w:p w14:paraId="3612EA80" w14:textId="77777777" w:rsidR="0078695E" w:rsidRPr="003E0718" w:rsidRDefault="0078695E" w:rsidP="0078695E">
      <w:pPr>
        <w:rPr>
          <w:b/>
          <w:sz w:val="22"/>
          <w:szCs w:val="22"/>
        </w:rPr>
      </w:pPr>
    </w:p>
    <w:p w14:paraId="0EBB132F" w14:textId="77777777" w:rsidR="0078695E" w:rsidRPr="003E0718" w:rsidRDefault="003E0718" w:rsidP="0078695E">
      <w:pPr>
        <w:pBdr>
          <w:top w:val="single" w:sz="4" w:space="0" w:color="auto"/>
          <w:left w:val="single" w:sz="4" w:space="4" w:color="auto"/>
          <w:bottom w:val="single" w:sz="4" w:space="0" w:color="auto"/>
          <w:right w:val="single" w:sz="4" w:space="4" w:color="auto"/>
        </w:pBdr>
        <w:ind w:left="567" w:hanging="567"/>
        <w:rPr>
          <w:i/>
          <w:sz w:val="22"/>
          <w:szCs w:val="22"/>
        </w:rPr>
      </w:pPr>
      <w:r w:rsidRPr="003E0718">
        <w:rPr>
          <w:b/>
          <w:sz w:val="22"/>
          <w:szCs w:val="22"/>
        </w:rPr>
        <w:t>17.</w:t>
      </w:r>
      <w:r w:rsidRPr="003E0718">
        <w:rPr>
          <w:b/>
          <w:sz w:val="22"/>
          <w:szCs w:val="22"/>
        </w:rPr>
        <w:tab/>
        <w:t>UNIQUE IDENTIFIER – 2D BARCODE</w:t>
      </w:r>
    </w:p>
    <w:p w14:paraId="39DBAE04" w14:textId="77777777" w:rsidR="0078695E" w:rsidRPr="003E0718" w:rsidRDefault="0078695E" w:rsidP="0078695E">
      <w:pPr>
        <w:rPr>
          <w:sz w:val="22"/>
          <w:szCs w:val="22"/>
        </w:rPr>
      </w:pPr>
    </w:p>
    <w:p w14:paraId="3BAFB548" w14:textId="77777777" w:rsidR="0078695E" w:rsidRPr="003E0718" w:rsidRDefault="003E0718" w:rsidP="0078695E">
      <w:pPr>
        <w:rPr>
          <w:b/>
          <w:sz w:val="22"/>
          <w:szCs w:val="22"/>
          <w:u w:val="single"/>
        </w:rPr>
      </w:pPr>
      <w:r w:rsidRPr="003E0718">
        <w:rPr>
          <w:sz w:val="22"/>
          <w:szCs w:val="22"/>
          <w:highlight w:val="lightGray"/>
        </w:rPr>
        <w:t>2D barcode carrying the unique identifier included</w:t>
      </w:r>
      <w:r w:rsidRPr="003E0718">
        <w:rPr>
          <w:sz w:val="22"/>
          <w:szCs w:val="22"/>
        </w:rPr>
        <w:t>.</w:t>
      </w:r>
    </w:p>
    <w:p w14:paraId="5ECA5F39" w14:textId="77777777" w:rsidR="0078695E" w:rsidRPr="001345ED" w:rsidRDefault="0078695E" w:rsidP="0078695E">
      <w:pPr>
        <w:rPr>
          <w:sz w:val="22"/>
          <w:szCs w:val="22"/>
        </w:rPr>
      </w:pPr>
    </w:p>
    <w:p w14:paraId="14B40645" w14:textId="77777777" w:rsidR="0078695E" w:rsidRPr="001345ED" w:rsidRDefault="0078695E" w:rsidP="0078695E">
      <w:pPr>
        <w:rPr>
          <w:sz w:val="22"/>
          <w:szCs w:val="22"/>
        </w:rPr>
      </w:pPr>
    </w:p>
    <w:p w14:paraId="59614282" w14:textId="77777777" w:rsidR="0078695E" w:rsidRPr="003E0718" w:rsidRDefault="003E0718" w:rsidP="00A831BC">
      <w:pPr>
        <w:pBdr>
          <w:top w:val="single" w:sz="4" w:space="1" w:color="auto"/>
          <w:left w:val="single" w:sz="4" w:space="4" w:color="auto"/>
          <w:bottom w:val="single" w:sz="4" w:space="0" w:color="auto"/>
          <w:right w:val="single" w:sz="4" w:space="4" w:color="auto"/>
        </w:pBdr>
        <w:ind w:left="567" w:hanging="567"/>
        <w:rPr>
          <w:i/>
          <w:sz w:val="22"/>
          <w:szCs w:val="22"/>
        </w:rPr>
      </w:pPr>
      <w:r w:rsidRPr="003E0718">
        <w:rPr>
          <w:b/>
          <w:sz w:val="22"/>
          <w:szCs w:val="22"/>
        </w:rPr>
        <w:t>18.</w:t>
      </w:r>
      <w:r w:rsidRPr="003E0718">
        <w:rPr>
          <w:b/>
          <w:sz w:val="22"/>
          <w:szCs w:val="22"/>
        </w:rPr>
        <w:tab/>
        <w:t>UNIQUE IDENTIFIER - HUMAN READABLE DATA</w:t>
      </w:r>
    </w:p>
    <w:p w14:paraId="03414CF9" w14:textId="77777777" w:rsidR="00966F4B" w:rsidRPr="003E0718" w:rsidRDefault="00966F4B" w:rsidP="0078695E">
      <w:pPr>
        <w:rPr>
          <w:sz w:val="22"/>
          <w:szCs w:val="22"/>
        </w:rPr>
      </w:pPr>
    </w:p>
    <w:p w14:paraId="7B329477" w14:textId="77777777" w:rsidR="0078695E" w:rsidRPr="003E0718" w:rsidRDefault="003E0718" w:rsidP="0078695E">
      <w:pPr>
        <w:rPr>
          <w:sz w:val="22"/>
          <w:szCs w:val="22"/>
        </w:rPr>
      </w:pPr>
      <w:r w:rsidRPr="003E0718">
        <w:rPr>
          <w:sz w:val="22"/>
          <w:szCs w:val="22"/>
        </w:rPr>
        <w:t>PC:</w:t>
      </w:r>
    </w:p>
    <w:p w14:paraId="5E769949" w14:textId="77777777" w:rsidR="0078695E" w:rsidRPr="003E0718" w:rsidRDefault="003E0718" w:rsidP="0078695E">
      <w:pPr>
        <w:rPr>
          <w:sz w:val="22"/>
          <w:szCs w:val="22"/>
        </w:rPr>
      </w:pPr>
      <w:r w:rsidRPr="003E0718">
        <w:rPr>
          <w:sz w:val="22"/>
          <w:szCs w:val="22"/>
        </w:rPr>
        <w:t>SN:</w:t>
      </w:r>
    </w:p>
    <w:p w14:paraId="06E36043" w14:textId="77777777" w:rsidR="0078695E" w:rsidRPr="003E0718" w:rsidRDefault="003E0718" w:rsidP="0078695E">
      <w:pPr>
        <w:rPr>
          <w:vanish/>
          <w:sz w:val="22"/>
          <w:szCs w:val="22"/>
        </w:rPr>
      </w:pPr>
      <w:r w:rsidRPr="003E0718">
        <w:rPr>
          <w:sz w:val="22"/>
          <w:szCs w:val="22"/>
        </w:rPr>
        <w:t>NN:</w:t>
      </w:r>
    </w:p>
    <w:p w14:paraId="5BF09C8A" w14:textId="77777777" w:rsidR="0078695E" w:rsidRPr="003E0718" w:rsidRDefault="0078695E" w:rsidP="0078695E">
      <w:pPr>
        <w:pStyle w:val="EMEABodyText"/>
        <w:widowControl w:val="0"/>
        <w:rPr>
          <w:sz w:val="22"/>
          <w:szCs w:val="22"/>
        </w:rPr>
      </w:pPr>
    </w:p>
    <w:p w14:paraId="38B24ECC" w14:textId="77777777" w:rsidR="00FF4720" w:rsidRPr="001345ED" w:rsidRDefault="003E0718" w:rsidP="00966F4B">
      <w:pPr>
        <w:rPr>
          <w:b/>
          <w:bCs/>
          <w:sz w:val="22"/>
          <w:szCs w:val="22"/>
        </w:rPr>
      </w:pPr>
      <w:r w:rsidRPr="003E0718">
        <w:rPr>
          <w:b/>
          <w:sz w:val="22"/>
          <w:szCs w:val="22"/>
        </w:rPr>
        <w:br w:type="page"/>
      </w:r>
      <w:bookmarkEnd w:id="64"/>
    </w:p>
    <w:p w14:paraId="2B85BAD5" w14:textId="77777777" w:rsidR="007B4730" w:rsidRPr="001345ED" w:rsidRDefault="003E0718" w:rsidP="00C271CA">
      <w:pPr>
        <w:pBdr>
          <w:top w:val="single" w:sz="4" w:space="1" w:color="auto"/>
          <w:left w:val="single" w:sz="4" w:space="4" w:color="auto"/>
          <w:bottom w:val="single" w:sz="4" w:space="1" w:color="auto"/>
          <w:right w:val="single" w:sz="4" w:space="4" w:color="auto"/>
        </w:pBdr>
        <w:jc w:val="both"/>
        <w:rPr>
          <w:b/>
          <w:bCs/>
          <w:sz w:val="22"/>
          <w:szCs w:val="22"/>
        </w:rPr>
      </w:pPr>
      <w:r w:rsidRPr="001345ED">
        <w:rPr>
          <w:b/>
          <w:bCs/>
          <w:sz w:val="22"/>
          <w:szCs w:val="22"/>
        </w:rPr>
        <w:t>MINIMUM PARTICULARS TO APPEAR ON BLISTERS OR STRIPS</w:t>
      </w:r>
    </w:p>
    <w:p w14:paraId="445D453C" w14:textId="77777777" w:rsidR="0095300A" w:rsidRPr="001345ED" w:rsidRDefault="0095300A" w:rsidP="00C271CA">
      <w:pPr>
        <w:pBdr>
          <w:top w:val="single" w:sz="4" w:space="1" w:color="auto"/>
          <w:left w:val="single" w:sz="4" w:space="4" w:color="auto"/>
          <w:bottom w:val="single" w:sz="4" w:space="1" w:color="auto"/>
          <w:right w:val="single" w:sz="4" w:space="4" w:color="auto"/>
        </w:pBdr>
        <w:jc w:val="both"/>
        <w:rPr>
          <w:b/>
          <w:sz w:val="22"/>
          <w:szCs w:val="22"/>
        </w:rPr>
      </w:pPr>
    </w:p>
    <w:p w14:paraId="4935F00E" w14:textId="77777777" w:rsidR="00B70AB9" w:rsidRPr="001345ED" w:rsidRDefault="003E0718" w:rsidP="00B70AB9">
      <w:pPr>
        <w:pBdr>
          <w:top w:val="single" w:sz="4" w:space="1" w:color="auto"/>
          <w:left w:val="single" w:sz="4" w:space="4" w:color="auto"/>
          <w:bottom w:val="single" w:sz="4" w:space="1" w:color="auto"/>
          <w:right w:val="single" w:sz="4" w:space="4" w:color="auto"/>
        </w:pBdr>
        <w:jc w:val="both"/>
        <w:rPr>
          <w:b/>
          <w:bCs/>
          <w:sz w:val="22"/>
          <w:szCs w:val="22"/>
        </w:rPr>
      </w:pPr>
      <w:r w:rsidRPr="001345ED">
        <w:rPr>
          <w:b/>
          <w:sz w:val="22"/>
          <w:szCs w:val="22"/>
        </w:rPr>
        <w:t xml:space="preserve">Blister </w:t>
      </w:r>
      <w:r w:rsidRPr="001345ED">
        <w:rPr>
          <w:b/>
          <w:bCs/>
          <w:sz w:val="22"/>
          <w:szCs w:val="22"/>
        </w:rPr>
        <w:t>(Blister foil for 50 mg</w:t>
      </w:r>
      <w:r w:rsidR="007C0E5D" w:rsidRPr="001345ED">
        <w:rPr>
          <w:b/>
          <w:bCs/>
          <w:sz w:val="22"/>
          <w:szCs w:val="22"/>
        </w:rPr>
        <w:t> </w:t>
      </w:r>
      <w:r w:rsidRPr="001345ED">
        <w:rPr>
          <w:b/>
          <w:bCs/>
          <w:sz w:val="22"/>
          <w:szCs w:val="22"/>
        </w:rPr>
        <w:t>film-coated tablets (all blister packs))</w:t>
      </w:r>
    </w:p>
    <w:p w14:paraId="35471A16" w14:textId="77777777" w:rsidR="00B70AB9" w:rsidRPr="001345ED" w:rsidRDefault="00B70AB9" w:rsidP="00B70AB9">
      <w:pPr>
        <w:jc w:val="both"/>
        <w:rPr>
          <w:b/>
          <w:bCs/>
          <w:sz w:val="22"/>
          <w:szCs w:val="22"/>
        </w:rPr>
      </w:pPr>
    </w:p>
    <w:p w14:paraId="03C07F09" w14:textId="77777777" w:rsidR="00B70AB9" w:rsidRPr="001345ED" w:rsidRDefault="00B70AB9" w:rsidP="00B70AB9">
      <w:pPr>
        <w:jc w:val="both"/>
        <w:rPr>
          <w:b/>
          <w:bCs/>
          <w:sz w:val="22"/>
          <w:szCs w:val="22"/>
        </w:rPr>
      </w:pPr>
    </w:p>
    <w:p w14:paraId="0AD622DC"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1.</w:t>
      </w:r>
      <w:r w:rsidRPr="001345ED">
        <w:rPr>
          <w:b/>
          <w:bCs/>
          <w:sz w:val="22"/>
          <w:szCs w:val="22"/>
        </w:rPr>
        <w:tab/>
        <w:t>NAME OF THE MEDICINAL PRODUCT</w:t>
      </w:r>
    </w:p>
    <w:p w14:paraId="54041A4D" w14:textId="77777777" w:rsidR="00B70AB9" w:rsidRPr="001345ED" w:rsidRDefault="00B70AB9" w:rsidP="00B70AB9">
      <w:pPr>
        <w:rPr>
          <w:b/>
          <w:bCs/>
          <w:sz w:val="22"/>
          <w:szCs w:val="22"/>
        </w:rPr>
      </w:pPr>
    </w:p>
    <w:p w14:paraId="3C71E7A5" w14:textId="77777777" w:rsidR="00B70AB9" w:rsidRPr="001345ED" w:rsidRDefault="003E0718" w:rsidP="00B70AB9">
      <w:pPr>
        <w:rPr>
          <w:sz w:val="22"/>
          <w:szCs w:val="22"/>
        </w:rPr>
      </w:pPr>
      <w:r w:rsidRPr="001345ED">
        <w:rPr>
          <w:sz w:val="22"/>
          <w:szCs w:val="22"/>
        </w:rPr>
        <w:t>Voriconazole Accord 50 mg film</w:t>
      </w:r>
      <w:r w:rsidRPr="001345ED">
        <w:rPr>
          <w:sz w:val="22"/>
          <w:szCs w:val="22"/>
        </w:rPr>
        <w:noBreakHyphen/>
        <w:t>coated tablets</w:t>
      </w:r>
    </w:p>
    <w:p w14:paraId="78D07F74" w14:textId="77777777" w:rsidR="0095300A" w:rsidRPr="001345ED" w:rsidRDefault="003E0718" w:rsidP="00C271CA">
      <w:pPr>
        <w:jc w:val="both"/>
        <w:rPr>
          <w:sz w:val="22"/>
          <w:szCs w:val="22"/>
        </w:rPr>
      </w:pPr>
      <w:r w:rsidRPr="001345ED">
        <w:rPr>
          <w:sz w:val="22"/>
          <w:szCs w:val="22"/>
        </w:rPr>
        <w:t>v</w:t>
      </w:r>
      <w:r w:rsidR="00363A01" w:rsidRPr="001345ED">
        <w:rPr>
          <w:sz w:val="22"/>
          <w:szCs w:val="22"/>
        </w:rPr>
        <w:t>oriconazole</w:t>
      </w:r>
    </w:p>
    <w:p w14:paraId="71B66F29" w14:textId="77777777" w:rsidR="00B70AB9" w:rsidRPr="001345ED" w:rsidRDefault="00B70AB9" w:rsidP="00B70AB9">
      <w:pPr>
        <w:jc w:val="both"/>
        <w:rPr>
          <w:b/>
          <w:bCs/>
          <w:sz w:val="22"/>
          <w:szCs w:val="22"/>
        </w:rPr>
      </w:pPr>
    </w:p>
    <w:p w14:paraId="7ED378FE" w14:textId="77777777" w:rsidR="00034013" w:rsidRPr="001345ED" w:rsidRDefault="00034013" w:rsidP="00B70AB9">
      <w:pPr>
        <w:jc w:val="both"/>
        <w:rPr>
          <w:b/>
          <w:bCs/>
          <w:sz w:val="22"/>
          <w:szCs w:val="22"/>
        </w:rPr>
      </w:pPr>
    </w:p>
    <w:p w14:paraId="11D5A748"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2.</w:t>
      </w:r>
      <w:r w:rsidRPr="001345ED">
        <w:rPr>
          <w:b/>
          <w:bCs/>
          <w:sz w:val="22"/>
          <w:szCs w:val="22"/>
        </w:rPr>
        <w:tab/>
        <w:t>NAME OF THE MARKETING AUTHORISATION HOLDER</w:t>
      </w:r>
    </w:p>
    <w:p w14:paraId="4C7F2423" w14:textId="77777777" w:rsidR="0095300A" w:rsidRPr="001345ED" w:rsidRDefault="0095300A" w:rsidP="00C271CA">
      <w:pPr>
        <w:ind w:left="720" w:hanging="720"/>
        <w:jc w:val="both"/>
        <w:rPr>
          <w:b/>
          <w:sz w:val="22"/>
          <w:szCs w:val="22"/>
        </w:rPr>
      </w:pPr>
    </w:p>
    <w:p w14:paraId="449A2848" w14:textId="77777777" w:rsidR="00B70AB9" w:rsidRPr="001345ED" w:rsidRDefault="003E0718" w:rsidP="00B70AB9">
      <w:pPr>
        <w:rPr>
          <w:sz w:val="22"/>
          <w:szCs w:val="22"/>
        </w:rPr>
      </w:pPr>
      <w:r w:rsidRPr="001345ED">
        <w:rPr>
          <w:sz w:val="22"/>
          <w:szCs w:val="22"/>
        </w:rPr>
        <w:t>Accord</w:t>
      </w:r>
    </w:p>
    <w:p w14:paraId="69083CA1" w14:textId="77777777" w:rsidR="00B70AB9" w:rsidRPr="001345ED" w:rsidRDefault="00B70AB9" w:rsidP="00B70AB9">
      <w:pPr>
        <w:ind w:left="720" w:hanging="720"/>
        <w:jc w:val="both"/>
        <w:rPr>
          <w:b/>
          <w:bCs/>
          <w:sz w:val="22"/>
          <w:szCs w:val="22"/>
        </w:rPr>
      </w:pPr>
    </w:p>
    <w:p w14:paraId="7C0ACA98" w14:textId="77777777" w:rsidR="00034013" w:rsidRPr="001345ED" w:rsidRDefault="00034013" w:rsidP="00B70AB9">
      <w:pPr>
        <w:ind w:left="720" w:hanging="720"/>
        <w:jc w:val="both"/>
        <w:rPr>
          <w:b/>
          <w:bCs/>
          <w:sz w:val="22"/>
          <w:szCs w:val="22"/>
        </w:rPr>
      </w:pPr>
    </w:p>
    <w:p w14:paraId="450B2ED1"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3.</w:t>
      </w:r>
      <w:r w:rsidRPr="001345ED">
        <w:rPr>
          <w:b/>
          <w:bCs/>
          <w:sz w:val="22"/>
          <w:szCs w:val="22"/>
        </w:rPr>
        <w:tab/>
        <w:t>EXPIRY DATE</w:t>
      </w:r>
    </w:p>
    <w:p w14:paraId="590FDCAB" w14:textId="77777777" w:rsidR="0095300A" w:rsidRPr="001345ED" w:rsidRDefault="0095300A" w:rsidP="00C271CA">
      <w:pPr>
        <w:ind w:left="720" w:hanging="720"/>
        <w:rPr>
          <w:b/>
          <w:sz w:val="22"/>
          <w:szCs w:val="22"/>
        </w:rPr>
      </w:pPr>
    </w:p>
    <w:p w14:paraId="509176AB" w14:textId="77777777" w:rsidR="00B70AB9" w:rsidRPr="001345ED" w:rsidRDefault="003E0718" w:rsidP="00B70AB9">
      <w:pPr>
        <w:rPr>
          <w:sz w:val="22"/>
          <w:szCs w:val="22"/>
        </w:rPr>
      </w:pPr>
      <w:r w:rsidRPr="001345ED">
        <w:rPr>
          <w:sz w:val="22"/>
          <w:szCs w:val="22"/>
        </w:rPr>
        <w:t>EXP</w:t>
      </w:r>
    </w:p>
    <w:p w14:paraId="77826332" w14:textId="77777777" w:rsidR="00B70AB9" w:rsidRPr="001345ED" w:rsidRDefault="00B70AB9" w:rsidP="00B70AB9">
      <w:pPr>
        <w:ind w:left="720" w:hanging="720"/>
        <w:jc w:val="both"/>
        <w:rPr>
          <w:b/>
          <w:bCs/>
          <w:sz w:val="22"/>
          <w:szCs w:val="22"/>
        </w:rPr>
      </w:pPr>
    </w:p>
    <w:p w14:paraId="602476A3" w14:textId="77777777" w:rsidR="00034013" w:rsidRPr="001345ED" w:rsidRDefault="00034013" w:rsidP="00B70AB9">
      <w:pPr>
        <w:ind w:left="720" w:hanging="720"/>
        <w:jc w:val="both"/>
        <w:rPr>
          <w:b/>
          <w:bCs/>
          <w:sz w:val="22"/>
          <w:szCs w:val="22"/>
        </w:rPr>
      </w:pPr>
    </w:p>
    <w:p w14:paraId="71E8469E" w14:textId="77777777" w:rsidR="00B70AB9"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4.</w:t>
      </w:r>
      <w:r w:rsidRPr="001345ED">
        <w:rPr>
          <w:b/>
          <w:bCs/>
          <w:sz w:val="22"/>
          <w:szCs w:val="22"/>
        </w:rPr>
        <w:tab/>
        <w:t>BATCH NUMBER</w:t>
      </w:r>
    </w:p>
    <w:p w14:paraId="76EA21D1" w14:textId="77777777" w:rsidR="00B70AB9" w:rsidRPr="001345ED" w:rsidRDefault="00B70AB9" w:rsidP="00B70AB9">
      <w:pPr>
        <w:autoSpaceDE w:val="0"/>
        <w:autoSpaceDN w:val="0"/>
        <w:adjustRightInd w:val="0"/>
        <w:ind w:left="720" w:hanging="720"/>
        <w:rPr>
          <w:b/>
          <w:bCs/>
          <w:color w:val="000000"/>
          <w:sz w:val="22"/>
          <w:szCs w:val="22"/>
        </w:rPr>
      </w:pPr>
    </w:p>
    <w:p w14:paraId="0F204A09" w14:textId="77777777" w:rsidR="00B70AB9" w:rsidRPr="001345ED" w:rsidRDefault="003E0718" w:rsidP="00B70AB9">
      <w:pPr>
        <w:autoSpaceDE w:val="0"/>
        <w:autoSpaceDN w:val="0"/>
        <w:adjustRightInd w:val="0"/>
        <w:rPr>
          <w:color w:val="000000"/>
          <w:sz w:val="22"/>
          <w:szCs w:val="22"/>
        </w:rPr>
      </w:pPr>
      <w:r w:rsidRPr="001345ED">
        <w:rPr>
          <w:color w:val="000000"/>
          <w:sz w:val="22"/>
          <w:szCs w:val="22"/>
        </w:rPr>
        <w:t>Lot</w:t>
      </w:r>
    </w:p>
    <w:p w14:paraId="64C4FF87" w14:textId="77777777" w:rsidR="00B70AB9" w:rsidRPr="001345ED" w:rsidRDefault="00B70AB9" w:rsidP="00B70AB9">
      <w:pPr>
        <w:autoSpaceDE w:val="0"/>
        <w:autoSpaceDN w:val="0"/>
        <w:adjustRightInd w:val="0"/>
        <w:ind w:left="720" w:hanging="720"/>
        <w:jc w:val="both"/>
        <w:rPr>
          <w:b/>
          <w:bCs/>
          <w:color w:val="000000"/>
          <w:sz w:val="22"/>
          <w:szCs w:val="22"/>
        </w:rPr>
      </w:pPr>
    </w:p>
    <w:p w14:paraId="748BCA16" w14:textId="77777777" w:rsidR="00034013" w:rsidRPr="001345ED" w:rsidRDefault="00034013" w:rsidP="00B70AB9">
      <w:pPr>
        <w:autoSpaceDE w:val="0"/>
        <w:autoSpaceDN w:val="0"/>
        <w:adjustRightInd w:val="0"/>
        <w:ind w:left="720" w:hanging="720"/>
        <w:jc w:val="both"/>
        <w:rPr>
          <w:b/>
          <w:bCs/>
          <w:color w:val="000000"/>
          <w:sz w:val="22"/>
          <w:szCs w:val="22"/>
        </w:rPr>
      </w:pPr>
    </w:p>
    <w:p w14:paraId="31D4AB59" w14:textId="77777777" w:rsidR="00B70AB9" w:rsidRPr="001345ED" w:rsidRDefault="003E0718" w:rsidP="003E0718">
      <w:p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b/>
          <w:bCs/>
          <w:sz w:val="22"/>
          <w:szCs w:val="22"/>
        </w:rPr>
      </w:pPr>
      <w:r w:rsidRPr="001345ED">
        <w:rPr>
          <w:b/>
          <w:bCs/>
          <w:color w:val="000000"/>
          <w:sz w:val="22"/>
          <w:szCs w:val="22"/>
        </w:rPr>
        <w:t>5.</w:t>
      </w:r>
      <w:r w:rsidRPr="001345ED">
        <w:rPr>
          <w:b/>
          <w:color w:val="000000"/>
          <w:sz w:val="22"/>
          <w:szCs w:val="22"/>
          <w:lang w:eastAsia="en-GB"/>
        </w:rPr>
        <w:tab/>
        <w:t>OTHER</w:t>
      </w:r>
    </w:p>
    <w:p w14:paraId="46BE4AD3" w14:textId="77777777" w:rsidR="004915B1" w:rsidRPr="001345ED" w:rsidRDefault="003E0718" w:rsidP="00B70AB9">
      <w:pPr>
        <w:rPr>
          <w:sz w:val="22"/>
          <w:szCs w:val="22"/>
        </w:rPr>
      </w:pPr>
      <w:r w:rsidRPr="001345ED">
        <w:rPr>
          <w:sz w:val="22"/>
          <w:szCs w:val="22"/>
        </w:rPr>
        <w:br w:type="page"/>
      </w:r>
    </w:p>
    <w:p w14:paraId="0D496429" w14:textId="77777777" w:rsidR="0095300A" w:rsidRPr="001345ED" w:rsidRDefault="003E0718" w:rsidP="00C271CA">
      <w:pPr>
        <w:pBdr>
          <w:top w:val="single" w:sz="4" w:space="1" w:color="auto"/>
          <w:left w:val="single" w:sz="4" w:space="4" w:color="auto"/>
          <w:bottom w:val="single" w:sz="4" w:space="1" w:color="auto"/>
          <w:right w:val="single" w:sz="4" w:space="4" w:color="auto"/>
        </w:pBdr>
        <w:jc w:val="both"/>
        <w:rPr>
          <w:b/>
          <w:color w:val="000000"/>
          <w:sz w:val="22"/>
          <w:szCs w:val="22"/>
        </w:rPr>
      </w:pPr>
      <w:r w:rsidRPr="001345ED">
        <w:rPr>
          <w:b/>
          <w:sz w:val="22"/>
          <w:szCs w:val="22"/>
        </w:rPr>
        <w:t>PARTICULARS TO APPEAR ON THE OUTER PACKAGING</w:t>
      </w:r>
    </w:p>
    <w:p w14:paraId="539434C3" w14:textId="77777777" w:rsidR="0095300A" w:rsidRPr="001345ED" w:rsidRDefault="0095300A" w:rsidP="00C271CA">
      <w:pPr>
        <w:pBdr>
          <w:top w:val="single" w:sz="4" w:space="1" w:color="auto"/>
          <w:left w:val="single" w:sz="4" w:space="4" w:color="auto"/>
          <w:bottom w:val="single" w:sz="4" w:space="1" w:color="auto"/>
          <w:right w:val="single" w:sz="4" w:space="4" w:color="auto"/>
        </w:pBdr>
        <w:jc w:val="both"/>
        <w:rPr>
          <w:b/>
          <w:color w:val="000000"/>
          <w:sz w:val="22"/>
          <w:szCs w:val="22"/>
        </w:rPr>
      </w:pPr>
    </w:p>
    <w:p w14:paraId="77B8FBB2" w14:textId="77777777" w:rsidR="0095300A" w:rsidRPr="001345ED" w:rsidRDefault="003E0718" w:rsidP="00C271CA">
      <w:pPr>
        <w:pBdr>
          <w:top w:val="single" w:sz="4" w:space="1" w:color="auto"/>
          <w:left w:val="single" w:sz="4" w:space="4" w:color="auto"/>
          <w:bottom w:val="single" w:sz="4" w:space="1" w:color="auto"/>
          <w:right w:val="single" w:sz="4" w:space="4" w:color="auto"/>
        </w:pBdr>
        <w:jc w:val="both"/>
        <w:rPr>
          <w:b/>
          <w:color w:val="000000"/>
          <w:sz w:val="22"/>
          <w:szCs w:val="22"/>
        </w:rPr>
      </w:pPr>
      <w:r w:rsidRPr="001345ED">
        <w:rPr>
          <w:b/>
          <w:bCs/>
          <w:color w:val="000000"/>
          <w:sz w:val="22"/>
          <w:szCs w:val="22"/>
        </w:rPr>
        <w:t>CARTON (</w:t>
      </w:r>
      <w:r w:rsidRPr="001345ED">
        <w:rPr>
          <w:b/>
          <w:sz w:val="22"/>
          <w:szCs w:val="22"/>
        </w:rPr>
        <w:t xml:space="preserve">Blister pack for </w:t>
      </w:r>
      <w:r w:rsidRPr="001345ED">
        <w:rPr>
          <w:b/>
          <w:bCs/>
          <w:sz w:val="22"/>
          <w:szCs w:val="22"/>
        </w:rPr>
        <w:t>200</w:t>
      </w:r>
      <w:r w:rsidR="007C0E5D" w:rsidRPr="001345ED">
        <w:rPr>
          <w:b/>
          <w:sz w:val="22"/>
          <w:szCs w:val="22"/>
        </w:rPr>
        <w:t> </w:t>
      </w:r>
      <w:r w:rsidRPr="001345ED">
        <w:rPr>
          <w:b/>
          <w:sz w:val="22"/>
          <w:szCs w:val="22"/>
        </w:rPr>
        <w:t>mg film-coated tablets – Pack of 2, 10, 14, 20, 28, 30, 50, 56, 100</w:t>
      </w:r>
      <w:r w:rsidRPr="001345ED">
        <w:rPr>
          <w:b/>
          <w:bCs/>
          <w:sz w:val="22"/>
          <w:szCs w:val="22"/>
        </w:rPr>
        <w:t>)</w:t>
      </w:r>
    </w:p>
    <w:p w14:paraId="0E9CDA39" w14:textId="77777777" w:rsidR="0095300A" w:rsidRPr="001345ED" w:rsidRDefault="0095300A" w:rsidP="00C271CA">
      <w:pPr>
        <w:autoSpaceDE w:val="0"/>
        <w:autoSpaceDN w:val="0"/>
        <w:adjustRightInd w:val="0"/>
        <w:jc w:val="both"/>
        <w:rPr>
          <w:sz w:val="22"/>
          <w:szCs w:val="22"/>
        </w:rPr>
      </w:pPr>
    </w:p>
    <w:p w14:paraId="326C683E" w14:textId="77777777" w:rsidR="0095300A" w:rsidRPr="001345ED" w:rsidRDefault="0095300A" w:rsidP="00C271CA">
      <w:pPr>
        <w:autoSpaceDE w:val="0"/>
        <w:autoSpaceDN w:val="0"/>
        <w:adjustRightInd w:val="0"/>
        <w:jc w:val="both"/>
        <w:rPr>
          <w:sz w:val="22"/>
          <w:szCs w:val="22"/>
        </w:rPr>
      </w:pPr>
    </w:p>
    <w:p w14:paraId="03E7DA75"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1.</w:t>
      </w:r>
      <w:r w:rsidRPr="001345ED">
        <w:rPr>
          <w:b/>
          <w:bCs/>
          <w:sz w:val="22"/>
          <w:szCs w:val="22"/>
        </w:rPr>
        <w:tab/>
        <w:t>NAME OF THE MEDICINAL PRODUCT</w:t>
      </w:r>
    </w:p>
    <w:p w14:paraId="70B47C5D" w14:textId="77777777" w:rsidR="0095300A" w:rsidRPr="001345ED" w:rsidRDefault="0095300A" w:rsidP="00C271CA">
      <w:pPr>
        <w:jc w:val="both"/>
        <w:rPr>
          <w:b/>
          <w:sz w:val="22"/>
          <w:szCs w:val="22"/>
        </w:rPr>
      </w:pPr>
    </w:p>
    <w:p w14:paraId="5713EF06" w14:textId="77777777" w:rsidR="0095300A" w:rsidRPr="001345ED" w:rsidRDefault="003E0718" w:rsidP="00C271CA">
      <w:pPr>
        <w:rPr>
          <w:sz w:val="22"/>
          <w:szCs w:val="22"/>
        </w:rPr>
      </w:pPr>
      <w:r w:rsidRPr="001345ED">
        <w:rPr>
          <w:sz w:val="22"/>
          <w:szCs w:val="22"/>
        </w:rPr>
        <w:t>Voriconazole Accord 200 mg film</w:t>
      </w:r>
      <w:r w:rsidRPr="001345ED">
        <w:rPr>
          <w:sz w:val="22"/>
          <w:szCs w:val="22"/>
        </w:rPr>
        <w:noBreakHyphen/>
        <w:t>coated tablets</w:t>
      </w:r>
    </w:p>
    <w:p w14:paraId="32C5A11B" w14:textId="77777777" w:rsidR="0095300A" w:rsidRPr="001345ED" w:rsidRDefault="003E0718" w:rsidP="00C271CA">
      <w:pPr>
        <w:jc w:val="both"/>
        <w:rPr>
          <w:sz w:val="22"/>
          <w:szCs w:val="22"/>
        </w:rPr>
      </w:pPr>
      <w:r w:rsidRPr="001345ED">
        <w:rPr>
          <w:sz w:val="22"/>
          <w:szCs w:val="22"/>
        </w:rPr>
        <w:t>v</w:t>
      </w:r>
      <w:r w:rsidR="00363A01" w:rsidRPr="001345ED">
        <w:rPr>
          <w:sz w:val="22"/>
          <w:szCs w:val="22"/>
        </w:rPr>
        <w:t>oriconazole</w:t>
      </w:r>
    </w:p>
    <w:p w14:paraId="62C2602C" w14:textId="77777777" w:rsidR="0095300A" w:rsidRPr="001345ED" w:rsidRDefault="0095300A" w:rsidP="00C271CA">
      <w:pPr>
        <w:jc w:val="both"/>
        <w:rPr>
          <w:sz w:val="22"/>
          <w:szCs w:val="22"/>
        </w:rPr>
      </w:pPr>
    </w:p>
    <w:p w14:paraId="55F0703E" w14:textId="77777777" w:rsidR="00034013" w:rsidRPr="001345ED" w:rsidRDefault="00034013" w:rsidP="00C271CA">
      <w:pPr>
        <w:jc w:val="both"/>
        <w:rPr>
          <w:sz w:val="22"/>
          <w:szCs w:val="22"/>
        </w:rPr>
      </w:pPr>
    </w:p>
    <w:p w14:paraId="040EE8D2"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2.</w:t>
      </w:r>
      <w:r w:rsidRPr="001345ED">
        <w:rPr>
          <w:b/>
          <w:bCs/>
          <w:sz w:val="22"/>
          <w:szCs w:val="22"/>
        </w:rPr>
        <w:tab/>
        <w:t>STATEMENT OF ACTIVE SUBSTANCE(S)</w:t>
      </w:r>
    </w:p>
    <w:p w14:paraId="4B068227" w14:textId="77777777" w:rsidR="0095300A" w:rsidRPr="001345ED" w:rsidRDefault="0095300A" w:rsidP="00C271CA">
      <w:pPr>
        <w:jc w:val="both"/>
        <w:rPr>
          <w:b/>
          <w:sz w:val="22"/>
          <w:szCs w:val="22"/>
        </w:rPr>
      </w:pPr>
    </w:p>
    <w:p w14:paraId="53BBDF0B" w14:textId="77777777" w:rsidR="0095300A" w:rsidRPr="001345ED" w:rsidRDefault="003E0718" w:rsidP="00C271CA">
      <w:pPr>
        <w:jc w:val="both"/>
        <w:rPr>
          <w:sz w:val="22"/>
          <w:szCs w:val="22"/>
        </w:rPr>
      </w:pPr>
      <w:r w:rsidRPr="001345ED">
        <w:rPr>
          <w:sz w:val="22"/>
          <w:szCs w:val="22"/>
        </w:rPr>
        <w:t>Each tablet contains 200</w:t>
      </w:r>
      <w:r w:rsidR="007B4730" w:rsidRPr="001345ED">
        <w:rPr>
          <w:sz w:val="22"/>
          <w:szCs w:val="22"/>
        </w:rPr>
        <w:t> </w:t>
      </w:r>
      <w:r w:rsidRPr="001345ED">
        <w:rPr>
          <w:sz w:val="22"/>
          <w:szCs w:val="22"/>
        </w:rPr>
        <w:t>mg voriconazole.</w:t>
      </w:r>
    </w:p>
    <w:p w14:paraId="696890C5" w14:textId="77777777" w:rsidR="0095300A" w:rsidRPr="001345ED" w:rsidRDefault="0095300A" w:rsidP="00C271CA">
      <w:pPr>
        <w:jc w:val="both"/>
        <w:rPr>
          <w:b/>
          <w:sz w:val="22"/>
          <w:szCs w:val="22"/>
        </w:rPr>
      </w:pPr>
    </w:p>
    <w:p w14:paraId="6B86C55B" w14:textId="77777777" w:rsidR="00034013" w:rsidRPr="001345ED" w:rsidRDefault="00034013" w:rsidP="00C271CA">
      <w:pPr>
        <w:jc w:val="both"/>
        <w:rPr>
          <w:b/>
          <w:sz w:val="22"/>
          <w:szCs w:val="22"/>
        </w:rPr>
      </w:pPr>
    </w:p>
    <w:p w14:paraId="2C4E3490"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3.</w:t>
      </w:r>
      <w:r w:rsidRPr="001345ED">
        <w:rPr>
          <w:b/>
          <w:bCs/>
          <w:sz w:val="22"/>
          <w:szCs w:val="22"/>
        </w:rPr>
        <w:tab/>
        <w:t>LIST OF EXCIPIENTS</w:t>
      </w:r>
    </w:p>
    <w:p w14:paraId="4F433F92" w14:textId="77777777" w:rsidR="0095300A" w:rsidRPr="001345ED" w:rsidRDefault="0095300A" w:rsidP="00C271CA">
      <w:pPr>
        <w:rPr>
          <w:b/>
          <w:sz w:val="22"/>
          <w:szCs w:val="22"/>
        </w:rPr>
      </w:pPr>
    </w:p>
    <w:p w14:paraId="61EA93E9" w14:textId="77777777" w:rsidR="0095300A" w:rsidRPr="001345ED" w:rsidRDefault="003E0718" w:rsidP="00C271CA">
      <w:pPr>
        <w:jc w:val="both"/>
        <w:rPr>
          <w:sz w:val="22"/>
          <w:szCs w:val="22"/>
        </w:rPr>
      </w:pPr>
      <w:r w:rsidRPr="001345ED">
        <w:rPr>
          <w:sz w:val="22"/>
          <w:szCs w:val="22"/>
        </w:rPr>
        <w:t>Contains lactose monohydrate. See leaflet for further information.</w:t>
      </w:r>
    </w:p>
    <w:p w14:paraId="7F39439B" w14:textId="77777777" w:rsidR="0095300A" w:rsidRPr="001345ED" w:rsidRDefault="0095300A" w:rsidP="00C271CA">
      <w:pPr>
        <w:jc w:val="both"/>
        <w:rPr>
          <w:b/>
          <w:sz w:val="22"/>
          <w:szCs w:val="22"/>
        </w:rPr>
      </w:pPr>
    </w:p>
    <w:p w14:paraId="52E39C13" w14:textId="77777777" w:rsidR="00034013" w:rsidRPr="001345ED" w:rsidRDefault="00034013" w:rsidP="00C271CA">
      <w:pPr>
        <w:jc w:val="both"/>
        <w:rPr>
          <w:b/>
          <w:sz w:val="22"/>
          <w:szCs w:val="22"/>
        </w:rPr>
      </w:pPr>
    </w:p>
    <w:p w14:paraId="00E76E08" w14:textId="77777777" w:rsidR="0095300A" w:rsidRPr="001345ED" w:rsidRDefault="003E0718" w:rsidP="003E0718">
      <w:pPr>
        <w:pBdr>
          <w:top w:val="single" w:sz="4" w:space="1" w:color="auto"/>
          <w:left w:val="single" w:sz="4" w:space="4" w:color="auto"/>
          <w:bottom w:val="single" w:sz="4" w:space="0" w:color="auto"/>
          <w:right w:val="single" w:sz="4" w:space="4" w:color="auto"/>
        </w:pBdr>
        <w:ind w:left="567" w:hanging="567"/>
        <w:jc w:val="both"/>
        <w:rPr>
          <w:b/>
          <w:bCs/>
          <w:sz w:val="22"/>
          <w:szCs w:val="22"/>
        </w:rPr>
      </w:pPr>
      <w:r w:rsidRPr="001345ED">
        <w:rPr>
          <w:b/>
          <w:bCs/>
          <w:sz w:val="22"/>
          <w:szCs w:val="22"/>
        </w:rPr>
        <w:t>4.</w:t>
      </w:r>
      <w:r w:rsidRPr="001345ED">
        <w:rPr>
          <w:b/>
          <w:bCs/>
          <w:sz w:val="22"/>
          <w:szCs w:val="22"/>
        </w:rPr>
        <w:tab/>
        <w:t>PHARMACEUTICAL FORM AND CONTENTS</w:t>
      </w:r>
    </w:p>
    <w:p w14:paraId="4974D650" w14:textId="77777777" w:rsidR="0095300A" w:rsidRPr="001345ED" w:rsidRDefault="0095300A" w:rsidP="00C271CA">
      <w:pPr>
        <w:jc w:val="both"/>
        <w:rPr>
          <w:sz w:val="22"/>
          <w:szCs w:val="22"/>
        </w:rPr>
      </w:pPr>
    </w:p>
    <w:p w14:paraId="224E97C1" w14:textId="77777777" w:rsidR="0095300A" w:rsidRPr="001345ED" w:rsidRDefault="003E0718" w:rsidP="00C271CA">
      <w:pPr>
        <w:autoSpaceDE w:val="0"/>
        <w:autoSpaceDN w:val="0"/>
        <w:adjustRightInd w:val="0"/>
        <w:rPr>
          <w:sz w:val="22"/>
          <w:szCs w:val="22"/>
        </w:rPr>
      </w:pPr>
      <w:r w:rsidRPr="001345ED">
        <w:rPr>
          <w:sz w:val="22"/>
          <w:szCs w:val="22"/>
        </w:rPr>
        <w:t>2 film-coated tablets</w:t>
      </w:r>
    </w:p>
    <w:p w14:paraId="3C207A24"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10 film-coated tablets</w:t>
      </w:r>
    </w:p>
    <w:p w14:paraId="44FA854E"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14 film-coated tablets</w:t>
      </w:r>
    </w:p>
    <w:p w14:paraId="59D8CD16"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20 film-coated tablets</w:t>
      </w:r>
    </w:p>
    <w:p w14:paraId="6D40B755"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28 film-coated tablets</w:t>
      </w:r>
    </w:p>
    <w:p w14:paraId="66C618C2"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30 film-coated tablets</w:t>
      </w:r>
    </w:p>
    <w:p w14:paraId="58B0C56F"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50 film-coated tablets</w:t>
      </w:r>
    </w:p>
    <w:p w14:paraId="10930FF0" w14:textId="77777777" w:rsidR="0095300A" w:rsidRPr="003E0718" w:rsidRDefault="003E0718" w:rsidP="00C271CA">
      <w:pPr>
        <w:autoSpaceDE w:val="0"/>
        <w:autoSpaceDN w:val="0"/>
        <w:adjustRightInd w:val="0"/>
        <w:rPr>
          <w:sz w:val="22"/>
          <w:szCs w:val="22"/>
          <w:highlight w:val="lightGray"/>
        </w:rPr>
      </w:pPr>
      <w:r w:rsidRPr="003E0718">
        <w:rPr>
          <w:sz w:val="22"/>
          <w:szCs w:val="22"/>
          <w:highlight w:val="lightGray"/>
        </w:rPr>
        <w:t>56 film-coated tablets</w:t>
      </w:r>
    </w:p>
    <w:p w14:paraId="74D73124" w14:textId="77777777" w:rsidR="0095300A" w:rsidRPr="003E0718" w:rsidRDefault="003E0718" w:rsidP="00C271CA">
      <w:pPr>
        <w:jc w:val="both"/>
        <w:rPr>
          <w:sz w:val="22"/>
          <w:szCs w:val="22"/>
          <w:highlight w:val="lightGray"/>
        </w:rPr>
      </w:pPr>
      <w:r w:rsidRPr="003E0718">
        <w:rPr>
          <w:sz w:val="22"/>
          <w:szCs w:val="22"/>
          <w:highlight w:val="lightGray"/>
        </w:rPr>
        <w:t>100 film-coated tablets</w:t>
      </w:r>
    </w:p>
    <w:p w14:paraId="7E8532CD" w14:textId="77777777" w:rsidR="00B710F0" w:rsidRPr="003E0718" w:rsidRDefault="003E0718" w:rsidP="00B710F0">
      <w:pPr>
        <w:jc w:val="both"/>
        <w:rPr>
          <w:sz w:val="22"/>
          <w:szCs w:val="22"/>
          <w:highlight w:val="lightGray"/>
        </w:rPr>
      </w:pPr>
      <w:r w:rsidRPr="003E0718">
        <w:rPr>
          <w:sz w:val="22"/>
          <w:szCs w:val="22"/>
          <w:highlight w:val="lightGray"/>
        </w:rPr>
        <w:t>10x1 film-coated tablets</w:t>
      </w:r>
    </w:p>
    <w:p w14:paraId="56FAE512" w14:textId="77777777" w:rsidR="00B710F0" w:rsidRPr="003E0718" w:rsidRDefault="003E0718" w:rsidP="00B710F0">
      <w:pPr>
        <w:jc w:val="both"/>
        <w:rPr>
          <w:sz w:val="22"/>
          <w:szCs w:val="22"/>
          <w:highlight w:val="lightGray"/>
        </w:rPr>
      </w:pPr>
      <w:r w:rsidRPr="003E0718">
        <w:rPr>
          <w:sz w:val="22"/>
          <w:szCs w:val="22"/>
          <w:highlight w:val="lightGray"/>
        </w:rPr>
        <w:t>14x1 film-coated tablets</w:t>
      </w:r>
    </w:p>
    <w:p w14:paraId="7232D474" w14:textId="77777777" w:rsidR="00B710F0" w:rsidRPr="003E0718" w:rsidRDefault="003E0718" w:rsidP="00B710F0">
      <w:pPr>
        <w:jc w:val="both"/>
        <w:rPr>
          <w:sz w:val="22"/>
          <w:szCs w:val="22"/>
          <w:highlight w:val="lightGray"/>
        </w:rPr>
      </w:pPr>
      <w:r w:rsidRPr="003E0718">
        <w:rPr>
          <w:sz w:val="22"/>
          <w:szCs w:val="22"/>
          <w:highlight w:val="lightGray"/>
        </w:rPr>
        <w:t>28x1 film-coated tablets</w:t>
      </w:r>
    </w:p>
    <w:p w14:paraId="230D5C14" w14:textId="77777777" w:rsidR="00B710F0" w:rsidRPr="003E0718" w:rsidRDefault="003E0718" w:rsidP="00B710F0">
      <w:pPr>
        <w:jc w:val="both"/>
        <w:rPr>
          <w:sz w:val="22"/>
          <w:szCs w:val="22"/>
          <w:highlight w:val="lightGray"/>
        </w:rPr>
      </w:pPr>
      <w:r w:rsidRPr="003E0718">
        <w:rPr>
          <w:sz w:val="22"/>
          <w:szCs w:val="22"/>
          <w:highlight w:val="lightGray"/>
        </w:rPr>
        <w:t>30x1 film-coated tablets</w:t>
      </w:r>
    </w:p>
    <w:p w14:paraId="52924182" w14:textId="77777777" w:rsidR="00B710F0" w:rsidRPr="003E0718" w:rsidRDefault="003E0718" w:rsidP="00B710F0">
      <w:pPr>
        <w:jc w:val="both"/>
        <w:rPr>
          <w:sz w:val="22"/>
          <w:szCs w:val="22"/>
          <w:highlight w:val="lightGray"/>
        </w:rPr>
      </w:pPr>
      <w:r w:rsidRPr="003E0718">
        <w:rPr>
          <w:sz w:val="22"/>
          <w:szCs w:val="22"/>
          <w:highlight w:val="lightGray"/>
        </w:rPr>
        <w:t>56x1 film-coated tablets</w:t>
      </w:r>
    </w:p>
    <w:p w14:paraId="4FE7F4B0" w14:textId="77777777" w:rsidR="00B710F0" w:rsidRPr="001345ED" w:rsidRDefault="003E0718" w:rsidP="00C271CA">
      <w:pPr>
        <w:jc w:val="both"/>
        <w:rPr>
          <w:sz w:val="22"/>
          <w:szCs w:val="22"/>
        </w:rPr>
      </w:pPr>
      <w:r w:rsidRPr="003E0718">
        <w:rPr>
          <w:sz w:val="22"/>
          <w:szCs w:val="22"/>
          <w:highlight w:val="lightGray"/>
        </w:rPr>
        <w:t>100x1 film-coated tablets</w:t>
      </w:r>
    </w:p>
    <w:p w14:paraId="10A2E353" w14:textId="77777777" w:rsidR="0095300A" w:rsidRPr="001345ED" w:rsidRDefault="0095300A" w:rsidP="00C271CA">
      <w:pPr>
        <w:jc w:val="both"/>
        <w:rPr>
          <w:b/>
          <w:sz w:val="22"/>
          <w:szCs w:val="22"/>
        </w:rPr>
      </w:pPr>
    </w:p>
    <w:p w14:paraId="53F7A365" w14:textId="77777777" w:rsidR="00034013" w:rsidRPr="001345ED" w:rsidRDefault="00034013" w:rsidP="00C271CA">
      <w:pPr>
        <w:jc w:val="both"/>
        <w:rPr>
          <w:b/>
          <w:sz w:val="22"/>
          <w:szCs w:val="22"/>
        </w:rPr>
      </w:pPr>
    </w:p>
    <w:p w14:paraId="5E443507"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5.</w:t>
      </w:r>
      <w:r w:rsidRPr="001345ED">
        <w:rPr>
          <w:b/>
          <w:bCs/>
          <w:sz w:val="22"/>
          <w:szCs w:val="22"/>
        </w:rPr>
        <w:tab/>
        <w:t>METHOD AND ROUTE (S) OF ADMINISTRATION</w:t>
      </w:r>
    </w:p>
    <w:p w14:paraId="79B3377D" w14:textId="77777777" w:rsidR="0095300A" w:rsidRPr="001345ED" w:rsidRDefault="0095300A" w:rsidP="00C271CA">
      <w:pPr>
        <w:rPr>
          <w:b/>
          <w:sz w:val="22"/>
          <w:szCs w:val="22"/>
        </w:rPr>
      </w:pPr>
    </w:p>
    <w:p w14:paraId="6B64B077" w14:textId="77777777" w:rsidR="0095300A" w:rsidRPr="001345ED" w:rsidRDefault="003E0718" w:rsidP="00C271CA">
      <w:pPr>
        <w:rPr>
          <w:b/>
          <w:sz w:val="22"/>
          <w:szCs w:val="22"/>
        </w:rPr>
      </w:pPr>
      <w:r w:rsidRPr="001345ED">
        <w:rPr>
          <w:sz w:val="22"/>
          <w:szCs w:val="22"/>
        </w:rPr>
        <w:t>Read the package leaflet before use.</w:t>
      </w:r>
    </w:p>
    <w:p w14:paraId="10D2C164" w14:textId="77777777" w:rsidR="0095300A" w:rsidRPr="001345ED" w:rsidRDefault="003E0718" w:rsidP="00C271CA">
      <w:pPr>
        <w:rPr>
          <w:sz w:val="22"/>
          <w:szCs w:val="22"/>
        </w:rPr>
      </w:pPr>
      <w:r w:rsidRPr="001345ED">
        <w:rPr>
          <w:sz w:val="22"/>
          <w:szCs w:val="22"/>
        </w:rPr>
        <w:t>Oral use.</w:t>
      </w:r>
    </w:p>
    <w:p w14:paraId="0051CC0F" w14:textId="77777777" w:rsidR="0095300A" w:rsidRPr="001345ED" w:rsidRDefault="0095300A" w:rsidP="00C271CA">
      <w:pPr>
        <w:jc w:val="both"/>
        <w:rPr>
          <w:b/>
          <w:sz w:val="22"/>
          <w:szCs w:val="22"/>
        </w:rPr>
      </w:pPr>
    </w:p>
    <w:p w14:paraId="5D0E0DCD" w14:textId="77777777" w:rsidR="00034013" w:rsidRPr="001345ED" w:rsidRDefault="00034013" w:rsidP="00C271CA">
      <w:pPr>
        <w:jc w:val="both"/>
        <w:rPr>
          <w:b/>
          <w:sz w:val="22"/>
          <w:szCs w:val="22"/>
        </w:rPr>
      </w:pPr>
    </w:p>
    <w:p w14:paraId="7F344DB5"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6.</w:t>
      </w:r>
      <w:r w:rsidRPr="001345ED">
        <w:rPr>
          <w:b/>
          <w:bCs/>
          <w:sz w:val="22"/>
          <w:szCs w:val="22"/>
        </w:rPr>
        <w:tab/>
        <w:t>SPECIAL WARNING THAT THE MEDICINAL PRODUCT MUST BE STORED OUT OF THE SIGHT AND REACH OF CHILDREN</w:t>
      </w:r>
    </w:p>
    <w:p w14:paraId="149617FC" w14:textId="77777777" w:rsidR="0095300A" w:rsidRPr="001345ED" w:rsidRDefault="0095300A" w:rsidP="00C271CA">
      <w:pPr>
        <w:jc w:val="both"/>
        <w:rPr>
          <w:b/>
          <w:sz w:val="22"/>
          <w:szCs w:val="22"/>
        </w:rPr>
      </w:pPr>
    </w:p>
    <w:p w14:paraId="5D22E281" w14:textId="77777777" w:rsidR="0095300A" w:rsidRPr="001345ED" w:rsidRDefault="003E0718" w:rsidP="00C271CA">
      <w:pPr>
        <w:jc w:val="both"/>
        <w:rPr>
          <w:b/>
          <w:sz w:val="22"/>
          <w:szCs w:val="22"/>
        </w:rPr>
      </w:pPr>
      <w:r w:rsidRPr="001345ED">
        <w:rPr>
          <w:sz w:val="22"/>
          <w:szCs w:val="22"/>
        </w:rPr>
        <w:t>Keep out of the sight and reach of children.</w:t>
      </w:r>
    </w:p>
    <w:p w14:paraId="1E586567" w14:textId="77777777" w:rsidR="0095300A" w:rsidRPr="001345ED" w:rsidRDefault="0095300A" w:rsidP="00C271CA">
      <w:pPr>
        <w:jc w:val="both"/>
        <w:rPr>
          <w:b/>
          <w:sz w:val="22"/>
          <w:szCs w:val="22"/>
        </w:rPr>
      </w:pPr>
    </w:p>
    <w:p w14:paraId="4036E188" w14:textId="77777777" w:rsidR="00034013" w:rsidRPr="001345ED" w:rsidRDefault="00034013" w:rsidP="00C271CA">
      <w:pPr>
        <w:jc w:val="both"/>
        <w:rPr>
          <w:b/>
          <w:sz w:val="22"/>
          <w:szCs w:val="22"/>
        </w:rPr>
      </w:pPr>
    </w:p>
    <w:p w14:paraId="1476F254"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7.</w:t>
      </w:r>
      <w:r w:rsidRPr="001345ED">
        <w:rPr>
          <w:b/>
          <w:bCs/>
          <w:sz w:val="22"/>
          <w:szCs w:val="22"/>
        </w:rPr>
        <w:tab/>
        <w:t>OTHER SPECIAL WARNING (S), IF NECESSARY</w:t>
      </w:r>
    </w:p>
    <w:p w14:paraId="323B44C7" w14:textId="77777777" w:rsidR="0095300A" w:rsidRPr="001345ED" w:rsidRDefault="0095300A" w:rsidP="00C271CA">
      <w:pPr>
        <w:jc w:val="both"/>
        <w:rPr>
          <w:sz w:val="22"/>
          <w:szCs w:val="22"/>
        </w:rPr>
      </w:pPr>
    </w:p>
    <w:p w14:paraId="26CA4BFA" w14:textId="77777777" w:rsidR="0095300A" w:rsidRPr="001345ED" w:rsidRDefault="0095300A" w:rsidP="00C271CA">
      <w:pPr>
        <w:jc w:val="both"/>
        <w:rPr>
          <w:b/>
          <w:sz w:val="22"/>
          <w:szCs w:val="22"/>
        </w:rPr>
      </w:pPr>
    </w:p>
    <w:p w14:paraId="39D18CD0"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8.</w:t>
      </w:r>
      <w:r w:rsidRPr="001345ED">
        <w:rPr>
          <w:b/>
          <w:bCs/>
          <w:sz w:val="22"/>
          <w:szCs w:val="22"/>
        </w:rPr>
        <w:tab/>
        <w:t>EXPIRY DATE</w:t>
      </w:r>
    </w:p>
    <w:p w14:paraId="3713DCFB" w14:textId="77777777" w:rsidR="0095300A" w:rsidRPr="001345ED" w:rsidRDefault="0095300A" w:rsidP="00C271CA">
      <w:pPr>
        <w:jc w:val="both"/>
        <w:rPr>
          <w:b/>
          <w:sz w:val="22"/>
          <w:szCs w:val="22"/>
        </w:rPr>
      </w:pPr>
    </w:p>
    <w:p w14:paraId="101165B9" w14:textId="77777777" w:rsidR="0095300A" w:rsidRPr="001345ED" w:rsidRDefault="003E0718" w:rsidP="00C271CA">
      <w:pPr>
        <w:rPr>
          <w:sz w:val="22"/>
          <w:szCs w:val="22"/>
        </w:rPr>
      </w:pPr>
      <w:r w:rsidRPr="001345ED">
        <w:rPr>
          <w:sz w:val="22"/>
          <w:szCs w:val="22"/>
        </w:rPr>
        <w:t>EXP</w:t>
      </w:r>
    </w:p>
    <w:p w14:paraId="06782A33" w14:textId="77777777" w:rsidR="0095300A" w:rsidRPr="001345ED" w:rsidRDefault="0095300A" w:rsidP="00C271CA">
      <w:pPr>
        <w:jc w:val="both"/>
        <w:rPr>
          <w:b/>
          <w:sz w:val="22"/>
          <w:szCs w:val="22"/>
        </w:rPr>
      </w:pPr>
    </w:p>
    <w:p w14:paraId="4AF79EA6" w14:textId="77777777" w:rsidR="004915B1" w:rsidRPr="001345ED" w:rsidRDefault="004915B1" w:rsidP="00C271CA">
      <w:pPr>
        <w:jc w:val="both"/>
        <w:rPr>
          <w:b/>
          <w:sz w:val="22"/>
          <w:szCs w:val="22"/>
        </w:rPr>
      </w:pPr>
    </w:p>
    <w:p w14:paraId="188E2205"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9.</w:t>
      </w:r>
      <w:r w:rsidRPr="001345ED">
        <w:rPr>
          <w:b/>
          <w:bCs/>
          <w:sz w:val="22"/>
          <w:szCs w:val="22"/>
        </w:rPr>
        <w:tab/>
        <w:t>SPECIAL STORAGE CONDITIONS</w:t>
      </w:r>
    </w:p>
    <w:p w14:paraId="1FBBD9E2" w14:textId="77777777" w:rsidR="0095300A" w:rsidRPr="001345ED" w:rsidRDefault="0095300A" w:rsidP="00C271CA">
      <w:pPr>
        <w:jc w:val="both"/>
        <w:rPr>
          <w:sz w:val="22"/>
          <w:szCs w:val="22"/>
        </w:rPr>
      </w:pPr>
    </w:p>
    <w:p w14:paraId="04A27232" w14:textId="77777777" w:rsidR="0095300A" w:rsidRPr="001345ED" w:rsidRDefault="0095300A" w:rsidP="00C271CA">
      <w:pPr>
        <w:jc w:val="both"/>
        <w:rPr>
          <w:b/>
          <w:sz w:val="22"/>
          <w:szCs w:val="22"/>
        </w:rPr>
      </w:pPr>
    </w:p>
    <w:p w14:paraId="67039964"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10.</w:t>
      </w:r>
      <w:r w:rsidRPr="001345ED">
        <w:rPr>
          <w:b/>
          <w:bCs/>
          <w:sz w:val="22"/>
          <w:szCs w:val="22"/>
        </w:rPr>
        <w:tab/>
        <w:t>SPECIAL PRECAUTIONS FOR DISPOSAL OF UNUSED MEDICINAL PRODUCTS OR WASTE MATERIALS DERIVED FROM SUCH MEDICINAL PRODUCTS, IF APPROPRIATE</w:t>
      </w:r>
    </w:p>
    <w:p w14:paraId="10207822" w14:textId="77777777" w:rsidR="0095300A" w:rsidRPr="001345ED" w:rsidRDefault="0095300A" w:rsidP="00C271CA">
      <w:pPr>
        <w:jc w:val="both"/>
        <w:rPr>
          <w:b/>
          <w:sz w:val="22"/>
          <w:szCs w:val="22"/>
        </w:rPr>
      </w:pPr>
    </w:p>
    <w:p w14:paraId="48AD6BEB" w14:textId="77777777" w:rsidR="0095300A" w:rsidRPr="001345ED" w:rsidRDefault="0095300A" w:rsidP="00C271CA">
      <w:pPr>
        <w:jc w:val="both"/>
        <w:rPr>
          <w:b/>
          <w:sz w:val="22"/>
          <w:szCs w:val="22"/>
        </w:rPr>
      </w:pPr>
    </w:p>
    <w:p w14:paraId="4011FFB8"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11.</w:t>
      </w:r>
      <w:r w:rsidRPr="001345ED">
        <w:rPr>
          <w:b/>
          <w:bCs/>
          <w:sz w:val="22"/>
          <w:szCs w:val="22"/>
        </w:rPr>
        <w:tab/>
        <w:t>NAME AND ADDRESS OF THE MARKETING AUTHORISATION HOLDER</w:t>
      </w:r>
    </w:p>
    <w:p w14:paraId="0D8C1E86" w14:textId="77777777" w:rsidR="0095300A" w:rsidRPr="001345ED" w:rsidRDefault="0095300A" w:rsidP="00C271CA">
      <w:pPr>
        <w:jc w:val="both"/>
        <w:rPr>
          <w:b/>
          <w:sz w:val="22"/>
          <w:szCs w:val="22"/>
        </w:rPr>
      </w:pPr>
    </w:p>
    <w:p w14:paraId="537BA4A4" w14:textId="77777777" w:rsidR="007924A6" w:rsidRPr="00453C2B" w:rsidRDefault="007924A6" w:rsidP="007924A6">
      <w:pPr>
        <w:rPr>
          <w:sz w:val="22"/>
          <w:szCs w:val="22"/>
          <w:lang w:val="pl-PL"/>
        </w:rPr>
      </w:pPr>
      <w:r w:rsidRPr="00453C2B">
        <w:rPr>
          <w:sz w:val="22"/>
          <w:szCs w:val="22"/>
          <w:lang w:val="pl-PL"/>
        </w:rPr>
        <w:t xml:space="preserve">Accord Healthcare S.L.U. </w:t>
      </w:r>
    </w:p>
    <w:p w14:paraId="4967F6A1" w14:textId="77777777" w:rsidR="007924A6" w:rsidRPr="00453C2B" w:rsidRDefault="007924A6" w:rsidP="007924A6">
      <w:pPr>
        <w:rPr>
          <w:sz w:val="22"/>
          <w:szCs w:val="22"/>
          <w:lang w:val="pl-PL"/>
        </w:rPr>
      </w:pPr>
      <w:r w:rsidRPr="00453C2B">
        <w:rPr>
          <w:sz w:val="22"/>
          <w:szCs w:val="22"/>
          <w:lang w:val="pl-PL"/>
        </w:rPr>
        <w:t xml:space="preserve">World Trade Center, Moll de Barcelona, s/n, </w:t>
      </w:r>
    </w:p>
    <w:p w14:paraId="346D4A2B" w14:textId="77777777" w:rsidR="007924A6" w:rsidRPr="00453C2B" w:rsidRDefault="007924A6" w:rsidP="007924A6">
      <w:pPr>
        <w:rPr>
          <w:sz w:val="22"/>
          <w:szCs w:val="22"/>
          <w:lang w:val="pl-PL"/>
        </w:rPr>
      </w:pPr>
      <w:r w:rsidRPr="00453C2B">
        <w:rPr>
          <w:sz w:val="22"/>
          <w:szCs w:val="22"/>
          <w:lang w:val="pl-PL"/>
        </w:rPr>
        <w:t xml:space="preserve">Edifici Est 6ª planta, </w:t>
      </w:r>
    </w:p>
    <w:p w14:paraId="5FC318A1" w14:textId="77777777" w:rsidR="007924A6" w:rsidRPr="00453C2B" w:rsidRDefault="007924A6" w:rsidP="007924A6">
      <w:pPr>
        <w:rPr>
          <w:sz w:val="22"/>
          <w:szCs w:val="22"/>
          <w:lang w:val="pl-PL"/>
        </w:rPr>
      </w:pPr>
      <w:r w:rsidRPr="00453C2B">
        <w:rPr>
          <w:sz w:val="22"/>
          <w:szCs w:val="22"/>
          <w:lang w:val="pl-PL"/>
        </w:rPr>
        <w:t xml:space="preserve">08039 Barcelona, </w:t>
      </w:r>
    </w:p>
    <w:p w14:paraId="5A94BD7E" w14:textId="77777777" w:rsidR="0095300A" w:rsidRPr="001345ED" w:rsidRDefault="007924A6" w:rsidP="00C271CA">
      <w:pPr>
        <w:jc w:val="both"/>
        <w:rPr>
          <w:b/>
          <w:sz w:val="22"/>
          <w:szCs w:val="22"/>
        </w:rPr>
      </w:pPr>
      <w:r w:rsidRPr="00453C2B">
        <w:rPr>
          <w:sz w:val="22"/>
          <w:szCs w:val="22"/>
          <w:lang w:val="pl-PL"/>
        </w:rPr>
        <w:t>Spain</w:t>
      </w:r>
    </w:p>
    <w:p w14:paraId="17365EEC" w14:textId="77777777" w:rsidR="004915B1" w:rsidRPr="001345ED" w:rsidRDefault="004915B1" w:rsidP="00C271CA">
      <w:pPr>
        <w:jc w:val="both"/>
        <w:rPr>
          <w:b/>
          <w:sz w:val="22"/>
          <w:szCs w:val="22"/>
        </w:rPr>
      </w:pPr>
    </w:p>
    <w:p w14:paraId="1BE4368A"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12.</w:t>
      </w:r>
      <w:r w:rsidRPr="001345ED">
        <w:rPr>
          <w:b/>
          <w:bCs/>
          <w:sz w:val="22"/>
          <w:szCs w:val="22"/>
        </w:rPr>
        <w:tab/>
        <w:t>MARKETING AUTHORISATION NUMBER (S)</w:t>
      </w:r>
    </w:p>
    <w:p w14:paraId="1D0D0575" w14:textId="77777777" w:rsidR="00034013" w:rsidRPr="001345ED" w:rsidRDefault="00034013" w:rsidP="00E24BC1">
      <w:pPr>
        <w:pStyle w:val="Default"/>
        <w:rPr>
          <w:sz w:val="22"/>
          <w:szCs w:val="22"/>
        </w:rPr>
      </w:pPr>
    </w:p>
    <w:p w14:paraId="17970B42" w14:textId="77777777" w:rsidR="00E24BC1" w:rsidRPr="003E0718" w:rsidRDefault="003E0718" w:rsidP="00E24BC1">
      <w:pPr>
        <w:pStyle w:val="Default"/>
        <w:rPr>
          <w:color w:val="auto"/>
          <w:sz w:val="22"/>
          <w:szCs w:val="22"/>
          <w:highlight w:val="lightGray"/>
        </w:rPr>
      </w:pPr>
      <w:r w:rsidRPr="003E0718">
        <w:rPr>
          <w:color w:val="auto"/>
          <w:sz w:val="22"/>
          <w:szCs w:val="22"/>
        </w:rPr>
        <w:t xml:space="preserve">EU/1/13/835/010 </w:t>
      </w:r>
      <w:r w:rsidRPr="003E0718">
        <w:rPr>
          <w:color w:val="auto"/>
          <w:sz w:val="22"/>
          <w:szCs w:val="22"/>
          <w:highlight w:val="lightGray"/>
        </w:rPr>
        <w:t>2 film-coated tablets</w:t>
      </w:r>
    </w:p>
    <w:p w14:paraId="1897ADD5" w14:textId="77777777" w:rsidR="00E24BC1" w:rsidRPr="003E0718" w:rsidRDefault="003E0718" w:rsidP="00E24BC1">
      <w:pPr>
        <w:pStyle w:val="Default"/>
        <w:rPr>
          <w:color w:val="auto"/>
          <w:sz w:val="22"/>
          <w:szCs w:val="22"/>
          <w:highlight w:val="lightGray"/>
        </w:rPr>
      </w:pPr>
      <w:r w:rsidRPr="003E0718">
        <w:rPr>
          <w:color w:val="auto"/>
          <w:sz w:val="22"/>
          <w:szCs w:val="22"/>
          <w:highlight w:val="lightGray"/>
        </w:rPr>
        <w:t>EU/1/13/835/011 10 film-coated tablets</w:t>
      </w:r>
    </w:p>
    <w:p w14:paraId="0DF48977" w14:textId="77777777" w:rsidR="00E24BC1" w:rsidRPr="003E0718" w:rsidRDefault="003E0718" w:rsidP="00E24BC1">
      <w:pPr>
        <w:pStyle w:val="Default"/>
        <w:rPr>
          <w:color w:val="auto"/>
          <w:sz w:val="22"/>
          <w:szCs w:val="22"/>
          <w:highlight w:val="lightGray"/>
        </w:rPr>
      </w:pPr>
      <w:r w:rsidRPr="003E0718">
        <w:rPr>
          <w:color w:val="auto"/>
          <w:sz w:val="22"/>
          <w:szCs w:val="22"/>
          <w:highlight w:val="lightGray"/>
        </w:rPr>
        <w:t>EU/1/13/835/012 14 film-coated tablets</w:t>
      </w:r>
    </w:p>
    <w:p w14:paraId="794A5FD6" w14:textId="77777777" w:rsidR="00E24BC1" w:rsidRPr="003E0718" w:rsidRDefault="003E0718" w:rsidP="00E24BC1">
      <w:pPr>
        <w:pStyle w:val="Default"/>
        <w:rPr>
          <w:color w:val="auto"/>
          <w:sz w:val="22"/>
          <w:szCs w:val="22"/>
          <w:highlight w:val="lightGray"/>
        </w:rPr>
      </w:pPr>
      <w:r w:rsidRPr="003E0718">
        <w:rPr>
          <w:color w:val="auto"/>
          <w:sz w:val="22"/>
          <w:szCs w:val="22"/>
          <w:highlight w:val="lightGray"/>
        </w:rPr>
        <w:t>EU/1/13/835/013 20 film-coated tablets</w:t>
      </w:r>
    </w:p>
    <w:p w14:paraId="354B8B21" w14:textId="77777777" w:rsidR="00E24BC1" w:rsidRPr="003E0718" w:rsidRDefault="003E0718" w:rsidP="00E24BC1">
      <w:pPr>
        <w:pStyle w:val="Default"/>
        <w:rPr>
          <w:color w:val="auto"/>
          <w:sz w:val="22"/>
          <w:szCs w:val="22"/>
          <w:highlight w:val="lightGray"/>
        </w:rPr>
      </w:pPr>
      <w:r w:rsidRPr="003E0718">
        <w:rPr>
          <w:color w:val="auto"/>
          <w:sz w:val="22"/>
          <w:szCs w:val="22"/>
          <w:highlight w:val="lightGray"/>
        </w:rPr>
        <w:t>EU/1/13/835/014 28 film-coated tablets</w:t>
      </w:r>
    </w:p>
    <w:p w14:paraId="2E254A87" w14:textId="77777777" w:rsidR="00E24BC1" w:rsidRPr="003E0718" w:rsidRDefault="003E0718" w:rsidP="00E24BC1">
      <w:pPr>
        <w:pStyle w:val="Default"/>
        <w:rPr>
          <w:color w:val="auto"/>
          <w:sz w:val="22"/>
          <w:szCs w:val="22"/>
          <w:highlight w:val="lightGray"/>
        </w:rPr>
      </w:pPr>
      <w:r w:rsidRPr="003E0718">
        <w:rPr>
          <w:color w:val="auto"/>
          <w:sz w:val="22"/>
          <w:szCs w:val="22"/>
          <w:highlight w:val="lightGray"/>
        </w:rPr>
        <w:t>EU/1/13/835/015 30 film-coated tablets</w:t>
      </w:r>
    </w:p>
    <w:p w14:paraId="67A8F934" w14:textId="77777777" w:rsidR="00E24BC1" w:rsidRPr="003E0718" w:rsidRDefault="003E0718" w:rsidP="00E24BC1">
      <w:pPr>
        <w:pStyle w:val="Default"/>
        <w:rPr>
          <w:color w:val="auto"/>
          <w:sz w:val="22"/>
          <w:szCs w:val="22"/>
          <w:highlight w:val="lightGray"/>
        </w:rPr>
      </w:pPr>
      <w:r w:rsidRPr="003E0718">
        <w:rPr>
          <w:color w:val="auto"/>
          <w:sz w:val="22"/>
          <w:szCs w:val="22"/>
          <w:highlight w:val="lightGray"/>
        </w:rPr>
        <w:t>EU/1/13/835/016 50 film-coated tablets</w:t>
      </w:r>
    </w:p>
    <w:p w14:paraId="586D29C3" w14:textId="77777777" w:rsidR="00E24BC1" w:rsidRPr="003E0718" w:rsidRDefault="003E0718" w:rsidP="00E24BC1">
      <w:pPr>
        <w:pStyle w:val="Default"/>
        <w:rPr>
          <w:color w:val="auto"/>
          <w:sz w:val="22"/>
          <w:szCs w:val="22"/>
          <w:highlight w:val="lightGray"/>
        </w:rPr>
      </w:pPr>
      <w:r w:rsidRPr="003E0718">
        <w:rPr>
          <w:color w:val="auto"/>
          <w:sz w:val="22"/>
          <w:szCs w:val="22"/>
          <w:highlight w:val="lightGray"/>
        </w:rPr>
        <w:t>EU/1/13/835/017 56 film-coated tablets</w:t>
      </w:r>
    </w:p>
    <w:p w14:paraId="6EE810ED" w14:textId="77777777" w:rsidR="00E24BC1" w:rsidRPr="003E0718" w:rsidRDefault="003E0718" w:rsidP="00C271CA">
      <w:pPr>
        <w:pStyle w:val="Default"/>
        <w:rPr>
          <w:color w:val="auto"/>
          <w:sz w:val="22"/>
          <w:szCs w:val="22"/>
          <w:highlight w:val="lightGray"/>
        </w:rPr>
      </w:pPr>
      <w:r w:rsidRPr="003E0718">
        <w:rPr>
          <w:color w:val="auto"/>
          <w:sz w:val="22"/>
          <w:szCs w:val="22"/>
          <w:highlight w:val="lightGray"/>
        </w:rPr>
        <w:t>EU/1/13/835/018 100 film-coated tablets</w:t>
      </w:r>
    </w:p>
    <w:p w14:paraId="57DE544D" w14:textId="77777777" w:rsidR="00B710F0" w:rsidRPr="003E0718" w:rsidRDefault="003E0718" w:rsidP="00C271CA">
      <w:pPr>
        <w:pStyle w:val="Default"/>
        <w:rPr>
          <w:color w:val="auto"/>
          <w:sz w:val="22"/>
          <w:szCs w:val="22"/>
          <w:highlight w:val="lightGray"/>
        </w:rPr>
      </w:pPr>
      <w:r w:rsidRPr="003E0718">
        <w:rPr>
          <w:color w:val="auto"/>
          <w:sz w:val="22"/>
          <w:szCs w:val="22"/>
          <w:highlight w:val="lightGray"/>
        </w:rPr>
        <w:t>EU/1/13/835/025 10x1 film-coated tablets</w:t>
      </w:r>
    </w:p>
    <w:p w14:paraId="0754DFB9" w14:textId="77777777" w:rsidR="0095300A" w:rsidRPr="003E0718" w:rsidRDefault="003E0718" w:rsidP="00C271CA">
      <w:pPr>
        <w:jc w:val="both"/>
        <w:rPr>
          <w:sz w:val="22"/>
          <w:szCs w:val="22"/>
          <w:highlight w:val="lightGray"/>
        </w:rPr>
      </w:pPr>
      <w:r w:rsidRPr="003E0718">
        <w:rPr>
          <w:sz w:val="22"/>
          <w:szCs w:val="22"/>
          <w:highlight w:val="lightGray"/>
        </w:rPr>
        <w:t>EU/1/13/835/026 14x1 film-coated tablets</w:t>
      </w:r>
    </w:p>
    <w:p w14:paraId="5E177633" w14:textId="77777777" w:rsidR="00B710F0" w:rsidRPr="003E0718" w:rsidRDefault="003E0718" w:rsidP="00C271CA">
      <w:pPr>
        <w:jc w:val="both"/>
        <w:rPr>
          <w:sz w:val="22"/>
          <w:szCs w:val="22"/>
          <w:highlight w:val="lightGray"/>
        </w:rPr>
      </w:pPr>
      <w:r w:rsidRPr="003E0718">
        <w:rPr>
          <w:sz w:val="22"/>
          <w:szCs w:val="22"/>
          <w:highlight w:val="lightGray"/>
        </w:rPr>
        <w:t>EU/1/13/835/027 28x1 film-coated tablets</w:t>
      </w:r>
    </w:p>
    <w:p w14:paraId="451E72FF" w14:textId="77777777" w:rsidR="00B710F0" w:rsidRPr="003E0718" w:rsidRDefault="003E0718" w:rsidP="00C271CA">
      <w:pPr>
        <w:jc w:val="both"/>
        <w:rPr>
          <w:sz w:val="22"/>
          <w:szCs w:val="22"/>
          <w:highlight w:val="lightGray"/>
        </w:rPr>
      </w:pPr>
      <w:r w:rsidRPr="003E0718">
        <w:rPr>
          <w:sz w:val="22"/>
          <w:szCs w:val="22"/>
          <w:highlight w:val="lightGray"/>
        </w:rPr>
        <w:t>EU/1/13/835/028 30x1 film-coated tablets</w:t>
      </w:r>
    </w:p>
    <w:p w14:paraId="3C2E6CC4" w14:textId="77777777" w:rsidR="00B710F0" w:rsidRPr="003E0718" w:rsidRDefault="003E0718" w:rsidP="00C271CA">
      <w:pPr>
        <w:jc w:val="both"/>
        <w:rPr>
          <w:sz w:val="22"/>
          <w:szCs w:val="22"/>
          <w:highlight w:val="lightGray"/>
        </w:rPr>
      </w:pPr>
      <w:r w:rsidRPr="003E0718">
        <w:rPr>
          <w:sz w:val="22"/>
          <w:szCs w:val="22"/>
          <w:highlight w:val="lightGray"/>
        </w:rPr>
        <w:t>EU/1/13/835/029 56x1 film-coated tablets</w:t>
      </w:r>
    </w:p>
    <w:p w14:paraId="5C0F63A8" w14:textId="77777777" w:rsidR="00B710F0" w:rsidRPr="001345ED" w:rsidRDefault="003E0718" w:rsidP="00C271CA">
      <w:pPr>
        <w:jc w:val="both"/>
        <w:rPr>
          <w:b/>
          <w:sz w:val="22"/>
          <w:szCs w:val="22"/>
        </w:rPr>
      </w:pPr>
      <w:r w:rsidRPr="003E0718">
        <w:rPr>
          <w:sz w:val="22"/>
          <w:szCs w:val="22"/>
          <w:highlight w:val="lightGray"/>
        </w:rPr>
        <w:t>EU/1/13/835/030 100x1 film-coated tablets</w:t>
      </w:r>
    </w:p>
    <w:p w14:paraId="556F16AC" w14:textId="77777777" w:rsidR="0095300A" w:rsidRPr="001345ED" w:rsidRDefault="0095300A" w:rsidP="00C271CA">
      <w:pPr>
        <w:jc w:val="both"/>
        <w:rPr>
          <w:b/>
          <w:sz w:val="22"/>
          <w:szCs w:val="22"/>
        </w:rPr>
      </w:pPr>
    </w:p>
    <w:p w14:paraId="21C59AE1" w14:textId="77777777" w:rsidR="000C55F6" w:rsidRPr="001345ED" w:rsidRDefault="000C55F6" w:rsidP="00C271CA">
      <w:pPr>
        <w:jc w:val="both"/>
        <w:rPr>
          <w:b/>
          <w:sz w:val="22"/>
          <w:szCs w:val="22"/>
        </w:rPr>
      </w:pPr>
    </w:p>
    <w:p w14:paraId="34D36DC6"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13.</w:t>
      </w:r>
      <w:r w:rsidRPr="001345ED">
        <w:rPr>
          <w:b/>
          <w:bCs/>
          <w:sz w:val="22"/>
          <w:szCs w:val="22"/>
        </w:rPr>
        <w:tab/>
        <w:t xml:space="preserve">BATCH NUMBER </w:t>
      </w:r>
    </w:p>
    <w:p w14:paraId="2E271C13" w14:textId="77777777" w:rsidR="0095300A" w:rsidRPr="001345ED" w:rsidRDefault="0095300A" w:rsidP="00C271CA">
      <w:pPr>
        <w:jc w:val="both"/>
        <w:rPr>
          <w:b/>
          <w:sz w:val="22"/>
          <w:szCs w:val="22"/>
        </w:rPr>
      </w:pPr>
    </w:p>
    <w:p w14:paraId="2D6CC1E5" w14:textId="77777777" w:rsidR="00B70AB9" w:rsidRPr="001345ED" w:rsidRDefault="003E0718" w:rsidP="00B70AB9">
      <w:pPr>
        <w:rPr>
          <w:sz w:val="22"/>
          <w:szCs w:val="22"/>
        </w:rPr>
      </w:pPr>
      <w:r w:rsidRPr="001345ED">
        <w:rPr>
          <w:sz w:val="22"/>
          <w:szCs w:val="22"/>
        </w:rPr>
        <w:t>Lot</w:t>
      </w:r>
    </w:p>
    <w:p w14:paraId="4057427C" w14:textId="77777777" w:rsidR="0095300A" w:rsidRPr="001345ED" w:rsidRDefault="0095300A" w:rsidP="00C271CA">
      <w:pPr>
        <w:jc w:val="both"/>
        <w:rPr>
          <w:b/>
          <w:sz w:val="22"/>
          <w:szCs w:val="22"/>
        </w:rPr>
      </w:pPr>
    </w:p>
    <w:p w14:paraId="6E9E7625" w14:textId="77777777" w:rsidR="000C55F6" w:rsidRPr="001345ED" w:rsidRDefault="000C55F6" w:rsidP="00C271CA">
      <w:pPr>
        <w:jc w:val="both"/>
        <w:rPr>
          <w:b/>
          <w:sz w:val="22"/>
          <w:szCs w:val="22"/>
        </w:rPr>
      </w:pPr>
    </w:p>
    <w:p w14:paraId="5027673F"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14.</w:t>
      </w:r>
      <w:r w:rsidRPr="001345ED">
        <w:rPr>
          <w:b/>
          <w:bCs/>
          <w:sz w:val="22"/>
          <w:szCs w:val="22"/>
        </w:rPr>
        <w:tab/>
        <w:t>GENERAL CLASSIFICATION FOR SUPPLY</w:t>
      </w:r>
    </w:p>
    <w:p w14:paraId="12B0B4D4" w14:textId="77777777" w:rsidR="0095300A" w:rsidRPr="001345ED" w:rsidRDefault="0095300A" w:rsidP="00C271CA">
      <w:pPr>
        <w:rPr>
          <w:sz w:val="22"/>
          <w:szCs w:val="22"/>
        </w:rPr>
      </w:pPr>
    </w:p>
    <w:p w14:paraId="2015F3CC" w14:textId="77777777" w:rsidR="00034013" w:rsidRPr="001345ED" w:rsidRDefault="00034013" w:rsidP="00C271CA">
      <w:pPr>
        <w:rPr>
          <w:sz w:val="22"/>
          <w:szCs w:val="22"/>
        </w:rPr>
      </w:pPr>
    </w:p>
    <w:p w14:paraId="0536973B" w14:textId="77777777" w:rsidR="0095300A" w:rsidRPr="001345ED" w:rsidRDefault="003E0718" w:rsidP="00C271CA">
      <w:pPr>
        <w:pBdr>
          <w:top w:val="single" w:sz="4" w:space="1" w:color="auto"/>
          <w:left w:val="single" w:sz="4" w:space="4" w:color="auto"/>
          <w:bottom w:val="single" w:sz="4" w:space="1" w:color="auto"/>
          <w:right w:val="single" w:sz="4" w:space="4" w:color="auto"/>
        </w:pBdr>
        <w:jc w:val="both"/>
        <w:rPr>
          <w:b/>
          <w:sz w:val="22"/>
          <w:szCs w:val="22"/>
        </w:rPr>
      </w:pPr>
      <w:r w:rsidRPr="001345ED">
        <w:rPr>
          <w:b/>
          <w:sz w:val="22"/>
          <w:szCs w:val="22"/>
        </w:rPr>
        <w:t>15.</w:t>
      </w:r>
      <w:r w:rsidRPr="001345ED">
        <w:rPr>
          <w:b/>
          <w:bCs/>
          <w:sz w:val="22"/>
          <w:szCs w:val="22"/>
        </w:rPr>
        <w:tab/>
      </w:r>
      <w:r w:rsidRPr="001345ED">
        <w:rPr>
          <w:b/>
          <w:sz w:val="22"/>
          <w:szCs w:val="22"/>
        </w:rPr>
        <w:t>INSTRUCTIONS ON USE</w:t>
      </w:r>
    </w:p>
    <w:p w14:paraId="1A5455CD" w14:textId="77777777" w:rsidR="0095300A" w:rsidRPr="001345ED" w:rsidRDefault="0095300A" w:rsidP="00C271CA">
      <w:pPr>
        <w:autoSpaceDE w:val="0"/>
        <w:autoSpaceDN w:val="0"/>
        <w:adjustRightInd w:val="0"/>
        <w:jc w:val="both"/>
        <w:rPr>
          <w:b/>
          <w:color w:val="000000"/>
          <w:sz w:val="22"/>
          <w:szCs w:val="22"/>
        </w:rPr>
      </w:pPr>
    </w:p>
    <w:p w14:paraId="306C691F" w14:textId="77777777" w:rsidR="0095300A" w:rsidRPr="001345ED" w:rsidRDefault="0095300A" w:rsidP="00C271CA">
      <w:pPr>
        <w:autoSpaceDE w:val="0"/>
        <w:autoSpaceDN w:val="0"/>
        <w:adjustRightInd w:val="0"/>
        <w:jc w:val="both"/>
        <w:rPr>
          <w:b/>
          <w:color w:val="000000"/>
          <w:sz w:val="22"/>
          <w:szCs w:val="22"/>
        </w:rPr>
      </w:pPr>
    </w:p>
    <w:p w14:paraId="4A09A753" w14:textId="77777777" w:rsidR="0095300A" w:rsidRPr="001345ED" w:rsidRDefault="003E0718" w:rsidP="00C271CA">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1345ED">
        <w:rPr>
          <w:b/>
          <w:color w:val="000000"/>
          <w:sz w:val="22"/>
          <w:szCs w:val="22"/>
        </w:rPr>
        <w:t>16.</w:t>
      </w:r>
      <w:r w:rsidRPr="001345ED">
        <w:rPr>
          <w:b/>
          <w:bCs/>
          <w:color w:val="000000"/>
          <w:sz w:val="22"/>
          <w:szCs w:val="22"/>
        </w:rPr>
        <w:tab/>
      </w:r>
      <w:r w:rsidRPr="001345ED">
        <w:rPr>
          <w:b/>
          <w:color w:val="000000"/>
          <w:sz w:val="22"/>
          <w:szCs w:val="22"/>
        </w:rPr>
        <w:t>INFORMATION IN BRAILLE</w:t>
      </w:r>
    </w:p>
    <w:p w14:paraId="6F64E58E" w14:textId="77777777" w:rsidR="0095300A" w:rsidRPr="003E0718" w:rsidRDefault="0095300A" w:rsidP="00C271CA">
      <w:pPr>
        <w:pStyle w:val="Heading7"/>
        <w:autoSpaceDE w:val="0"/>
        <w:autoSpaceDN w:val="0"/>
        <w:adjustRightInd w:val="0"/>
        <w:spacing w:before="0" w:after="0"/>
        <w:rPr>
          <w:sz w:val="22"/>
          <w:szCs w:val="22"/>
          <w:lang w:val="en-GB"/>
        </w:rPr>
      </w:pPr>
    </w:p>
    <w:p w14:paraId="0CC76097" w14:textId="77777777" w:rsidR="00B70AB9" w:rsidRPr="003E0718" w:rsidRDefault="003E0718" w:rsidP="00B70AB9">
      <w:pPr>
        <w:pStyle w:val="Heading7"/>
        <w:autoSpaceDE w:val="0"/>
        <w:autoSpaceDN w:val="0"/>
        <w:adjustRightInd w:val="0"/>
        <w:spacing w:before="0" w:after="0"/>
        <w:rPr>
          <w:sz w:val="22"/>
          <w:szCs w:val="22"/>
          <w:lang w:val="en-GB"/>
        </w:rPr>
      </w:pPr>
      <w:r w:rsidRPr="003E0718">
        <w:rPr>
          <w:sz w:val="22"/>
          <w:szCs w:val="22"/>
          <w:lang w:val="en-GB"/>
        </w:rPr>
        <w:t>Voriconazole Accord</w:t>
      </w:r>
      <w:r w:rsidR="007C0E5D" w:rsidRPr="003E0718">
        <w:rPr>
          <w:sz w:val="22"/>
          <w:szCs w:val="22"/>
          <w:lang w:val="en-GB"/>
        </w:rPr>
        <w:t xml:space="preserve"> </w:t>
      </w:r>
      <w:r w:rsidRPr="003E0718">
        <w:rPr>
          <w:sz w:val="22"/>
          <w:szCs w:val="22"/>
          <w:lang w:val="en-GB"/>
        </w:rPr>
        <w:t>200 mg</w:t>
      </w:r>
    </w:p>
    <w:p w14:paraId="57D138D3" w14:textId="77777777" w:rsidR="00FF4720" w:rsidRPr="003E0718" w:rsidRDefault="00FF4720" w:rsidP="00966F4B">
      <w:pPr>
        <w:rPr>
          <w:sz w:val="22"/>
          <w:szCs w:val="22"/>
        </w:rPr>
      </w:pPr>
    </w:p>
    <w:p w14:paraId="107DEACB" w14:textId="77777777" w:rsidR="004915B1" w:rsidRPr="003E0718" w:rsidRDefault="004915B1" w:rsidP="004915B1">
      <w:pPr>
        <w:rPr>
          <w:b/>
          <w:sz w:val="22"/>
          <w:szCs w:val="22"/>
        </w:rPr>
      </w:pPr>
    </w:p>
    <w:p w14:paraId="49A5360D" w14:textId="77777777" w:rsidR="004915B1" w:rsidRPr="003E0718" w:rsidRDefault="003E0718" w:rsidP="004915B1">
      <w:pPr>
        <w:pBdr>
          <w:top w:val="single" w:sz="4" w:space="0" w:color="auto"/>
          <w:left w:val="single" w:sz="4" w:space="4" w:color="auto"/>
          <w:bottom w:val="single" w:sz="4" w:space="0" w:color="auto"/>
          <w:right w:val="single" w:sz="4" w:space="4" w:color="auto"/>
        </w:pBdr>
        <w:ind w:left="567" w:hanging="567"/>
        <w:rPr>
          <w:i/>
          <w:sz w:val="22"/>
          <w:szCs w:val="22"/>
        </w:rPr>
      </w:pPr>
      <w:r w:rsidRPr="003E0718">
        <w:rPr>
          <w:b/>
          <w:sz w:val="22"/>
          <w:szCs w:val="22"/>
        </w:rPr>
        <w:t>17.</w:t>
      </w:r>
      <w:r w:rsidRPr="003E0718">
        <w:rPr>
          <w:b/>
          <w:sz w:val="22"/>
          <w:szCs w:val="22"/>
        </w:rPr>
        <w:tab/>
        <w:t>UNIQUE IDENTIFIER – 2D BARCODE</w:t>
      </w:r>
    </w:p>
    <w:p w14:paraId="6217756D" w14:textId="77777777" w:rsidR="004915B1" w:rsidRPr="003E0718" w:rsidRDefault="004915B1" w:rsidP="004915B1">
      <w:pPr>
        <w:rPr>
          <w:sz w:val="22"/>
          <w:szCs w:val="22"/>
        </w:rPr>
      </w:pPr>
    </w:p>
    <w:p w14:paraId="3900B53C" w14:textId="77777777" w:rsidR="004915B1" w:rsidRPr="003E0718" w:rsidRDefault="003E0718" w:rsidP="004915B1">
      <w:pPr>
        <w:rPr>
          <w:b/>
          <w:sz w:val="22"/>
          <w:szCs w:val="22"/>
          <w:u w:val="single"/>
        </w:rPr>
      </w:pPr>
      <w:r w:rsidRPr="003E0718">
        <w:rPr>
          <w:sz w:val="22"/>
          <w:szCs w:val="22"/>
          <w:highlight w:val="lightGray"/>
        </w:rPr>
        <w:t>2D barcode carrying the unique identifier included.</w:t>
      </w:r>
    </w:p>
    <w:p w14:paraId="6B358215" w14:textId="77777777" w:rsidR="004915B1" w:rsidRPr="001345ED" w:rsidRDefault="004915B1" w:rsidP="004915B1">
      <w:pPr>
        <w:rPr>
          <w:sz w:val="22"/>
          <w:szCs w:val="22"/>
        </w:rPr>
      </w:pPr>
    </w:p>
    <w:p w14:paraId="7ECC3DCF" w14:textId="77777777" w:rsidR="004915B1" w:rsidRPr="001345ED" w:rsidRDefault="004915B1" w:rsidP="004915B1">
      <w:pPr>
        <w:rPr>
          <w:sz w:val="22"/>
          <w:szCs w:val="22"/>
        </w:rPr>
      </w:pPr>
    </w:p>
    <w:p w14:paraId="7C6C3AD6" w14:textId="77777777" w:rsidR="004915B1" w:rsidRPr="003E0718" w:rsidRDefault="003E0718" w:rsidP="004915B1">
      <w:pPr>
        <w:pBdr>
          <w:top w:val="single" w:sz="4" w:space="1" w:color="auto"/>
          <w:left w:val="single" w:sz="4" w:space="4" w:color="auto"/>
          <w:bottom w:val="single" w:sz="4" w:space="0" w:color="auto"/>
          <w:right w:val="single" w:sz="4" w:space="4" w:color="auto"/>
        </w:pBdr>
        <w:ind w:left="567" w:hanging="567"/>
        <w:rPr>
          <w:i/>
          <w:sz w:val="22"/>
          <w:szCs w:val="22"/>
        </w:rPr>
      </w:pPr>
      <w:r w:rsidRPr="003E0718">
        <w:rPr>
          <w:b/>
          <w:sz w:val="22"/>
          <w:szCs w:val="22"/>
        </w:rPr>
        <w:t>18.</w:t>
      </w:r>
      <w:r w:rsidRPr="003E0718">
        <w:rPr>
          <w:b/>
          <w:sz w:val="22"/>
          <w:szCs w:val="22"/>
        </w:rPr>
        <w:tab/>
        <w:t>UNIQUE IDENTIFIER - HUMAN READABLE DATA</w:t>
      </w:r>
    </w:p>
    <w:p w14:paraId="5F1A21B2" w14:textId="77777777" w:rsidR="00966F4B" w:rsidRPr="003E0718" w:rsidRDefault="00966F4B" w:rsidP="004915B1">
      <w:pPr>
        <w:rPr>
          <w:sz w:val="22"/>
          <w:szCs w:val="22"/>
        </w:rPr>
      </w:pPr>
    </w:p>
    <w:p w14:paraId="088B908B" w14:textId="77777777" w:rsidR="004915B1" w:rsidRPr="003E0718" w:rsidRDefault="003E0718" w:rsidP="004915B1">
      <w:pPr>
        <w:rPr>
          <w:sz w:val="22"/>
          <w:szCs w:val="22"/>
        </w:rPr>
      </w:pPr>
      <w:r w:rsidRPr="003E0718">
        <w:rPr>
          <w:sz w:val="22"/>
          <w:szCs w:val="22"/>
        </w:rPr>
        <w:t>PC:</w:t>
      </w:r>
    </w:p>
    <w:p w14:paraId="6D34E708" w14:textId="77777777" w:rsidR="004915B1" w:rsidRPr="003E0718" w:rsidRDefault="003E0718" w:rsidP="004915B1">
      <w:pPr>
        <w:rPr>
          <w:sz w:val="22"/>
          <w:szCs w:val="22"/>
        </w:rPr>
      </w:pPr>
      <w:r w:rsidRPr="003E0718">
        <w:rPr>
          <w:sz w:val="22"/>
          <w:szCs w:val="22"/>
        </w:rPr>
        <w:t>SN:</w:t>
      </w:r>
    </w:p>
    <w:p w14:paraId="21900323" w14:textId="77777777" w:rsidR="004915B1" w:rsidRPr="003E0718" w:rsidRDefault="003E0718" w:rsidP="004915B1">
      <w:pPr>
        <w:rPr>
          <w:vanish/>
          <w:sz w:val="22"/>
          <w:szCs w:val="22"/>
        </w:rPr>
      </w:pPr>
      <w:r w:rsidRPr="003E0718">
        <w:rPr>
          <w:sz w:val="22"/>
          <w:szCs w:val="22"/>
        </w:rPr>
        <w:t>NN:</w:t>
      </w:r>
    </w:p>
    <w:p w14:paraId="2CD5187A" w14:textId="77777777" w:rsidR="004915B1" w:rsidRPr="003E0718" w:rsidRDefault="004915B1" w:rsidP="004915B1">
      <w:pPr>
        <w:pStyle w:val="EMEABodyText"/>
        <w:widowControl w:val="0"/>
        <w:rPr>
          <w:sz w:val="22"/>
          <w:szCs w:val="22"/>
        </w:rPr>
      </w:pPr>
    </w:p>
    <w:p w14:paraId="0618D418" w14:textId="77777777" w:rsidR="0095300A" w:rsidRPr="001345ED" w:rsidRDefault="003E0718" w:rsidP="004915B1">
      <w:pPr>
        <w:pBdr>
          <w:top w:val="single" w:sz="4" w:space="1" w:color="auto"/>
          <w:left w:val="single" w:sz="4" w:space="4" w:color="auto"/>
          <w:bottom w:val="single" w:sz="4" w:space="1" w:color="auto"/>
          <w:right w:val="single" w:sz="4" w:space="4" w:color="auto"/>
        </w:pBdr>
        <w:jc w:val="both"/>
        <w:rPr>
          <w:b/>
          <w:bCs/>
          <w:sz w:val="22"/>
          <w:szCs w:val="22"/>
        </w:rPr>
      </w:pPr>
      <w:r w:rsidRPr="003E0718">
        <w:rPr>
          <w:b/>
          <w:sz w:val="22"/>
          <w:szCs w:val="22"/>
        </w:rPr>
        <w:br w:type="page"/>
      </w:r>
      <w:r w:rsidR="00363A01" w:rsidRPr="001345ED">
        <w:rPr>
          <w:b/>
          <w:bCs/>
          <w:sz w:val="22"/>
          <w:szCs w:val="22"/>
        </w:rPr>
        <w:t>MINIMUM PARTICULARS TO APPEAR ON BLISTERS OR STRIPS</w:t>
      </w:r>
    </w:p>
    <w:p w14:paraId="018D530C" w14:textId="77777777" w:rsidR="007B4730" w:rsidRPr="001345ED" w:rsidRDefault="007B4730" w:rsidP="004915B1">
      <w:pPr>
        <w:pBdr>
          <w:top w:val="single" w:sz="4" w:space="1" w:color="auto"/>
          <w:left w:val="single" w:sz="4" w:space="4" w:color="auto"/>
          <w:bottom w:val="single" w:sz="4" w:space="1" w:color="auto"/>
          <w:right w:val="single" w:sz="4" w:space="4" w:color="auto"/>
        </w:pBdr>
        <w:jc w:val="both"/>
        <w:rPr>
          <w:b/>
          <w:bCs/>
          <w:sz w:val="22"/>
          <w:szCs w:val="22"/>
        </w:rPr>
      </w:pPr>
    </w:p>
    <w:p w14:paraId="25B79AEC" w14:textId="77777777" w:rsidR="0095300A" w:rsidRPr="001345ED" w:rsidRDefault="003E0718" w:rsidP="00C271CA">
      <w:pPr>
        <w:pBdr>
          <w:top w:val="single" w:sz="4" w:space="1" w:color="auto"/>
          <w:left w:val="single" w:sz="4" w:space="4" w:color="auto"/>
          <w:bottom w:val="single" w:sz="4" w:space="1" w:color="auto"/>
          <w:right w:val="single" w:sz="4" w:space="4" w:color="auto"/>
        </w:pBdr>
        <w:jc w:val="both"/>
        <w:rPr>
          <w:b/>
          <w:sz w:val="22"/>
          <w:szCs w:val="22"/>
        </w:rPr>
      </w:pPr>
      <w:r w:rsidRPr="001345ED">
        <w:rPr>
          <w:b/>
          <w:bCs/>
          <w:sz w:val="22"/>
          <w:szCs w:val="22"/>
        </w:rPr>
        <w:t>Blister (</w:t>
      </w:r>
      <w:r w:rsidRPr="001345ED">
        <w:rPr>
          <w:b/>
          <w:sz w:val="22"/>
          <w:szCs w:val="22"/>
        </w:rPr>
        <w:t xml:space="preserve">Blister foil for </w:t>
      </w:r>
      <w:r w:rsidRPr="001345ED">
        <w:rPr>
          <w:b/>
          <w:bCs/>
          <w:sz w:val="22"/>
          <w:szCs w:val="22"/>
        </w:rPr>
        <w:t>200</w:t>
      </w:r>
      <w:r w:rsidR="007C0E5D" w:rsidRPr="001345ED">
        <w:rPr>
          <w:b/>
          <w:sz w:val="22"/>
          <w:szCs w:val="22"/>
        </w:rPr>
        <w:t> </w:t>
      </w:r>
      <w:r w:rsidRPr="001345ED">
        <w:rPr>
          <w:b/>
          <w:sz w:val="22"/>
          <w:szCs w:val="22"/>
        </w:rPr>
        <w:t>mg film-coated tablets (all blister packs</w:t>
      </w:r>
      <w:r w:rsidRPr="001345ED">
        <w:rPr>
          <w:b/>
          <w:bCs/>
          <w:sz w:val="22"/>
          <w:szCs w:val="22"/>
        </w:rPr>
        <w:t>))</w:t>
      </w:r>
    </w:p>
    <w:p w14:paraId="0FBF25FB" w14:textId="77777777" w:rsidR="0095300A" w:rsidRPr="001345ED" w:rsidRDefault="0095300A" w:rsidP="00C271CA">
      <w:pPr>
        <w:jc w:val="both"/>
        <w:rPr>
          <w:b/>
          <w:bCs/>
          <w:sz w:val="22"/>
          <w:szCs w:val="22"/>
        </w:rPr>
      </w:pPr>
    </w:p>
    <w:p w14:paraId="3320CFC9" w14:textId="77777777" w:rsidR="0095300A" w:rsidRPr="001345ED" w:rsidRDefault="0095300A" w:rsidP="00C271CA">
      <w:pPr>
        <w:jc w:val="both"/>
        <w:rPr>
          <w:b/>
          <w:sz w:val="22"/>
          <w:szCs w:val="22"/>
        </w:rPr>
      </w:pPr>
    </w:p>
    <w:p w14:paraId="0CD019B1"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1.</w:t>
      </w:r>
      <w:r w:rsidRPr="001345ED">
        <w:rPr>
          <w:b/>
          <w:bCs/>
          <w:sz w:val="22"/>
          <w:szCs w:val="22"/>
        </w:rPr>
        <w:tab/>
        <w:t>NAME OF THE MEDICINAL PRODUCT</w:t>
      </w:r>
    </w:p>
    <w:p w14:paraId="267657F5" w14:textId="77777777" w:rsidR="0095300A" w:rsidRPr="001345ED" w:rsidRDefault="0095300A" w:rsidP="00C271CA">
      <w:pPr>
        <w:rPr>
          <w:b/>
          <w:sz w:val="22"/>
          <w:szCs w:val="22"/>
        </w:rPr>
      </w:pPr>
    </w:p>
    <w:p w14:paraId="25191A20" w14:textId="77777777" w:rsidR="0095300A" w:rsidRPr="001345ED" w:rsidRDefault="003E0718" w:rsidP="00C271CA">
      <w:pPr>
        <w:rPr>
          <w:sz w:val="22"/>
          <w:szCs w:val="22"/>
        </w:rPr>
      </w:pPr>
      <w:r w:rsidRPr="001345ED">
        <w:rPr>
          <w:sz w:val="22"/>
          <w:szCs w:val="22"/>
        </w:rPr>
        <w:t>Voriconazole Accord 200 mg film</w:t>
      </w:r>
      <w:r w:rsidRPr="001345ED">
        <w:rPr>
          <w:sz w:val="22"/>
          <w:szCs w:val="22"/>
        </w:rPr>
        <w:noBreakHyphen/>
        <w:t>coated tablets</w:t>
      </w:r>
    </w:p>
    <w:p w14:paraId="4F0BFDBA" w14:textId="77777777" w:rsidR="0095300A" w:rsidRPr="001345ED" w:rsidRDefault="003E0718" w:rsidP="00C271CA">
      <w:pPr>
        <w:jc w:val="both"/>
        <w:rPr>
          <w:sz w:val="22"/>
          <w:szCs w:val="22"/>
        </w:rPr>
      </w:pPr>
      <w:r w:rsidRPr="001345ED">
        <w:rPr>
          <w:sz w:val="22"/>
          <w:szCs w:val="22"/>
        </w:rPr>
        <w:t>v</w:t>
      </w:r>
      <w:r w:rsidR="00363A01" w:rsidRPr="001345ED">
        <w:rPr>
          <w:sz w:val="22"/>
          <w:szCs w:val="22"/>
        </w:rPr>
        <w:t>oriconazole</w:t>
      </w:r>
    </w:p>
    <w:p w14:paraId="1A119E54" w14:textId="77777777" w:rsidR="0095300A" w:rsidRPr="001345ED" w:rsidRDefault="0095300A" w:rsidP="00C271CA">
      <w:pPr>
        <w:jc w:val="both"/>
        <w:rPr>
          <w:b/>
          <w:sz w:val="22"/>
          <w:szCs w:val="22"/>
        </w:rPr>
      </w:pPr>
    </w:p>
    <w:p w14:paraId="30F3BEE7" w14:textId="77777777" w:rsidR="00034013" w:rsidRPr="001345ED" w:rsidRDefault="00034013" w:rsidP="00C271CA">
      <w:pPr>
        <w:jc w:val="both"/>
        <w:rPr>
          <w:b/>
          <w:sz w:val="22"/>
          <w:szCs w:val="22"/>
        </w:rPr>
      </w:pPr>
    </w:p>
    <w:p w14:paraId="11EF7B36"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2.</w:t>
      </w:r>
      <w:r w:rsidRPr="001345ED">
        <w:rPr>
          <w:b/>
          <w:bCs/>
          <w:sz w:val="22"/>
          <w:szCs w:val="22"/>
        </w:rPr>
        <w:tab/>
        <w:t>NAME OF THE MARKETING AUTHORISATION HOLDER</w:t>
      </w:r>
    </w:p>
    <w:p w14:paraId="2B56918C" w14:textId="77777777" w:rsidR="0095300A" w:rsidRPr="001345ED" w:rsidRDefault="0095300A" w:rsidP="00C271CA">
      <w:pPr>
        <w:ind w:left="720" w:hanging="720"/>
        <w:jc w:val="both"/>
        <w:rPr>
          <w:b/>
          <w:sz w:val="22"/>
          <w:szCs w:val="22"/>
        </w:rPr>
      </w:pPr>
    </w:p>
    <w:p w14:paraId="331A73EA" w14:textId="77777777" w:rsidR="00B70AB9" w:rsidRPr="001345ED" w:rsidRDefault="003E0718" w:rsidP="00B70AB9">
      <w:pPr>
        <w:rPr>
          <w:sz w:val="22"/>
          <w:szCs w:val="22"/>
        </w:rPr>
      </w:pPr>
      <w:r w:rsidRPr="001345ED">
        <w:rPr>
          <w:sz w:val="22"/>
          <w:szCs w:val="22"/>
        </w:rPr>
        <w:t>Accord</w:t>
      </w:r>
    </w:p>
    <w:p w14:paraId="18DD997F" w14:textId="77777777" w:rsidR="0095300A" w:rsidRPr="001345ED" w:rsidRDefault="0095300A" w:rsidP="00C271CA">
      <w:pPr>
        <w:ind w:left="720" w:hanging="720"/>
        <w:jc w:val="both"/>
        <w:rPr>
          <w:b/>
          <w:sz w:val="22"/>
          <w:szCs w:val="22"/>
        </w:rPr>
      </w:pPr>
    </w:p>
    <w:p w14:paraId="08566D8A" w14:textId="77777777" w:rsidR="00034013" w:rsidRPr="001345ED" w:rsidRDefault="00034013" w:rsidP="00C271CA">
      <w:pPr>
        <w:ind w:left="720" w:hanging="720"/>
        <w:jc w:val="both"/>
        <w:rPr>
          <w:b/>
          <w:sz w:val="22"/>
          <w:szCs w:val="22"/>
        </w:rPr>
      </w:pPr>
    </w:p>
    <w:p w14:paraId="76B4F6C9"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sz w:val="22"/>
          <w:szCs w:val="22"/>
        </w:rPr>
      </w:pPr>
      <w:r w:rsidRPr="001345ED">
        <w:rPr>
          <w:b/>
          <w:bCs/>
          <w:sz w:val="22"/>
          <w:szCs w:val="22"/>
        </w:rPr>
        <w:t>3.</w:t>
      </w:r>
      <w:r w:rsidRPr="001345ED">
        <w:rPr>
          <w:b/>
          <w:bCs/>
          <w:sz w:val="22"/>
          <w:szCs w:val="22"/>
        </w:rPr>
        <w:tab/>
        <w:t>EXPIRY DATE</w:t>
      </w:r>
    </w:p>
    <w:p w14:paraId="176C6AF1" w14:textId="77777777" w:rsidR="0095300A" w:rsidRPr="001345ED" w:rsidRDefault="0095300A" w:rsidP="00C271CA">
      <w:pPr>
        <w:ind w:left="720" w:hanging="720"/>
        <w:rPr>
          <w:b/>
          <w:sz w:val="22"/>
          <w:szCs w:val="22"/>
        </w:rPr>
      </w:pPr>
    </w:p>
    <w:p w14:paraId="354F6503" w14:textId="77777777" w:rsidR="0095300A" w:rsidRPr="001345ED" w:rsidRDefault="003E0718" w:rsidP="00C271CA">
      <w:pPr>
        <w:rPr>
          <w:sz w:val="22"/>
          <w:szCs w:val="22"/>
        </w:rPr>
      </w:pPr>
      <w:r w:rsidRPr="001345ED">
        <w:rPr>
          <w:sz w:val="22"/>
          <w:szCs w:val="22"/>
        </w:rPr>
        <w:t>EXP:</w:t>
      </w:r>
    </w:p>
    <w:p w14:paraId="41E2E62D" w14:textId="77777777" w:rsidR="0095300A" w:rsidRPr="001345ED" w:rsidRDefault="0095300A" w:rsidP="00C271CA">
      <w:pPr>
        <w:ind w:left="720" w:hanging="720"/>
        <w:jc w:val="both"/>
        <w:rPr>
          <w:b/>
          <w:sz w:val="22"/>
          <w:szCs w:val="22"/>
        </w:rPr>
      </w:pPr>
    </w:p>
    <w:p w14:paraId="38A52E21" w14:textId="77777777" w:rsidR="00034013" w:rsidRPr="001345ED" w:rsidRDefault="00034013" w:rsidP="00C271CA">
      <w:pPr>
        <w:ind w:left="720" w:hanging="720"/>
        <w:jc w:val="both"/>
        <w:rPr>
          <w:b/>
          <w:sz w:val="22"/>
          <w:szCs w:val="22"/>
        </w:rPr>
      </w:pPr>
    </w:p>
    <w:p w14:paraId="33E78367"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bCs/>
          <w:sz w:val="22"/>
          <w:szCs w:val="22"/>
        </w:rPr>
        <w:t>4.</w:t>
      </w:r>
      <w:r w:rsidRPr="001345ED">
        <w:rPr>
          <w:b/>
          <w:bCs/>
          <w:sz w:val="22"/>
          <w:szCs w:val="22"/>
        </w:rPr>
        <w:tab/>
        <w:t>BATCH NUMBER</w:t>
      </w:r>
    </w:p>
    <w:p w14:paraId="53A8D0F9" w14:textId="77777777" w:rsidR="0095300A" w:rsidRPr="001345ED" w:rsidRDefault="0095300A" w:rsidP="00C271CA">
      <w:pPr>
        <w:autoSpaceDE w:val="0"/>
        <w:autoSpaceDN w:val="0"/>
        <w:adjustRightInd w:val="0"/>
        <w:ind w:left="720" w:hanging="720"/>
        <w:rPr>
          <w:b/>
          <w:color w:val="000000"/>
          <w:sz w:val="22"/>
          <w:szCs w:val="22"/>
        </w:rPr>
      </w:pPr>
    </w:p>
    <w:p w14:paraId="0E65B009" w14:textId="77777777" w:rsidR="00B70AB9" w:rsidRPr="001345ED" w:rsidRDefault="003E0718" w:rsidP="00B70AB9">
      <w:pPr>
        <w:autoSpaceDE w:val="0"/>
        <w:autoSpaceDN w:val="0"/>
        <w:adjustRightInd w:val="0"/>
        <w:rPr>
          <w:color w:val="000000"/>
          <w:sz w:val="22"/>
          <w:szCs w:val="22"/>
        </w:rPr>
      </w:pPr>
      <w:r w:rsidRPr="001345ED">
        <w:rPr>
          <w:color w:val="000000"/>
          <w:sz w:val="22"/>
          <w:szCs w:val="22"/>
        </w:rPr>
        <w:t>Lot:</w:t>
      </w:r>
    </w:p>
    <w:p w14:paraId="6E1EF8FF" w14:textId="77777777" w:rsidR="0095300A" w:rsidRPr="001345ED" w:rsidRDefault="0095300A" w:rsidP="00C271CA">
      <w:pPr>
        <w:autoSpaceDE w:val="0"/>
        <w:autoSpaceDN w:val="0"/>
        <w:adjustRightInd w:val="0"/>
        <w:ind w:left="720" w:hanging="720"/>
        <w:jc w:val="both"/>
        <w:rPr>
          <w:b/>
          <w:color w:val="000000"/>
          <w:sz w:val="22"/>
          <w:szCs w:val="22"/>
        </w:rPr>
      </w:pPr>
    </w:p>
    <w:p w14:paraId="35434387" w14:textId="77777777" w:rsidR="00034013" w:rsidRPr="001345ED" w:rsidRDefault="00034013" w:rsidP="00C271CA">
      <w:pPr>
        <w:autoSpaceDE w:val="0"/>
        <w:autoSpaceDN w:val="0"/>
        <w:adjustRightInd w:val="0"/>
        <w:ind w:left="720" w:hanging="720"/>
        <w:jc w:val="both"/>
        <w:rPr>
          <w:b/>
          <w:color w:val="000000"/>
          <w:sz w:val="22"/>
          <w:szCs w:val="22"/>
        </w:rPr>
      </w:pPr>
    </w:p>
    <w:p w14:paraId="7082534E" w14:textId="77777777" w:rsidR="0095300A" w:rsidRPr="001345ED" w:rsidRDefault="003E0718" w:rsidP="003E0718">
      <w:pPr>
        <w:pBdr>
          <w:top w:val="single" w:sz="4" w:space="1" w:color="auto"/>
          <w:left w:val="single" w:sz="4" w:space="4" w:color="auto"/>
          <w:bottom w:val="single" w:sz="4" w:space="1" w:color="auto"/>
          <w:right w:val="single" w:sz="4" w:space="4" w:color="auto"/>
        </w:pBdr>
        <w:ind w:left="567" w:hanging="567"/>
        <w:jc w:val="both"/>
        <w:rPr>
          <w:b/>
          <w:bCs/>
          <w:sz w:val="22"/>
          <w:szCs w:val="22"/>
        </w:rPr>
      </w:pPr>
      <w:r w:rsidRPr="001345ED">
        <w:rPr>
          <w:b/>
          <w:color w:val="000000"/>
          <w:sz w:val="22"/>
          <w:szCs w:val="22"/>
        </w:rPr>
        <w:t>5.</w:t>
      </w:r>
      <w:r w:rsidRPr="001345ED">
        <w:rPr>
          <w:b/>
          <w:bCs/>
          <w:color w:val="000000"/>
          <w:sz w:val="22"/>
          <w:szCs w:val="22"/>
        </w:rPr>
        <w:tab/>
      </w:r>
      <w:r w:rsidRPr="001345ED">
        <w:rPr>
          <w:b/>
          <w:color w:val="000000"/>
          <w:sz w:val="22"/>
          <w:szCs w:val="22"/>
        </w:rPr>
        <w:t>OTHER</w:t>
      </w:r>
    </w:p>
    <w:p w14:paraId="52C2B931" w14:textId="77777777" w:rsidR="00B70AB9" w:rsidRPr="001345ED" w:rsidRDefault="00B70AB9" w:rsidP="00B70AB9">
      <w:pPr>
        <w:rPr>
          <w:sz w:val="22"/>
          <w:szCs w:val="22"/>
        </w:rPr>
      </w:pPr>
    </w:p>
    <w:p w14:paraId="13476F56" w14:textId="77777777" w:rsidR="0050524C" w:rsidRPr="001345ED" w:rsidRDefault="0050524C" w:rsidP="0050524C">
      <w:pPr>
        <w:jc w:val="center"/>
        <w:rPr>
          <w:b/>
          <w:sz w:val="22"/>
          <w:szCs w:val="22"/>
        </w:rPr>
      </w:pPr>
    </w:p>
    <w:p w14:paraId="3686E440" w14:textId="77777777" w:rsidR="00634680" w:rsidRPr="001345ED" w:rsidRDefault="003E0718" w:rsidP="00634680">
      <w:pPr>
        <w:autoSpaceDE w:val="0"/>
        <w:autoSpaceDN w:val="0"/>
        <w:adjustRightInd w:val="0"/>
        <w:jc w:val="both"/>
        <w:rPr>
          <w:sz w:val="22"/>
          <w:szCs w:val="22"/>
        </w:rPr>
      </w:pPr>
      <w:r w:rsidRPr="001345ED">
        <w:rPr>
          <w:spacing w:val="-2"/>
          <w:sz w:val="22"/>
          <w:szCs w:val="22"/>
        </w:rPr>
        <w:br w:type="page"/>
      </w:r>
    </w:p>
    <w:p w14:paraId="6FEF32F4" w14:textId="77777777" w:rsidR="0095300A" w:rsidRPr="001345ED" w:rsidRDefault="0095300A" w:rsidP="00C271CA">
      <w:pPr>
        <w:autoSpaceDE w:val="0"/>
        <w:autoSpaceDN w:val="0"/>
        <w:adjustRightInd w:val="0"/>
        <w:jc w:val="both"/>
        <w:rPr>
          <w:sz w:val="22"/>
          <w:szCs w:val="22"/>
        </w:rPr>
      </w:pPr>
    </w:p>
    <w:p w14:paraId="4682B453" w14:textId="77777777" w:rsidR="0095300A" w:rsidRPr="001345ED" w:rsidRDefault="0095300A" w:rsidP="00C271CA">
      <w:pPr>
        <w:autoSpaceDE w:val="0"/>
        <w:autoSpaceDN w:val="0"/>
        <w:adjustRightInd w:val="0"/>
        <w:jc w:val="both"/>
        <w:rPr>
          <w:sz w:val="22"/>
          <w:szCs w:val="22"/>
        </w:rPr>
      </w:pPr>
    </w:p>
    <w:p w14:paraId="1F4CAD65" w14:textId="77777777" w:rsidR="00D665D7" w:rsidRPr="001345ED" w:rsidRDefault="00D665D7" w:rsidP="00C271CA">
      <w:pPr>
        <w:autoSpaceDE w:val="0"/>
        <w:autoSpaceDN w:val="0"/>
        <w:adjustRightInd w:val="0"/>
        <w:jc w:val="both"/>
        <w:rPr>
          <w:sz w:val="22"/>
          <w:szCs w:val="22"/>
        </w:rPr>
      </w:pPr>
    </w:p>
    <w:p w14:paraId="5BA4BBFB" w14:textId="77777777" w:rsidR="00D665D7" w:rsidRPr="001345ED" w:rsidRDefault="00D665D7" w:rsidP="00C271CA">
      <w:pPr>
        <w:autoSpaceDE w:val="0"/>
        <w:autoSpaceDN w:val="0"/>
        <w:adjustRightInd w:val="0"/>
        <w:jc w:val="both"/>
        <w:rPr>
          <w:sz w:val="22"/>
          <w:szCs w:val="22"/>
        </w:rPr>
      </w:pPr>
    </w:p>
    <w:p w14:paraId="59CC602D" w14:textId="77777777" w:rsidR="0095300A" w:rsidRPr="001345ED" w:rsidRDefault="0095300A" w:rsidP="00C271CA">
      <w:pPr>
        <w:autoSpaceDE w:val="0"/>
        <w:autoSpaceDN w:val="0"/>
        <w:adjustRightInd w:val="0"/>
        <w:jc w:val="both"/>
        <w:rPr>
          <w:sz w:val="22"/>
          <w:szCs w:val="22"/>
        </w:rPr>
      </w:pPr>
    </w:p>
    <w:p w14:paraId="10928FF1" w14:textId="77777777" w:rsidR="0095300A" w:rsidRPr="001345ED" w:rsidRDefault="0095300A" w:rsidP="00C271CA">
      <w:pPr>
        <w:autoSpaceDE w:val="0"/>
        <w:autoSpaceDN w:val="0"/>
        <w:adjustRightInd w:val="0"/>
        <w:jc w:val="both"/>
        <w:rPr>
          <w:sz w:val="22"/>
          <w:szCs w:val="22"/>
        </w:rPr>
      </w:pPr>
    </w:p>
    <w:p w14:paraId="61A8D21C" w14:textId="77777777" w:rsidR="0095300A" w:rsidRPr="001345ED" w:rsidRDefault="0095300A" w:rsidP="00C271CA">
      <w:pPr>
        <w:autoSpaceDE w:val="0"/>
        <w:autoSpaceDN w:val="0"/>
        <w:adjustRightInd w:val="0"/>
        <w:jc w:val="both"/>
        <w:rPr>
          <w:sz w:val="22"/>
          <w:szCs w:val="22"/>
        </w:rPr>
      </w:pPr>
    </w:p>
    <w:p w14:paraId="249179E7" w14:textId="77777777" w:rsidR="0095300A" w:rsidRPr="001345ED" w:rsidRDefault="0095300A" w:rsidP="00C271CA">
      <w:pPr>
        <w:autoSpaceDE w:val="0"/>
        <w:autoSpaceDN w:val="0"/>
        <w:adjustRightInd w:val="0"/>
        <w:jc w:val="both"/>
        <w:rPr>
          <w:sz w:val="22"/>
          <w:szCs w:val="22"/>
        </w:rPr>
      </w:pPr>
    </w:p>
    <w:p w14:paraId="7BFE64D0" w14:textId="77777777" w:rsidR="0095300A" w:rsidRPr="001345ED" w:rsidRDefault="0095300A" w:rsidP="00C271CA">
      <w:pPr>
        <w:autoSpaceDE w:val="0"/>
        <w:autoSpaceDN w:val="0"/>
        <w:adjustRightInd w:val="0"/>
        <w:jc w:val="both"/>
        <w:rPr>
          <w:sz w:val="22"/>
          <w:szCs w:val="22"/>
        </w:rPr>
      </w:pPr>
    </w:p>
    <w:p w14:paraId="696E6DDB" w14:textId="77777777" w:rsidR="0095300A" w:rsidRPr="001345ED" w:rsidRDefault="0095300A" w:rsidP="00C271CA">
      <w:pPr>
        <w:autoSpaceDE w:val="0"/>
        <w:autoSpaceDN w:val="0"/>
        <w:adjustRightInd w:val="0"/>
        <w:jc w:val="both"/>
        <w:rPr>
          <w:sz w:val="22"/>
          <w:szCs w:val="22"/>
        </w:rPr>
      </w:pPr>
    </w:p>
    <w:p w14:paraId="4C7952C9" w14:textId="77777777" w:rsidR="0095300A" w:rsidRPr="001345ED" w:rsidRDefault="0095300A" w:rsidP="00C271CA">
      <w:pPr>
        <w:autoSpaceDE w:val="0"/>
        <w:autoSpaceDN w:val="0"/>
        <w:adjustRightInd w:val="0"/>
        <w:jc w:val="both"/>
        <w:rPr>
          <w:sz w:val="22"/>
          <w:szCs w:val="22"/>
        </w:rPr>
      </w:pPr>
    </w:p>
    <w:p w14:paraId="6569B5E5" w14:textId="77777777" w:rsidR="0095300A" w:rsidRPr="001345ED" w:rsidRDefault="0095300A" w:rsidP="00C271CA">
      <w:pPr>
        <w:autoSpaceDE w:val="0"/>
        <w:autoSpaceDN w:val="0"/>
        <w:adjustRightInd w:val="0"/>
        <w:jc w:val="both"/>
        <w:rPr>
          <w:sz w:val="22"/>
          <w:szCs w:val="22"/>
        </w:rPr>
      </w:pPr>
    </w:p>
    <w:p w14:paraId="2373F9F8" w14:textId="77777777" w:rsidR="0095300A" w:rsidRPr="001345ED" w:rsidRDefault="0095300A" w:rsidP="00C271CA">
      <w:pPr>
        <w:autoSpaceDE w:val="0"/>
        <w:autoSpaceDN w:val="0"/>
        <w:adjustRightInd w:val="0"/>
        <w:jc w:val="both"/>
        <w:rPr>
          <w:sz w:val="22"/>
          <w:szCs w:val="22"/>
        </w:rPr>
      </w:pPr>
    </w:p>
    <w:p w14:paraId="33496886" w14:textId="77777777" w:rsidR="0095300A" w:rsidRPr="001345ED" w:rsidRDefault="0095300A" w:rsidP="00C271CA">
      <w:pPr>
        <w:autoSpaceDE w:val="0"/>
        <w:autoSpaceDN w:val="0"/>
        <w:adjustRightInd w:val="0"/>
        <w:jc w:val="both"/>
        <w:rPr>
          <w:sz w:val="22"/>
          <w:szCs w:val="22"/>
        </w:rPr>
      </w:pPr>
    </w:p>
    <w:p w14:paraId="223BB6D2" w14:textId="77777777" w:rsidR="0095300A" w:rsidRPr="001345ED" w:rsidRDefault="0095300A" w:rsidP="00C271CA">
      <w:pPr>
        <w:autoSpaceDE w:val="0"/>
        <w:autoSpaceDN w:val="0"/>
        <w:adjustRightInd w:val="0"/>
        <w:jc w:val="both"/>
        <w:rPr>
          <w:sz w:val="22"/>
          <w:szCs w:val="22"/>
        </w:rPr>
      </w:pPr>
    </w:p>
    <w:p w14:paraId="67E15D78" w14:textId="77777777" w:rsidR="0095300A" w:rsidRPr="001345ED" w:rsidRDefault="0095300A" w:rsidP="00C271CA">
      <w:pPr>
        <w:autoSpaceDE w:val="0"/>
        <w:autoSpaceDN w:val="0"/>
        <w:adjustRightInd w:val="0"/>
        <w:jc w:val="both"/>
        <w:rPr>
          <w:sz w:val="22"/>
          <w:szCs w:val="22"/>
        </w:rPr>
      </w:pPr>
    </w:p>
    <w:p w14:paraId="4BCBB3DD" w14:textId="77777777" w:rsidR="0095300A" w:rsidRPr="001345ED" w:rsidRDefault="0095300A" w:rsidP="00C271CA">
      <w:pPr>
        <w:autoSpaceDE w:val="0"/>
        <w:autoSpaceDN w:val="0"/>
        <w:adjustRightInd w:val="0"/>
        <w:jc w:val="both"/>
        <w:rPr>
          <w:sz w:val="22"/>
          <w:szCs w:val="22"/>
        </w:rPr>
      </w:pPr>
    </w:p>
    <w:p w14:paraId="60BFF502" w14:textId="77777777" w:rsidR="0095300A" w:rsidRPr="001345ED" w:rsidRDefault="0095300A" w:rsidP="00C271CA">
      <w:pPr>
        <w:autoSpaceDE w:val="0"/>
        <w:autoSpaceDN w:val="0"/>
        <w:adjustRightInd w:val="0"/>
        <w:jc w:val="both"/>
        <w:rPr>
          <w:sz w:val="22"/>
          <w:szCs w:val="22"/>
        </w:rPr>
      </w:pPr>
    </w:p>
    <w:p w14:paraId="3F2731C2" w14:textId="77777777" w:rsidR="0095300A" w:rsidRPr="001345ED" w:rsidRDefault="0095300A" w:rsidP="00C271CA">
      <w:pPr>
        <w:autoSpaceDE w:val="0"/>
        <w:autoSpaceDN w:val="0"/>
        <w:adjustRightInd w:val="0"/>
        <w:jc w:val="both"/>
        <w:rPr>
          <w:sz w:val="22"/>
          <w:szCs w:val="22"/>
        </w:rPr>
      </w:pPr>
    </w:p>
    <w:p w14:paraId="5DACA5C2" w14:textId="77777777" w:rsidR="0095300A" w:rsidRPr="001345ED" w:rsidRDefault="0095300A" w:rsidP="00C271CA">
      <w:pPr>
        <w:autoSpaceDE w:val="0"/>
        <w:autoSpaceDN w:val="0"/>
        <w:adjustRightInd w:val="0"/>
        <w:jc w:val="both"/>
        <w:rPr>
          <w:sz w:val="22"/>
          <w:szCs w:val="22"/>
        </w:rPr>
      </w:pPr>
    </w:p>
    <w:p w14:paraId="435FEBDA" w14:textId="77777777" w:rsidR="0095300A" w:rsidRPr="001345ED" w:rsidRDefault="0095300A" w:rsidP="00C271CA">
      <w:pPr>
        <w:autoSpaceDE w:val="0"/>
        <w:autoSpaceDN w:val="0"/>
        <w:adjustRightInd w:val="0"/>
        <w:jc w:val="both"/>
        <w:rPr>
          <w:sz w:val="22"/>
          <w:szCs w:val="22"/>
        </w:rPr>
      </w:pPr>
    </w:p>
    <w:p w14:paraId="51E7E502" w14:textId="77777777" w:rsidR="0095300A" w:rsidRPr="001345ED" w:rsidRDefault="0095300A" w:rsidP="00C271CA">
      <w:pPr>
        <w:autoSpaceDE w:val="0"/>
        <w:autoSpaceDN w:val="0"/>
        <w:adjustRightInd w:val="0"/>
        <w:jc w:val="both"/>
        <w:rPr>
          <w:sz w:val="22"/>
          <w:szCs w:val="22"/>
        </w:rPr>
      </w:pPr>
    </w:p>
    <w:p w14:paraId="48495D43" w14:textId="69A73935" w:rsidR="0095300A" w:rsidRPr="001345ED" w:rsidRDefault="003E0718" w:rsidP="00274479">
      <w:pPr>
        <w:pStyle w:val="17"/>
        <w:numPr>
          <w:ilvl w:val="0"/>
          <w:numId w:val="115"/>
        </w:numPr>
        <w:rPr>
          <w:szCs w:val="22"/>
        </w:rPr>
        <w:pPrChange w:id="65" w:author="MAH reviewer" w:date="2025-07-08T11:09:00Z">
          <w:pPr>
            <w:pStyle w:val="17"/>
          </w:pPr>
        </w:pPrChange>
      </w:pPr>
      <w:del w:id="66" w:author="MAH reviewer" w:date="2025-07-08T11:09:00Z">
        <w:r w:rsidRPr="001345ED" w:rsidDel="00274479">
          <w:rPr>
            <w:szCs w:val="22"/>
          </w:rPr>
          <w:delText>B.</w:delText>
        </w:r>
      </w:del>
      <w:r w:rsidRPr="001345ED">
        <w:rPr>
          <w:szCs w:val="22"/>
        </w:rPr>
        <w:t>PACKAGE LEAFLET</w:t>
      </w:r>
    </w:p>
    <w:p w14:paraId="418B9D85" w14:textId="77777777" w:rsidR="0095300A" w:rsidRPr="001345ED" w:rsidRDefault="003E0718" w:rsidP="00C271CA">
      <w:pPr>
        <w:autoSpaceDE w:val="0"/>
        <w:autoSpaceDN w:val="0"/>
        <w:adjustRightInd w:val="0"/>
        <w:jc w:val="center"/>
        <w:rPr>
          <w:b/>
          <w:sz w:val="22"/>
          <w:szCs w:val="22"/>
        </w:rPr>
      </w:pPr>
      <w:r w:rsidRPr="001345ED">
        <w:rPr>
          <w:b/>
          <w:sz w:val="22"/>
          <w:szCs w:val="22"/>
        </w:rPr>
        <w:br w:type="page"/>
      </w:r>
      <w:r w:rsidRPr="001345ED">
        <w:rPr>
          <w:b/>
          <w:bCs/>
          <w:sz w:val="22"/>
          <w:szCs w:val="22"/>
        </w:rPr>
        <w:t>Package Leaflet: Information for the user</w:t>
      </w:r>
    </w:p>
    <w:p w14:paraId="2426CA6A" w14:textId="77777777" w:rsidR="0095300A" w:rsidRPr="001345ED" w:rsidRDefault="0095300A" w:rsidP="00C271CA">
      <w:pPr>
        <w:tabs>
          <w:tab w:val="left" w:pos="562"/>
        </w:tabs>
        <w:autoSpaceDE w:val="0"/>
        <w:autoSpaceDN w:val="0"/>
        <w:adjustRightInd w:val="0"/>
        <w:jc w:val="center"/>
        <w:rPr>
          <w:b/>
          <w:sz w:val="22"/>
          <w:szCs w:val="22"/>
        </w:rPr>
      </w:pPr>
    </w:p>
    <w:p w14:paraId="7F3008D7" w14:textId="77777777" w:rsidR="00634680" w:rsidRPr="001345ED" w:rsidRDefault="003E0718" w:rsidP="00634680">
      <w:pPr>
        <w:autoSpaceDE w:val="0"/>
        <w:autoSpaceDN w:val="0"/>
        <w:adjustRightInd w:val="0"/>
        <w:jc w:val="center"/>
        <w:rPr>
          <w:b/>
          <w:bCs/>
          <w:sz w:val="22"/>
          <w:szCs w:val="22"/>
        </w:rPr>
      </w:pPr>
      <w:r w:rsidRPr="001345ED">
        <w:rPr>
          <w:b/>
          <w:bCs/>
          <w:sz w:val="22"/>
          <w:szCs w:val="22"/>
        </w:rPr>
        <w:t>Voriconazole Accord 50 mg film-coated tablets</w:t>
      </w:r>
    </w:p>
    <w:p w14:paraId="70D0131E" w14:textId="77777777" w:rsidR="0095300A" w:rsidRPr="001345ED" w:rsidRDefault="003E0718" w:rsidP="00C271CA">
      <w:pPr>
        <w:autoSpaceDE w:val="0"/>
        <w:autoSpaceDN w:val="0"/>
        <w:adjustRightInd w:val="0"/>
        <w:jc w:val="center"/>
        <w:rPr>
          <w:b/>
          <w:sz w:val="22"/>
          <w:szCs w:val="22"/>
        </w:rPr>
      </w:pPr>
      <w:r w:rsidRPr="001345ED">
        <w:rPr>
          <w:b/>
          <w:sz w:val="22"/>
          <w:szCs w:val="22"/>
        </w:rPr>
        <w:t>Voriconazole Accord 200 mg film-coated tablets</w:t>
      </w:r>
    </w:p>
    <w:p w14:paraId="797A5F34" w14:textId="77777777" w:rsidR="00634680" w:rsidRPr="001345ED" w:rsidRDefault="00B549EC" w:rsidP="00634680">
      <w:pPr>
        <w:autoSpaceDE w:val="0"/>
        <w:autoSpaceDN w:val="0"/>
        <w:adjustRightInd w:val="0"/>
        <w:jc w:val="center"/>
        <w:rPr>
          <w:sz w:val="22"/>
          <w:szCs w:val="22"/>
        </w:rPr>
      </w:pPr>
      <w:r>
        <w:rPr>
          <w:sz w:val="22"/>
          <w:szCs w:val="22"/>
        </w:rPr>
        <w:t>v</w:t>
      </w:r>
      <w:r w:rsidRPr="001345ED">
        <w:rPr>
          <w:sz w:val="22"/>
          <w:szCs w:val="22"/>
        </w:rPr>
        <w:t>oriconazole</w:t>
      </w:r>
    </w:p>
    <w:p w14:paraId="66A35117" w14:textId="77777777" w:rsidR="00634680" w:rsidRPr="001345ED" w:rsidRDefault="00634680" w:rsidP="00634680">
      <w:pPr>
        <w:autoSpaceDE w:val="0"/>
        <w:autoSpaceDN w:val="0"/>
        <w:adjustRightInd w:val="0"/>
        <w:jc w:val="both"/>
        <w:rPr>
          <w:sz w:val="22"/>
          <w:szCs w:val="22"/>
        </w:rPr>
      </w:pPr>
    </w:p>
    <w:p w14:paraId="226ABB4B" w14:textId="77777777" w:rsidR="0095300A" w:rsidRPr="001345ED" w:rsidRDefault="003E0718" w:rsidP="00C271CA">
      <w:pPr>
        <w:autoSpaceDE w:val="0"/>
        <w:autoSpaceDN w:val="0"/>
        <w:adjustRightInd w:val="0"/>
        <w:rPr>
          <w:b/>
          <w:sz w:val="22"/>
          <w:szCs w:val="22"/>
        </w:rPr>
      </w:pPr>
      <w:r w:rsidRPr="001345ED">
        <w:rPr>
          <w:b/>
          <w:bCs/>
          <w:sz w:val="22"/>
          <w:szCs w:val="22"/>
        </w:rPr>
        <w:t>Read all of this leaflet carefully before you start taking this medicine because it contains important information for you.</w:t>
      </w:r>
    </w:p>
    <w:p w14:paraId="73A00136" w14:textId="77777777" w:rsidR="0095300A" w:rsidRPr="001345ED" w:rsidRDefault="003E0718" w:rsidP="00C271CA">
      <w:pPr>
        <w:numPr>
          <w:ilvl w:val="0"/>
          <w:numId w:val="15"/>
        </w:numPr>
        <w:tabs>
          <w:tab w:val="left" w:pos="1080"/>
          <w:tab w:val="left" w:pos="1674"/>
        </w:tabs>
        <w:autoSpaceDE w:val="0"/>
        <w:autoSpaceDN w:val="0"/>
        <w:adjustRightInd w:val="0"/>
        <w:rPr>
          <w:sz w:val="22"/>
          <w:szCs w:val="22"/>
        </w:rPr>
      </w:pPr>
      <w:r w:rsidRPr="001345ED">
        <w:rPr>
          <w:sz w:val="22"/>
          <w:szCs w:val="22"/>
        </w:rPr>
        <w:t>Keep this leaflet. You may need to read it again.</w:t>
      </w:r>
    </w:p>
    <w:p w14:paraId="5C5B7412" w14:textId="77777777" w:rsidR="0095300A" w:rsidRPr="001345ED" w:rsidRDefault="003E0718" w:rsidP="00C271CA">
      <w:pPr>
        <w:numPr>
          <w:ilvl w:val="0"/>
          <w:numId w:val="15"/>
        </w:numPr>
        <w:autoSpaceDE w:val="0"/>
        <w:autoSpaceDN w:val="0"/>
        <w:adjustRightInd w:val="0"/>
        <w:rPr>
          <w:sz w:val="22"/>
          <w:szCs w:val="22"/>
        </w:rPr>
      </w:pPr>
      <w:r w:rsidRPr="001345ED">
        <w:rPr>
          <w:sz w:val="22"/>
          <w:szCs w:val="22"/>
        </w:rPr>
        <w:t>If you have any further questions, ask your doctor, pharmacist or nurse.</w:t>
      </w:r>
    </w:p>
    <w:p w14:paraId="3B80AF54" w14:textId="77777777" w:rsidR="0095300A" w:rsidRPr="001345ED" w:rsidRDefault="003E0718" w:rsidP="00C271CA">
      <w:pPr>
        <w:numPr>
          <w:ilvl w:val="0"/>
          <w:numId w:val="15"/>
        </w:numPr>
        <w:autoSpaceDE w:val="0"/>
        <w:autoSpaceDN w:val="0"/>
        <w:adjustRightInd w:val="0"/>
        <w:rPr>
          <w:sz w:val="22"/>
          <w:szCs w:val="22"/>
        </w:rPr>
      </w:pPr>
      <w:r w:rsidRPr="001345ED">
        <w:rPr>
          <w:sz w:val="22"/>
          <w:szCs w:val="22"/>
        </w:rPr>
        <w:t xml:space="preserve">This medicine has been prescribed for you only. Do not pass it on to others. It may harm </w:t>
      </w:r>
      <w:r w:rsidRPr="001345ED">
        <w:rPr>
          <w:sz w:val="22"/>
          <w:szCs w:val="22"/>
        </w:rPr>
        <w:tab/>
        <w:t>them, even if their signs of illness are the same as yours.</w:t>
      </w:r>
    </w:p>
    <w:p w14:paraId="52D30CB8" w14:textId="77777777" w:rsidR="0095300A" w:rsidRPr="001345ED" w:rsidRDefault="003E0718" w:rsidP="00C271CA">
      <w:pPr>
        <w:numPr>
          <w:ilvl w:val="0"/>
          <w:numId w:val="15"/>
        </w:numPr>
        <w:autoSpaceDE w:val="0"/>
        <w:autoSpaceDN w:val="0"/>
        <w:adjustRightInd w:val="0"/>
        <w:rPr>
          <w:sz w:val="22"/>
          <w:szCs w:val="22"/>
        </w:rPr>
      </w:pPr>
      <w:r w:rsidRPr="001345ED">
        <w:rPr>
          <w:sz w:val="22"/>
          <w:szCs w:val="22"/>
        </w:rPr>
        <w:t>If you get any side effects, talk to your doctor, pharmacist or nurse. This includes any possible side effects not listed in this leaflet</w:t>
      </w:r>
      <w:r w:rsidR="001A5E49" w:rsidRPr="001345ED">
        <w:rPr>
          <w:sz w:val="22"/>
          <w:szCs w:val="22"/>
        </w:rPr>
        <w:t>.</w:t>
      </w:r>
      <w:r w:rsidRPr="001345ED">
        <w:rPr>
          <w:sz w:val="22"/>
          <w:szCs w:val="22"/>
        </w:rPr>
        <w:t xml:space="preserve"> </w:t>
      </w:r>
      <w:r w:rsidR="001A5E49" w:rsidRPr="001345ED">
        <w:rPr>
          <w:sz w:val="22"/>
          <w:szCs w:val="22"/>
        </w:rPr>
        <w:t>S</w:t>
      </w:r>
      <w:r w:rsidRPr="001345ED">
        <w:rPr>
          <w:sz w:val="22"/>
          <w:szCs w:val="22"/>
        </w:rPr>
        <w:t>ee section 4.</w:t>
      </w:r>
    </w:p>
    <w:p w14:paraId="059BDB92" w14:textId="77777777" w:rsidR="0095300A" w:rsidRPr="001345ED" w:rsidRDefault="0095300A" w:rsidP="00C271CA">
      <w:pPr>
        <w:autoSpaceDE w:val="0"/>
        <w:autoSpaceDN w:val="0"/>
        <w:adjustRightInd w:val="0"/>
        <w:rPr>
          <w:sz w:val="22"/>
          <w:szCs w:val="22"/>
        </w:rPr>
      </w:pPr>
    </w:p>
    <w:p w14:paraId="474312A8" w14:textId="77777777" w:rsidR="0095300A" w:rsidRPr="001345ED" w:rsidRDefault="003E0718" w:rsidP="00C271CA">
      <w:pPr>
        <w:autoSpaceDE w:val="0"/>
        <w:autoSpaceDN w:val="0"/>
        <w:adjustRightInd w:val="0"/>
        <w:rPr>
          <w:b/>
          <w:bCs/>
          <w:sz w:val="22"/>
          <w:szCs w:val="22"/>
        </w:rPr>
      </w:pPr>
      <w:r w:rsidRPr="001345ED">
        <w:rPr>
          <w:b/>
          <w:bCs/>
          <w:sz w:val="22"/>
          <w:szCs w:val="22"/>
        </w:rPr>
        <w:t>What is in this leaflet</w:t>
      </w:r>
    </w:p>
    <w:p w14:paraId="732F8DB8" w14:textId="77777777" w:rsidR="00F42B71" w:rsidRPr="001345ED" w:rsidRDefault="00F42B71" w:rsidP="00C271CA">
      <w:pPr>
        <w:autoSpaceDE w:val="0"/>
        <w:autoSpaceDN w:val="0"/>
        <w:adjustRightInd w:val="0"/>
        <w:rPr>
          <w:b/>
          <w:sz w:val="22"/>
          <w:szCs w:val="22"/>
        </w:rPr>
      </w:pPr>
    </w:p>
    <w:p w14:paraId="025CD21F" w14:textId="77777777" w:rsidR="0095300A" w:rsidRPr="001345ED" w:rsidRDefault="003E0718" w:rsidP="00C271CA">
      <w:pPr>
        <w:autoSpaceDE w:val="0"/>
        <w:autoSpaceDN w:val="0"/>
        <w:adjustRightInd w:val="0"/>
        <w:rPr>
          <w:sz w:val="22"/>
          <w:szCs w:val="22"/>
        </w:rPr>
      </w:pPr>
      <w:r w:rsidRPr="001345ED">
        <w:rPr>
          <w:sz w:val="22"/>
          <w:szCs w:val="22"/>
        </w:rPr>
        <w:t>1.</w:t>
      </w:r>
      <w:r w:rsidRPr="001345ED">
        <w:rPr>
          <w:sz w:val="22"/>
          <w:szCs w:val="22"/>
        </w:rPr>
        <w:tab/>
        <w:t xml:space="preserve">What </w:t>
      </w:r>
      <w:r w:rsidRPr="001345ED">
        <w:rPr>
          <w:bCs/>
          <w:sz w:val="22"/>
          <w:szCs w:val="22"/>
        </w:rPr>
        <w:t>Voriconazole Accord</w:t>
      </w:r>
      <w:r w:rsidRPr="001345ED">
        <w:rPr>
          <w:sz w:val="22"/>
          <w:szCs w:val="22"/>
        </w:rPr>
        <w:t xml:space="preserve"> is and what it is used for</w:t>
      </w:r>
    </w:p>
    <w:p w14:paraId="3DF58F8E" w14:textId="77777777" w:rsidR="0095300A" w:rsidRPr="001345ED" w:rsidRDefault="003E0718" w:rsidP="00C271CA">
      <w:pPr>
        <w:autoSpaceDE w:val="0"/>
        <w:autoSpaceDN w:val="0"/>
        <w:adjustRightInd w:val="0"/>
        <w:rPr>
          <w:sz w:val="22"/>
          <w:szCs w:val="22"/>
        </w:rPr>
      </w:pPr>
      <w:r w:rsidRPr="001345ED">
        <w:rPr>
          <w:sz w:val="22"/>
          <w:szCs w:val="22"/>
        </w:rPr>
        <w:t xml:space="preserve">2. </w:t>
      </w:r>
      <w:r w:rsidRPr="001345ED">
        <w:rPr>
          <w:sz w:val="22"/>
          <w:szCs w:val="22"/>
        </w:rPr>
        <w:tab/>
        <w:t xml:space="preserve">What you need to know before you take </w:t>
      </w:r>
      <w:r w:rsidRPr="001345ED">
        <w:rPr>
          <w:bCs/>
          <w:sz w:val="22"/>
          <w:szCs w:val="22"/>
        </w:rPr>
        <w:t>Voriconazole Accord</w:t>
      </w:r>
    </w:p>
    <w:p w14:paraId="10911F72" w14:textId="77777777" w:rsidR="0095300A" w:rsidRPr="001345ED" w:rsidRDefault="003E0718" w:rsidP="00C271CA">
      <w:pPr>
        <w:autoSpaceDE w:val="0"/>
        <w:autoSpaceDN w:val="0"/>
        <w:adjustRightInd w:val="0"/>
        <w:rPr>
          <w:sz w:val="22"/>
          <w:szCs w:val="22"/>
        </w:rPr>
      </w:pPr>
      <w:r w:rsidRPr="001345ED">
        <w:rPr>
          <w:sz w:val="22"/>
          <w:szCs w:val="22"/>
        </w:rPr>
        <w:t xml:space="preserve">3. </w:t>
      </w:r>
      <w:r w:rsidRPr="001345ED">
        <w:rPr>
          <w:sz w:val="22"/>
          <w:szCs w:val="22"/>
        </w:rPr>
        <w:tab/>
        <w:t xml:space="preserve">How to take </w:t>
      </w:r>
      <w:r w:rsidRPr="001345ED">
        <w:rPr>
          <w:bCs/>
          <w:sz w:val="22"/>
          <w:szCs w:val="22"/>
        </w:rPr>
        <w:t>Voriconazole Accord</w:t>
      </w:r>
    </w:p>
    <w:p w14:paraId="2A700F43" w14:textId="77777777" w:rsidR="0095300A" w:rsidRPr="001345ED" w:rsidRDefault="003E0718" w:rsidP="00C271CA">
      <w:pPr>
        <w:autoSpaceDE w:val="0"/>
        <w:autoSpaceDN w:val="0"/>
        <w:adjustRightInd w:val="0"/>
        <w:rPr>
          <w:sz w:val="22"/>
          <w:szCs w:val="22"/>
        </w:rPr>
      </w:pPr>
      <w:r w:rsidRPr="001345ED">
        <w:rPr>
          <w:sz w:val="22"/>
          <w:szCs w:val="22"/>
        </w:rPr>
        <w:t xml:space="preserve">4. </w:t>
      </w:r>
      <w:r w:rsidRPr="001345ED">
        <w:rPr>
          <w:sz w:val="22"/>
          <w:szCs w:val="22"/>
        </w:rPr>
        <w:tab/>
        <w:t>Possible side effects</w:t>
      </w:r>
    </w:p>
    <w:p w14:paraId="280655AF" w14:textId="77777777" w:rsidR="0095300A" w:rsidRPr="001345ED" w:rsidRDefault="003E0718" w:rsidP="00C271CA">
      <w:pPr>
        <w:autoSpaceDE w:val="0"/>
        <w:autoSpaceDN w:val="0"/>
        <w:adjustRightInd w:val="0"/>
        <w:rPr>
          <w:sz w:val="22"/>
          <w:szCs w:val="22"/>
        </w:rPr>
      </w:pPr>
      <w:r w:rsidRPr="001345ED">
        <w:rPr>
          <w:sz w:val="22"/>
          <w:szCs w:val="22"/>
        </w:rPr>
        <w:t xml:space="preserve">5. </w:t>
      </w:r>
      <w:r w:rsidRPr="001345ED">
        <w:rPr>
          <w:sz w:val="22"/>
          <w:szCs w:val="22"/>
        </w:rPr>
        <w:tab/>
        <w:t xml:space="preserve">How to store </w:t>
      </w:r>
      <w:r w:rsidRPr="001345ED">
        <w:rPr>
          <w:bCs/>
          <w:sz w:val="22"/>
          <w:szCs w:val="22"/>
        </w:rPr>
        <w:t>Voriconazole Accord</w:t>
      </w:r>
    </w:p>
    <w:p w14:paraId="1611D3F9" w14:textId="77777777" w:rsidR="0095300A" w:rsidRPr="001345ED" w:rsidRDefault="003E0718" w:rsidP="00C271CA">
      <w:pPr>
        <w:rPr>
          <w:sz w:val="22"/>
          <w:szCs w:val="22"/>
        </w:rPr>
      </w:pPr>
      <w:r w:rsidRPr="001345ED">
        <w:rPr>
          <w:sz w:val="22"/>
          <w:szCs w:val="22"/>
        </w:rPr>
        <w:t xml:space="preserve">6. </w:t>
      </w:r>
      <w:r w:rsidRPr="001345ED">
        <w:rPr>
          <w:sz w:val="22"/>
          <w:szCs w:val="22"/>
        </w:rPr>
        <w:tab/>
        <w:t>Content of the pack and other information</w:t>
      </w:r>
    </w:p>
    <w:p w14:paraId="44FDB02E" w14:textId="77777777" w:rsidR="0095300A" w:rsidRPr="001345ED" w:rsidRDefault="0095300A" w:rsidP="00C271CA">
      <w:pPr>
        <w:jc w:val="both"/>
        <w:rPr>
          <w:b/>
          <w:sz w:val="22"/>
          <w:szCs w:val="22"/>
        </w:rPr>
      </w:pPr>
    </w:p>
    <w:p w14:paraId="535C9B71" w14:textId="77777777" w:rsidR="0095300A" w:rsidRPr="001345ED" w:rsidRDefault="0095300A" w:rsidP="00C271CA">
      <w:pPr>
        <w:jc w:val="both"/>
        <w:rPr>
          <w:b/>
          <w:sz w:val="22"/>
          <w:szCs w:val="22"/>
        </w:rPr>
      </w:pPr>
    </w:p>
    <w:p w14:paraId="22C429E0"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1.</w:t>
      </w:r>
      <w:r w:rsidR="00F42B71" w:rsidRPr="001345ED">
        <w:rPr>
          <w:b/>
          <w:bCs/>
          <w:sz w:val="22"/>
          <w:szCs w:val="22"/>
        </w:rPr>
        <w:tab/>
      </w:r>
      <w:r w:rsidRPr="001345ED">
        <w:rPr>
          <w:b/>
          <w:bCs/>
          <w:sz w:val="22"/>
          <w:szCs w:val="22"/>
        </w:rPr>
        <w:t>What Voriconazole Accord</w:t>
      </w:r>
      <w:r w:rsidR="00BB6D4A">
        <w:rPr>
          <w:b/>
          <w:bCs/>
          <w:sz w:val="22"/>
          <w:szCs w:val="22"/>
        </w:rPr>
        <w:t xml:space="preserve"> </w:t>
      </w:r>
      <w:r w:rsidRPr="001345ED">
        <w:rPr>
          <w:b/>
          <w:bCs/>
          <w:sz w:val="22"/>
          <w:szCs w:val="22"/>
        </w:rPr>
        <w:t>is and what it is used for</w:t>
      </w:r>
    </w:p>
    <w:p w14:paraId="5A873876" w14:textId="77777777" w:rsidR="00634680" w:rsidRPr="001345ED" w:rsidRDefault="00634680" w:rsidP="00634680">
      <w:pPr>
        <w:autoSpaceDE w:val="0"/>
        <w:autoSpaceDN w:val="0"/>
        <w:adjustRightInd w:val="0"/>
        <w:rPr>
          <w:b/>
          <w:bCs/>
          <w:sz w:val="22"/>
          <w:szCs w:val="22"/>
        </w:rPr>
      </w:pPr>
    </w:p>
    <w:p w14:paraId="108DE8A7" w14:textId="77777777" w:rsidR="00634680" w:rsidRPr="001345ED" w:rsidRDefault="003E0718" w:rsidP="00634680">
      <w:pPr>
        <w:autoSpaceDE w:val="0"/>
        <w:autoSpaceDN w:val="0"/>
        <w:adjustRightInd w:val="0"/>
        <w:rPr>
          <w:sz w:val="22"/>
          <w:szCs w:val="22"/>
        </w:rPr>
      </w:pPr>
      <w:r w:rsidRPr="001345ED">
        <w:rPr>
          <w:bCs/>
          <w:sz w:val="22"/>
          <w:szCs w:val="22"/>
        </w:rPr>
        <w:t>Voriconazole Accord</w:t>
      </w:r>
      <w:r w:rsidRPr="001345ED">
        <w:rPr>
          <w:sz w:val="22"/>
          <w:szCs w:val="22"/>
        </w:rPr>
        <w:t xml:space="preserve"> contains the active substance voriconazole. </w:t>
      </w:r>
      <w:r w:rsidRPr="001345ED">
        <w:rPr>
          <w:bCs/>
          <w:sz w:val="22"/>
          <w:szCs w:val="22"/>
        </w:rPr>
        <w:t>Voriconazole Accord</w:t>
      </w:r>
      <w:r w:rsidRPr="001345ED">
        <w:rPr>
          <w:sz w:val="22"/>
          <w:szCs w:val="22"/>
        </w:rPr>
        <w:t xml:space="preserve"> is an antifungal medicine. It works by killing or stopping the growth of the fungi that cause infections.</w:t>
      </w:r>
    </w:p>
    <w:p w14:paraId="2F2303B8" w14:textId="77777777" w:rsidR="0095300A" w:rsidRPr="001345ED" w:rsidRDefault="0095300A" w:rsidP="00C271CA">
      <w:pPr>
        <w:autoSpaceDE w:val="0"/>
        <w:autoSpaceDN w:val="0"/>
        <w:adjustRightInd w:val="0"/>
        <w:rPr>
          <w:sz w:val="22"/>
          <w:szCs w:val="22"/>
        </w:rPr>
      </w:pPr>
    </w:p>
    <w:p w14:paraId="6D527465" w14:textId="77777777" w:rsidR="0095300A" w:rsidRPr="001345ED" w:rsidRDefault="003E0718" w:rsidP="00C271CA">
      <w:pPr>
        <w:autoSpaceDE w:val="0"/>
        <w:autoSpaceDN w:val="0"/>
        <w:adjustRightInd w:val="0"/>
        <w:rPr>
          <w:sz w:val="22"/>
          <w:szCs w:val="22"/>
        </w:rPr>
      </w:pPr>
      <w:r w:rsidRPr="001345ED">
        <w:rPr>
          <w:sz w:val="22"/>
          <w:szCs w:val="22"/>
        </w:rPr>
        <w:t>It is used for the treatment of patients (adults and children over the age of 2) with:</w:t>
      </w:r>
    </w:p>
    <w:p w14:paraId="0F483CA2"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 xml:space="preserve">invasive aspergillosis (a type of fungal infection due to </w:t>
      </w:r>
      <w:r w:rsidRPr="001345ED">
        <w:rPr>
          <w:i/>
          <w:iCs/>
          <w:sz w:val="22"/>
          <w:szCs w:val="22"/>
        </w:rPr>
        <w:t xml:space="preserve">Aspergillus </w:t>
      </w:r>
      <w:proofErr w:type="spellStart"/>
      <w:r w:rsidRPr="001345ED">
        <w:rPr>
          <w:i/>
          <w:iCs/>
          <w:sz w:val="22"/>
          <w:szCs w:val="22"/>
        </w:rPr>
        <w:t>sp</w:t>
      </w:r>
      <w:proofErr w:type="spellEnd"/>
      <w:r w:rsidRPr="001345ED">
        <w:rPr>
          <w:sz w:val="22"/>
          <w:szCs w:val="22"/>
        </w:rPr>
        <w:t>),</w:t>
      </w:r>
    </w:p>
    <w:p w14:paraId="614AC2BB" w14:textId="77777777" w:rsidR="00634680" w:rsidRPr="001345ED" w:rsidRDefault="003E0718" w:rsidP="00634680">
      <w:pPr>
        <w:numPr>
          <w:ilvl w:val="0"/>
          <w:numId w:val="16"/>
        </w:numPr>
        <w:autoSpaceDE w:val="0"/>
        <w:autoSpaceDN w:val="0"/>
        <w:adjustRightInd w:val="0"/>
        <w:rPr>
          <w:sz w:val="22"/>
          <w:szCs w:val="22"/>
        </w:rPr>
      </w:pPr>
      <w:proofErr w:type="spellStart"/>
      <w:r w:rsidRPr="001345ED">
        <w:rPr>
          <w:sz w:val="22"/>
          <w:szCs w:val="22"/>
        </w:rPr>
        <w:t>candidaemia</w:t>
      </w:r>
      <w:proofErr w:type="spellEnd"/>
      <w:r w:rsidRPr="001345ED">
        <w:rPr>
          <w:sz w:val="22"/>
          <w:szCs w:val="22"/>
        </w:rPr>
        <w:t xml:space="preserve"> (another type of fungal infection due to </w:t>
      </w:r>
      <w:r w:rsidRPr="001345ED">
        <w:rPr>
          <w:i/>
          <w:iCs/>
          <w:sz w:val="22"/>
          <w:szCs w:val="22"/>
        </w:rPr>
        <w:t xml:space="preserve">Candida </w:t>
      </w:r>
      <w:proofErr w:type="spellStart"/>
      <w:r w:rsidRPr="001345ED">
        <w:rPr>
          <w:i/>
          <w:iCs/>
          <w:sz w:val="22"/>
          <w:szCs w:val="22"/>
        </w:rPr>
        <w:t>sp</w:t>
      </w:r>
      <w:proofErr w:type="spellEnd"/>
      <w:r w:rsidRPr="001345ED">
        <w:rPr>
          <w:sz w:val="22"/>
          <w:szCs w:val="22"/>
        </w:rPr>
        <w:t>) in non-neutropenic</w:t>
      </w:r>
    </w:p>
    <w:p w14:paraId="0C1D5C66" w14:textId="77777777" w:rsidR="0095300A" w:rsidRPr="001345ED" w:rsidRDefault="003E0718" w:rsidP="00C271CA">
      <w:pPr>
        <w:autoSpaceDE w:val="0"/>
        <w:autoSpaceDN w:val="0"/>
        <w:adjustRightInd w:val="0"/>
        <w:ind w:firstLine="567"/>
        <w:rPr>
          <w:sz w:val="22"/>
          <w:szCs w:val="22"/>
        </w:rPr>
      </w:pPr>
      <w:r w:rsidRPr="001345ED">
        <w:rPr>
          <w:sz w:val="22"/>
          <w:szCs w:val="22"/>
        </w:rPr>
        <w:t>patients (patients without abnormally low white blood cells count),</w:t>
      </w:r>
    </w:p>
    <w:p w14:paraId="5D6E6E13" w14:textId="77777777" w:rsidR="00634680" w:rsidRPr="001345ED" w:rsidRDefault="003E0718" w:rsidP="00634680">
      <w:pPr>
        <w:numPr>
          <w:ilvl w:val="0"/>
          <w:numId w:val="16"/>
        </w:numPr>
        <w:autoSpaceDE w:val="0"/>
        <w:autoSpaceDN w:val="0"/>
        <w:adjustRightInd w:val="0"/>
        <w:rPr>
          <w:sz w:val="22"/>
          <w:szCs w:val="22"/>
        </w:rPr>
      </w:pPr>
      <w:r w:rsidRPr="001345ED">
        <w:rPr>
          <w:sz w:val="22"/>
          <w:szCs w:val="22"/>
        </w:rPr>
        <w:t xml:space="preserve">serious invasive </w:t>
      </w:r>
      <w:r w:rsidRPr="001345ED">
        <w:rPr>
          <w:i/>
          <w:iCs/>
          <w:sz w:val="22"/>
          <w:szCs w:val="22"/>
        </w:rPr>
        <w:t>Candida sp.</w:t>
      </w:r>
      <w:r w:rsidR="00D62D69">
        <w:rPr>
          <w:i/>
          <w:iCs/>
          <w:sz w:val="22"/>
          <w:szCs w:val="22"/>
        </w:rPr>
        <w:t xml:space="preserve"> </w:t>
      </w:r>
      <w:r w:rsidRPr="001345ED">
        <w:rPr>
          <w:sz w:val="22"/>
          <w:szCs w:val="22"/>
        </w:rPr>
        <w:t>infections when the fungus is resistant to fluconazole (another</w:t>
      </w:r>
    </w:p>
    <w:p w14:paraId="7081B181" w14:textId="77777777" w:rsidR="0095300A" w:rsidRPr="001345ED" w:rsidRDefault="003E0718" w:rsidP="00C271CA">
      <w:pPr>
        <w:autoSpaceDE w:val="0"/>
        <w:autoSpaceDN w:val="0"/>
        <w:adjustRightInd w:val="0"/>
        <w:ind w:firstLine="567"/>
        <w:rPr>
          <w:sz w:val="22"/>
          <w:szCs w:val="22"/>
        </w:rPr>
      </w:pPr>
      <w:r w:rsidRPr="001345ED">
        <w:rPr>
          <w:sz w:val="22"/>
          <w:szCs w:val="22"/>
        </w:rPr>
        <w:t>antifungal medicine),</w:t>
      </w:r>
    </w:p>
    <w:p w14:paraId="3A83A391"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 xml:space="preserve">serious fungal infections caused by </w:t>
      </w:r>
      <w:proofErr w:type="spellStart"/>
      <w:r w:rsidRPr="001345ED">
        <w:rPr>
          <w:i/>
          <w:iCs/>
          <w:sz w:val="22"/>
          <w:szCs w:val="22"/>
        </w:rPr>
        <w:t>Scedosporium</w:t>
      </w:r>
      <w:proofErr w:type="spellEnd"/>
      <w:r w:rsidRPr="001345ED">
        <w:rPr>
          <w:i/>
          <w:iCs/>
          <w:sz w:val="22"/>
          <w:szCs w:val="22"/>
        </w:rPr>
        <w:t xml:space="preserve"> </w:t>
      </w:r>
      <w:proofErr w:type="spellStart"/>
      <w:proofErr w:type="gramStart"/>
      <w:r w:rsidRPr="001345ED">
        <w:rPr>
          <w:i/>
          <w:iCs/>
          <w:sz w:val="22"/>
          <w:szCs w:val="22"/>
        </w:rPr>
        <w:t>sp.</w:t>
      </w:r>
      <w:r w:rsidRPr="001345ED">
        <w:rPr>
          <w:sz w:val="22"/>
          <w:szCs w:val="22"/>
        </w:rPr>
        <w:t>or</w:t>
      </w:r>
      <w:proofErr w:type="spellEnd"/>
      <w:proofErr w:type="gramEnd"/>
      <w:r w:rsidRPr="001345ED">
        <w:rPr>
          <w:sz w:val="22"/>
          <w:szCs w:val="22"/>
        </w:rPr>
        <w:t xml:space="preserve"> </w:t>
      </w:r>
      <w:proofErr w:type="spellStart"/>
      <w:r w:rsidRPr="001345ED">
        <w:rPr>
          <w:i/>
          <w:iCs/>
          <w:sz w:val="22"/>
          <w:szCs w:val="22"/>
        </w:rPr>
        <w:t>Fusarium</w:t>
      </w:r>
      <w:proofErr w:type="spellEnd"/>
      <w:r w:rsidRPr="001345ED">
        <w:rPr>
          <w:i/>
          <w:iCs/>
          <w:sz w:val="22"/>
          <w:szCs w:val="22"/>
        </w:rPr>
        <w:t xml:space="preserve"> sp</w:t>
      </w:r>
      <w:r w:rsidRPr="001345ED">
        <w:rPr>
          <w:sz w:val="22"/>
          <w:szCs w:val="22"/>
        </w:rPr>
        <w:t xml:space="preserve">. (two different species </w:t>
      </w:r>
    </w:p>
    <w:p w14:paraId="6726B555" w14:textId="77777777" w:rsidR="00634680" w:rsidRPr="001345ED" w:rsidRDefault="003E0718" w:rsidP="00634680">
      <w:pPr>
        <w:autoSpaceDE w:val="0"/>
        <w:autoSpaceDN w:val="0"/>
        <w:adjustRightInd w:val="0"/>
        <w:ind w:firstLine="567"/>
        <w:rPr>
          <w:sz w:val="22"/>
          <w:szCs w:val="22"/>
        </w:rPr>
      </w:pPr>
      <w:r w:rsidRPr="001345ED">
        <w:rPr>
          <w:sz w:val="22"/>
          <w:szCs w:val="22"/>
        </w:rPr>
        <w:t>of fungi).</w:t>
      </w:r>
    </w:p>
    <w:p w14:paraId="53077EE8" w14:textId="77777777" w:rsidR="0095300A" w:rsidRPr="001345ED" w:rsidRDefault="0095300A" w:rsidP="00C271CA">
      <w:pPr>
        <w:tabs>
          <w:tab w:val="num" w:pos="360"/>
        </w:tabs>
        <w:autoSpaceDE w:val="0"/>
        <w:autoSpaceDN w:val="0"/>
        <w:adjustRightInd w:val="0"/>
        <w:ind w:left="360"/>
        <w:rPr>
          <w:sz w:val="22"/>
          <w:szCs w:val="22"/>
        </w:rPr>
      </w:pPr>
    </w:p>
    <w:p w14:paraId="619C5BE0" w14:textId="77777777" w:rsidR="0095300A" w:rsidRPr="001345ED" w:rsidRDefault="003E0718" w:rsidP="00C271CA">
      <w:pPr>
        <w:autoSpaceDE w:val="0"/>
        <w:autoSpaceDN w:val="0"/>
        <w:adjustRightInd w:val="0"/>
        <w:rPr>
          <w:sz w:val="22"/>
          <w:szCs w:val="22"/>
        </w:rPr>
      </w:pPr>
      <w:r w:rsidRPr="001345ED">
        <w:rPr>
          <w:bCs/>
          <w:sz w:val="22"/>
          <w:szCs w:val="22"/>
        </w:rPr>
        <w:t>Voriconazole Accord</w:t>
      </w:r>
      <w:r w:rsidRPr="001345ED">
        <w:rPr>
          <w:sz w:val="22"/>
          <w:szCs w:val="22"/>
        </w:rPr>
        <w:t xml:space="preserve"> is intended for patients with worsening, possibly life-threatening, fungal infections.</w:t>
      </w:r>
    </w:p>
    <w:p w14:paraId="467D9929" w14:textId="77777777" w:rsidR="0095300A" w:rsidRPr="001345ED" w:rsidRDefault="0095300A" w:rsidP="00C271CA">
      <w:pPr>
        <w:autoSpaceDE w:val="0"/>
        <w:autoSpaceDN w:val="0"/>
        <w:adjustRightInd w:val="0"/>
        <w:rPr>
          <w:sz w:val="22"/>
          <w:szCs w:val="22"/>
        </w:rPr>
      </w:pPr>
    </w:p>
    <w:p w14:paraId="5B698C3D" w14:textId="77777777" w:rsidR="007A44AC" w:rsidRPr="001345ED" w:rsidRDefault="003E0718" w:rsidP="00C271CA">
      <w:pPr>
        <w:autoSpaceDE w:val="0"/>
        <w:autoSpaceDN w:val="0"/>
        <w:adjustRightInd w:val="0"/>
        <w:rPr>
          <w:sz w:val="22"/>
          <w:szCs w:val="22"/>
        </w:rPr>
      </w:pPr>
      <w:r w:rsidRPr="001345ED">
        <w:rPr>
          <w:sz w:val="22"/>
          <w:szCs w:val="22"/>
        </w:rPr>
        <w:t>Prevention of fungal infections in high risk bone marrow transplant recipients.</w:t>
      </w:r>
    </w:p>
    <w:p w14:paraId="7B35F1E6" w14:textId="77777777" w:rsidR="007A44AC" w:rsidRPr="001345ED" w:rsidRDefault="007A44AC" w:rsidP="00C271CA">
      <w:pPr>
        <w:autoSpaceDE w:val="0"/>
        <w:autoSpaceDN w:val="0"/>
        <w:adjustRightInd w:val="0"/>
        <w:rPr>
          <w:sz w:val="22"/>
          <w:szCs w:val="22"/>
        </w:rPr>
      </w:pPr>
    </w:p>
    <w:p w14:paraId="5F8DFA6A" w14:textId="77777777" w:rsidR="0095300A" w:rsidRPr="001345ED" w:rsidRDefault="003E0718" w:rsidP="00C271CA">
      <w:pPr>
        <w:rPr>
          <w:sz w:val="22"/>
          <w:szCs w:val="22"/>
        </w:rPr>
      </w:pPr>
      <w:r w:rsidRPr="001345ED">
        <w:rPr>
          <w:sz w:val="22"/>
          <w:szCs w:val="22"/>
        </w:rPr>
        <w:t>This product should only be taken under the supervision of a doctor.</w:t>
      </w:r>
    </w:p>
    <w:p w14:paraId="64CCAA12" w14:textId="77777777" w:rsidR="0095300A" w:rsidRPr="001345ED" w:rsidRDefault="0095300A" w:rsidP="00C271CA">
      <w:pPr>
        <w:jc w:val="both"/>
        <w:rPr>
          <w:sz w:val="22"/>
          <w:szCs w:val="22"/>
        </w:rPr>
      </w:pPr>
    </w:p>
    <w:p w14:paraId="1AA54E28" w14:textId="77777777" w:rsidR="0095300A" w:rsidRPr="001345ED" w:rsidRDefault="0095300A" w:rsidP="00C271CA">
      <w:pPr>
        <w:jc w:val="both"/>
        <w:rPr>
          <w:sz w:val="22"/>
          <w:szCs w:val="22"/>
        </w:rPr>
      </w:pPr>
    </w:p>
    <w:p w14:paraId="52B4114C"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2.</w:t>
      </w:r>
      <w:r w:rsidR="00F42B71" w:rsidRPr="001345ED">
        <w:rPr>
          <w:b/>
          <w:bCs/>
          <w:sz w:val="22"/>
          <w:szCs w:val="22"/>
        </w:rPr>
        <w:tab/>
      </w:r>
      <w:r w:rsidRPr="001345ED">
        <w:rPr>
          <w:b/>
          <w:bCs/>
          <w:sz w:val="22"/>
          <w:szCs w:val="22"/>
        </w:rPr>
        <w:t>What you need to know before you take Voriconazole Accord</w:t>
      </w:r>
    </w:p>
    <w:p w14:paraId="6108765C" w14:textId="77777777" w:rsidR="0095300A" w:rsidRPr="001345ED" w:rsidRDefault="0095300A" w:rsidP="00C271CA">
      <w:pPr>
        <w:autoSpaceDE w:val="0"/>
        <w:autoSpaceDN w:val="0"/>
        <w:adjustRightInd w:val="0"/>
        <w:rPr>
          <w:b/>
          <w:sz w:val="22"/>
          <w:szCs w:val="22"/>
        </w:rPr>
      </w:pPr>
    </w:p>
    <w:p w14:paraId="1CB19AE4" w14:textId="77777777" w:rsidR="0095300A" w:rsidRPr="001345ED" w:rsidRDefault="003E0718" w:rsidP="00C271CA">
      <w:pPr>
        <w:autoSpaceDE w:val="0"/>
        <w:autoSpaceDN w:val="0"/>
        <w:adjustRightInd w:val="0"/>
        <w:rPr>
          <w:b/>
          <w:sz w:val="22"/>
          <w:szCs w:val="22"/>
        </w:rPr>
      </w:pPr>
      <w:r w:rsidRPr="001345ED">
        <w:rPr>
          <w:b/>
          <w:bCs/>
          <w:sz w:val="22"/>
          <w:szCs w:val="22"/>
        </w:rPr>
        <w:t>Do not take Voriconazole Accord</w:t>
      </w:r>
    </w:p>
    <w:p w14:paraId="648FCCC8" w14:textId="77777777" w:rsidR="0095300A" w:rsidRPr="001345ED" w:rsidRDefault="003E0718" w:rsidP="00C271CA">
      <w:pPr>
        <w:autoSpaceDE w:val="0"/>
        <w:autoSpaceDN w:val="0"/>
        <w:adjustRightInd w:val="0"/>
        <w:rPr>
          <w:sz w:val="22"/>
          <w:szCs w:val="22"/>
        </w:rPr>
      </w:pPr>
      <w:r w:rsidRPr="001345ED">
        <w:rPr>
          <w:sz w:val="22"/>
          <w:szCs w:val="22"/>
        </w:rPr>
        <w:t xml:space="preserve">If you are allergic to voriconazole or any of the other ingredients of </w:t>
      </w:r>
      <w:r w:rsidR="001A5E49" w:rsidRPr="001345ED">
        <w:rPr>
          <w:sz w:val="22"/>
          <w:szCs w:val="22"/>
        </w:rPr>
        <w:t>this medicine</w:t>
      </w:r>
      <w:r w:rsidRPr="001345ED">
        <w:rPr>
          <w:sz w:val="22"/>
          <w:szCs w:val="22"/>
        </w:rPr>
        <w:t xml:space="preserve"> (listed in section</w:t>
      </w:r>
      <w:r w:rsidR="00F42B71" w:rsidRPr="001345ED">
        <w:rPr>
          <w:sz w:val="22"/>
          <w:szCs w:val="22"/>
        </w:rPr>
        <w:t> </w:t>
      </w:r>
      <w:r w:rsidRPr="001345ED">
        <w:rPr>
          <w:sz w:val="22"/>
          <w:szCs w:val="22"/>
        </w:rPr>
        <w:t>6).</w:t>
      </w:r>
    </w:p>
    <w:p w14:paraId="7BAFF815" w14:textId="77777777" w:rsidR="0095300A" w:rsidRPr="001345ED" w:rsidRDefault="0095300A" w:rsidP="00C271CA">
      <w:pPr>
        <w:autoSpaceDE w:val="0"/>
        <w:autoSpaceDN w:val="0"/>
        <w:adjustRightInd w:val="0"/>
        <w:rPr>
          <w:sz w:val="22"/>
          <w:szCs w:val="22"/>
        </w:rPr>
      </w:pPr>
    </w:p>
    <w:p w14:paraId="28CD3F42" w14:textId="77777777" w:rsidR="0095300A" w:rsidRPr="001345ED" w:rsidRDefault="003E0718" w:rsidP="00C271CA">
      <w:pPr>
        <w:autoSpaceDE w:val="0"/>
        <w:autoSpaceDN w:val="0"/>
        <w:adjustRightInd w:val="0"/>
        <w:rPr>
          <w:sz w:val="22"/>
          <w:szCs w:val="22"/>
        </w:rPr>
      </w:pPr>
      <w:r w:rsidRPr="001345ED">
        <w:rPr>
          <w:sz w:val="22"/>
          <w:szCs w:val="22"/>
        </w:rPr>
        <w:t>It is very important that you inform your doctor or pharmacist if you are taking or have taken any other medicines, even those that are obtained without a prescription, or herbal medicines.</w:t>
      </w:r>
    </w:p>
    <w:p w14:paraId="650083BE" w14:textId="77777777" w:rsidR="0095300A" w:rsidRPr="001345ED" w:rsidRDefault="0095300A" w:rsidP="00C271CA">
      <w:pPr>
        <w:autoSpaceDE w:val="0"/>
        <w:autoSpaceDN w:val="0"/>
        <w:adjustRightInd w:val="0"/>
        <w:rPr>
          <w:sz w:val="22"/>
          <w:szCs w:val="22"/>
        </w:rPr>
      </w:pPr>
    </w:p>
    <w:p w14:paraId="5FCAF5C6" w14:textId="77777777" w:rsidR="0095300A" w:rsidRPr="001345ED" w:rsidRDefault="003E0718" w:rsidP="00C271CA">
      <w:pPr>
        <w:autoSpaceDE w:val="0"/>
        <w:autoSpaceDN w:val="0"/>
        <w:adjustRightInd w:val="0"/>
        <w:rPr>
          <w:sz w:val="22"/>
          <w:szCs w:val="22"/>
        </w:rPr>
      </w:pPr>
      <w:r w:rsidRPr="001345ED">
        <w:rPr>
          <w:sz w:val="22"/>
          <w:szCs w:val="22"/>
        </w:rPr>
        <w:t>The medicines in the following list must not be taken during your course of Voriconazole Accord treatment:</w:t>
      </w:r>
    </w:p>
    <w:p w14:paraId="0843A066" w14:textId="77777777" w:rsidR="0095300A" w:rsidRPr="001345ED" w:rsidRDefault="0095300A" w:rsidP="00C271CA">
      <w:pPr>
        <w:autoSpaceDE w:val="0"/>
        <w:autoSpaceDN w:val="0"/>
        <w:adjustRightInd w:val="0"/>
        <w:rPr>
          <w:sz w:val="22"/>
          <w:szCs w:val="22"/>
        </w:rPr>
      </w:pPr>
    </w:p>
    <w:p w14:paraId="256D1903"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Terfenadine (used for allergy)</w:t>
      </w:r>
    </w:p>
    <w:p w14:paraId="65654528" w14:textId="77777777" w:rsidR="0095300A" w:rsidRPr="001345ED" w:rsidRDefault="003E0718" w:rsidP="00C271CA">
      <w:pPr>
        <w:numPr>
          <w:ilvl w:val="0"/>
          <w:numId w:val="16"/>
        </w:numPr>
        <w:autoSpaceDE w:val="0"/>
        <w:autoSpaceDN w:val="0"/>
        <w:adjustRightInd w:val="0"/>
        <w:rPr>
          <w:sz w:val="22"/>
          <w:szCs w:val="22"/>
        </w:rPr>
      </w:pPr>
      <w:proofErr w:type="spellStart"/>
      <w:r w:rsidRPr="001345ED">
        <w:rPr>
          <w:sz w:val="22"/>
          <w:szCs w:val="22"/>
        </w:rPr>
        <w:t>Astemizole</w:t>
      </w:r>
      <w:proofErr w:type="spellEnd"/>
      <w:r w:rsidRPr="001345ED">
        <w:rPr>
          <w:sz w:val="22"/>
          <w:szCs w:val="22"/>
        </w:rPr>
        <w:t xml:space="preserve"> (used for allergy)</w:t>
      </w:r>
    </w:p>
    <w:p w14:paraId="791AEACA" w14:textId="77777777" w:rsidR="0095300A" w:rsidRPr="001345ED" w:rsidRDefault="003E0718" w:rsidP="00C271CA">
      <w:pPr>
        <w:numPr>
          <w:ilvl w:val="0"/>
          <w:numId w:val="16"/>
        </w:numPr>
        <w:rPr>
          <w:sz w:val="22"/>
          <w:szCs w:val="22"/>
        </w:rPr>
      </w:pPr>
      <w:proofErr w:type="spellStart"/>
      <w:r w:rsidRPr="001345ED">
        <w:rPr>
          <w:sz w:val="22"/>
          <w:szCs w:val="22"/>
        </w:rPr>
        <w:t>Cisapride</w:t>
      </w:r>
      <w:proofErr w:type="spellEnd"/>
      <w:r w:rsidRPr="001345ED">
        <w:rPr>
          <w:sz w:val="22"/>
          <w:szCs w:val="22"/>
        </w:rPr>
        <w:t xml:space="preserve"> (used for stomach problems)</w:t>
      </w:r>
    </w:p>
    <w:p w14:paraId="18AE50BB"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Pimozide (used for treating mental illness)</w:t>
      </w:r>
    </w:p>
    <w:p w14:paraId="725BC775" w14:textId="77777777" w:rsidR="00874E0B" w:rsidRDefault="003E0718" w:rsidP="00874E0B">
      <w:pPr>
        <w:numPr>
          <w:ilvl w:val="0"/>
          <w:numId w:val="16"/>
        </w:numPr>
        <w:autoSpaceDE w:val="0"/>
        <w:autoSpaceDN w:val="0"/>
        <w:adjustRightInd w:val="0"/>
        <w:rPr>
          <w:sz w:val="22"/>
          <w:szCs w:val="22"/>
        </w:rPr>
      </w:pPr>
      <w:r w:rsidRPr="001345ED">
        <w:rPr>
          <w:sz w:val="22"/>
          <w:szCs w:val="22"/>
        </w:rPr>
        <w:t>Quinidine (used for irregular heart beat)</w:t>
      </w:r>
    </w:p>
    <w:p w14:paraId="45FFD62E" w14:textId="77777777" w:rsidR="006476A0" w:rsidRPr="00874E0B" w:rsidRDefault="006476A0" w:rsidP="00874E0B">
      <w:pPr>
        <w:numPr>
          <w:ilvl w:val="0"/>
          <w:numId w:val="16"/>
        </w:numPr>
        <w:autoSpaceDE w:val="0"/>
        <w:autoSpaceDN w:val="0"/>
        <w:adjustRightInd w:val="0"/>
        <w:rPr>
          <w:sz w:val="22"/>
          <w:szCs w:val="22"/>
        </w:rPr>
      </w:pPr>
      <w:r w:rsidRPr="00874E0B">
        <w:rPr>
          <w:sz w:val="22"/>
          <w:szCs w:val="22"/>
        </w:rPr>
        <w:t>Ivabradine (used for symptoms of chronic heart failure)</w:t>
      </w:r>
      <w:r w:rsidRPr="00874E0B" w:rsidDel="003E49CE">
        <w:rPr>
          <w:sz w:val="22"/>
          <w:szCs w:val="22"/>
        </w:rPr>
        <w:t xml:space="preserve"> </w:t>
      </w:r>
      <w:r w:rsidRPr="00874E0B">
        <w:rPr>
          <w:sz w:val="22"/>
          <w:szCs w:val="22"/>
          <w:highlight w:val="green"/>
        </w:rPr>
        <w:t xml:space="preserve"> </w:t>
      </w:r>
    </w:p>
    <w:p w14:paraId="02C87429"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Rifampicin (used for treating tuberculosis)</w:t>
      </w:r>
    </w:p>
    <w:p w14:paraId="5F1D0D61"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Efavirenz (used for treating HIV) in doses of 400</w:t>
      </w:r>
      <w:r w:rsidR="0036144D" w:rsidRPr="001345ED">
        <w:rPr>
          <w:sz w:val="22"/>
          <w:szCs w:val="22"/>
        </w:rPr>
        <w:t> </w:t>
      </w:r>
      <w:r w:rsidRPr="001345ED">
        <w:rPr>
          <w:sz w:val="22"/>
          <w:szCs w:val="22"/>
        </w:rPr>
        <w:t>mg and above once daily</w:t>
      </w:r>
    </w:p>
    <w:p w14:paraId="78971CD3"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Carbamazepine (used to treat seizures)</w:t>
      </w:r>
    </w:p>
    <w:p w14:paraId="5839D2A5"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Phenobarbital (used for severe insomnia and seizures)</w:t>
      </w:r>
    </w:p>
    <w:p w14:paraId="3D52F7DB"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Ergot alkaloids (e.g., ergotamine, dihydroergotamine; used for migraine)</w:t>
      </w:r>
    </w:p>
    <w:p w14:paraId="32FB6653"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Sirolimus (used in transplant patients)</w:t>
      </w:r>
    </w:p>
    <w:p w14:paraId="719148DA" w14:textId="77777777" w:rsidR="0095300A" w:rsidRPr="001345ED" w:rsidRDefault="003E0718" w:rsidP="00C271CA">
      <w:pPr>
        <w:numPr>
          <w:ilvl w:val="0"/>
          <w:numId w:val="16"/>
        </w:numPr>
        <w:autoSpaceDE w:val="0"/>
        <w:autoSpaceDN w:val="0"/>
        <w:adjustRightInd w:val="0"/>
        <w:rPr>
          <w:sz w:val="22"/>
          <w:szCs w:val="22"/>
        </w:rPr>
      </w:pPr>
      <w:r w:rsidRPr="001345ED">
        <w:rPr>
          <w:sz w:val="22"/>
          <w:szCs w:val="22"/>
        </w:rPr>
        <w:t>Ritonavir (used for treating HIV) in doses of 400</w:t>
      </w:r>
      <w:r w:rsidR="0036144D" w:rsidRPr="001345ED">
        <w:rPr>
          <w:sz w:val="22"/>
          <w:szCs w:val="22"/>
        </w:rPr>
        <w:t> </w:t>
      </w:r>
      <w:r w:rsidRPr="001345ED">
        <w:rPr>
          <w:sz w:val="22"/>
          <w:szCs w:val="22"/>
        </w:rPr>
        <w:t>mg and more twice daily</w:t>
      </w:r>
    </w:p>
    <w:p w14:paraId="6DA4D711" w14:textId="77777777" w:rsidR="0095300A" w:rsidRDefault="003E0718" w:rsidP="00C271CA">
      <w:pPr>
        <w:numPr>
          <w:ilvl w:val="0"/>
          <w:numId w:val="16"/>
        </w:numPr>
        <w:rPr>
          <w:sz w:val="22"/>
          <w:szCs w:val="22"/>
        </w:rPr>
      </w:pPr>
      <w:r w:rsidRPr="001345ED">
        <w:rPr>
          <w:sz w:val="22"/>
          <w:szCs w:val="22"/>
        </w:rPr>
        <w:t>St John’s Wort (herbal supplement)</w:t>
      </w:r>
    </w:p>
    <w:p w14:paraId="67DB9B63" w14:textId="77777777" w:rsidR="00D4008C" w:rsidRPr="000056D8" w:rsidRDefault="00D4008C" w:rsidP="00D4008C">
      <w:pPr>
        <w:pStyle w:val="Default"/>
        <w:widowControl/>
        <w:numPr>
          <w:ilvl w:val="0"/>
          <w:numId w:val="16"/>
        </w:numPr>
        <w:rPr>
          <w:iCs/>
          <w:color w:val="auto"/>
          <w:sz w:val="22"/>
          <w:szCs w:val="22"/>
          <w:lang w:val="en-US"/>
        </w:rPr>
      </w:pPr>
      <w:proofErr w:type="spellStart"/>
      <w:r w:rsidRPr="000056D8">
        <w:rPr>
          <w:iCs/>
          <w:color w:val="auto"/>
          <w:sz w:val="22"/>
          <w:szCs w:val="22"/>
          <w:lang w:val="en-US"/>
        </w:rPr>
        <w:t>Naloxegol</w:t>
      </w:r>
      <w:proofErr w:type="spellEnd"/>
      <w:r w:rsidRPr="000056D8">
        <w:rPr>
          <w:iCs/>
          <w:color w:val="auto"/>
          <w:sz w:val="22"/>
          <w:szCs w:val="22"/>
          <w:lang w:val="en-US"/>
        </w:rPr>
        <w:t xml:space="preserve"> (used to treat constipation specifically caused by pain medicines, called opioids, (e.g., morphine, oxycodone, fentanyl, tramadol, codeine)</w:t>
      </w:r>
      <w:r>
        <w:rPr>
          <w:iCs/>
          <w:color w:val="auto"/>
          <w:sz w:val="22"/>
          <w:szCs w:val="22"/>
          <w:lang w:val="en-US"/>
        </w:rPr>
        <w:t>)</w:t>
      </w:r>
    </w:p>
    <w:p w14:paraId="6EE51AAD" w14:textId="77777777" w:rsidR="00D4008C" w:rsidRPr="005B4D5C" w:rsidRDefault="00D4008C" w:rsidP="00D4008C">
      <w:pPr>
        <w:numPr>
          <w:ilvl w:val="0"/>
          <w:numId w:val="16"/>
        </w:numPr>
        <w:rPr>
          <w:szCs w:val="22"/>
        </w:rPr>
      </w:pPr>
      <w:r w:rsidRPr="005B4D5C">
        <w:rPr>
          <w:szCs w:val="22"/>
        </w:rPr>
        <w:t>Tolvaptan (u</w:t>
      </w:r>
      <w:r w:rsidRPr="005B4D5C">
        <w:rPr>
          <w:b/>
          <w:bCs/>
          <w:szCs w:val="22"/>
          <w:lang w:val="en"/>
        </w:rPr>
        <w:t>s</w:t>
      </w:r>
      <w:r w:rsidRPr="005B4D5C">
        <w:rPr>
          <w:szCs w:val="22"/>
          <w:lang w:val="en"/>
        </w:rPr>
        <w:t>ed to treat hyponatremia (low levels of sodium in your blood) or to slow kidney function</w:t>
      </w:r>
      <w:r w:rsidRPr="005B4D5C">
        <w:rPr>
          <w:lang w:val="en"/>
        </w:rPr>
        <w:t xml:space="preserve"> decline in patients with polycystic kidney disease)</w:t>
      </w:r>
    </w:p>
    <w:p w14:paraId="663D4666" w14:textId="77777777" w:rsidR="00D4008C" w:rsidRDefault="00D4008C" w:rsidP="00D4008C">
      <w:pPr>
        <w:pStyle w:val="Default"/>
        <w:numPr>
          <w:ilvl w:val="0"/>
          <w:numId w:val="16"/>
        </w:numPr>
        <w:rPr>
          <w:color w:val="auto"/>
          <w:sz w:val="22"/>
          <w:szCs w:val="22"/>
        </w:rPr>
      </w:pPr>
      <w:r w:rsidRPr="00AE36F4">
        <w:rPr>
          <w:sz w:val="22"/>
          <w:szCs w:val="22"/>
          <w:lang w:val="en"/>
        </w:rPr>
        <w:t>Lurasidone (used to treat depression)</w:t>
      </w:r>
    </w:p>
    <w:p w14:paraId="57C29217" w14:textId="77777777" w:rsidR="006476A0" w:rsidRPr="00874E0B" w:rsidRDefault="006476A0" w:rsidP="006476A0">
      <w:pPr>
        <w:pStyle w:val="Default"/>
        <w:numPr>
          <w:ilvl w:val="0"/>
          <w:numId w:val="16"/>
        </w:numPr>
        <w:rPr>
          <w:color w:val="auto"/>
          <w:sz w:val="22"/>
          <w:szCs w:val="22"/>
        </w:rPr>
      </w:pPr>
      <w:r w:rsidRPr="00874E0B">
        <w:rPr>
          <w:color w:val="auto"/>
          <w:sz w:val="22"/>
          <w:szCs w:val="22"/>
        </w:rPr>
        <w:t>Venetoclax (</w:t>
      </w:r>
      <w:r w:rsidRPr="00874E0B">
        <w:rPr>
          <w:rStyle w:val="e24kjd"/>
          <w:color w:val="222222"/>
          <w:sz w:val="22"/>
          <w:szCs w:val="22"/>
          <w:lang w:val="en-US"/>
        </w:rPr>
        <w:t xml:space="preserve">used to treat patients with chronic lymphocytic </w:t>
      </w:r>
      <w:proofErr w:type="spellStart"/>
      <w:r w:rsidRPr="00874E0B">
        <w:rPr>
          <w:rStyle w:val="e24kjd"/>
          <w:color w:val="222222"/>
          <w:sz w:val="22"/>
          <w:szCs w:val="22"/>
          <w:lang w:val="en-US"/>
        </w:rPr>
        <w:t>leukaemia</w:t>
      </w:r>
      <w:proofErr w:type="spellEnd"/>
      <w:r w:rsidRPr="00874E0B">
        <w:rPr>
          <w:rStyle w:val="e24kjd"/>
          <w:color w:val="222222"/>
          <w:sz w:val="22"/>
          <w:szCs w:val="22"/>
          <w:lang w:val="en-US"/>
        </w:rPr>
        <w:t>-CLL)</w:t>
      </w:r>
    </w:p>
    <w:p w14:paraId="5E6B70CB" w14:textId="77777777" w:rsidR="0095300A" w:rsidRPr="001345ED" w:rsidRDefault="0095300A" w:rsidP="00C271CA">
      <w:pPr>
        <w:rPr>
          <w:sz w:val="22"/>
          <w:szCs w:val="22"/>
        </w:rPr>
      </w:pPr>
    </w:p>
    <w:p w14:paraId="5AD2FFED" w14:textId="77777777" w:rsidR="0095300A" w:rsidRPr="001345ED" w:rsidRDefault="003E0718" w:rsidP="00C271CA">
      <w:pPr>
        <w:autoSpaceDE w:val="0"/>
        <w:autoSpaceDN w:val="0"/>
        <w:adjustRightInd w:val="0"/>
        <w:rPr>
          <w:b/>
          <w:bCs/>
          <w:sz w:val="22"/>
          <w:szCs w:val="22"/>
        </w:rPr>
      </w:pPr>
      <w:r w:rsidRPr="001345ED">
        <w:rPr>
          <w:b/>
          <w:bCs/>
          <w:sz w:val="22"/>
          <w:szCs w:val="22"/>
        </w:rPr>
        <w:t>Warnings and precautions</w:t>
      </w:r>
    </w:p>
    <w:p w14:paraId="6BB0FB51" w14:textId="77777777" w:rsidR="0095300A" w:rsidRPr="001345ED" w:rsidRDefault="003E0718" w:rsidP="00C271CA">
      <w:pPr>
        <w:rPr>
          <w:sz w:val="22"/>
          <w:szCs w:val="22"/>
        </w:rPr>
      </w:pPr>
      <w:r w:rsidRPr="001345ED">
        <w:rPr>
          <w:sz w:val="22"/>
          <w:szCs w:val="22"/>
        </w:rPr>
        <w:t>Talk to your doctor, pharmacist or nurse before taking Voriconazole Accord if:</w:t>
      </w:r>
    </w:p>
    <w:p w14:paraId="7FA6328E" w14:textId="77777777" w:rsidR="0095300A" w:rsidRPr="001345ED" w:rsidRDefault="0095300A" w:rsidP="00C271CA">
      <w:pPr>
        <w:rPr>
          <w:sz w:val="22"/>
          <w:szCs w:val="22"/>
        </w:rPr>
      </w:pPr>
    </w:p>
    <w:p w14:paraId="25EE7397" w14:textId="77777777" w:rsidR="0095300A" w:rsidRPr="001345ED" w:rsidRDefault="003E0718" w:rsidP="00C271CA">
      <w:pPr>
        <w:numPr>
          <w:ilvl w:val="0"/>
          <w:numId w:val="18"/>
        </w:numPr>
        <w:autoSpaceDE w:val="0"/>
        <w:autoSpaceDN w:val="0"/>
        <w:adjustRightInd w:val="0"/>
        <w:rPr>
          <w:sz w:val="22"/>
          <w:szCs w:val="22"/>
        </w:rPr>
      </w:pPr>
      <w:r w:rsidRPr="001345ED">
        <w:rPr>
          <w:sz w:val="22"/>
          <w:szCs w:val="22"/>
        </w:rPr>
        <w:t>you have had an allergic reaction to other azoles.</w:t>
      </w:r>
    </w:p>
    <w:p w14:paraId="47D52107" w14:textId="77777777" w:rsidR="00634680" w:rsidRPr="001345ED" w:rsidRDefault="003E0718" w:rsidP="00634680">
      <w:pPr>
        <w:numPr>
          <w:ilvl w:val="0"/>
          <w:numId w:val="18"/>
        </w:numPr>
        <w:autoSpaceDE w:val="0"/>
        <w:autoSpaceDN w:val="0"/>
        <w:adjustRightInd w:val="0"/>
        <w:rPr>
          <w:sz w:val="22"/>
          <w:szCs w:val="22"/>
        </w:rPr>
      </w:pPr>
      <w:r w:rsidRPr="001345ED">
        <w:rPr>
          <w:sz w:val="22"/>
          <w:szCs w:val="22"/>
        </w:rPr>
        <w:t>you are suffering from, or have ever suffered from liver disease. If you have liver disease, your</w:t>
      </w:r>
    </w:p>
    <w:p w14:paraId="5660D3B9" w14:textId="77777777" w:rsidR="0095300A" w:rsidRPr="001345ED" w:rsidRDefault="003E0718" w:rsidP="00C271CA">
      <w:pPr>
        <w:autoSpaceDE w:val="0"/>
        <w:autoSpaceDN w:val="0"/>
        <w:adjustRightInd w:val="0"/>
        <w:ind w:left="567"/>
        <w:rPr>
          <w:sz w:val="22"/>
          <w:szCs w:val="22"/>
        </w:rPr>
      </w:pPr>
      <w:r w:rsidRPr="001345ED">
        <w:rPr>
          <w:sz w:val="22"/>
          <w:szCs w:val="22"/>
        </w:rPr>
        <w:t>doctor may prescribe a lower dose of Voriconazole Accord. Your doctor should also monitor your liver function while you are being treated with Voriconazole Accord by doing blood tests.</w:t>
      </w:r>
    </w:p>
    <w:p w14:paraId="5BA7334D" w14:textId="77777777" w:rsidR="0095300A" w:rsidRPr="001345ED" w:rsidRDefault="003E0718" w:rsidP="00C271CA">
      <w:pPr>
        <w:numPr>
          <w:ilvl w:val="0"/>
          <w:numId w:val="18"/>
        </w:numPr>
        <w:autoSpaceDE w:val="0"/>
        <w:autoSpaceDN w:val="0"/>
        <w:adjustRightInd w:val="0"/>
        <w:rPr>
          <w:sz w:val="22"/>
          <w:szCs w:val="22"/>
        </w:rPr>
      </w:pPr>
      <w:r w:rsidRPr="001345ED">
        <w:rPr>
          <w:sz w:val="22"/>
          <w:szCs w:val="22"/>
        </w:rPr>
        <w:t xml:space="preserve">you are known to have cardiomyopathy, irregular </w:t>
      </w:r>
      <w:proofErr w:type="spellStart"/>
      <w:r w:rsidRPr="001345ED">
        <w:rPr>
          <w:sz w:val="22"/>
          <w:szCs w:val="22"/>
        </w:rPr>
        <w:t>heart</w:t>
      </w:r>
      <w:r w:rsidR="006A5895">
        <w:rPr>
          <w:sz w:val="22"/>
          <w:szCs w:val="22"/>
        </w:rPr>
        <w:t xml:space="preserve"> </w:t>
      </w:r>
      <w:r w:rsidRPr="001345ED">
        <w:rPr>
          <w:sz w:val="22"/>
          <w:szCs w:val="22"/>
        </w:rPr>
        <w:t>beat</w:t>
      </w:r>
      <w:proofErr w:type="spellEnd"/>
      <w:r w:rsidRPr="001345ED">
        <w:rPr>
          <w:sz w:val="22"/>
          <w:szCs w:val="22"/>
        </w:rPr>
        <w:t>, slow heart rate or an abnormality of electrocardiogram (ECG) called ‘long QTc syndrome’.</w:t>
      </w:r>
    </w:p>
    <w:p w14:paraId="3867FBAC" w14:textId="77777777" w:rsidR="0095300A" w:rsidRPr="001345ED" w:rsidRDefault="0095300A" w:rsidP="00C271CA">
      <w:pPr>
        <w:autoSpaceDE w:val="0"/>
        <w:autoSpaceDN w:val="0"/>
        <w:adjustRightInd w:val="0"/>
        <w:rPr>
          <w:sz w:val="22"/>
          <w:szCs w:val="22"/>
        </w:rPr>
      </w:pPr>
    </w:p>
    <w:p w14:paraId="082EC224" w14:textId="32FACB30" w:rsidR="0095300A" w:rsidRPr="001345ED" w:rsidRDefault="003E0718" w:rsidP="00C271CA">
      <w:pPr>
        <w:autoSpaceDE w:val="0"/>
        <w:autoSpaceDN w:val="0"/>
        <w:adjustRightInd w:val="0"/>
        <w:rPr>
          <w:sz w:val="22"/>
          <w:szCs w:val="22"/>
        </w:rPr>
      </w:pPr>
      <w:r w:rsidRPr="001345ED">
        <w:rPr>
          <w:sz w:val="22"/>
          <w:szCs w:val="22"/>
        </w:rPr>
        <w:t xml:space="preserve">You should avoid any sunlight and sun exposure while being treated. It is important to cover sun exposed areas of skin and use sunscreen with high sun protection factor (SPF), as an increased sensitivity of skin to the sun’s UV rays can occur. </w:t>
      </w:r>
      <w:r w:rsidR="00DC7580" w:rsidRPr="00DC7580">
        <w:rPr>
          <w:sz w:val="22"/>
          <w:szCs w:val="22"/>
          <w:lang w:val="en-IN"/>
        </w:rPr>
        <w:t>This may be further increased by other medicines that sensitise the skin to sunlight, like methotrexate</w:t>
      </w:r>
      <w:r w:rsidR="00DC7580">
        <w:rPr>
          <w:sz w:val="22"/>
          <w:szCs w:val="22"/>
          <w:lang w:val="en-IN"/>
        </w:rPr>
        <w:t>.</w:t>
      </w:r>
      <w:r w:rsidR="00DC7580" w:rsidRPr="00DC7580">
        <w:rPr>
          <w:sz w:val="22"/>
          <w:szCs w:val="22"/>
          <w:lang w:val="en-IN"/>
        </w:rPr>
        <w:t xml:space="preserve"> </w:t>
      </w:r>
      <w:r w:rsidRPr="001345ED">
        <w:rPr>
          <w:sz w:val="22"/>
          <w:szCs w:val="22"/>
        </w:rPr>
        <w:t>These precautions are also applicable to children.</w:t>
      </w:r>
    </w:p>
    <w:p w14:paraId="04DA8B97" w14:textId="77777777" w:rsidR="0095300A" w:rsidRPr="001345ED" w:rsidRDefault="0095300A" w:rsidP="00C271CA">
      <w:pPr>
        <w:autoSpaceDE w:val="0"/>
        <w:autoSpaceDN w:val="0"/>
        <w:adjustRightInd w:val="0"/>
        <w:rPr>
          <w:sz w:val="22"/>
          <w:szCs w:val="22"/>
        </w:rPr>
      </w:pPr>
    </w:p>
    <w:p w14:paraId="4F29CF49" w14:textId="77777777" w:rsidR="0095300A" w:rsidRPr="001345ED" w:rsidRDefault="003E0718" w:rsidP="00C271CA">
      <w:pPr>
        <w:autoSpaceDE w:val="0"/>
        <w:autoSpaceDN w:val="0"/>
        <w:adjustRightInd w:val="0"/>
        <w:rPr>
          <w:sz w:val="22"/>
          <w:szCs w:val="22"/>
        </w:rPr>
      </w:pPr>
      <w:r w:rsidRPr="001345ED">
        <w:rPr>
          <w:sz w:val="22"/>
          <w:szCs w:val="22"/>
        </w:rPr>
        <w:t>While being treated with Voriconazole Accord:</w:t>
      </w:r>
    </w:p>
    <w:p w14:paraId="1201FC8A" w14:textId="77777777" w:rsidR="004A79CD" w:rsidRPr="001345ED" w:rsidRDefault="003E0718" w:rsidP="00C271CA">
      <w:pPr>
        <w:numPr>
          <w:ilvl w:val="0"/>
          <w:numId w:val="20"/>
        </w:numPr>
        <w:autoSpaceDE w:val="0"/>
        <w:autoSpaceDN w:val="0"/>
        <w:adjustRightInd w:val="0"/>
        <w:rPr>
          <w:sz w:val="22"/>
          <w:szCs w:val="22"/>
        </w:rPr>
      </w:pPr>
      <w:r w:rsidRPr="001345ED">
        <w:rPr>
          <w:sz w:val="22"/>
          <w:szCs w:val="22"/>
        </w:rPr>
        <w:t xml:space="preserve">tell your doctor immediately if you develop </w:t>
      </w:r>
    </w:p>
    <w:p w14:paraId="7141E583" w14:textId="77777777" w:rsidR="004A79CD" w:rsidRPr="001345ED" w:rsidRDefault="003E0718" w:rsidP="004A79CD">
      <w:pPr>
        <w:pStyle w:val="CM55"/>
        <w:numPr>
          <w:ilvl w:val="1"/>
          <w:numId w:val="20"/>
        </w:numPr>
        <w:spacing w:after="0"/>
        <w:rPr>
          <w:sz w:val="22"/>
          <w:szCs w:val="22"/>
        </w:rPr>
      </w:pPr>
      <w:r w:rsidRPr="001345ED">
        <w:rPr>
          <w:sz w:val="22"/>
          <w:szCs w:val="22"/>
        </w:rPr>
        <w:t>sunburn</w:t>
      </w:r>
    </w:p>
    <w:p w14:paraId="080ED951" w14:textId="77777777" w:rsidR="00363A01" w:rsidRPr="001345ED" w:rsidRDefault="003E0718" w:rsidP="00363A01">
      <w:pPr>
        <w:pStyle w:val="CM55"/>
        <w:numPr>
          <w:ilvl w:val="1"/>
          <w:numId w:val="20"/>
        </w:numPr>
        <w:spacing w:after="0"/>
        <w:rPr>
          <w:sz w:val="22"/>
          <w:szCs w:val="22"/>
        </w:rPr>
      </w:pPr>
      <w:r w:rsidRPr="001345ED">
        <w:rPr>
          <w:sz w:val="22"/>
          <w:szCs w:val="22"/>
        </w:rPr>
        <w:t>severe skin rash or blisters.</w:t>
      </w:r>
    </w:p>
    <w:p w14:paraId="3CB39C51" w14:textId="77777777" w:rsidR="004A79CD" w:rsidRPr="001345ED" w:rsidRDefault="003E0718" w:rsidP="004A79CD">
      <w:pPr>
        <w:numPr>
          <w:ilvl w:val="1"/>
          <w:numId w:val="20"/>
        </w:numPr>
        <w:autoSpaceDE w:val="0"/>
        <w:autoSpaceDN w:val="0"/>
        <w:adjustRightInd w:val="0"/>
        <w:rPr>
          <w:sz w:val="22"/>
          <w:szCs w:val="22"/>
        </w:rPr>
      </w:pPr>
      <w:r w:rsidRPr="001345ED">
        <w:rPr>
          <w:sz w:val="22"/>
          <w:szCs w:val="22"/>
        </w:rPr>
        <w:t>bone pain</w:t>
      </w:r>
    </w:p>
    <w:p w14:paraId="5180A97D" w14:textId="77777777" w:rsidR="004A79CD" w:rsidRDefault="003E0718" w:rsidP="004A79CD">
      <w:pPr>
        <w:autoSpaceDE w:val="0"/>
        <w:autoSpaceDN w:val="0"/>
        <w:adjustRightInd w:val="0"/>
        <w:rPr>
          <w:sz w:val="22"/>
          <w:szCs w:val="22"/>
        </w:rPr>
      </w:pPr>
      <w:r w:rsidRPr="003E0718">
        <w:rPr>
          <w:sz w:val="22"/>
          <w:szCs w:val="22"/>
        </w:rPr>
        <w:t>If you develop skin disorders as described above, your doctor may refer you to a dermatologist, who after consultation may decide that it is important for you to be seen on a regular basis. There is a small chance that skin cancer could develop with long-term use of Voriconazole Accord</w:t>
      </w:r>
      <w:r w:rsidRPr="001345ED">
        <w:rPr>
          <w:b/>
          <w:bCs/>
          <w:sz w:val="22"/>
          <w:szCs w:val="22"/>
        </w:rPr>
        <w:t>.</w:t>
      </w:r>
      <w:r w:rsidRPr="001345ED">
        <w:rPr>
          <w:sz w:val="22"/>
          <w:szCs w:val="22"/>
        </w:rPr>
        <w:t xml:space="preserve"> </w:t>
      </w:r>
    </w:p>
    <w:p w14:paraId="4FF306FD" w14:textId="77777777" w:rsidR="006476A0" w:rsidRDefault="006476A0" w:rsidP="004A79CD">
      <w:pPr>
        <w:autoSpaceDE w:val="0"/>
        <w:autoSpaceDN w:val="0"/>
        <w:adjustRightInd w:val="0"/>
        <w:rPr>
          <w:sz w:val="22"/>
          <w:szCs w:val="22"/>
        </w:rPr>
      </w:pPr>
    </w:p>
    <w:p w14:paraId="395FE4F0" w14:textId="77777777" w:rsidR="006476A0" w:rsidRDefault="006476A0" w:rsidP="004A79CD">
      <w:pPr>
        <w:autoSpaceDE w:val="0"/>
        <w:autoSpaceDN w:val="0"/>
        <w:adjustRightInd w:val="0"/>
        <w:rPr>
          <w:sz w:val="22"/>
          <w:szCs w:val="22"/>
        </w:rPr>
      </w:pPr>
      <w:r w:rsidRPr="00874E0B">
        <w:rPr>
          <w:sz w:val="22"/>
          <w:szCs w:val="22"/>
        </w:rPr>
        <w:t>If you develop signs of ‘adrenal insufficiency’ where the adrenal glands do not produce adequate amounts of certain steroid hormones such as cortisol which may lead to symptoms such as: chronic, or long lasting fatigue, muscle weakness, loss of appetite, weight loss, abdominal pain, please tell your doctor.</w:t>
      </w:r>
    </w:p>
    <w:p w14:paraId="2EDE9A8A" w14:textId="77777777" w:rsidR="00D4008C" w:rsidRDefault="00D4008C" w:rsidP="004A79CD">
      <w:pPr>
        <w:autoSpaceDE w:val="0"/>
        <w:autoSpaceDN w:val="0"/>
        <w:adjustRightInd w:val="0"/>
        <w:rPr>
          <w:sz w:val="22"/>
          <w:szCs w:val="22"/>
        </w:rPr>
      </w:pPr>
    </w:p>
    <w:p w14:paraId="2CDB6152" w14:textId="77777777" w:rsidR="00D4008C" w:rsidRDefault="00D4008C" w:rsidP="00596130">
      <w:pPr>
        <w:pStyle w:val="Default"/>
        <w:widowControl/>
        <w:jc w:val="both"/>
        <w:rPr>
          <w:sz w:val="22"/>
          <w:szCs w:val="22"/>
        </w:rPr>
      </w:pPr>
      <w:r>
        <w:rPr>
          <w:sz w:val="22"/>
          <w:szCs w:val="22"/>
        </w:rPr>
        <w:t xml:space="preserve">If you develop signs of ‘Cushing’s syndrome’ where </w:t>
      </w:r>
      <w:r w:rsidRPr="00650B5D">
        <w:rPr>
          <w:sz w:val="22"/>
          <w:szCs w:val="22"/>
        </w:rPr>
        <w:t>the body produces too much of the hormone cortisol</w:t>
      </w:r>
      <w:r>
        <w:rPr>
          <w:sz w:val="22"/>
          <w:szCs w:val="22"/>
        </w:rPr>
        <w:t xml:space="preserve"> </w:t>
      </w:r>
      <w:r w:rsidRPr="009472F3">
        <w:rPr>
          <w:sz w:val="22"/>
          <w:szCs w:val="22"/>
        </w:rPr>
        <w:t xml:space="preserve">which may lead to symptoms such </w:t>
      </w:r>
      <w:r w:rsidRPr="00C87377">
        <w:rPr>
          <w:sz w:val="22"/>
          <w:szCs w:val="22"/>
        </w:rPr>
        <w:t>as</w:t>
      </w:r>
      <w:r>
        <w:rPr>
          <w:sz w:val="22"/>
          <w:szCs w:val="22"/>
        </w:rPr>
        <w:t>:</w:t>
      </w:r>
      <w:r w:rsidRPr="00C87377">
        <w:rPr>
          <w:sz w:val="22"/>
          <w:szCs w:val="22"/>
        </w:rPr>
        <w:t xml:space="preserve"> weight gain, fatty hump between the shoulders, a rounded face, darkening of the skin on the stomach, thighs breasts</w:t>
      </w:r>
      <w:r>
        <w:rPr>
          <w:sz w:val="22"/>
          <w:szCs w:val="22"/>
        </w:rPr>
        <w:t>,</w:t>
      </w:r>
      <w:r w:rsidRPr="00C87377">
        <w:rPr>
          <w:sz w:val="22"/>
          <w:szCs w:val="22"/>
        </w:rPr>
        <w:t xml:space="preserve"> and arms, thinning skin, bruising easily</w:t>
      </w:r>
      <w:r>
        <w:rPr>
          <w:sz w:val="22"/>
          <w:szCs w:val="22"/>
        </w:rPr>
        <w:t>,</w:t>
      </w:r>
      <w:r w:rsidRPr="00C87377">
        <w:rPr>
          <w:sz w:val="22"/>
          <w:szCs w:val="22"/>
        </w:rPr>
        <w:t xml:space="preserve"> high blood sugar, excessive hair growth</w:t>
      </w:r>
      <w:r>
        <w:rPr>
          <w:sz w:val="22"/>
          <w:szCs w:val="22"/>
        </w:rPr>
        <w:t>,</w:t>
      </w:r>
      <w:r w:rsidRPr="00C87377">
        <w:rPr>
          <w:sz w:val="22"/>
          <w:szCs w:val="22"/>
        </w:rPr>
        <w:t xml:space="preserve"> excessive sweating, </w:t>
      </w:r>
      <w:r w:rsidRPr="009472F3">
        <w:rPr>
          <w:sz w:val="22"/>
          <w:szCs w:val="22"/>
        </w:rPr>
        <w:t>please tell your doctor.</w:t>
      </w:r>
    </w:p>
    <w:p w14:paraId="773161AD" w14:textId="77777777" w:rsidR="00D4008C" w:rsidRPr="001345ED" w:rsidRDefault="00D4008C" w:rsidP="004A79CD">
      <w:pPr>
        <w:autoSpaceDE w:val="0"/>
        <w:autoSpaceDN w:val="0"/>
        <w:adjustRightInd w:val="0"/>
        <w:rPr>
          <w:sz w:val="22"/>
          <w:szCs w:val="22"/>
        </w:rPr>
      </w:pPr>
    </w:p>
    <w:p w14:paraId="3C7D105A" w14:textId="77777777" w:rsidR="004A79CD" w:rsidRPr="001345ED" w:rsidRDefault="004A79CD" w:rsidP="004A79CD">
      <w:pPr>
        <w:autoSpaceDE w:val="0"/>
        <w:autoSpaceDN w:val="0"/>
        <w:adjustRightInd w:val="0"/>
        <w:ind w:left="1440"/>
        <w:rPr>
          <w:sz w:val="22"/>
          <w:szCs w:val="22"/>
        </w:rPr>
      </w:pPr>
    </w:p>
    <w:p w14:paraId="24E912C1" w14:textId="77777777" w:rsidR="005138C7" w:rsidRPr="001345ED" w:rsidRDefault="003E0718" w:rsidP="005138C7">
      <w:pPr>
        <w:autoSpaceDE w:val="0"/>
        <w:autoSpaceDN w:val="0"/>
        <w:adjustRightInd w:val="0"/>
        <w:rPr>
          <w:sz w:val="22"/>
          <w:szCs w:val="22"/>
        </w:rPr>
      </w:pPr>
      <w:r w:rsidRPr="001345ED">
        <w:rPr>
          <w:sz w:val="22"/>
          <w:szCs w:val="22"/>
        </w:rPr>
        <w:t>Your doctor should monitor the function of your liver and kidney by doing blood tests.</w:t>
      </w:r>
    </w:p>
    <w:p w14:paraId="1C814996" w14:textId="77777777" w:rsidR="0095300A" w:rsidRPr="001345ED" w:rsidRDefault="0095300A" w:rsidP="00C271CA">
      <w:pPr>
        <w:autoSpaceDE w:val="0"/>
        <w:autoSpaceDN w:val="0"/>
        <w:adjustRightInd w:val="0"/>
        <w:rPr>
          <w:sz w:val="22"/>
          <w:szCs w:val="22"/>
        </w:rPr>
      </w:pPr>
    </w:p>
    <w:p w14:paraId="26F0C04F" w14:textId="77777777" w:rsidR="0095300A" w:rsidRPr="001345ED" w:rsidRDefault="003E0718" w:rsidP="00C271CA">
      <w:pPr>
        <w:autoSpaceDE w:val="0"/>
        <w:autoSpaceDN w:val="0"/>
        <w:adjustRightInd w:val="0"/>
        <w:rPr>
          <w:b/>
          <w:sz w:val="22"/>
          <w:szCs w:val="22"/>
        </w:rPr>
      </w:pPr>
      <w:r w:rsidRPr="001345ED">
        <w:rPr>
          <w:b/>
          <w:sz w:val="22"/>
          <w:szCs w:val="22"/>
        </w:rPr>
        <w:t>Children and adolescents</w:t>
      </w:r>
    </w:p>
    <w:p w14:paraId="7D0E4EBE" w14:textId="77777777" w:rsidR="0095300A" w:rsidRPr="001345ED" w:rsidRDefault="003E0718" w:rsidP="00C271CA">
      <w:pPr>
        <w:autoSpaceDE w:val="0"/>
        <w:autoSpaceDN w:val="0"/>
        <w:adjustRightInd w:val="0"/>
        <w:rPr>
          <w:sz w:val="22"/>
          <w:szCs w:val="22"/>
        </w:rPr>
      </w:pPr>
      <w:r w:rsidRPr="001345ED">
        <w:rPr>
          <w:sz w:val="22"/>
          <w:szCs w:val="22"/>
        </w:rPr>
        <w:t>Voriconazole Accord should not be given to children younger than 2</w:t>
      </w:r>
      <w:r w:rsidR="00F42B71" w:rsidRPr="001345ED">
        <w:rPr>
          <w:sz w:val="22"/>
          <w:szCs w:val="22"/>
        </w:rPr>
        <w:t> </w:t>
      </w:r>
      <w:r w:rsidRPr="001345ED">
        <w:rPr>
          <w:sz w:val="22"/>
          <w:szCs w:val="22"/>
        </w:rPr>
        <w:t>years of age.</w:t>
      </w:r>
    </w:p>
    <w:p w14:paraId="28EFCA22" w14:textId="77777777" w:rsidR="0095300A" w:rsidRPr="001345ED" w:rsidRDefault="0095300A" w:rsidP="00C271CA">
      <w:pPr>
        <w:autoSpaceDE w:val="0"/>
        <w:autoSpaceDN w:val="0"/>
        <w:adjustRightInd w:val="0"/>
        <w:rPr>
          <w:b/>
          <w:sz w:val="22"/>
          <w:szCs w:val="22"/>
        </w:rPr>
      </w:pPr>
    </w:p>
    <w:p w14:paraId="122A3E9D" w14:textId="77777777" w:rsidR="0095300A" w:rsidRPr="001345ED" w:rsidRDefault="003E0718" w:rsidP="00C271CA">
      <w:pPr>
        <w:autoSpaceDE w:val="0"/>
        <w:autoSpaceDN w:val="0"/>
        <w:adjustRightInd w:val="0"/>
        <w:rPr>
          <w:b/>
          <w:sz w:val="22"/>
          <w:szCs w:val="22"/>
        </w:rPr>
      </w:pPr>
      <w:r w:rsidRPr="001345ED">
        <w:rPr>
          <w:b/>
          <w:bCs/>
          <w:sz w:val="22"/>
          <w:szCs w:val="22"/>
        </w:rPr>
        <w:t xml:space="preserve">Other medicines and Voriconazole Accord </w:t>
      </w:r>
    </w:p>
    <w:p w14:paraId="79B0D2B7" w14:textId="77777777" w:rsidR="0095300A" w:rsidRPr="001345ED" w:rsidRDefault="003E0718" w:rsidP="00C271CA">
      <w:pPr>
        <w:autoSpaceDE w:val="0"/>
        <w:autoSpaceDN w:val="0"/>
        <w:adjustRightInd w:val="0"/>
        <w:rPr>
          <w:sz w:val="22"/>
          <w:szCs w:val="22"/>
        </w:rPr>
      </w:pPr>
      <w:r w:rsidRPr="001345ED">
        <w:rPr>
          <w:sz w:val="22"/>
          <w:szCs w:val="22"/>
        </w:rPr>
        <w:t>Please tell your doctor or pharmacist if you are taking, have recently taken or might take any other medicines, including those that are obtained without a prescription.</w:t>
      </w:r>
    </w:p>
    <w:p w14:paraId="0F90B3D7" w14:textId="77777777" w:rsidR="0095300A" w:rsidRPr="001345ED" w:rsidRDefault="0095300A" w:rsidP="00C271CA">
      <w:pPr>
        <w:autoSpaceDE w:val="0"/>
        <w:autoSpaceDN w:val="0"/>
        <w:adjustRightInd w:val="0"/>
        <w:rPr>
          <w:sz w:val="22"/>
          <w:szCs w:val="22"/>
        </w:rPr>
      </w:pPr>
    </w:p>
    <w:p w14:paraId="3D4FEE3C" w14:textId="77777777" w:rsidR="0095300A" w:rsidRPr="001345ED" w:rsidRDefault="003E0718" w:rsidP="00C271CA">
      <w:pPr>
        <w:autoSpaceDE w:val="0"/>
        <w:autoSpaceDN w:val="0"/>
        <w:adjustRightInd w:val="0"/>
        <w:rPr>
          <w:sz w:val="22"/>
          <w:szCs w:val="22"/>
        </w:rPr>
      </w:pPr>
      <w:r w:rsidRPr="001345ED">
        <w:rPr>
          <w:sz w:val="22"/>
          <w:szCs w:val="22"/>
        </w:rPr>
        <w:t>Some medicines, when taken at the same time as Voriconazole Accord, may affect the way Voriconazole Accord works or Voriconazole Accord may affect the way they work.</w:t>
      </w:r>
    </w:p>
    <w:p w14:paraId="3E73574D" w14:textId="77777777" w:rsidR="0095300A" w:rsidRPr="001345ED" w:rsidRDefault="0095300A" w:rsidP="00C271CA">
      <w:pPr>
        <w:autoSpaceDE w:val="0"/>
        <w:autoSpaceDN w:val="0"/>
        <w:adjustRightInd w:val="0"/>
        <w:rPr>
          <w:sz w:val="22"/>
          <w:szCs w:val="22"/>
        </w:rPr>
      </w:pPr>
    </w:p>
    <w:p w14:paraId="69E90734" w14:textId="77777777" w:rsidR="0095300A" w:rsidRPr="001345ED" w:rsidRDefault="003E0718" w:rsidP="00C271CA">
      <w:pPr>
        <w:autoSpaceDE w:val="0"/>
        <w:autoSpaceDN w:val="0"/>
        <w:adjustRightInd w:val="0"/>
        <w:rPr>
          <w:sz w:val="22"/>
          <w:szCs w:val="22"/>
        </w:rPr>
      </w:pPr>
      <w:r w:rsidRPr="001345ED">
        <w:rPr>
          <w:sz w:val="22"/>
          <w:szCs w:val="22"/>
        </w:rPr>
        <w:t>Tell your doctor if you are taking the following medicine, as treatment with Voriconazole Accord at the same time should be avoided if possible:</w:t>
      </w:r>
    </w:p>
    <w:p w14:paraId="2BC634C0" w14:textId="77777777" w:rsidR="0095300A" w:rsidRPr="001345ED" w:rsidRDefault="0095300A" w:rsidP="00C271CA">
      <w:pPr>
        <w:autoSpaceDE w:val="0"/>
        <w:autoSpaceDN w:val="0"/>
        <w:adjustRightInd w:val="0"/>
        <w:rPr>
          <w:sz w:val="22"/>
          <w:szCs w:val="22"/>
        </w:rPr>
      </w:pPr>
    </w:p>
    <w:p w14:paraId="6DE281F0" w14:textId="77777777" w:rsidR="0095300A" w:rsidRDefault="003E0718" w:rsidP="00C271CA">
      <w:pPr>
        <w:numPr>
          <w:ilvl w:val="0"/>
          <w:numId w:val="22"/>
        </w:numPr>
        <w:autoSpaceDE w:val="0"/>
        <w:autoSpaceDN w:val="0"/>
        <w:adjustRightInd w:val="0"/>
        <w:rPr>
          <w:sz w:val="22"/>
          <w:szCs w:val="22"/>
        </w:rPr>
      </w:pPr>
      <w:r w:rsidRPr="001345ED">
        <w:rPr>
          <w:sz w:val="22"/>
          <w:szCs w:val="22"/>
        </w:rPr>
        <w:t>Ritonavir (used for treating HIV) in doses of 100</w:t>
      </w:r>
      <w:r w:rsidR="00F42B71" w:rsidRPr="001345ED">
        <w:rPr>
          <w:sz w:val="22"/>
          <w:szCs w:val="22"/>
        </w:rPr>
        <w:t> </w:t>
      </w:r>
      <w:r w:rsidRPr="001345ED">
        <w:rPr>
          <w:sz w:val="22"/>
          <w:szCs w:val="22"/>
        </w:rPr>
        <w:t>mg twice daily</w:t>
      </w:r>
    </w:p>
    <w:p w14:paraId="259FCC60" w14:textId="77777777" w:rsidR="00ED1BB0" w:rsidRPr="00B10005" w:rsidRDefault="00ED1BB0" w:rsidP="00ED1BB0">
      <w:pPr>
        <w:pStyle w:val="Default"/>
        <w:widowControl/>
        <w:numPr>
          <w:ilvl w:val="0"/>
          <w:numId w:val="22"/>
        </w:numPr>
        <w:rPr>
          <w:color w:val="auto"/>
          <w:sz w:val="22"/>
          <w:szCs w:val="22"/>
        </w:rPr>
      </w:pPr>
      <w:r>
        <w:rPr>
          <w:color w:val="auto"/>
          <w:sz w:val="22"/>
          <w:szCs w:val="22"/>
        </w:rPr>
        <w:t>Glasdegib (used for treating cancer) – if you need to use both drugs your doctor will monitor your heart rhythm frequently</w:t>
      </w:r>
    </w:p>
    <w:p w14:paraId="7E703FD6" w14:textId="77777777" w:rsidR="00ED1BB0" w:rsidRPr="001345ED" w:rsidRDefault="00ED1BB0" w:rsidP="00596130">
      <w:pPr>
        <w:autoSpaceDE w:val="0"/>
        <w:autoSpaceDN w:val="0"/>
        <w:adjustRightInd w:val="0"/>
        <w:ind w:left="567"/>
        <w:rPr>
          <w:sz w:val="22"/>
          <w:szCs w:val="22"/>
        </w:rPr>
      </w:pPr>
    </w:p>
    <w:p w14:paraId="334DE117" w14:textId="17ACA9D0" w:rsidR="0095300A" w:rsidRPr="001345ED" w:rsidDel="00274479" w:rsidRDefault="0095300A" w:rsidP="00C271CA">
      <w:pPr>
        <w:autoSpaceDE w:val="0"/>
        <w:autoSpaceDN w:val="0"/>
        <w:adjustRightInd w:val="0"/>
        <w:rPr>
          <w:del w:id="67" w:author="MAH reviewer" w:date="2025-07-08T11:09:00Z"/>
          <w:sz w:val="22"/>
          <w:szCs w:val="22"/>
        </w:rPr>
      </w:pPr>
    </w:p>
    <w:p w14:paraId="4DC0FC02" w14:textId="77777777" w:rsidR="0095300A" w:rsidRPr="001345ED" w:rsidRDefault="003E0718" w:rsidP="00C271CA">
      <w:pPr>
        <w:autoSpaceDE w:val="0"/>
        <w:autoSpaceDN w:val="0"/>
        <w:adjustRightInd w:val="0"/>
        <w:rPr>
          <w:sz w:val="22"/>
          <w:szCs w:val="22"/>
        </w:rPr>
      </w:pPr>
      <w:r w:rsidRPr="001345ED">
        <w:rPr>
          <w:sz w:val="22"/>
          <w:szCs w:val="22"/>
        </w:rPr>
        <w:t>Tell your doctor if you are taking either of the following medicines, as treatment with Voriconazole Accord at the same time should be avoided if possible, and a dose adjustment of voriconazole may be required:</w:t>
      </w:r>
    </w:p>
    <w:p w14:paraId="7F90AB98" w14:textId="77777777" w:rsidR="0095300A" w:rsidRPr="001345ED" w:rsidRDefault="0095300A" w:rsidP="00C271CA">
      <w:pPr>
        <w:autoSpaceDE w:val="0"/>
        <w:autoSpaceDN w:val="0"/>
        <w:adjustRightInd w:val="0"/>
        <w:rPr>
          <w:sz w:val="22"/>
          <w:szCs w:val="22"/>
        </w:rPr>
      </w:pPr>
    </w:p>
    <w:p w14:paraId="6C13E25F" w14:textId="77777777" w:rsidR="0095300A" w:rsidRPr="001345ED" w:rsidRDefault="003E0718" w:rsidP="00C271CA">
      <w:pPr>
        <w:numPr>
          <w:ilvl w:val="0"/>
          <w:numId w:val="24"/>
        </w:numPr>
        <w:autoSpaceDE w:val="0"/>
        <w:autoSpaceDN w:val="0"/>
        <w:adjustRightInd w:val="0"/>
        <w:rPr>
          <w:sz w:val="22"/>
          <w:szCs w:val="22"/>
        </w:rPr>
      </w:pPr>
      <w:r w:rsidRPr="001345ED">
        <w:rPr>
          <w:sz w:val="22"/>
          <w:szCs w:val="22"/>
        </w:rPr>
        <w:t>Rifabutin (used for treating tuberculosis). If you are already being treated with rifabutin your blood counts and side effects to rifabutin will need to be monitored.</w:t>
      </w:r>
    </w:p>
    <w:p w14:paraId="51E055F7" w14:textId="77777777" w:rsidR="0095300A" w:rsidRPr="006A5895" w:rsidRDefault="003E0718">
      <w:pPr>
        <w:numPr>
          <w:ilvl w:val="0"/>
          <w:numId w:val="24"/>
        </w:numPr>
        <w:autoSpaceDE w:val="0"/>
        <w:autoSpaceDN w:val="0"/>
        <w:adjustRightInd w:val="0"/>
        <w:rPr>
          <w:sz w:val="22"/>
          <w:szCs w:val="22"/>
        </w:rPr>
      </w:pPr>
      <w:r w:rsidRPr="001345ED">
        <w:rPr>
          <w:sz w:val="22"/>
          <w:szCs w:val="22"/>
        </w:rPr>
        <w:t>Phenytoin (used to treat epilepsy). If you are already being treated with phenytoin your blood</w:t>
      </w:r>
      <w:r w:rsidR="006A5895">
        <w:rPr>
          <w:sz w:val="22"/>
          <w:szCs w:val="22"/>
        </w:rPr>
        <w:t> </w:t>
      </w:r>
      <w:r w:rsidRPr="006A5895">
        <w:rPr>
          <w:sz w:val="22"/>
          <w:szCs w:val="22"/>
        </w:rPr>
        <w:t>concentration of phenytoin will need to be monitored during your treatment with Voriconazole Accord and your dose may be adjusted.</w:t>
      </w:r>
    </w:p>
    <w:p w14:paraId="264EBD86" w14:textId="77777777" w:rsidR="0095300A" w:rsidRPr="001345ED" w:rsidRDefault="0095300A" w:rsidP="00C271CA">
      <w:pPr>
        <w:autoSpaceDE w:val="0"/>
        <w:autoSpaceDN w:val="0"/>
        <w:adjustRightInd w:val="0"/>
        <w:rPr>
          <w:sz w:val="22"/>
          <w:szCs w:val="22"/>
        </w:rPr>
      </w:pPr>
    </w:p>
    <w:p w14:paraId="35C97A86" w14:textId="77777777" w:rsidR="0095300A" w:rsidRPr="001345ED" w:rsidRDefault="003E0718" w:rsidP="00C271CA">
      <w:pPr>
        <w:autoSpaceDE w:val="0"/>
        <w:autoSpaceDN w:val="0"/>
        <w:adjustRightInd w:val="0"/>
        <w:rPr>
          <w:sz w:val="22"/>
          <w:szCs w:val="22"/>
        </w:rPr>
      </w:pPr>
      <w:r w:rsidRPr="001345ED">
        <w:rPr>
          <w:sz w:val="22"/>
          <w:szCs w:val="22"/>
        </w:rPr>
        <w:t>Tell your doctor if you are taking any of the following medicines, as a dose adjustment or monitoring may be required to check that the medicines and/ or Voriconazole Accord are still having the desired effect:</w:t>
      </w:r>
    </w:p>
    <w:p w14:paraId="0D6E2D0A" w14:textId="77777777" w:rsidR="0095300A" w:rsidRPr="001345ED" w:rsidRDefault="0095300A" w:rsidP="00C271CA">
      <w:pPr>
        <w:autoSpaceDE w:val="0"/>
        <w:autoSpaceDN w:val="0"/>
        <w:adjustRightInd w:val="0"/>
        <w:rPr>
          <w:sz w:val="22"/>
          <w:szCs w:val="22"/>
        </w:rPr>
      </w:pPr>
    </w:p>
    <w:p w14:paraId="56C2A19D"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 xml:space="preserve">Warfarin and other anticoagulants (e.g., </w:t>
      </w:r>
      <w:proofErr w:type="spellStart"/>
      <w:r w:rsidRPr="001345ED">
        <w:rPr>
          <w:sz w:val="22"/>
          <w:szCs w:val="22"/>
        </w:rPr>
        <w:t>phenprocoumon</w:t>
      </w:r>
      <w:proofErr w:type="spellEnd"/>
      <w:r w:rsidRPr="001345ED">
        <w:rPr>
          <w:sz w:val="22"/>
          <w:szCs w:val="22"/>
        </w:rPr>
        <w:t xml:space="preserve">, </w:t>
      </w:r>
      <w:proofErr w:type="spellStart"/>
      <w:r w:rsidRPr="001345ED">
        <w:rPr>
          <w:sz w:val="22"/>
          <w:szCs w:val="22"/>
        </w:rPr>
        <w:t>acenocoumarol</w:t>
      </w:r>
      <w:proofErr w:type="spellEnd"/>
      <w:r w:rsidRPr="001345ED">
        <w:rPr>
          <w:sz w:val="22"/>
          <w:szCs w:val="22"/>
        </w:rPr>
        <w:t>; used to slow down clotting of the blood)</w:t>
      </w:r>
    </w:p>
    <w:p w14:paraId="03BEDABB"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Ciclosporin (used in transplant patients)</w:t>
      </w:r>
    </w:p>
    <w:p w14:paraId="4BD9F17A"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Tacrolimus (used in transplant patients)</w:t>
      </w:r>
    </w:p>
    <w:p w14:paraId="0311C258"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Sul</w:t>
      </w:r>
      <w:r w:rsidR="001A5E49" w:rsidRPr="001345ED">
        <w:rPr>
          <w:sz w:val="22"/>
          <w:szCs w:val="22"/>
        </w:rPr>
        <w:t>f</w:t>
      </w:r>
      <w:r w:rsidRPr="001345ED">
        <w:rPr>
          <w:sz w:val="22"/>
          <w:szCs w:val="22"/>
        </w:rPr>
        <w:t>onylureas (e.g., tolbutamide, glipizide, and glyburide) (used for diabetes)</w:t>
      </w:r>
    </w:p>
    <w:p w14:paraId="5B596875"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Statins (e.g., atorvastatin, simvastatin) (used for lowering cholesterol)</w:t>
      </w:r>
    </w:p>
    <w:p w14:paraId="10093D15"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Benzodiazepines (e.g</w:t>
      </w:r>
      <w:r w:rsidR="00977BBA">
        <w:rPr>
          <w:sz w:val="22"/>
          <w:szCs w:val="22"/>
        </w:rPr>
        <w:t>.,</w:t>
      </w:r>
      <w:r w:rsidRPr="001345ED">
        <w:rPr>
          <w:sz w:val="22"/>
          <w:szCs w:val="22"/>
        </w:rPr>
        <w:t xml:space="preserve"> midazolam, triazolam) (used for severe insomnia and stress)</w:t>
      </w:r>
    </w:p>
    <w:p w14:paraId="4D78FA50"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Omeprazole (used for treating ulcers)</w:t>
      </w:r>
    </w:p>
    <w:p w14:paraId="3527A4EE"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Oral contraceptives (if you take Voriconazole Accord whilst using oral contraceptives, you may get side effects such as nausea and menstrual disorders)</w:t>
      </w:r>
    </w:p>
    <w:p w14:paraId="4CEF1E72" w14:textId="77777777" w:rsidR="00ED1BB0" w:rsidRPr="00596130" w:rsidRDefault="003E0718" w:rsidP="00ED1BB0">
      <w:pPr>
        <w:pStyle w:val="Default"/>
        <w:numPr>
          <w:ilvl w:val="0"/>
          <w:numId w:val="52"/>
        </w:numPr>
        <w:rPr>
          <w:color w:val="auto"/>
          <w:sz w:val="22"/>
          <w:szCs w:val="22"/>
        </w:rPr>
      </w:pPr>
      <w:r w:rsidRPr="001345ED">
        <w:rPr>
          <w:sz w:val="22"/>
          <w:szCs w:val="22"/>
        </w:rPr>
        <w:t>Vinca alkaloids (e.g., vincristine and vinblastine) (used in treating cancer)</w:t>
      </w:r>
      <w:r w:rsidR="00ED1BB0" w:rsidRPr="00ED1BB0">
        <w:rPr>
          <w:sz w:val="22"/>
          <w:szCs w:val="22"/>
        </w:rPr>
        <w:t xml:space="preserve"> </w:t>
      </w:r>
    </w:p>
    <w:p w14:paraId="0C6FC90B" w14:textId="77777777" w:rsidR="00ED1BB0" w:rsidRPr="00640159" w:rsidRDefault="00ED1BB0" w:rsidP="00ED1BB0">
      <w:pPr>
        <w:pStyle w:val="Default"/>
        <w:numPr>
          <w:ilvl w:val="0"/>
          <w:numId w:val="52"/>
        </w:numPr>
        <w:rPr>
          <w:color w:val="auto"/>
          <w:sz w:val="22"/>
          <w:szCs w:val="22"/>
        </w:rPr>
      </w:pPr>
      <w:r w:rsidRPr="00640159">
        <w:rPr>
          <w:color w:val="auto"/>
          <w:sz w:val="22"/>
          <w:szCs w:val="22"/>
        </w:rPr>
        <w:t xml:space="preserve">Tyrosine kinase inhibitors (e.g., </w:t>
      </w:r>
      <w:proofErr w:type="spellStart"/>
      <w:r w:rsidRPr="00640159">
        <w:rPr>
          <w:color w:val="auto"/>
          <w:sz w:val="22"/>
          <w:szCs w:val="22"/>
        </w:rPr>
        <w:t>axitinib</w:t>
      </w:r>
      <w:proofErr w:type="spellEnd"/>
      <w:r w:rsidRPr="00640159">
        <w:rPr>
          <w:color w:val="auto"/>
          <w:sz w:val="22"/>
          <w:szCs w:val="22"/>
        </w:rPr>
        <w:t xml:space="preserve">, </w:t>
      </w:r>
      <w:proofErr w:type="spellStart"/>
      <w:r w:rsidRPr="00640159">
        <w:rPr>
          <w:color w:val="auto"/>
          <w:sz w:val="22"/>
          <w:szCs w:val="22"/>
        </w:rPr>
        <w:t>bosutinib</w:t>
      </w:r>
      <w:proofErr w:type="spellEnd"/>
      <w:r w:rsidRPr="00640159">
        <w:rPr>
          <w:color w:val="auto"/>
          <w:sz w:val="22"/>
          <w:szCs w:val="22"/>
        </w:rPr>
        <w:t xml:space="preserve">, </w:t>
      </w:r>
      <w:proofErr w:type="spellStart"/>
      <w:r w:rsidRPr="00640159">
        <w:rPr>
          <w:color w:val="auto"/>
          <w:sz w:val="22"/>
          <w:szCs w:val="22"/>
        </w:rPr>
        <w:t>cabozantinib</w:t>
      </w:r>
      <w:proofErr w:type="spellEnd"/>
      <w:r w:rsidRPr="00640159">
        <w:rPr>
          <w:color w:val="auto"/>
          <w:sz w:val="22"/>
          <w:szCs w:val="22"/>
        </w:rPr>
        <w:t xml:space="preserve">, </w:t>
      </w:r>
      <w:proofErr w:type="spellStart"/>
      <w:r w:rsidRPr="00640159">
        <w:rPr>
          <w:color w:val="auto"/>
          <w:sz w:val="22"/>
          <w:szCs w:val="22"/>
        </w:rPr>
        <w:t>ceritinib</w:t>
      </w:r>
      <w:proofErr w:type="spellEnd"/>
      <w:r w:rsidRPr="00640159">
        <w:rPr>
          <w:color w:val="auto"/>
          <w:sz w:val="22"/>
          <w:szCs w:val="22"/>
        </w:rPr>
        <w:t xml:space="preserve">, </w:t>
      </w:r>
      <w:proofErr w:type="spellStart"/>
      <w:r w:rsidRPr="00640159">
        <w:rPr>
          <w:color w:val="auto"/>
          <w:sz w:val="22"/>
          <w:szCs w:val="22"/>
        </w:rPr>
        <w:t>cobimetinib</w:t>
      </w:r>
      <w:proofErr w:type="spellEnd"/>
      <w:r w:rsidRPr="00640159">
        <w:rPr>
          <w:color w:val="auto"/>
          <w:sz w:val="22"/>
          <w:szCs w:val="22"/>
        </w:rPr>
        <w:t xml:space="preserve">, </w:t>
      </w:r>
      <w:proofErr w:type="spellStart"/>
      <w:r w:rsidRPr="00640159">
        <w:rPr>
          <w:color w:val="auto"/>
          <w:sz w:val="22"/>
          <w:szCs w:val="22"/>
        </w:rPr>
        <w:t>dabrafenib</w:t>
      </w:r>
      <w:proofErr w:type="spellEnd"/>
      <w:r w:rsidRPr="00640159">
        <w:rPr>
          <w:color w:val="auto"/>
          <w:sz w:val="22"/>
          <w:szCs w:val="22"/>
        </w:rPr>
        <w:t xml:space="preserve">, </w:t>
      </w:r>
      <w:proofErr w:type="spellStart"/>
      <w:r w:rsidRPr="00640159">
        <w:rPr>
          <w:color w:val="auto"/>
          <w:sz w:val="22"/>
          <w:szCs w:val="22"/>
        </w:rPr>
        <w:t>dasatinib</w:t>
      </w:r>
      <w:proofErr w:type="spellEnd"/>
      <w:r w:rsidRPr="00640159">
        <w:rPr>
          <w:color w:val="auto"/>
          <w:sz w:val="22"/>
          <w:szCs w:val="22"/>
        </w:rPr>
        <w:t xml:space="preserve">, </w:t>
      </w:r>
      <w:proofErr w:type="spellStart"/>
      <w:r w:rsidRPr="00640159">
        <w:rPr>
          <w:color w:val="auto"/>
          <w:sz w:val="22"/>
          <w:szCs w:val="22"/>
        </w:rPr>
        <w:t>nilotinib</w:t>
      </w:r>
      <w:proofErr w:type="spellEnd"/>
      <w:r w:rsidRPr="00640159">
        <w:rPr>
          <w:color w:val="auto"/>
          <w:sz w:val="22"/>
          <w:szCs w:val="22"/>
        </w:rPr>
        <w:t xml:space="preserve">, </w:t>
      </w:r>
      <w:proofErr w:type="spellStart"/>
      <w:r w:rsidRPr="00640159">
        <w:rPr>
          <w:color w:val="auto"/>
          <w:sz w:val="22"/>
          <w:szCs w:val="22"/>
        </w:rPr>
        <w:t>sunitinib</w:t>
      </w:r>
      <w:proofErr w:type="spellEnd"/>
      <w:r w:rsidRPr="00640159">
        <w:rPr>
          <w:color w:val="auto"/>
          <w:sz w:val="22"/>
          <w:szCs w:val="22"/>
        </w:rPr>
        <w:t xml:space="preserve">, </w:t>
      </w:r>
      <w:proofErr w:type="spellStart"/>
      <w:r w:rsidRPr="00640159">
        <w:rPr>
          <w:color w:val="auto"/>
          <w:sz w:val="22"/>
          <w:szCs w:val="22"/>
        </w:rPr>
        <w:t>ibrutinib</w:t>
      </w:r>
      <w:proofErr w:type="spellEnd"/>
      <w:r w:rsidRPr="00640159">
        <w:rPr>
          <w:color w:val="auto"/>
          <w:sz w:val="22"/>
          <w:szCs w:val="22"/>
        </w:rPr>
        <w:t xml:space="preserve">, </w:t>
      </w:r>
      <w:proofErr w:type="spellStart"/>
      <w:r w:rsidRPr="00640159">
        <w:rPr>
          <w:color w:val="auto"/>
          <w:sz w:val="22"/>
          <w:szCs w:val="22"/>
        </w:rPr>
        <w:t>ribociclib</w:t>
      </w:r>
      <w:proofErr w:type="spellEnd"/>
      <w:r w:rsidRPr="00640159">
        <w:rPr>
          <w:color w:val="auto"/>
          <w:sz w:val="22"/>
          <w:szCs w:val="22"/>
        </w:rPr>
        <w:t>) (used for treating cancer)</w:t>
      </w:r>
    </w:p>
    <w:p w14:paraId="3780655E" w14:textId="77777777" w:rsidR="00ED1BB0" w:rsidRPr="00640159" w:rsidRDefault="00ED1BB0" w:rsidP="00ED1BB0">
      <w:pPr>
        <w:pStyle w:val="Default"/>
        <w:widowControl/>
        <w:numPr>
          <w:ilvl w:val="0"/>
          <w:numId w:val="52"/>
        </w:numPr>
        <w:rPr>
          <w:color w:val="auto"/>
          <w:sz w:val="22"/>
          <w:szCs w:val="22"/>
        </w:rPr>
      </w:pPr>
      <w:r w:rsidRPr="00640159">
        <w:rPr>
          <w:color w:val="auto"/>
          <w:sz w:val="22"/>
          <w:szCs w:val="22"/>
        </w:rPr>
        <w:t xml:space="preserve">Tretinoin (used to treat leukaemia) </w:t>
      </w:r>
    </w:p>
    <w:p w14:paraId="53BD8DBB"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Indinavir and other HIV protease inhibitors (used for treating HIV)</w:t>
      </w:r>
    </w:p>
    <w:p w14:paraId="29F31CD2" w14:textId="6DD5A7BC" w:rsidR="0095300A" w:rsidRPr="001345ED" w:rsidRDefault="003E0718" w:rsidP="00C271CA">
      <w:pPr>
        <w:numPr>
          <w:ilvl w:val="0"/>
          <w:numId w:val="26"/>
        </w:numPr>
        <w:autoSpaceDE w:val="0"/>
        <w:autoSpaceDN w:val="0"/>
        <w:adjustRightInd w:val="0"/>
        <w:rPr>
          <w:sz w:val="22"/>
          <w:szCs w:val="22"/>
        </w:rPr>
      </w:pPr>
      <w:r w:rsidRPr="001345ED">
        <w:rPr>
          <w:sz w:val="22"/>
          <w:szCs w:val="22"/>
        </w:rPr>
        <w:t xml:space="preserve">Non-nucleoside reverse transcriptase inhibitors (e.g., efavirenz, delavirdine, nevirapine) (used for treating HIV) (some doses of efavirenz can NOT be taken at the same time as </w:t>
      </w:r>
      <w:proofErr w:type="spellStart"/>
      <w:r w:rsidRPr="001345ED">
        <w:rPr>
          <w:sz w:val="22"/>
          <w:szCs w:val="22"/>
        </w:rPr>
        <w:t>Voriconazole</w:t>
      </w:r>
      <w:proofErr w:type="spellEnd"/>
      <w:r w:rsidRPr="001345ED">
        <w:rPr>
          <w:sz w:val="22"/>
          <w:szCs w:val="22"/>
        </w:rPr>
        <w:t xml:space="preserve"> Accord</w:t>
      </w:r>
      <w:del w:id="68" w:author="MAH reviewer" w:date="2025-07-08T11:09:00Z">
        <w:r w:rsidRPr="001345ED" w:rsidDel="00274479">
          <w:rPr>
            <w:sz w:val="22"/>
            <w:szCs w:val="22"/>
          </w:rPr>
          <w:delText xml:space="preserve"> </w:delText>
        </w:r>
      </w:del>
      <w:r w:rsidRPr="001345ED">
        <w:rPr>
          <w:sz w:val="22"/>
          <w:szCs w:val="22"/>
        </w:rPr>
        <w:t>)</w:t>
      </w:r>
    </w:p>
    <w:p w14:paraId="6EA56E9E"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Methadone (used to treat heroin addiction)</w:t>
      </w:r>
    </w:p>
    <w:p w14:paraId="5B91846E"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 xml:space="preserve">Alfentanil and fentanyl and other short-acting opiates such as </w:t>
      </w:r>
      <w:proofErr w:type="spellStart"/>
      <w:r w:rsidRPr="001345ED">
        <w:rPr>
          <w:sz w:val="22"/>
          <w:szCs w:val="22"/>
        </w:rPr>
        <w:t>sufentanil</w:t>
      </w:r>
      <w:proofErr w:type="spellEnd"/>
      <w:r w:rsidRPr="001345ED">
        <w:rPr>
          <w:sz w:val="22"/>
          <w:szCs w:val="22"/>
        </w:rPr>
        <w:t xml:space="preserve"> (painkillers used for surgical procedures)</w:t>
      </w:r>
    </w:p>
    <w:p w14:paraId="7892527D"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Oxycodone and other long acting opiates such as hydrocodone (used for moderate to severe pain)</w:t>
      </w:r>
    </w:p>
    <w:p w14:paraId="20738025"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Non-steroidal anti-inflammatory drugs (e.g., ibuprofen, diclofenac) (used for treating pain and</w:t>
      </w:r>
    </w:p>
    <w:p w14:paraId="0A07D34D" w14:textId="77777777" w:rsidR="00634680" w:rsidRPr="001345ED" w:rsidRDefault="003E0718" w:rsidP="00634680">
      <w:pPr>
        <w:numPr>
          <w:ilvl w:val="0"/>
          <w:numId w:val="26"/>
        </w:numPr>
        <w:autoSpaceDE w:val="0"/>
        <w:autoSpaceDN w:val="0"/>
        <w:adjustRightInd w:val="0"/>
        <w:rPr>
          <w:sz w:val="22"/>
          <w:szCs w:val="22"/>
        </w:rPr>
      </w:pPr>
      <w:r w:rsidRPr="001345ED">
        <w:rPr>
          <w:sz w:val="22"/>
          <w:szCs w:val="22"/>
        </w:rPr>
        <w:t>inflammation)</w:t>
      </w:r>
    </w:p>
    <w:p w14:paraId="6941EBDD" w14:textId="77777777" w:rsidR="0095300A" w:rsidRPr="001345ED" w:rsidRDefault="003E0718" w:rsidP="00C271CA">
      <w:pPr>
        <w:numPr>
          <w:ilvl w:val="0"/>
          <w:numId w:val="26"/>
        </w:numPr>
        <w:autoSpaceDE w:val="0"/>
        <w:autoSpaceDN w:val="0"/>
        <w:adjustRightInd w:val="0"/>
        <w:rPr>
          <w:sz w:val="22"/>
          <w:szCs w:val="22"/>
        </w:rPr>
      </w:pPr>
      <w:r w:rsidRPr="001345ED">
        <w:rPr>
          <w:sz w:val="22"/>
          <w:szCs w:val="22"/>
        </w:rPr>
        <w:t>Fluconazole (used for fungal infections)</w:t>
      </w:r>
    </w:p>
    <w:p w14:paraId="210274A6" w14:textId="77777777" w:rsidR="0095300A" w:rsidRDefault="003E0718" w:rsidP="00C271CA">
      <w:pPr>
        <w:numPr>
          <w:ilvl w:val="0"/>
          <w:numId w:val="26"/>
        </w:numPr>
        <w:autoSpaceDE w:val="0"/>
        <w:autoSpaceDN w:val="0"/>
        <w:adjustRightInd w:val="0"/>
        <w:rPr>
          <w:sz w:val="22"/>
          <w:szCs w:val="22"/>
        </w:rPr>
      </w:pPr>
      <w:proofErr w:type="spellStart"/>
      <w:r w:rsidRPr="001345ED">
        <w:rPr>
          <w:sz w:val="22"/>
          <w:szCs w:val="22"/>
        </w:rPr>
        <w:t>Everolimus</w:t>
      </w:r>
      <w:proofErr w:type="spellEnd"/>
      <w:r w:rsidRPr="001345ED">
        <w:rPr>
          <w:sz w:val="22"/>
          <w:szCs w:val="22"/>
        </w:rPr>
        <w:t xml:space="preserve"> (used for treating advanced kidney cancer and in transplant patients)</w:t>
      </w:r>
    </w:p>
    <w:p w14:paraId="7641C557" w14:textId="77777777" w:rsidR="006476A0" w:rsidRPr="00874E0B" w:rsidRDefault="006476A0" w:rsidP="006476A0">
      <w:pPr>
        <w:pStyle w:val="ListParagraph"/>
        <w:numPr>
          <w:ilvl w:val="0"/>
          <w:numId w:val="26"/>
        </w:numPr>
        <w:rPr>
          <w:szCs w:val="22"/>
        </w:rPr>
      </w:pPr>
      <w:proofErr w:type="spellStart"/>
      <w:r w:rsidRPr="00874E0B">
        <w:rPr>
          <w:szCs w:val="22"/>
        </w:rPr>
        <w:t>Letermovir</w:t>
      </w:r>
      <w:proofErr w:type="spellEnd"/>
      <w:r w:rsidRPr="00874E0B">
        <w:rPr>
          <w:szCs w:val="22"/>
        </w:rPr>
        <w:t xml:space="preserve"> (used for preventing cytomegalovirus (CMV) disease after bone marrow transplant)</w:t>
      </w:r>
    </w:p>
    <w:p w14:paraId="543C8DEB" w14:textId="77777777" w:rsidR="006476A0" w:rsidRPr="00874E0B" w:rsidRDefault="00CD1DB2" w:rsidP="00CD1DB2">
      <w:pPr>
        <w:numPr>
          <w:ilvl w:val="0"/>
          <w:numId w:val="26"/>
        </w:numPr>
        <w:autoSpaceDE w:val="0"/>
        <w:autoSpaceDN w:val="0"/>
        <w:adjustRightInd w:val="0"/>
        <w:rPr>
          <w:sz w:val="22"/>
          <w:szCs w:val="22"/>
        </w:rPr>
      </w:pPr>
      <w:r w:rsidRPr="00874E0B">
        <w:rPr>
          <w:sz w:val="22"/>
          <w:szCs w:val="22"/>
        </w:rPr>
        <w:t>Ivacaftor: used to treat cystic fibrosis</w:t>
      </w:r>
    </w:p>
    <w:p w14:paraId="321D5F31" w14:textId="0E7D059A" w:rsidR="0095300A" w:rsidRPr="00274479" w:rsidRDefault="001E6B81" w:rsidP="00C271CA">
      <w:pPr>
        <w:autoSpaceDE w:val="0"/>
        <w:autoSpaceDN w:val="0"/>
        <w:adjustRightInd w:val="0"/>
        <w:rPr>
          <w:sz w:val="22"/>
          <w:rPrChange w:id="69" w:author="MAH reviewer" w:date="2025-07-08T11:10:00Z">
            <w:rPr/>
          </w:rPrChange>
        </w:rPr>
      </w:pPr>
      <w:r w:rsidRPr="00274479">
        <w:rPr>
          <w:sz w:val="22"/>
          <w:rPrChange w:id="70" w:author="MAH reviewer" w:date="2025-07-08T11:10:00Z">
            <w:rPr/>
          </w:rPrChange>
        </w:rPr>
        <w:t xml:space="preserve">•        </w:t>
      </w:r>
      <w:ins w:id="71" w:author="MAH reviewer" w:date="2025-07-08T11:10:00Z">
        <w:r w:rsidR="00274479">
          <w:rPr>
            <w:sz w:val="22"/>
          </w:rPr>
          <w:t xml:space="preserve"> </w:t>
        </w:r>
      </w:ins>
      <w:del w:id="72" w:author="MAH reviewer" w:date="2025-07-08T11:10:00Z">
        <w:r w:rsidRPr="00274479" w:rsidDel="00274479">
          <w:rPr>
            <w:sz w:val="22"/>
            <w:rPrChange w:id="73" w:author="MAH reviewer" w:date="2025-07-08T11:10:00Z">
              <w:rPr/>
            </w:rPrChange>
          </w:rPr>
          <w:delText xml:space="preserve"> </w:delText>
        </w:r>
      </w:del>
      <w:proofErr w:type="spellStart"/>
      <w:r w:rsidRPr="00274479">
        <w:rPr>
          <w:sz w:val="22"/>
          <w:rPrChange w:id="74" w:author="MAH reviewer" w:date="2025-07-08T11:10:00Z">
            <w:rPr/>
          </w:rPrChange>
        </w:rPr>
        <w:t>Flucloxacillin</w:t>
      </w:r>
      <w:proofErr w:type="spellEnd"/>
      <w:r w:rsidRPr="00274479">
        <w:rPr>
          <w:sz w:val="22"/>
          <w:rPrChange w:id="75" w:author="MAH reviewer" w:date="2025-07-08T11:10:00Z">
            <w:rPr/>
          </w:rPrChange>
        </w:rPr>
        <w:t xml:space="preserve"> (antibiotic used against bacterial infections)</w:t>
      </w:r>
    </w:p>
    <w:p w14:paraId="2BD9A714" w14:textId="77777777" w:rsidR="001E6B81" w:rsidRPr="001345ED" w:rsidRDefault="001E6B81" w:rsidP="00C271CA">
      <w:pPr>
        <w:autoSpaceDE w:val="0"/>
        <w:autoSpaceDN w:val="0"/>
        <w:adjustRightInd w:val="0"/>
        <w:rPr>
          <w:sz w:val="22"/>
          <w:szCs w:val="22"/>
        </w:rPr>
      </w:pPr>
    </w:p>
    <w:p w14:paraId="57EB80A8" w14:textId="77777777" w:rsidR="0095300A" w:rsidRPr="001345ED" w:rsidRDefault="003E0718" w:rsidP="00C271CA">
      <w:pPr>
        <w:autoSpaceDE w:val="0"/>
        <w:autoSpaceDN w:val="0"/>
        <w:adjustRightInd w:val="0"/>
        <w:rPr>
          <w:b/>
          <w:sz w:val="22"/>
          <w:szCs w:val="22"/>
        </w:rPr>
      </w:pPr>
      <w:r w:rsidRPr="001345ED">
        <w:rPr>
          <w:b/>
          <w:bCs/>
          <w:sz w:val="22"/>
          <w:szCs w:val="22"/>
        </w:rPr>
        <w:t>Pregnancy and breast-feeding</w:t>
      </w:r>
    </w:p>
    <w:p w14:paraId="00B3976F" w14:textId="77777777" w:rsidR="0095300A" w:rsidRPr="001345ED" w:rsidRDefault="003E0718" w:rsidP="00C271CA">
      <w:pPr>
        <w:autoSpaceDE w:val="0"/>
        <w:autoSpaceDN w:val="0"/>
        <w:adjustRightInd w:val="0"/>
        <w:rPr>
          <w:sz w:val="22"/>
          <w:szCs w:val="22"/>
        </w:rPr>
      </w:pPr>
      <w:r w:rsidRPr="001345ED">
        <w:rPr>
          <w:sz w:val="22"/>
          <w:szCs w:val="22"/>
        </w:rPr>
        <w:t>Voriconazole Accord must not be taken during pregnancy, unless indicated by your doctor. Effective contraception must be used in women of childbearing potential. Contact your doctor immediately if you become pregnant while taking Voriconazole Accord.</w:t>
      </w:r>
    </w:p>
    <w:p w14:paraId="04C52E1B" w14:textId="77777777" w:rsidR="0095300A" w:rsidRPr="001345ED" w:rsidRDefault="0095300A" w:rsidP="00C271CA">
      <w:pPr>
        <w:autoSpaceDE w:val="0"/>
        <w:autoSpaceDN w:val="0"/>
        <w:adjustRightInd w:val="0"/>
        <w:rPr>
          <w:sz w:val="22"/>
          <w:szCs w:val="22"/>
        </w:rPr>
      </w:pPr>
    </w:p>
    <w:p w14:paraId="1B867ECE" w14:textId="77777777" w:rsidR="0095300A" w:rsidRPr="001345ED" w:rsidRDefault="003E0718" w:rsidP="00C271CA">
      <w:pPr>
        <w:autoSpaceDE w:val="0"/>
        <w:autoSpaceDN w:val="0"/>
        <w:adjustRightInd w:val="0"/>
        <w:rPr>
          <w:sz w:val="22"/>
          <w:szCs w:val="22"/>
        </w:rPr>
      </w:pPr>
      <w:r w:rsidRPr="001345ED">
        <w:rPr>
          <w:sz w:val="22"/>
          <w:szCs w:val="22"/>
        </w:rPr>
        <w:t>If you are pregnant or breast-feeding, think you may be pregnant or are planning to have a baby, ask your doctor or pharmacist for advice before taking this medicine.</w:t>
      </w:r>
    </w:p>
    <w:p w14:paraId="11BB5E44" w14:textId="77777777" w:rsidR="0095300A" w:rsidRPr="001345ED" w:rsidRDefault="0095300A" w:rsidP="00C271CA">
      <w:pPr>
        <w:autoSpaceDE w:val="0"/>
        <w:autoSpaceDN w:val="0"/>
        <w:adjustRightInd w:val="0"/>
        <w:rPr>
          <w:sz w:val="22"/>
          <w:szCs w:val="22"/>
        </w:rPr>
      </w:pPr>
    </w:p>
    <w:p w14:paraId="5C1C1E72" w14:textId="77777777" w:rsidR="0095300A" w:rsidRPr="001345ED" w:rsidRDefault="003E0718" w:rsidP="00C271CA">
      <w:pPr>
        <w:autoSpaceDE w:val="0"/>
        <w:autoSpaceDN w:val="0"/>
        <w:adjustRightInd w:val="0"/>
        <w:rPr>
          <w:b/>
          <w:sz w:val="22"/>
          <w:szCs w:val="22"/>
        </w:rPr>
      </w:pPr>
      <w:r w:rsidRPr="001345ED">
        <w:rPr>
          <w:b/>
          <w:bCs/>
          <w:sz w:val="22"/>
          <w:szCs w:val="22"/>
        </w:rPr>
        <w:t>Driving and using machines</w:t>
      </w:r>
    </w:p>
    <w:p w14:paraId="3DC8E567" w14:textId="77777777" w:rsidR="0095300A" w:rsidRPr="001345ED" w:rsidRDefault="003E0718" w:rsidP="00C271CA">
      <w:pPr>
        <w:autoSpaceDE w:val="0"/>
        <w:autoSpaceDN w:val="0"/>
        <w:adjustRightInd w:val="0"/>
        <w:rPr>
          <w:sz w:val="22"/>
          <w:szCs w:val="22"/>
        </w:rPr>
      </w:pPr>
      <w:r w:rsidRPr="001345ED">
        <w:rPr>
          <w:sz w:val="22"/>
          <w:szCs w:val="22"/>
        </w:rPr>
        <w:t>Voriconazole Accord may cause blurring of vision or uncomfortable sensitivity to light. While affected, do not drive or operate any tools or machines. Contact your doctor if you experience this.</w:t>
      </w:r>
    </w:p>
    <w:p w14:paraId="5F156474" w14:textId="77777777" w:rsidR="0095300A" w:rsidRPr="001345ED" w:rsidRDefault="0095300A" w:rsidP="00C271CA">
      <w:pPr>
        <w:autoSpaceDE w:val="0"/>
        <w:autoSpaceDN w:val="0"/>
        <w:adjustRightInd w:val="0"/>
        <w:rPr>
          <w:b/>
          <w:sz w:val="22"/>
          <w:szCs w:val="22"/>
        </w:rPr>
      </w:pPr>
    </w:p>
    <w:p w14:paraId="52BB8D48" w14:textId="77777777" w:rsidR="0095300A" w:rsidRPr="001345ED" w:rsidRDefault="003E0718" w:rsidP="00C271CA">
      <w:pPr>
        <w:autoSpaceDE w:val="0"/>
        <w:autoSpaceDN w:val="0"/>
        <w:adjustRightInd w:val="0"/>
        <w:rPr>
          <w:b/>
          <w:sz w:val="22"/>
          <w:szCs w:val="22"/>
        </w:rPr>
      </w:pPr>
      <w:r w:rsidRPr="001345ED">
        <w:rPr>
          <w:b/>
          <w:bCs/>
          <w:sz w:val="22"/>
          <w:szCs w:val="22"/>
        </w:rPr>
        <w:t>Voriconazole Accord contains lactose</w:t>
      </w:r>
    </w:p>
    <w:p w14:paraId="0027E684" w14:textId="77777777" w:rsidR="0095300A" w:rsidRPr="001345ED" w:rsidRDefault="003E0718" w:rsidP="00C271CA">
      <w:pPr>
        <w:autoSpaceDE w:val="0"/>
        <w:autoSpaceDN w:val="0"/>
        <w:adjustRightInd w:val="0"/>
        <w:rPr>
          <w:sz w:val="22"/>
          <w:szCs w:val="22"/>
        </w:rPr>
      </w:pPr>
      <w:r w:rsidRPr="001345ED">
        <w:rPr>
          <w:sz w:val="22"/>
          <w:szCs w:val="22"/>
        </w:rPr>
        <w:t>If you have been told by your doctor that you have an intolerance to some sugars, tell your doctor before taking Voriconazole Accord.</w:t>
      </w:r>
    </w:p>
    <w:p w14:paraId="15C303E3" w14:textId="77777777" w:rsidR="0095300A" w:rsidRDefault="0095300A" w:rsidP="00C271CA">
      <w:pPr>
        <w:autoSpaceDE w:val="0"/>
        <w:autoSpaceDN w:val="0"/>
        <w:adjustRightInd w:val="0"/>
        <w:rPr>
          <w:sz w:val="22"/>
          <w:szCs w:val="22"/>
        </w:rPr>
      </w:pPr>
    </w:p>
    <w:p w14:paraId="7578DC34" w14:textId="77777777" w:rsidR="00CD1DB2" w:rsidRPr="00874E0B" w:rsidRDefault="00CD1DB2" w:rsidP="00C271CA">
      <w:pPr>
        <w:autoSpaceDE w:val="0"/>
        <w:autoSpaceDN w:val="0"/>
        <w:adjustRightInd w:val="0"/>
        <w:rPr>
          <w:b/>
          <w:bCs/>
          <w:sz w:val="22"/>
          <w:szCs w:val="22"/>
        </w:rPr>
      </w:pPr>
      <w:r w:rsidRPr="00874E0B">
        <w:rPr>
          <w:b/>
          <w:bCs/>
          <w:sz w:val="22"/>
          <w:szCs w:val="22"/>
        </w:rPr>
        <w:t>Voriconazole Accord contains</w:t>
      </w:r>
      <w:r w:rsidR="00564372" w:rsidRPr="00874E0B">
        <w:rPr>
          <w:b/>
          <w:bCs/>
          <w:sz w:val="22"/>
          <w:szCs w:val="22"/>
        </w:rPr>
        <w:t xml:space="preserve"> sodium</w:t>
      </w:r>
    </w:p>
    <w:p w14:paraId="38A49CB3" w14:textId="77777777" w:rsidR="00B9319E" w:rsidRPr="00874E0B" w:rsidRDefault="00B9319E" w:rsidP="00B9319E">
      <w:pPr>
        <w:autoSpaceDE w:val="0"/>
        <w:autoSpaceDN w:val="0"/>
        <w:adjustRightInd w:val="0"/>
        <w:rPr>
          <w:sz w:val="22"/>
          <w:szCs w:val="22"/>
        </w:rPr>
      </w:pPr>
      <w:r w:rsidRPr="00874E0B">
        <w:rPr>
          <w:sz w:val="22"/>
          <w:szCs w:val="22"/>
        </w:rPr>
        <w:t>This medicine contains less than 1 mmol sodium (23 mg) per 50 mg tablet, that is to say essentially ‘sodium free’.</w:t>
      </w:r>
    </w:p>
    <w:p w14:paraId="1E1C5AF7" w14:textId="77777777" w:rsidR="00B9319E" w:rsidRPr="00874E0B" w:rsidRDefault="00B9319E" w:rsidP="00B9319E">
      <w:pPr>
        <w:autoSpaceDE w:val="0"/>
        <w:autoSpaceDN w:val="0"/>
        <w:adjustRightInd w:val="0"/>
        <w:rPr>
          <w:sz w:val="22"/>
          <w:szCs w:val="22"/>
        </w:rPr>
      </w:pPr>
    </w:p>
    <w:p w14:paraId="40DA8AB3" w14:textId="77777777" w:rsidR="00CD1DB2" w:rsidRPr="001345ED" w:rsidRDefault="00B9319E" w:rsidP="00B9319E">
      <w:pPr>
        <w:autoSpaceDE w:val="0"/>
        <w:autoSpaceDN w:val="0"/>
        <w:adjustRightInd w:val="0"/>
        <w:rPr>
          <w:sz w:val="22"/>
          <w:szCs w:val="22"/>
        </w:rPr>
      </w:pPr>
      <w:r w:rsidRPr="00874E0B">
        <w:rPr>
          <w:sz w:val="22"/>
          <w:szCs w:val="22"/>
        </w:rPr>
        <w:t>This medicine contains less than 1 mmol sodium (23 mg) per 200 mg tablet, that is to say essentially ‘sodium-free’.</w:t>
      </w:r>
    </w:p>
    <w:p w14:paraId="1B07CE1F" w14:textId="77777777" w:rsidR="0095300A" w:rsidRPr="001345ED" w:rsidRDefault="0095300A" w:rsidP="00C271CA">
      <w:pPr>
        <w:autoSpaceDE w:val="0"/>
        <w:autoSpaceDN w:val="0"/>
        <w:adjustRightInd w:val="0"/>
        <w:rPr>
          <w:sz w:val="22"/>
          <w:szCs w:val="22"/>
        </w:rPr>
      </w:pPr>
    </w:p>
    <w:p w14:paraId="157B2D9E"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3.</w:t>
      </w:r>
      <w:r w:rsidR="001510EF" w:rsidRPr="001345ED">
        <w:rPr>
          <w:b/>
          <w:bCs/>
          <w:sz w:val="22"/>
          <w:szCs w:val="22"/>
        </w:rPr>
        <w:tab/>
      </w:r>
      <w:r w:rsidRPr="001345ED">
        <w:rPr>
          <w:b/>
          <w:bCs/>
          <w:sz w:val="22"/>
          <w:szCs w:val="22"/>
        </w:rPr>
        <w:t xml:space="preserve">How to take Voriconazole Accord </w:t>
      </w:r>
    </w:p>
    <w:p w14:paraId="3191BC46" w14:textId="77777777" w:rsidR="0095300A" w:rsidRPr="001345ED" w:rsidRDefault="0095300A" w:rsidP="00C271CA">
      <w:pPr>
        <w:autoSpaceDE w:val="0"/>
        <w:autoSpaceDN w:val="0"/>
        <w:adjustRightInd w:val="0"/>
        <w:rPr>
          <w:b/>
          <w:sz w:val="22"/>
          <w:szCs w:val="22"/>
        </w:rPr>
      </w:pPr>
    </w:p>
    <w:p w14:paraId="3EF093E9" w14:textId="77777777" w:rsidR="0095300A" w:rsidRPr="001345ED" w:rsidRDefault="003E0718" w:rsidP="00C271CA">
      <w:pPr>
        <w:autoSpaceDE w:val="0"/>
        <w:autoSpaceDN w:val="0"/>
        <w:adjustRightInd w:val="0"/>
        <w:rPr>
          <w:sz w:val="22"/>
          <w:szCs w:val="22"/>
        </w:rPr>
      </w:pPr>
      <w:r w:rsidRPr="001345ED">
        <w:rPr>
          <w:sz w:val="22"/>
          <w:szCs w:val="22"/>
        </w:rPr>
        <w:t>Always take this medicine exactly as your doctor has told you. Check with your doctor or pharmacist if you are not sure.</w:t>
      </w:r>
    </w:p>
    <w:p w14:paraId="2E671A40" w14:textId="77777777" w:rsidR="0095300A" w:rsidRPr="001345ED" w:rsidRDefault="0095300A" w:rsidP="00C271CA">
      <w:pPr>
        <w:autoSpaceDE w:val="0"/>
        <w:autoSpaceDN w:val="0"/>
        <w:adjustRightInd w:val="0"/>
        <w:rPr>
          <w:sz w:val="22"/>
          <w:szCs w:val="22"/>
        </w:rPr>
      </w:pPr>
    </w:p>
    <w:p w14:paraId="4466E377" w14:textId="77777777" w:rsidR="0095300A" w:rsidRPr="001345ED" w:rsidRDefault="003E0718" w:rsidP="00C271CA">
      <w:pPr>
        <w:autoSpaceDE w:val="0"/>
        <w:autoSpaceDN w:val="0"/>
        <w:adjustRightInd w:val="0"/>
        <w:rPr>
          <w:sz w:val="22"/>
          <w:szCs w:val="22"/>
        </w:rPr>
      </w:pPr>
      <w:r w:rsidRPr="001345ED">
        <w:rPr>
          <w:sz w:val="22"/>
          <w:szCs w:val="22"/>
        </w:rPr>
        <w:t>Your doctor will determine your dose depending on your weight and the type of infection you have.</w:t>
      </w:r>
    </w:p>
    <w:p w14:paraId="3A311A62" w14:textId="77777777" w:rsidR="00034013" w:rsidRPr="001345ED" w:rsidRDefault="00034013" w:rsidP="00C271CA">
      <w:pPr>
        <w:autoSpaceDE w:val="0"/>
        <w:autoSpaceDN w:val="0"/>
        <w:adjustRightInd w:val="0"/>
        <w:rPr>
          <w:sz w:val="22"/>
          <w:szCs w:val="22"/>
        </w:rPr>
      </w:pPr>
    </w:p>
    <w:p w14:paraId="08CDE664" w14:textId="77777777" w:rsidR="0095300A" w:rsidRPr="001345ED" w:rsidRDefault="003E0718" w:rsidP="00C271CA">
      <w:pPr>
        <w:autoSpaceDE w:val="0"/>
        <w:autoSpaceDN w:val="0"/>
        <w:adjustRightInd w:val="0"/>
        <w:rPr>
          <w:sz w:val="22"/>
          <w:szCs w:val="22"/>
        </w:rPr>
      </w:pPr>
      <w:r w:rsidRPr="001345ED">
        <w:rPr>
          <w:sz w:val="22"/>
          <w:szCs w:val="22"/>
        </w:rPr>
        <w:t>The recommended dose for adults (including elderly patients) is as follows:</w:t>
      </w:r>
    </w:p>
    <w:tbl>
      <w:tblPr>
        <w:tblStyle w:val="TableGrid"/>
        <w:tblW w:w="0" w:type="auto"/>
        <w:tblInd w:w="108" w:type="dxa"/>
        <w:tblLook w:val="01E0" w:firstRow="1" w:lastRow="1" w:firstColumn="1" w:lastColumn="1" w:noHBand="0" w:noVBand="0"/>
      </w:tblPr>
      <w:tblGrid>
        <w:gridCol w:w="2880"/>
        <w:gridCol w:w="2520"/>
        <w:gridCol w:w="2340"/>
      </w:tblGrid>
      <w:tr w:rsidR="007C740D" w14:paraId="5A0263D4" w14:textId="77777777" w:rsidTr="00034013">
        <w:tc>
          <w:tcPr>
            <w:tcW w:w="2880" w:type="dxa"/>
            <w:vMerge w:val="restart"/>
          </w:tcPr>
          <w:p w14:paraId="5E0C3410" w14:textId="77777777" w:rsidR="00D665D7" w:rsidRPr="001345ED" w:rsidRDefault="00D665D7" w:rsidP="00C271CA">
            <w:pPr>
              <w:autoSpaceDE w:val="0"/>
              <w:autoSpaceDN w:val="0"/>
              <w:adjustRightInd w:val="0"/>
              <w:rPr>
                <w:b/>
                <w:sz w:val="22"/>
                <w:szCs w:val="22"/>
              </w:rPr>
            </w:pPr>
          </w:p>
        </w:tc>
        <w:tc>
          <w:tcPr>
            <w:tcW w:w="4860" w:type="dxa"/>
            <w:gridSpan w:val="2"/>
          </w:tcPr>
          <w:p w14:paraId="15362A53" w14:textId="77777777" w:rsidR="00D665D7" w:rsidRPr="001345ED" w:rsidRDefault="003E0718" w:rsidP="00C271CA">
            <w:pPr>
              <w:autoSpaceDE w:val="0"/>
              <w:autoSpaceDN w:val="0"/>
              <w:adjustRightInd w:val="0"/>
              <w:jc w:val="center"/>
              <w:rPr>
                <w:b/>
                <w:sz w:val="22"/>
                <w:szCs w:val="22"/>
              </w:rPr>
            </w:pPr>
            <w:r w:rsidRPr="001345ED">
              <w:rPr>
                <w:b/>
                <w:sz w:val="22"/>
                <w:szCs w:val="22"/>
              </w:rPr>
              <w:t>Tablets</w:t>
            </w:r>
          </w:p>
        </w:tc>
      </w:tr>
      <w:tr w:rsidR="007C740D" w14:paraId="10B8DD49" w14:textId="77777777" w:rsidTr="00034013">
        <w:tc>
          <w:tcPr>
            <w:tcW w:w="2880" w:type="dxa"/>
            <w:vMerge/>
          </w:tcPr>
          <w:p w14:paraId="28BCA644" w14:textId="77777777" w:rsidR="00D665D7" w:rsidRPr="001345ED" w:rsidRDefault="00D665D7" w:rsidP="00C271CA">
            <w:pPr>
              <w:autoSpaceDE w:val="0"/>
              <w:autoSpaceDN w:val="0"/>
              <w:adjustRightInd w:val="0"/>
              <w:rPr>
                <w:b/>
                <w:sz w:val="22"/>
                <w:szCs w:val="22"/>
              </w:rPr>
            </w:pPr>
          </w:p>
        </w:tc>
        <w:tc>
          <w:tcPr>
            <w:tcW w:w="2520" w:type="dxa"/>
          </w:tcPr>
          <w:p w14:paraId="684347E8" w14:textId="77777777" w:rsidR="00D665D7" w:rsidRPr="003E0718" w:rsidRDefault="003E0718" w:rsidP="00C271CA">
            <w:pPr>
              <w:rPr>
                <w:sz w:val="22"/>
                <w:szCs w:val="22"/>
              </w:rPr>
            </w:pPr>
            <w:r w:rsidRPr="001345ED">
              <w:rPr>
                <w:sz w:val="22"/>
                <w:szCs w:val="22"/>
              </w:rPr>
              <w:t>Patients 40</w:t>
            </w:r>
            <w:r w:rsidR="001510EF" w:rsidRPr="001345ED">
              <w:rPr>
                <w:sz w:val="22"/>
                <w:szCs w:val="22"/>
              </w:rPr>
              <w:t> </w:t>
            </w:r>
            <w:r w:rsidRPr="001345ED">
              <w:rPr>
                <w:sz w:val="22"/>
                <w:szCs w:val="22"/>
              </w:rPr>
              <w:t xml:space="preserve">kg and above </w:t>
            </w:r>
          </w:p>
        </w:tc>
        <w:tc>
          <w:tcPr>
            <w:tcW w:w="2340" w:type="dxa"/>
          </w:tcPr>
          <w:p w14:paraId="782A7AE0" w14:textId="77777777" w:rsidR="00D665D7" w:rsidRPr="003E0718" w:rsidRDefault="003E0718" w:rsidP="00C271CA">
            <w:pPr>
              <w:rPr>
                <w:sz w:val="22"/>
                <w:szCs w:val="22"/>
              </w:rPr>
            </w:pPr>
            <w:r w:rsidRPr="001345ED">
              <w:rPr>
                <w:sz w:val="22"/>
                <w:szCs w:val="22"/>
              </w:rPr>
              <w:t>Patients less than 40</w:t>
            </w:r>
            <w:r w:rsidR="001510EF" w:rsidRPr="001345ED">
              <w:rPr>
                <w:sz w:val="22"/>
                <w:szCs w:val="22"/>
              </w:rPr>
              <w:t> </w:t>
            </w:r>
            <w:r w:rsidRPr="001345ED">
              <w:rPr>
                <w:sz w:val="22"/>
                <w:szCs w:val="22"/>
              </w:rPr>
              <w:t>kg</w:t>
            </w:r>
          </w:p>
        </w:tc>
      </w:tr>
      <w:tr w:rsidR="007C740D" w14:paraId="10D84142" w14:textId="77777777" w:rsidTr="00034013">
        <w:tc>
          <w:tcPr>
            <w:tcW w:w="2880" w:type="dxa"/>
          </w:tcPr>
          <w:p w14:paraId="1F0E0161" w14:textId="77777777" w:rsidR="00634680" w:rsidRPr="001345ED" w:rsidRDefault="003E0718" w:rsidP="005F344F">
            <w:pPr>
              <w:autoSpaceDE w:val="0"/>
              <w:autoSpaceDN w:val="0"/>
              <w:adjustRightInd w:val="0"/>
              <w:jc w:val="both"/>
              <w:rPr>
                <w:b/>
                <w:bCs/>
                <w:sz w:val="22"/>
                <w:szCs w:val="22"/>
              </w:rPr>
            </w:pPr>
            <w:r w:rsidRPr="001345ED">
              <w:rPr>
                <w:b/>
                <w:sz w:val="22"/>
                <w:szCs w:val="22"/>
              </w:rPr>
              <w:t>Dose for the first 24 hours</w:t>
            </w:r>
          </w:p>
          <w:p w14:paraId="7757A121" w14:textId="77777777" w:rsidR="0095300A" w:rsidRPr="001345ED" w:rsidRDefault="003E0718" w:rsidP="00C271CA">
            <w:pPr>
              <w:autoSpaceDE w:val="0"/>
              <w:autoSpaceDN w:val="0"/>
              <w:adjustRightInd w:val="0"/>
              <w:jc w:val="both"/>
              <w:rPr>
                <w:b/>
                <w:sz w:val="22"/>
                <w:szCs w:val="22"/>
              </w:rPr>
            </w:pPr>
            <w:r w:rsidRPr="001345ED">
              <w:rPr>
                <w:sz w:val="22"/>
                <w:szCs w:val="22"/>
              </w:rPr>
              <w:t>(Loading Dose)</w:t>
            </w:r>
          </w:p>
        </w:tc>
        <w:tc>
          <w:tcPr>
            <w:tcW w:w="2520" w:type="dxa"/>
          </w:tcPr>
          <w:p w14:paraId="77CD6659" w14:textId="77777777" w:rsidR="00634680" w:rsidRPr="003E0718" w:rsidRDefault="003E0718" w:rsidP="005F344F">
            <w:pPr>
              <w:autoSpaceDE w:val="0"/>
              <w:autoSpaceDN w:val="0"/>
              <w:adjustRightInd w:val="0"/>
              <w:jc w:val="both"/>
              <w:rPr>
                <w:sz w:val="22"/>
                <w:szCs w:val="22"/>
              </w:rPr>
            </w:pPr>
            <w:r w:rsidRPr="001345ED">
              <w:rPr>
                <w:sz w:val="22"/>
                <w:szCs w:val="22"/>
              </w:rPr>
              <w:t>400 mg every 12</w:t>
            </w:r>
            <w:r w:rsidR="001510EF" w:rsidRPr="001345ED">
              <w:rPr>
                <w:sz w:val="22"/>
                <w:szCs w:val="22"/>
              </w:rPr>
              <w:t> </w:t>
            </w:r>
            <w:r w:rsidRPr="001345ED">
              <w:rPr>
                <w:sz w:val="22"/>
                <w:szCs w:val="22"/>
              </w:rPr>
              <w:t xml:space="preserve">hours </w:t>
            </w:r>
          </w:p>
          <w:p w14:paraId="1DDC4BCF" w14:textId="77777777" w:rsidR="0095300A" w:rsidRPr="001345ED" w:rsidRDefault="003E0718" w:rsidP="00C271CA">
            <w:pPr>
              <w:autoSpaceDE w:val="0"/>
              <w:autoSpaceDN w:val="0"/>
              <w:adjustRightInd w:val="0"/>
              <w:jc w:val="both"/>
              <w:rPr>
                <w:b/>
                <w:sz w:val="22"/>
                <w:szCs w:val="22"/>
              </w:rPr>
            </w:pPr>
            <w:r w:rsidRPr="001345ED">
              <w:rPr>
                <w:sz w:val="22"/>
                <w:szCs w:val="22"/>
              </w:rPr>
              <w:t>for the first 24</w:t>
            </w:r>
            <w:r w:rsidR="001510EF" w:rsidRPr="001345ED">
              <w:rPr>
                <w:sz w:val="22"/>
                <w:szCs w:val="22"/>
              </w:rPr>
              <w:t> </w:t>
            </w:r>
            <w:r w:rsidRPr="001345ED">
              <w:rPr>
                <w:sz w:val="22"/>
                <w:szCs w:val="22"/>
              </w:rPr>
              <w:t>hours</w:t>
            </w:r>
          </w:p>
        </w:tc>
        <w:tc>
          <w:tcPr>
            <w:tcW w:w="2340" w:type="dxa"/>
          </w:tcPr>
          <w:p w14:paraId="27551832" w14:textId="77777777" w:rsidR="00634680" w:rsidRPr="003E0718" w:rsidRDefault="003E0718" w:rsidP="005F344F">
            <w:pPr>
              <w:autoSpaceDE w:val="0"/>
              <w:autoSpaceDN w:val="0"/>
              <w:adjustRightInd w:val="0"/>
              <w:jc w:val="both"/>
              <w:rPr>
                <w:sz w:val="22"/>
                <w:szCs w:val="22"/>
              </w:rPr>
            </w:pPr>
            <w:r w:rsidRPr="001345ED">
              <w:rPr>
                <w:sz w:val="22"/>
                <w:szCs w:val="22"/>
              </w:rPr>
              <w:t>200 mg every 12</w:t>
            </w:r>
            <w:r w:rsidR="001510EF" w:rsidRPr="001345ED">
              <w:rPr>
                <w:sz w:val="22"/>
                <w:szCs w:val="22"/>
              </w:rPr>
              <w:t> </w:t>
            </w:r>
            <w:r w:rsidRPr="001345ED">
              <w:rPr>
                <w:sz w:val="22"/>
                <w:szCs w:val="22"/>
              </w:rPr>
              <w:t>hours</w:t>
            </w:r>
          </w:p>
          <w:p w14:paraId="068E0165" w14:textId="77777777" w:rsidR="0095300A" w:rsidRPr="001345ED" w:rsidRDefault="003E0718" w:rsidP="00C271CA">
            <w:pPr>
              <w:autoSpaceDE w:val="0"/>
              <w:autoSpaceDN w:val="0"/>
              <w:adjustRightInd w:val="0"/>
              <w:jc w:val="both"/>
              <w:rPr>
                <w:b/>
                <w:sz w:val="22"/>
                <w:szCs w:val="22"/>
              </w:rPr>
            </w:pPr>
            <w:r w:rsidRPr="001345ED">
              <w:rPr>
                <w:sz w:val="22"/>
                <w:szCs w:val="22"/>
              </w:rPr>
              <w:t>for the first 24</w:t>
            </w:r>
            <w:r w:rsidR="001510EF" w:rsidRPr="001345ED">
              <w:rPr>
                <w:sz w:val="22"/>
                <w:szCs w:val="22"/>
              </w:rPr>
              <w:t> </w:t>
            </w:r>
            <w:r w:rsidRPr="001345ED">
              <w:rPr>
                <w:sz w:val="22"/>
                <w:szCs w:val="22"/>
              </w:rPr>
              <w:t>hours</w:t>
            </w:r>
          </w:p>
        </w:tc>
      </w:tr>
      <w:tr w:rsidR="007C740D" w14:paraId="186A0A3A" w14:textId="77777777" w:rsidTr="00034013">
        <w:tc>
          <w:tcPr>
            <w:tcW w:w="2880" w:type="dxa"/>
          </w:tcPr>
          <w:p w14:paraId="534C31FB" w14:textId="77777777" w:rsidR="00634680" w:rsidRPr="003E0718" w:rsidRDefault="003E0718" w:rsidP="005F344F">
            <w:pPr>
              <w:autoSpaceDE w:val="0"/>
              <w:autoSpaceDN w:val="0"/>
              <w:adjustRightInd w:val="0"/>
              <w:jc w:val="both"/>
              <w:rPr>
                <w:b/>
                <w:bCs/>
                <w:sz w:val="22"/>
                <w:szCs w:val="22"/>
              </w:rPr>
            </w:pPr>
            <w:r w:rsidRPr="001345ED">
              <w:rPr>
                <w:b/>
                <w:sz w:val="22"/>
                <w:szCs w:val="22"/>
              </w:rPr>
              <w:t>Dose after the first 24 hours</w:t>
            </w:r>
          </w:p>
          <w:p w14:paraId="2D263C15" w14:textId="77777777" w:rsidR="0095300A" w:rsidRPr="003E0718" w:rsidRDefault="003E0718" w:rsidP="00C271CA">
            <w:pPr>
              <w:autoSpaceDE w:val="0"/>
              <w:autoSpaceDN w:val="0"/>
              <w:adjustRightInd w:val="0"/>
              <w:jc w:val="both"/>
              <w:rPr>
                <w:b/>
                <w:sz w:val="22"/>
                <w:szCs w:val="22"/>
              </w:rPr>
            </w:pPr>
            <w:r w:rsidRPr="001345ED">
              <w:rPr>
                <w:sz w:val="22"/>
                <w:szCs w:val="22"/>
              </w:rPr>
              <w:t>(Maintenance Dose)</w:t>
            </w:r>
          </w:p>
        </w:tc>
        <w:tc>
          <w:tcPr>
            <w:tcW w:w="2520" w:type="dxa"/>
          </w:tcPr>
          <w:p w14:paraId="2EDBB990" w14:textId="77777777" w:rsidR="0095300A" w:rsidRPr="003E0718" w:rsidRDefault="003E0718" w:rsidP="00C271CA">
            <w:pPr>
              <w:autoSpaceDE w:val="0"/>
              <w:autoSpaceDN w:val="0"/>
              <w:adjustRightInd w:val="0"/>
              <w:jc w:val="both"/>
              <w:rPr>
                <w:b/>
                <w:sz w:val="22"/>
                <w:szCs w:val="22"/>
              </w:rPr>
            </w:pPr>
            <w:r w:rsidRPr="001345ED">
              <w:rPr>
                <w:sz w:val="22"/>
                <w:szCs w:val="22"/>
              </w:rPr>
              <w:t>200 mg twice a day</w:t>
            </w:r>
          </w:p>
        </w:tc>
        <w:tc>
          <w:tcPr>
            <w:tcW w:w="2340" w:type="dxa"/>
          </w:tcPr>
          <w:p w14:paraId="3E6A8B2D" w14:textId="77777777" w:rsidR="0095300A" w:rsidRPr="003E0718" w:rsidRDefault="003E0718" w:rsidP="00C271CA">
            <w:pPr>
              <w:autoSpaceDE w:val="0"/>
              <w:autoSpaceDN w:val="0"/>
              <w:adjustRightInd w:val="0"/>
              <w:jc w:val="both"/>
              <w:rPr>
                <w:b/>
                <w:sz w:val="22"/>
                <w:szCs w:val="22"/>
              </w:rPr>
            </w:pPr>
            <w:r w:rsidRPr="001345ED">
              <w:rPr>
                <w:sz w:val="22"/>
                <w:szCs w:val="22"/>
              </w:rPr>
              <w:t>100 mg twice a day</w:t>
            </w:r>
          </w:p>
        </w:tc>
      </w:tr>
    </w:tbl>
    <w:p w14:paraId="3717147C" w14:textId="77777777" w:rsidR="0095300A" w:rsidRPr="001345ED" w:rsidRDefault="0095300A" w:rsidP="00C271CA">
      <w:pPr>
        <w:autoSpaceDE w:val="0"/>
        <w:autoSpaceDN w:val="0"/>
        <w:adjustRightInd w:val="0"/>
        <w:jc w:val="both"/>
        <w:rPr>
          <w:b/>
          <w:sz w:val="22"/>
          <w:szCs w:val="22"/>
        </w:rPr>
      </w:pPr>
    </w:p>
    <w:p w14:paraId="0B79A27B" w14:textId="77777777" w:rsidR="0095300A" w:rsidRPr="001345ED" w:rsidRDefault="003E0718" w:rsidP="00C271CA">
      <w:pPr>
        <w:autoSpaceDE w:val="0"/>
        <w:autoSpaceDN w:val="0"/>
        <w:adjustRightInd w:val="0"/>
        <w:rPr>
          <w:sz w:val="22"/>
          <w:szCs w:val="22"/>
        </w:rPr>
      </w:pPr>
      <w:r w:rsidRPr="001345ED">
        <w:rPr>
          <w:sz w:val="22"/>
          <w:szCs w:val="22"/>
        </w:rPr>
        <w:t>Depending on your response to treatment, your doctor may increase the daily dose to 300 mg twice a day.</w:t>
      </w:r>
    </w:p>
    <w:p w14:paraId="545AFC75" w14:textId="77777777" w:rsidR="0095300A" w:rsidRPr="001345ED" w:rsidRDefault="0095300A" w:rsidP="00C271CA">
      <w:pPr>
        <w:autoSpaceDE w:val="0"/>
        <w:autoSpaceDN w:val="0"/>
        <w:adjustRightInd w:val="0"/>
        <w:rPr>
          <w:sz w:val="22"/>
          <w:szCs w:val="22"/>
        </w:rPr>
      </w:pPr>
    </w:p>
    <w:p w14:paraId="4194020D" w14:textId="77777777" w:rsidR="0095300A" w:rsidRPr="001345ED" w:rsidRDefault="003E0718" w:rsidP="00C271CA">
      <w:pPr>
        <w:autoSpaceDE w:val="0"/>
        <w:autoSpaceDN w:val="0"/>
        <w:adjustRightInd w:val="0"/>
        <w:rPr>
          <w:sz w:val="22"/>
          <w:szCs w:val="22"/>
        </w:rPr>
      </w:pPr>
      <w:r w:rsidRPr="001345ED">
        <w:rPr>
          <w:sz w:val="22"/>
          <w:szCs w:val="22"/>
        </w:rPr>
        <w:t>The doctor may decide to decrease the dose if you have mild to moderate cirrhosis.</w:t>
      </w:r>
    </w:p>
    <w:p w14:paraId="661F75A0" w14:textId="77777777" w:rsidR="0095300A" w:rsidRPr="001345ED" w:rsidRDefault="0095300A" w:rsidP="00C271CA">
      <w:pPr>
        <w:autoSpaceDE w:val="0"/>
        <w:autoSpaceDN w:val="0"/>
        <w:adjustRightInd w:val="0"/>
        <w:rPr>
          <w:sz w:val="22"/>
          <w:szCs w:val="22"/>
        </w:rPr>
      </w:pPr>
    </w:p>
    <w:p w14:paraId="5FF07136" w14:textId="77777777" w:rsidR="0095300A" w:rsidRPr="001345ED" w:rsidRDefault="003E0718" w:rsidP="00C271CA">
      <w:pPr>
        <w:autoSpaceDE w:val="0"/>
        <w:autoSpaceDN w:val="0"/>
        <w:adjustRightInd w:val="0"/>
        <w:rPr>
          <w:b/>
          <w:sz w:val="22"/>
          <w:szCs w:val="22"/>
        </w:rPr>
      </w:pPr>
      <w:r w:rsidRPr="001345ED">
        <w:rPr>
          <w:b/>
          <w:sz w:val="22"/>
          <w:szCs w:val="22"/>
        </w:rPr>
        <w:t>Use in children and adolescents</w:t>
      </w:r>
    </w:p>
    <w:p w14:paraId="263408A6" w14:textId="77777777" w:rsidR="00034013" w:rsidRPr="001345ED" w:rsidRDefault="00034013" w:rsidP="00C271CA">
      <w:pPr>
        <w:autoSpaceDE w:val="0"/>
        <w:autoSpaceDN w:val="0"/>
        <w:adjustRightInd w:val="0"/>
        <w:rPr>
          <w:b/>
          <w:sz w:val="22"/>
          <w:szCs w:val="22"/>
        </w:rPr>
      </w:pPr>
    </w:p>
    <w:p w14:paraId="353C8E97" w14:textId="77777777" w:rsidR="0095300A" w:rsidRPr="001345ED" w:rsidRDefault="003E0718" w:rsidP="00C271CA">
      <w:pPr>
        <w:autoSpaceDE w:val="0"/>
        <w:autoSpaceDN w:val="0"/>
        <w:adjustRightInd w:val="0"/>
        <w:rPr>
          <w:sz w:val="22"/>
          <w:szCs w:val="22"/>
        </w:rPr>
      </w:pPr>
      <w:r w:rsidRPr="001345ED">
        <w:rPr>
          <w:sz w:val="22"/>
          <w:szCs w:val="22"/>
        </w:rPr>
        <w:t>The recommended dose for children and teenagers is as follows:</w:t>
      </w:r>
    </w:p>
    <w:tbl>
      <w:tblPr>
        <w:tblStyle w:val="TableGrid"/>
        <w:tblW w:w="0" w:type="auto"/>
        <w:tblInd w:w="108" w:type="dxa"/>
        <w:tblLook w:val="01E0" w:firstRow="1" w:lastRow="1" w:firstColumn="1" w:lastColumn="1" w:noHBand="0" w:noVBand="0"/>
      </w:tblPr>
      <w:tblGrid>
        <w:gridCol w:w="2340"/>
        <w:gridCol w:w="3240"/>
        <w:gridCol w:w="3060"/>
      </w:tblGrid>
      <w:tr w:rsidR="007C740D" w14:paraId="42BA8967" w14:textId="77777777" w:rsidTr="00034013">
        <w:tc>
          <w:tcPr>
            <w:tcW w:w="2340" w:type="dxa"/>
          </w:tcPr>
          <w:p w14:paraId="6F36F8DD" w14:textId="77777777" w:rsidR="0095300A" w:rsidRPr="001345ED" w:rsidRDefault="0095300A" w:rsidP="00C271CA">
            <w:pPr>
              <w:autoSpaceDE w:val="0"/>
              <w:autoSpaceDN w:val="0"/>
              <w:adjustRightInd w:val="0"/>
              <w:jc w:val="both"/>
              <w:rPr>
                <w:b/>
                <w:sz w:val="22"/>
                <w:szCs w:val="22"/>
              </w:rPr>
            </w:pPr>
          </w:p>
        </w:tc>
        <w:tc>
          <w:tcPr>
            <w:tcW w:w="6300" w:type="dxa"/>
            <w:gridSpan w:val="2"/>
          </w:tcPr>
          <w:p w14:paraId="2AF63777" w14:textId="77777777" w:rsidR="0095300A" w:rsidRPr="001345ED" w:rsidRDefault="003E0718" w:rsidP="00C271CA">
            <w:pPr>
              <w:autoSpaceDE w:val="0"/>
              <w:autoSpaceDN w:val="0"/>
              <w:adjustRightInd w:val="0"/>
              <w:jc w:val="center"/>
              <w:rPr>
                <w:b/>
                <w:sz w:val="22"/>
                <w:szCs w:val="22"/>
              </w:rPr>
            </w:pPr>
            <w:r w:rsidRPr="001345ED">
              <w:rPr>
                <w:b/>
                <w:sz w:val="22"/>
                <w:szCs w:val="22"/>
              </w:rPr>
              <w:t>Tablets</w:t>
            </w:r>
          </w:p>
        </w:tc>
      </w:tr>
      <w:tr w:rsidR="007C740D" w14:paraId="66779882" w14:textId="77777777" w:rsidTr="00034013">
        <w:tc>
          <w:tcPr>
            <w:tcW w:w="2340" w:type="dxa"/>
          </w:tcPr>
          <w:p w14:paraId="0935FE9A" w14:textId="77777777" w:rsidR="0095300A" w:rsidRPr="001345ED" w:rsidRDefault="0095300A" w:rsidP="00C271CA">
            <w:pPr>
              <w:autoSpaceDE w:val="0"/>
              <w:autoSpaceDN w:val="0"/>
              <w:adjustRightInd w:val="0"/>
              <w:jc w:val="both"/>
              <w:rPr>
                <w:b/>
                <w:sz w:val="22"/>
                <w:szCs w:val="22"/>
              </w:rPr>
            </w:pPr>
          </w:p>
        </w:tc>
        <w:tc>
          <w:tcPr>
            <w:tcW w:w="3240" w:type="dxa"/>
          </w:tcPr>
          <w:p w14:paraId="777506AD" w14:textId="77777777" w:rsidR="0095300A" w:rsidRPr="003E0718" w:rsidRDefault="003E0718" w:rsidP="00C271CA">
            <w:pPr>
              <w:jc w:val="both"/>
              <w:rPr>
                <w:sz w:val="22"/>
                <w:szCs w:val="22"/>
              </w:rPr>
            </w:pPr>
            <w:r w:rsidRPr="001345ED">
              <w:rPr>
                <w:sz w:val="22"/>
                <w:szCs w:val="22"/>
              </w:rPr>
              <w:t>Children aged 2 to less than 12</w:t>
            </w:r>
            <w:r w:rsidR="001510EF" w:rsidRPr="001345ED">
              <w:rPr>
                <w:sz w:val="22"/>
                <w:szCs w:val="22"/>
              </w:rPr>
              <w:t> </w:t>
            </w:r>
            <w:r w:rsidRPr="001345ED">
              <w:rPr>
                <w:sz w:val="22"/>
                <w:szCs w:val="22"/>
              </w:rPr>
              <w:t>years and teenagers aged 12 to 14</w:t>
            </w:r>
            <w:r w:rsidR="001510EF" w:rsidRPr="001345ED">
              <w:rPr>
                <w:sz w:val="22"/>
                <w:szCs w:val="22"/>
              </w:rPr>
              <w:t> </w:t>
            </w:r>
            <w:r w:rsidRPr="001345ED">
              <w:rPr>
                <w:sz w:val="22"/>
                <w:szCs w:val="22"/>
              </w:rPr>
              <w:t>years weighing less than 50</w:t>
            </w:r>
            <w:r w:rsidR="001510EF" w:rsidRPr="001345ED">
              <w:rPr>
                <w:sz w:val="22"/>
                <w:szCs w:val="22"/>
              </w:rPr>
              <w:t> </w:t>
            </w:r>
            <w:r w:rsidRPr="001345ED">
              <w:rPr>
                <w:sz w:val="22"/>
                <w:szCs w:val="22"/>
              </w:rPr>
              <w:t>kg</w:t>
            </w:r>
          </w:p>
        </w:tc>
        <w:tc>
          <w:tcPr>
            <w:tcW w:w="3060" w:type="dxa"/>
          </w:tcPr>
          <w:p w14:paraId="5F8E058B" w14:textId="77777777" w:rsidR="0095300A" w:rsidRPr="003E0718" w:rsidRDefault="003E0718" w:rsidP="00C271CA">
            <w:pPr>
              <w:jc w:val="both"/>
              <w:rPr>
                <w:sz w:val="22"/>
                <w:szCs w:val="22"/>
              </w:rPr>
            </w:pPr>
            <w:r w:rsidRPr="001345ED">
              <w:rPr>
                <w:sz w:val="22"/>
                <w:szCs w:val="22"/>
              </w:rPr>
              <w:t>Teenagers aged 12 to 14 years weighing 50 kg or more; and all teenagers older than 14</w:t>
            </w:r>
          </w:p>
        </w:tc>
      </w:tr>
      <w:tr w:rsidR="007C740D" w14:paraId="19E70218" w14:textId="77777777" w:rsidTr="00034013">
        <w:tc>
          <w:tcPr>
            <w:tcW w:w="2340" w:type="dxa"/>
          </w:tcPr>
          <w:p w14:paraId="1522AC77" w14:textId="77777777" w:rsidR="00634680" w:rsidRPr="001345ED" w:rsidRDefault="003E0718" w:rsidP="005F344F">
            <w:pPr>
              <w:autoSpaceDE w:val="0"/>
              <w:autoSpaceDN w:val="0"/>
              <w:adjustRightInd w:val="0"/>
              <w:rPr>
                <w:b/>
                <w:bCs/>
                <w:sz w:val="22"/>
                <w:szCs w:val="22"/>
              </w:rPr>
            </w:pPr>
            <w:r w:rsidRPr="001345ED">
              <w:rPr>
                <w:b/>
                <w:sz w:val="22"/>
                <w:szCs w:val="22"/>
              </w:rPr>
              <w:t>Dose for the first 24</w:t>
            </w:r>
          </w:p>
          <w:p w14:paraId="6E3F00A8" w14:textId="77777777" w:rsidR="0095300A" w:rsidRPr="001345ED" w:rsidRDefault="003E0718" w:rsidP="00C271CA">
            <w:pPr>
              <w:autoSpaceDE w:val="0"/>
              <w:autoSpaceDN w:val="0"/>
              <w:adjustRightInd w:val="0"/>
              <w:jc w:val="both"/>
              <w:rPr>
                <w:b/>
                <w:sz w:val="22"/>
                <w:szCs w:val="22"/>
              </w:rPr>
            </w:pPr>
            <w:r w:rsidRPr="001345ED">
              <w:rPr>
                <w:b/>
                <w:sz w:val="22"/>
                <w:szCs w:val="22"/>
              </w:rPr>
              <w:t xml:space="preserve">hours </w:t>
            </w:r>
          </w:p>
          <w:p w14:paraId="02092C6A" w14:textId="77777777" w:rsidR="0095300A" w:rsidRPr="001345ED" w:rsidRDefault="003E0718" w:rsidP="00C271CA">
            <w:pPr>
              <w:autoSpaceDE w:val="0"/>
              <w:autoSpaceDN w:val="0"/>
              <w:adjustRightInd w:val="0"/>
              <w:jc w:val="both"/>
              <w:rPr>
                <w:b/>
                <w:sz w:val="22"/>
                <w:szCs w:val="22"/>
              </w:rPr>
            </w:pPr>
            <w:r w:rsidRPr="001345ED">
              <w:rPr>
                <w:sz w:val="22"/>
                <w:szCs w:val="22"/>
              </w:rPr>
              <w:t>(Loading Dose)</w:t>
            </w:r>
          </w:p>
        </w:tc>
        <w:tc>
          <w:tcPr>
            <w:tcW w:w="3240" w:type="dxa"/>
          </w:tcPr>
          <w:p w14:paraId="34F989E4" w14:textId="77777777" w:rsidR="00634680" w:rsidRPr="003E0718" w:rsidRDefault="003E0718" w:rsidP="005F344F">
            <w:pPr>
              <w:autoSpaceDE w:val="0"/>
              <w:autoSpaceDN w:val="0"/>
              <w:adjustRightInd w:val="0"/>
              <w:rPr>
                <w:sz w:val="22"/>
                <w:szCs w:val="22"/>
              </w:rPr>
            </w:pPr>
            <w:r w:rsidRPr="001345ED">
              <w:rPr>
                <w:sz w:val="22"/>
                <w:szCs w:val="22"/>
              </w:rPr>
              <w:t>Your treatment will be</w:t>
            </w:r>
          </w:p>
          <w:p w14:paraId="642BD030" w14:textId="77777777" w:rsidR="0095300A" w:rsidRPr="001345ED" w:rsidRDefault="003E0718" w:rsidP="00C271CA">
            <w:pPr>
              <w:autoSpaceDE w:val="0"/>
              <w:autoSpaceDN w:val="0"/>
              <w:adjustRightInd w:val="0"/>
              <w:jc w:val="both"/>
              <w:rPr>
                <w:b/>
                <w:sz w:val="22"/>
                <w:szCs w:val="22"/>
              </w:rPr>
            </w:pPr>
            <w:r w:rsidRPr="001345ED">
              <w:rPr>
                <w:sz w:val="22"/>
                <w:szCs w:val="22"/>
              </w:rPr>
              <w:t>started as an infusion</w:t>
            </w:r>
          </w:p>
        </w:tc>
        <w:tc>
          <w:tcPr>
            <w:tcW w:w="3060" w:type="dxa"/>
          </w:tcPr>
          <w:p w14:paraId="7FDEA28A" w14:textId="77777777" w:rsidR="00634680" w:rsidRPr="003E0718" w:rsidRDefault="003E0718" w:rsidP="005F344F">
            <w:pPr>
              <w:autoSpaceDE w:val="0"/>
              <w:autoSpaceDN w:val="0"/>
              <w:adjustRightInd w:val="0"/>
              <w:rPr>
                <w:sz w:val="22"/>
                <w:szCs w:val="22"/>
              </w:rPr>
            </w:pPr>
            <w:r w:rsidRPr="001345ED">
              <w:rPr>
                <w:sz w:val="22"/>
                <w:szCs w:val="22"/>
              </w:rPr>
              <w:t>400 mg every 12</w:t>
            </w:r>
            <w:r w:rsidR="001510EF" w:rsidRPr="001345ED">
              <w:rPr>
                <w:sz w:val="22"/>
                <w:szCs w:val="22"/>
              </w:rPr>
              <w:t> </w:t>
            </w:r>
            <w:r w:rsidRPr="001345ED">
              <w:rPr>
                <w:sz w:val="22"/>
                <w:szCs w:val="22"/>
              </w:rPr>
              <w:t>hours</w:t>
            </w:r>
          </w:p>
          <w:p w14:paraId="1B0E97EC" w14:textId="77777777" w:rsidR="0095300A" w:rsidRPr="001345ED" w:rsidRDefault="003E0718" w:rsidP="00C271CA">
            <w:pPr>
              <w:autoSpaceDE w:val="0"/>
              <w:autoSpaceDN w:val="0"/>
              <w:adjustRightInd w:val="0"/>
              <w:jc w:val="both"/>
              <w:rPr>
                <w:b/>
                <w:sz w:val="22"/>
                <w:szCs w:val="22"/>
              </w:rPr>
            </w:pPr>
            <w:r w:rsidRPr="001345ED">
              <w:rPr>
                <w:sz w:val="22"/>
                <w:szCs w:val="22"/>
              </w:rPr>
              <w:t>for the first 24</w:t>
            </w:r>
            <w:r w:rsidR="001510EF" w:rsidRPr="001345ED">
              <w:rPr>
                <w:sz w:val="22"/>
                <w:szCs w:val="22"/>
              </w:rPr>
              <w:t> </w:t>
            </w:r>
            <w:r w:rsidRPr="001345ED">
              <w:rPr>
                <w:sz w:val="22"/>
                <w:szCs w:val="22"/>
              </w:rPr>
              <w:t>hours</w:t>
            </w:r>
          </w:p>
        </w:tc>
      </w:tr>
      <w:tr w:rsidR="007C740D" w14:paraId="1BAD3520" w14:textId="77777777" w:rsidTr="00034013">
        <w:tc>
          <w:tcPr>
            <w:tcW w:w="2340" w:type="dxa"/>
          </w:tcPr>
          <w:p w14:paraId="4E47FF86" w14:textId="77777777" w:rsidR="00634680" w:rsidRPr="003E0718" w:rsidRDefault="003E0718" w:rsidP="005F344F">
            <w:pPr>
              <w:autoSpaceDE w:val="0"/>
              <w:autoSpaceDN w:val="0"/>
              <w:adjustRightInd w:val="0"/>
              <w:rPr>
                <w:b/>
                <w:bCs/>
                <w:sz w:val="22"/>
                <w:szCs w:val="22"/>
              </w:rPr>
            </w:pPr>
            <w:r w:rsidRPr="001345ED">
              <w:rPr>
                <w:b/>
                <w:sz w:val="22"/>
                <w:szCs w:val="22"/>
              </w:rPr>
              <w:t>Dose after the first 24</w:t>
            </w:r>
          </w:p>
          <w:p w14:paraId="3B22A959" w14:textId="77777777" w:rsidR="0095300A" w:rsidRPr="003E0718" w:rsidRDefault="003E0718" w:rsidP="00C271CA">
            <w:pPr>
              <w:autoSpaceDE w:val="0"/>
              <w:autoSpaceDN w:val="0"/>
              <w:adjustRightInd w:val="0"/>
              <w:rPr>
                <w:b/>
                <w:sz w:val="22"/>
                <w:szCs w:val="22"/>
              </w:rPr>
            </w:pPr>
            <w:r w:rsidRPr="001345ED">
              <w:rPr>
                <w:b/>
                <w:sz w:val="22"/>
                <w:szCs w:val="22"/>
              </w:rPr>
              <w:t>hours</w:t>
            </w:r>
          </w:p>
          <w:p w14:paraId="3BC783DD" w14:textId="77777777" w:rsidR="0095300A" w:rsidRPr="003E0718" w:rsidRDefault="003E0718" w:rsidP="00C271CA">
            <w:pPr>
              <w:autoSpaceDE w:val="0"/>
              <w:autoSpaceDN w:val="0"/>
              <w:adjustRightInd w:val="0"/>
              <w:jc w:val="both"/>
              <w:rPr>
                <w:b/>
                <w:sz w:val="22"/>
                <w:szCs w:val="22"/>
              </w:rPr>
            </w:pPr>
            <w:r w:rsidRPr="001345ED">
              <w:rPr>
                <w:sz w:val="22"/>
                <w:szCs w:val="22"/>
              </w:rPr>
              <w:t>(Maintenance Dose)</w:t>
            </w:r>
          </w:p>
        </w:tc>
        <w:tc>
          <w:tcPr>
            <w:tcW w:w="3240" w:type="dxa"/>
          </w:tcPr>
          <w:p w14:paraId="701A8887" w14:textId="77777777" w:rsidR="0095300A" w:rsidRPr="003E0718" w:rsidRDefault="003E0718" w:rsidP="00C271CA">
            <w:pPr>
              <w:autoSpaceDE w:val="0"/>
              <w:autoSpaceDN w:val="0"/>
              <w:adjustRightInd w:val="0"/>
              <w:rPr>
                <w:sz w:val="22"/>
                <w:szCs w:val="22"/>
              </w:rPr>
            </w:pPr>
            <w:r w:rsidRPr="001345ED">
              <w:rPr>
                <w:sz w:val="22"/>
                <w:szCs w:val="22"/>
              </w:rPr>
              <w:t>9</w:t>
            </w:r>
            <w:r w:rsidR="001510EF" w:rsidRPr="001345ED">
              <w:rPr>
                <w:sz w:val="22"/>
                <w:szCs w:val="22"/>
              </w:rPr>
              <w:t> </w:t>
            </w:r>
            <w:r w:rsidRPr="001345ED">
              <w:rPr>
                <w:sz w:val="22"/>
                <w:szCs w:val="22"/>
              </w:rPr>
              <w:t>mg/kg twice a day</w:t>
            </w:r>
          </w:p>
          <w:p w14:paraId="44F49BAD" w14:textId="77777777" w:rsidR="0095300A" w:rsidRPr="001345ED" w:rsidRDefault="003E0718" w:rsidP="00C271CA">
            <w:pPr>
              <w:autoSpaceDE w:val="0"/>
              <w:autoSpaceDN w:val="0"/>
              <w:adjustRightInd w:val="0"/>
              <w:jc w:val="both"/>
              <w:rPr>
                <w:b/>
                <w:sz w:val="22"/>
                <w:szCs w:val="22"/>
              </w:rPr>
            </w:pPr>
            <w:r w:rsidRPr="001345ED">
              <w:rPr>
                <w:sz w:val="22"/>
                <w:szCs w:val="22"/>
              </w:rPr>
              <w:t>(a maximum dose of 350 mg twice daily)</w:t>
            </w:r>
          </w:p>
        </w:tc>
        <w:tc>
          <w:tcPr>
            <w:tcW w:w="3060" w:type="dxa"/>
          </w:tcPr>
          <w:p w14:paraId="770526C4" w14:textId="77777777" w:rsidR="0095300A" w:rsidRPr="003E0718" w:rsidRDefault="003E0718" w:rsidP="00C271CA">
            <w:pPr>
              <w:autoSpaceDE w:val="0"/>
              <w:autoSpaceDN w:val="0"/>
              <w:adjustRightInd w:val="0"/>
              <w:jc w:val="both"/>
              <w:rPr>
                <w:b/>
                <w:sz w:val="22"/>
                <w:szCs w:val="22"/>
              </w:rPr>
            </w:pPr>
            <w:r w:rsidRPr="001345ED">
              <w:rPr>
                <w:sz w:val="22"/>
                <w:szCs w:val="22"/>
              </w:rPr>
              <w:t>200 mg twice a day</w:t>
            </w:r>
          </w:p>
        </w:tc>
      </w:tr>
    </w:tbl>
    <w:p w14:paraId="5EDBD348" w14:textId="77777777" w:rsidR="0095300A" w:rsidRPr="001345ED" w:rsidRDefault="0095300A" w:rsidP="00C271CA">
      <w:pPr>
        <w:autoSpaceDE w:val="0"/>
        <w:autoSpaceDN w:val="0"/>
        <w:adjustRightInd w:val="0"/>
        <w:jc w:val="both"/>
        <w:rPr>
          <w:sz w:val="22"/>
          <w:szCs w:val="22"/>
        </w:rPr>
      </w:pPr>
    </w:p>
    <w:p w14:paraId="32455603" w14:textId="77777777" w:rsidR="0095300A" w:rsidRPr="001345ED" w:rsidRDefault="003E0718" w:rsidP="00C271CA">
      <w:pPr>
        <w:autoSpaceDE w:val="0"/>
        <w:autoSpaceDN w:val="0"/>
        <w:adjustRightInd w:val="0"/>
        <w:rPr>
          <w:sz w:val="22"/>
          <w:szCs w:val="22"/>
        </w:rPr>
      </w:pPr>
      <w:r w:rsidRPr="001345ED">
        <w:rPr>
          <w:sz w:val="22"/>
          <w:szCs w:val="22"/>
        </w:rPr>
        <w:t>Depending on your response to treatment, your doctor may increase or decrease the daily dose.</w:t>
      </w:r>
    </w:p>
    <w:p w14:paraId="2901774D" w14:textId="77777777" w:rsidR="0095300A" w:rsidRPr="003E0718" w:rsidRDefault="0095300A" w:rsidP="00C271CA">
      <w:pPr>
        <w:autoSpaceDE w:val="0"/>
        <w:autoSpaceDN w:val="0"/>
        <w:adjustRightInd w:val="0"/>
        <w:rPr>
          <w:sz w:val="22"/>
          <w:szCs w:val="22"/>
        </w:rPr>
      </w:pPr>
    </w:p>
    <w:p w14:paraId="384A8004" w14:textId="77777777" w:rsidR="0095300A" w:rsidRPr="001345ED" w:rsidRDefault="003E0718" w:rsidP="00C271CA">
      <w:pPr>
        <w:numPr>
          <w:ilvl w:val="0"/>
          <w:numId w:val="28"/>
        </w:numPr>
        <w:autoSpaceDE w:val="0"/>
        <w:autoSpaceDN w:val="0"/>
        <w:adjustRightInd w:val="0"/>
        <w:rPr>
          <w:sz w:val="22"/>
          <w:szCs w:val="22"/>
        </w:rPr>
      </w:pPr>
      <w:r w:rsidRPr="001345ED">
        <w:rPr>
          <w:sz w:val="22"/>
          <w:szCs w:val="22"/>
        </w:rPr>
        <w:t>Tablets must only be given if the child is able to swallow tablets.</w:t>
      </w:r>
    </w:p>
    <w:p w14:paraId="1D1DF864" w14:textId="77777777" w:rsidR="0095300A" w:rsidRPr="003E0718" w:rsidRDefault="0095300A" w:rsidP="00C271CA">
      <w:pPr>
        <w:autoSpaceDE w:val="0"/>
        <w:autoSpaceDN w:val="0"/>
        <w:adjustRightInd w:val="0"/>
        <w:rPr>
          <w:sz w:val="22"/>
          <w:szCs w:val="22"/>
        </w:rPr>
      </w:pPr>
    </w:p>
    <w:p w14:paraId="21CECD20" w14:textId="77777777" w:rsidR="0095300A" w:rsidRPr="001345ED" w:rsidRDefault="003E0718" w:rsidP="00C271CA">
      <w:pPr>
        <w:autoSpaceDE w:val="0"/>
        <w:autoSpaceDN w:val="0"/>
        <w:adjustRightInd w:val="0"/>
        <w:rPr>
          <w:sz w:val="22"/>
          <w:szCs w:val="22"/>
        </w:rPr>
      </w:pPr>
      <w:r w:rsidRPr="001345ED">
        <w:rPr>
          <w:sz w:val="22"/>
          <w:szCs w:val="22"/>
        </w:rPr>
        <w:t>Take your tablet at least one hour before, or one hour after a meal. Swallow the tablet whole with some water.</w:t>
      </w:r>
    </w:p>
    <w:p w14:paraId="15A01254" w14:textId="77777777" w:rsidR="0095300A" w:rsidRPr="003E0718" w:rsidRDefault="0095300A" w:rsidP="00C271CA">
      <w:pPr>
        <w:autoSpaceDE w:val="0"/>
        <w:autoSpaceDN w:val="0"/>
        <w:adjustRightInd w:val="0"/>
        <w:rPr>
          <w:sz w:val="22"/>
          <w:szCs w:val="22"/>
        </w:rPr>
      </w:pPr>
    </w:p>
    <w:p w14:paraId="38EBE1DB" w14:textId="77777777" w:rsidR="007A44AC" w:rsidRPr="001345ED" w:rsidRDefault="003E0718" w:rsidP="00C271CA">
      <w:pPr>
        <w:autoSpaceDE w:val="0"/>
        <w:autoSpaceDN w:val="0"/>
        <w:adjustRightInd w:val="0"/>
        <w:rPr>
          <w:sz w:val="22"/>
          <w:szCs w:val="22"/>
        </w:rPr>
      </w:pPr>
      <w:r w:rsidRPr="001345ED">
        <w:rPr>
          <w:sz w:val="22"/>
          <w:szCs w:val="22"/>
        </w:rPr>
        <w:t>If you or your child are taking Voriconazole Accord for prevention of fungal infections, your doctor may stop giving Voriconazole Accord if you or your child develop treatment related side effects.</w:t>
      </w:r>
    </w:p>
    <w:p w14:paraId="4C445105" w14:textId="77777777" w:rsidR="007A44AC" w:rsidRPr="003E0718" w:rsidRDefault="007A44AC" w:rsidP="00C271CA">
      <w:pPr>
        <w:autoSpaceDE w:val="0"/>
        <w:autoSpaceDN w:val="0"/>
        <w:adjustRightInd w:val="0"/>
        <w:rPr>
          <w:sz w:val="22"/>
          <w:szCs w:val="22"/>
        </w:rPr>
      </w:pPr>
    </w:p>
    <w:p w14:paraId="73E50B13" w14:textId="77777777" w:rsidR="0095300A" w:rsidRPr="001345ED" w:rsidRDefault="003E0718" w:rsidP="00C271CA">
      <w:pPr>
        <w:autoSpaceDE w:val="0"/>
        <w:autoSpaceDN w:val="0"/>
        <w:adjustRightInd w:val="0"/>
        <w:rPr>
          <w:b/>
          <w:sz w:val="22"/>
          <w:szCs w:val="22"/>
        </w:rPr>
      </w:pPr>
      <w:r w:rsidRPr="001345ED">
        <w:rPr>
          <w:b/>
          <w:bCs/>
          <w:sz w:val="22"/>
          <w:szCs w:val="22"/>
        </w:rPr>
        <w:t>If you take more Voriconazole Accord than you should</w:t>
      </w:r>
    </w:p>
    <w:p w14:paraId="34E6C513" w14:textId="77777777" w:rsidR="0095300A" w:rsidRPr="001345ED" w:rsidRDefault="003E0718" w:rsidP="00C271CA">
      <w:pPr>
        <w:autoSpaceDE w:val="0"/>
        <w:autoSpaceDN w:val="0"/>
        <w:adjustRightInd w:val="0"/>
        <w:rPr>
          <w:sz w:val="22"/>
          <w:szCs w:val="22"/>
        </w:rPr>
      </w:pPr>
      <w:r w:rsidRPr="001345ED">
        <w:rPr>
          <w:sz w:val="22"/>
          <w:szCs w:val="22"/>
        </w:rPr>
        <w:t>If you take more tablets than prescribed (or if someone else takes your tablets) you must seek medical advice or go to the nearest hospital casualty department immediately. Take your box of Voriconazole Accord tablets with you. You may experience abnormal intolerance to light as a result of taking more Voriconazole Accord than you should.</w:t>
      </w:r>
    </w:p>
    <w:p w14:paraId="14233668" w14:textId="77777777" w:rsidR="0095300A" w:rsidRPr="003E0718" w:rsidRDefault="0095300A" w:rsidP="00C271CA">
      <w:pPr>
        <w:autoSpaceDE w:val="0"/>
        <w:autoSpaceDN w:val="0"/>
        <w:adjustRightInd w:val="0"/>
        <w:rPr>
          <w:sz w:val="22"/>
          <w:szCs w:val="22"/>
        </w:rPr>
      </w:pPr>
    </w:p>
    <w:p w14:paraId="25EAF8B8" w14:textId="77777777" w:rsidR="0095300A" w:rsidRPr="001345ED" w:rsidRDefault="003E0718" w:rsidP="00C271CA">
      <w:pPr>
        <w:autoSpaceDE w:val="0"/>
        <w:autoSpaceDN w:val="0"/>
        <w:adjustRightInd w:val="0"/>
        <w:rPr>
          <w:b/>
          <w:sz w:val="22"/>
          <w:szCs w:val="22"/>
        </w:rPr>
      </w:pPr>
      <w:r w:rsidRPr="001345ED">
        <w:rPr>
          <w:b/>
          <w:bCs/>
          <w:sz w:val="22"/>
          <w:szCs w:val="22"/>
        </w:rPr>
        <w:t>If you forget to take Voriconazole Accord</w:t>
      </w:r>
    </w:p>
    <w:p w14:paraId="42546284" w14:textId="77777777" w:rsidR="0095300A" w:rsidRPr="001345ED" w:rsidRDefault="003E0718" w:rsidP="00C271CA">
      <w:pPr>
        <w:autoSpaceDE w:val="0"/>
        <w:autoSpaceDN w:val="0"/>
        <w:adjustRightInd w:val="0"/>
        <w:rPr>
          <w:sz w:val="22"/>
          <w:szCs w:val="22"/>
        </w:rPr>
      </w:pPr>
      <w:r w:rsidRPr="001345ED">
        <w:rPr>
          <w:sz w:val="22"/>
          <w:szCs w:val="22"/>
        </w:rPr>
        <w:t>It is important to take your Voriconazole Accord tablets regularly at the same time each day. If you forget to take one dose, take your next dose when it is due. Do not take a double dose to make up for a forgotten dose.</w:t>
      </w:r>
    </w:p>
    <w:p w14:paraId="3A543A38" w14:textId="77777777" w:rsidR="00EA339D" w:rsidRPr="001345ED" w:rsidRDefault="00EA339D" w:rsidP="00C271CA">
      <w:pPr>
        <w:autoSpaceDE w:val="0"/>
        <w:autoSpaceDN w:val="0"/>
        <w:adjustRightInd w:val="0"/>
        <w:rPr>
          <w:b/>
          <w:bCs/>
          <w:sz w:val="22"/>
          <w:szCs w:val="22"/>
        </w:rPr>
      </w:pPr>
    </w:p>
    <w:p w14:paraId="4C4A4F22" w14:textId="77777777" w:rsidR="0095300A" w:rsidRPr="001345ED" w:rsidRDefault="003E0718" w:rsidP="00C271CA">
      <w:pPr>
        <w:autoSpaceDE w:val="0"/>
        <w:autoSpaceDN w:val="0"/>
        <w:adjustRightInd w:val="0"/>
        <w:rPr>
          <w:b/>
          <w:sz w:val="22"/>
          <w:szCs w:val="22"/>
        </w:rPr>
      </w:pPr>
      <w:r w:rsidRPr="001345ED">
        <w:rPr>
          <w:b/>
          <w:bCs/>
          <w:sz w:val="22"/>
          <w:szCs w:val="22"/>
        </w:rPr>
        <w:t>If you stop taking Voriconazole Accord</w:t>
      </w:r>
    </w:p>
    <w:p w14:paraId="59CAAE8E" w14:textId="77777777" w:rsidR="0095300A" w:rsidRPr="001345ED" w:rsidRDefault="003E0718" w:rsidP="00C271CA">
      <w:pPr>
        <w:autoSpaceDE w:val="0"/>
        <w:autoSpaceDN w:val="0"/>
        <w:adjustRightInd w:val="0"/>
        <w:rPr>
          <w:sz w:val="22"/>
          <w:szCs w:val="22"/>
        </w:rPr>
      </w:pPr>
      <w:r w:rsidRPr="001345ED">
        <w:rPr>
          <w:sz w:val="22"/>
          <w:szCs w:val="22"/>
        </w:rPr>
        <w:t xml:space="preserve">It has been shown that taking all doses at the appropriate times may greatly increase the effectiveness of your medicine. </w:t>
      </w:r>
      <w:proofErr w:type="gramStart"/>
      <w:r w:rsidRPr="001345ED">
        <w:rPr>
          <w:sz w:val="22"/>
          <w:szCs w:val="22"/>
        </w:rPr>
        <w:t>Therefore</w:t>
      </w:r>
      <w:proofErr w:type="gramEnd"/>
      <w:r w:rsidRPr="001345ED">
        <w:rPr>
          <w:sz w:val="22"/>
          <w:szCs w:val="22"/>
        </w:rPr>
        <w:t xml:space="preserve"> unless your doctor instructs you to stop treatment, it is important to keep taking Voriconazole Accord correctly, as described above.</w:t>
      </w:r>
    </w:p>
    <w:p w14:paraId="4F976A4E" w14:textId="77777777" w:rsidR="0095300A" w:rsidRPr="001345ED" w:rsidRDefault="0095300A" w:rsidP="00C271CA">
      <w:pPr>
        <w:autoSpaceDE w:val="0"/>
        <w:autoSpaceDN w:val="0"/>
        <w:adjustRightInd w:val="0"/>
        <w:rPr>
          <w:sz w:val="22"/>
          <w:szCs w:val="22"/>
        </w:rPr>
      </w:pPr>
    </w:p>
    <w:p w14:paraId="7ED621AD" w14:textId="77777777" w:rsidR="0095300A" w:rsidRPr="001345ED" w:rsidRDefault="003E0718" w:rsidP="00C271CA">
      <w:pPr>
        <w:autoSpaceDE w:val="0"/>
        <w:autoSpaceDN w:val="0"/>
        <w:adjustRightInd w:val="0"/>
        <w:rPr>
          <w:sz w:val="22"/>
          <w:szCs w:val="22"/>
        </w:rPr>
      </w:pPr>
      <w:r w:rsidRPr="001345ED">
        <w:rPr>
          <w:sz w:val="22"/>
          <w:szCs w:val="22"/>
        </w:rPr>
        <w:t>Continue taking Voriconazole Accord until your doctor tells you to stop. Do not stop treatment early because your infection may not be cured. Patients with a weakened immune system or those with difficult infections may require long-term treatment to prevent the infection from returning.</w:t>
      </w:r>
    </w:p>
    <w:p w14:paraId="77D6E6E6" w14:textId="77777777" w:rsidR="0095300A" w:rsidRPr="001345ED" w:rsidRDefault="0095300A" w:rsidP="00C271CA">
      <w:pPr>
        <w:autoSpaceDE w:val="0"/>
        <w:autoSpaceDN w:val="0"/>
        <w:adjustRightInd w:val="0"/>
        <w:rPr>
          <w:sz w:val="22"/>
          <w:szCs w:val="22"/>
        </w:rPr>
      </w:pPr>
    </w:p>
    <w:p w14:paraId="0A650BE8" w14:textId="77777777" w:rsidR="0095300A" w:rsidRPr="001345ED" w:rsidRDefault="003E0718" w:rsidP="00C271CA">
      <w:pPr>
        <w:autoSpaceDE w:val="0"/>
        <w:autoSpaceDN w:val="0"/>
        <w:adjustRightInd w:val="0"/>
        <w:rPr>
          <w:sz w:val="22"/>
          <w:szCs w:val="22"/>
        </w:rPr>
      </w:pPr>
      <w:r w:rsidRPr="001345ED">
        <w:rPr>
          <w:sz w:val="22"/>
          <w:szCs w:val="22"/>
        </w:rPr>
        <w:t>When Voriconazole Accord treatment is stopped by your doctor you should not experience any effects.</w:t>
      </w:r>
    </w:p>
    <w:p w14:paraId="61866A9E" w14:textId="77777777" w:rsidR="0095300A" w:rsidRPr="001345ED" w:rsidRDefault="0095300A" w:rsidP="00C271CA">
      <w:pPr>
        <w:autoSpaceDE w:val="0"/>
        <w:autoSpaceDN w:val="0"/>
        <w:adjustRightInd w:val="0"/>
        <w:jc w:val="both"/>
        <w:rPr>
          <w:sz w:val="22"/>
          <w:szCs w:val="22"/>
        </w:rPr>
      </w:pPr>
    </w:p>
    <w:p w14:paraId="7CB51719" w14:textId="77777777" w:rsidR="0095300A" w:rsidRPr="001345ED" w:rsidRDefault="003E0718" w:rsidP="00C271CA">
      <w:pPr>
        <w:autoSpaceDE w:val="0"/>
        <w:autoSpaceDN w:val="0"/>
        <w:adjustRightInd w:val="0"/>
        <w:jc w:val="both"/>
        <w:rPr>
          <w:sz w:val="22"/>
          <w:szCs w:val="22"/>
        </w:rPr>
      </w:pPr>
      <w:r w:rsidRPr="001345ED">
        <w:rPr>
          <w:sz w:val="22"/>
          <w:szCs w:val="22"/>
        </w:rPr>
        <w:t>If you have any further questions on the use of this medicine, ask your doctor, pharmacist or nurse.</w:t>
      </w:r>
    </w:p>
    <w:p w14:paraId="4A4402E8" w14:textId="77777777" w:rsidR="0095300A" w:rsidRPr="001345ED" w:rsidRDefault="0095300A" w:rsidP="00C271CA">
      <w:pPr>
        <w:autoSpaceDE w:val="0"/>
        <w:autoSpaceDN w:val="0"/>
        <w:adjustRightInd w:val="0"/>
        <w:jc w:val="both"/>
        <w:rPr>
          <w:sz w:val="22"/>
          <w:szCs w:val="22"/>
        </w:rPr>
      </w:pPr>
    </w:p>
    <w:p w14:paraId="2E305C9E" w14:textId="77777777" w:rsidR="0095300A" w:rsidRPr="001345ED" w:rsidRDefault="0095300A" w:rsidP="00C271CA">
      <w:pPr>
        <w:autoSpaceDE w:val="0"/>
        <w:autoSpaceDN w:val="0"/>
        <w:adjustRightInd w:val="0"/>
        <w:jc w:val="both"/>
        <w:rPr>
          <w:sz w:val="22"/>
          <w:szCs w:val="22"/>
        </w:rPr>
      </w:pPr>
    </w:p>
    <w:p w14:paraId="105DE72D"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4.</w:t>
      </w:r>
      <w:r w:rsidR="001510EF" w:rsidRPr="001345ED">
        <w:rPr>
          <w:b/>
          <w:bCs/>
          <w:sz w:val="22"/>
          <w:szCs w:val="22"/>
        </w:rPr>
        <w:tab/>
      </w:r>
      <w:r w:rsidRPr="001345ED">
        <w:rPr>
          <w:b/>
          <w:bCs/>
          <w:sz w:val="22"/>
          <w:szCs w:val="22"/>
        </w:rPr>
        <w:t>Possible side effects</w:t>
      </w:r>
    </w:p>
    <w:p w14:paraId="7D7A71A6" w14:textId="77777777" w:rsidR="0095300A" w:rsidRPr="001345ED" w:rsidRDefault="0095300A" w:rsidP="00C271CA">
      <w:pPr>
        <w:autoSpaceDE w:val="0"/>
        <w:autoSpaceDN w:val="0"/>
        <w:adjustRightInd w:val="0"/>
        <w:rPr>
          <w:b/>
          <w:sz w:val="22"/>
          <w:szCs w:val="22"/>
        </w:rPr>
      </w:pPr>
    </w:p>
    <w:p w14:paraId="5D66F85F" w14:textId="77777777" w:rsidR="0095300A" w:rsidRPr="001345ED" w:rsidRDefault="003E0718" w:rsidP="00C271CA">
      <w:pPr>
        <w:autoSpaceDE w:val="0"/>
        <w:autoSpaceDN w:val="0"/>
        <w:adjustRightInd w:val="0"/>
        <w:rPr>
          <w:sz w:val="22"/>
          <w:szCs w:val="22"/>
        </w:rPr>
      </w:pPr>
      <w:r w:rsidRPr="001345ED">
        <w:rPr>
          <w:sz w:val="22"/>
          <w:szCs w:val="22"/>
        </w:rPr>
        <w:t>Like all medicines, this medicine can cause side effects, although not everybody gets them.</w:t>
      </w:r>
    </w:p>
    <w:p w14:paraId="52533325" w14:textId="77777777" w:rsidR="0095300A" w:rsidRPr="001345ED" w:rsidRDefault="0095300A" w:rsidP="00C271CA">
      <w:pPr>
        <w:autoSpaceDE w:val="0"/>
        <w:autoSpaceDN w:val="0"/>
        <w:adjustRightInd w:val="0"/>
        <w:rPr>
          <w:sz w:val="22"/>
          <w:szCs w:val="22"/>
        </w:rPr>
      </w:pPr>
    </w:p>
    <w:p w14:paraId="5CDDFC17" w14:textId="77777777" w:rsidR="0095300A" w:rsidRPr="001345ED" w:rsidRDefault="003E0718" w:rsidP="00C271CA">
      <w:pPr>
        <w:autoSpaceDE w:val="0"/>
        <w:autoSpaceDN w:val="0"/>
        <w:adjustRightInd w:val="0"/>
        <w:rPr>
          <w:sz w:val="22"/>
          <w:szCs w:val="22"/>
        </w:rPr>
      </w:pPr>
      <w:r w:rsidRPr="001345ED">
        <w:rPr>
          <w:sz w:val="22"/>
          <w:szCs w:val="22"/>
        </w:rPr>
        <w:t>If any side effects occur, most are likely to be minor and temporary. However, some may be serious and need medical attention.</w:t>
      </w:r>
    </w:p>
    <w:p w14:paraId="4B1CDC8A" w14:textId="77777777" w:rsidR="0095300A" w:rsidRPr="001345ED" w:rsidRDefault="0095300A" w:rsidP="00C271CA">
      <w:pPr>
        <w:autoSpaceDE w:val="0"/>
        <w:autoSpaceDN w:val="0"/>
        <w:adjustRightInd w:val="0"/>
        <w:rPr>
          <w:sz w:val="22"/>
          <w:szCs w:val="22"/>
        </w:rPr>
      </w:pPr>
    </w:p>
    <w:p w14:paraId="2D458056" w14:textId="77777777" w:rsidR="0095300A" w:rsidRPr="001345ED" w:rsidRDefault="003E0718" w:rsidP="00C271CA">
      <w:pPr>
        <w:autoSpaceDE w:val="0"/>
        <w:autoSpaceDN w:val="0"/>
        <w:adjustRightInd w:val="0"/>
        <w:rPr>
          <w:b/>
          <w:bCs/>
          <w:sz w:val="22"/>
          <w:szCs w:val="22"/>
        </w:rPr>
      </w:pPr>
      <w:r w:rsidRPr="001345ED">
        <w:rPr>
          <w:b/>
          <w:bCs/>
          <w:sz w:val="22"/>
          <w:szCs w:val="22"/>
        </w:rPr>
        <w:t>Serious side effects – Stop taking Voriconazole Accord and see a doctor immediately</w:t>
      </w:r>
    </w:p>
    <w:p w14:paraId="5E5933CA" w14:textId="77777777" w:rsidR="0095300A" w:rsidRPr="001345ED" w:rsidRDefault="003E0718" w:rsidP="00C271CA">
      <w:pPr>
        <w:tabs>
          <w:tab w:val="left" w:pos="562"/>
        </w:tabs>
        <w:autoSpaceDE w:val="0"/>
        <w:autoSpaceDN w:val="0"/>
        <w:adjustRightInd w:val="0"/>
        <w:rPr>
          <w:sz w:val="22"/>
          <w:szCs w:val="22"/>
        </w:rPr>
      </w:pPr>
      <w:r w:rsidRPr="001345ED">
        <w:rPr>
          <w:sz w:val="22"/>
          <w:szCs w:val="22"/>
        </w:rPr>
        <w:t>-</w:t>
      </w:r>
      <w:r w:rsidRPr="001345ED">
        <w:rPr>
          <w:sz w:val="22"/>
          <w:szCs w:val="22"/>
        </w:rPr>
        <w:tab/>
        <w:t>Rash</w:t>
      </w:r>
    </w:p>
    <w:p w14:paraId="1F24B057" w14:textId="77777777" w:rsidR="0095300A" w:rsidRPr="001345ED" w:rsidRDefault="003E0718" w:rsidP="00C271CA">
      <w:pPr>
        <w:autoSpaceDE w:val="0"/>
        <w:autoSpaceDN w:val="0"/>
        <w:adjustRightInd w:val="0"/>
        <w:rPr>
          <w:sz w:val="22"/>
          <w:szCs w:val="22"/>
        </w:rPr>
      </w:pPr>
      <w:r w:rsidRPr="001345ED">
        <w:rPr>
          <w:sz w:val="22"/>
          <w:szCs w:val="22"/>
        </w:rPr>
        <w:t>-</w:t>
      </w:r>
      <w:r w:rsidRPr="001345ED">
        <w:rPr>
          <w:sz w:val="22"/>
          <w:szCs w:val="22"/>
        </w:rPr>
        <w:tab/>
        <w:t>Jaundice; Changes in blood tests of liver function</w:t>
      </w:r>
    </w:p>
    <w:p w14:paraId="5D8DB8EB" w14:textId="77777777" w:rsidR="0095300A" w:rsidRPr="001345ED" w:rsidRDefault="003E0718" w:rsidP="00C271CA">
      <w:pPr>
        <w:autoSpaceDE w:val="0"/>
        <w:autoSpaceDN w:val="0"/>
        <w:adjustRightInd w:val="0"/>
        <w:rPr>
          <w:sz w:val="22"/>
          <w:szCs w:val="22"/>
        </w:rPr>
      </w:pPr>
      <w:r w:rsidRPr="001345ED">
        <w:rPr>
          <w:sz w:val="22"/>
          <w:szCs w:val="22"/>
        </w:rPr>
        <w:t>-</w:t>
      </w:r>
      <w:r w:rsidRPr="001345ED">
        <w:rPr>
          <w:sz w:val="22"/>
          <w:szCs w:val="22"/>
        </w:rPr>
        <w:tab/>
        <w:t>Pancreatitis</w:t>
      </w:r>
    </w:p>
    <w:p w14:paraId="20FBFBDF" w14:textId="77777777" w:rsidR="0095300A" w:rsidRPr="001345ED" w:rsidRDefault="0095300A" w:rsidP="00C271CA">
      <w:pPr>
        <w:autoSpaceDE w:val="0"/>
        <w:autoSpaceDN w:val="0"/>
        <w:adjustRightInd w:val="0"/>
        <w:rPr>
          <w:sz w:val="22"/>
          <w:szCs w:val="22"/>
        </w:rPr>
      </w:pPr>
    </w:p>
    <w:p w14:paraId="7DFA4E15" w14:textId="77777777" w:rsidR="0095300A" w:rsidRPr="001345ED" w:rsidRDefault="003E0718" w:rsidP="00C271CA">
      <w:pPr>
        <w:autoSpaceDE w:val="0"/>
        <w:autoSpaceDN w:val="0"/>
        <w:adjustRightInd w:val="0"/>
        <w:rPr>
          <w:b/>
          <w:bCs/>
          <w:sz w:val="22"/>
          <w:szCs w:val="22"/>
        </w:rPr>
      </w:pPr>
      <w:r w:rsidRPr="001345ED">
        <w:rPr>
          <w:b/>
          <w:bCs/>
          <w:sz w:val="22"/>
          <w:szCs w:val="22"/>
        </w:rPr>
        <w:t>Other side effects</w:t>
      </w:r>
    </w:p>
    <w:p w14:paraId="0692850D" w14:textId="77777777" w:rsidR="0095300A" w:rsidRPr="001345ED" w:rsidRDefault="0095300A" w:rsidP="00C271CA">
      <w:pPr>
        <w:autoSpaceDE w:val="0"/>
        <w:autoSpaceDN w:val="0"/>
        <w:adjustRightInd w:val="0"/>
        <w:rPr>
          <w:b/>
          <w:sz w:val="22"/>
          <w:szCs w:val="22"/>
        </w:rPr>
      </w:pPr>
    </w:p>
    <w:p w14:paraId="3E06FC4B" w14:textId="77777777" w:rsidR="0095300A" w:rsidRPr="001345ED" w:rsidRDefault="003E0718" w:rsidP="00C271CA">
      <w:pPr>
        <w:autoSpaceDE w:val="0"/>
        <w:autoSpaceDN w:val="0"/>
        <w:adjustRightInd w:val="0"/>
        <w:rPr>
          <w:sz w:val="22"/>
          <w:szCs w:val="22"/>
        </w:rPr>
      </w:pPr>
      <w:r w:rsidRPr="001345ED">
        <w:rPr>
          <w:sz w:val="22"/>
          <w:szCs w:val="22"/>
        </w:rPr>
        <w:t>Very common</w:t>
      </w:r>
      <w:r w:rsidR="00847426" w:rsidRPr="001345ED">
        <w:rPr>
          <w:sz w:val="22"/>
          <w:szCs w:val="22"/>
        </w:rPr>
        <w:t>:</w:t>
      </w:r>
      <w:r w:rsidRPr="001345ED">
        <w:rPr>
          <w:sz w:val="22"/>
          <w:szCs w:val="22"/>
        </w:rPr>
        <w:t xml:space="preserve"> may affect more than 1 in 10 people</w:t>
      </w:r>
    </w:p>
    <w:p w14:paraId="2D09A868" w14:textId="77777777" w:rsidR="0095300A" w:rsidRPr="001345ED" w:rsidRDefault="0095300A" w:rsidP="00C271CA">
      <w:pPr>
        <w:autoSpaceDE w:val="0"/>
        <w:autoSpaceDN w:val="0"/>
        <w:adjustRightInd w:val="0"/>
        <w:rPr>
          <w:sz w:val="22"/>
          <w:szCs w:val="22"/>
        </w:rPr>
      </w:pPr>
    </w:p>
    <w:p w14:paraId="668E6B7B" w14:textId="77777777" w:rsidR="00634680" w:rsidRPr="001345ED" w:rsidRDefault="003E0718" w:rsidP="00634680">
      <w:pPr>
        <w:numPr>
          <w:ilvl w:val="1"/>
          <w:numId w:val="33"/>
        </w:numPr>
        <w:tabs>
          <w:tab w:val="left" w:pos="567"/>
        </w:tabs>
        <w:autoSpaceDE w:val="0"/>
        <w:autoSpaceDN w:val="0"/>
        <w:adjustRightInd w:val="0"/>
        <w:rPr>
          <w:sz w:val="22"/>
          <w:szCs w:val="22"/>
        </w:rPr>
      </w:pPr>
      <w:r w:rsidRPr="001345ED">
        <w:rPr>
          <w:sz w:val="22"/>
          <w:szCs w:val="22"/>
        </w:rPr>
        <w:t>Visual impairment (change in vision</w:t>
      </w:r>
      <w:r w:rsidR="00847426" w:rsidRPr="001345ED">
        <w:rPr>
          <w:sz w:val="22"/>
          <w:szCs w:val="22"/>
        </w:rPr>
        <w:t xml:space="preserve"> including blurred vision, visual </w:t>
      </w:r>
      <w:proofErr w:type="spellStart"/>
      <w:r w:rsidR="00847426" w:rsidRPr="001345ED">
        <w:rPr>
          <w:sz w:val="22"/>
          <w:szCs w:val="22"/>
        </w:rPr>
        <w:t>color</w:t>
      </w:r>
      <w:proofErr w:type="spellEnd"/>
      <w:r w:rsidR="00847426" w:rsidRPr="001345ED">
        <w:rPr>
          <w:sz w:val="22"/>
          <w:szCs w:val="22"/>
        </w:rPr>
        <w:t xml:space="preserve"> alterations, abnormal intolerance to visual perception of light, colour blindness, eye disorder, halo vision, </w:t>
      </w:r>
      <w:r w:rsidR="008F76BF" w:rsidRPr="001345ED">
        <w:rPr>
          <w:sz w:val="22"/>
          <w:szCs w:val="22"/>
        </w:rPr>
        <w:t>night blindness,</w:t>
      </w:r>
      <w:r w:rsidR="00847426" w:rsidRPr="001345ED">
        <w:rPr>
          <w:sz w:val="22"/>
          <w:szCs w:val="22"/>
        </w:rPr>
        <w:t xml:space="preserve"> </w:t>
      </w:r>
      <w:r w:rsidR="008F76BF" w:rsidRPr="001345ED">
        <w:rPr>
          <w:sz w:val="22"/>
          <w:szCs w:val="22"/>
        </w:rPr>
        <w:t>swinging vision</w:t>
      </w:r>
      <w:r w:rsidR="00847426" w:rsidRPr="001345ED">
        <w:rPr>
          <w:sz w:val="22"/>
          <w:szCs w:val="22"/>
        </w:rPr>
        <w:t>, seeing sparks, visual aura, visual acuity reduced, visual brightness, loss of part of the usual field of vision, spots before the eyes</w:t>
      </w:r>
      <w:r w:rsidRPr="001345ED">
        <w:rPr>
          <w:sz w:val="22"/>
          <w:szCs w:val="22"/>
        </w:rPr>
        <w:t>)</w:t>
      </w:r>
    </w:p>
    <w:p w14:paraId="00BE3563" w14:textId="77777777" w:rsidR="00634680" w:rsidRPr="001345ED" w:rsidRDefault="003E0718" w:rsidP="00634680">
      <w:pPr>
        <w:numPr>
          <w:ilvl w:val="1"/>
          <w:numId w:val="33"/>
        </w:numPr>
        <w:autoSpaceDE w:val="0"/>
        <w:autoSpaceDN w:val="0"/>
        <w:adjustRightInd w:val="0"/>
        <w:rPr>
          <w:sz w:val="22"/>
          <w:szCs w:val="22"/>
        </w:rPr>
      </w:pPr>
      <w:r w:rsidRPr="001345ED">
        <w:rPr>
          <w:sz w:val="22"/>
          <w:szCs w:val="22"/>
        </w:rPr>
        <w:t>Fever</w:t>
      </w:r>
    </w:p>
    <w:p w14:paraId="1C12D96E" w14:textId="77777777" w:rsidR="00634680" w:rsidRPr="001345ED" w:rsidRDefault="003E0718" w:rsidP="00634680">
      <w:pPr>
        <w:numPr>
          <w:ilvl w:val="1"/>
          <w:numId w:val="33"/>
        </w:numPr>
        <w:autoSpaceDE w:val="0"/>
        <w:autoSpaceDN w:val="0"/>
        <w:adjustRightInd w:val="0"/>
        <w:rPr>
          <w:sz w:val="22"/>
          <w:szCs w:val="22"/>
        </w:rPr>
      </w:pPr>
      <w:r w:rsidRPr="001345ED">
        <w:rPr>
          <w:sz w:val="22"/>
          <w:szCs w:val="22"/>
        </w:rPr>
        <w:t>Rash</w:t>
      </w:r>
    </w:p>
    <w:p w14:paraId="1A2C08DC" w14:textId="77777777" w:rsidR="00634680" w:rsidRPr="001345ED" w:rsidRDefault="003E0718" w:rsidP="00634680">
      <w:pPr>
        <w:numPr>
          <w:ilvl w:val="1"/>
          <w:numId w:val="33"/>
        </w:numPr>
        <w:tabs>
          <w:tab w:val="left" w:pos="540"/>
        </w:tabs>
        <w:autoSpaceDE w:val="0"/>
        <w:autoSpaceDN w:val="0"/>
        <w:adjustRightInd w:val="0"/>
        <w:rPr>
          <w:sz w:val="22"/>
          <w:szCs w:val="22"/>
        </w:rPr>
      </w:pPr>
      <w:r w:rsidRPr="001345ED">
        <w:rPr>
          <w:sz w:val="22"/>
          <w:szCs w:val="22"/>
        </w:rPr>
        <w:t>Nausea, vomiting, diarrhoea</w:t>
      </w:r>
    </w:p>
    <w:p w14:paraId="265CB23C" w14:textId="77777777" w:rsidR="00634680" w:rsidRPr="001345ED" w:rsidRDefault="003E0718" w:rsidP="00634680">
      <w:pPr>
        <w:numPr>
          <w:ilvl w:val="1"/>
          <w:numId w:val="33"/>
        </w:numPr>
        <w:autoSpaceDE w:val="0"/>
        <w:autoSpaceDN w:val="0"/>
        <w:adjustRightInd w:val="0"/>
        <w:rPr>
          <w:sz w:val="22"/>
          <w:szCs w:val="22"/>
        </w:rPr>
      </w:pPr>
      <w:r w:rsidRPr="001345ED">
        <w:rPr>
          <w:sz w:val="22"/>
          <w:szCs w:val="22"/>
        </w:rPr>
        <w:t>Headache</w:t>
      </w:r>
    </w:p>
    <w:p w14:paraId="4D2E5C82" w14:textId="77777777" w:rsidR="00634680" w:rsidRPr="001345ED" w:rsidRDefault="003E0718" w:rsidP="00634680">
      <w:pPr>
        <w:numPr>
          <w:ilvl w:val="1"/>
          <w:numId w:val="33"/>
        </w:numPr>
        <w:autoSpaceDE w:val="0"/>
        <w:autoSpaceDN w:val="0"/>
        <w:adjustRightInd w:val="0"/>
        <w:rPr>
          <w:sz w:val="22"/>
          <w:szCs w:val="22"/>
        </w:rPr>
      </w:pPr>
      <w:r w:rsidRPr="001345ED">
        <w:rPr>
          <w:sz w:val="22"/>
          <w:szCs w:val="22"/>
        </w:rPr>
        <w:t>Swelling of the extremities</w:t>
      </w:r>
    </w:p>
    <w:p w14:paraId="069FCBF9" w14:textId="77777777" w:rsidR="0095300A" w:rsidRPr="001345ED" w:rsidRDefault="003E0718" w:rsidP="00C271CA">
      <w:pPr>
        <w:numPr>
          <w:ilvl w:val="1"/>
          <w:numId w:val="33"/>
        </w:numPr>
        <w:autoSpaceDE w:val="0"/>
        <w:autoSpaceDN w:val="0"/>
        <w:adjustRightInd w:val="0"/>
        <w:rPr>
          <w:sz w:val="22"/>
          <w:szCs w:val="22"/>
        </w:rPr>
      </w:pPr>
      <w:r w:rsidRPr="001345ED">
        <w:rPr>
          <w:sz w:val="22"/>
          <w:szCs w:val="22"/>
        </w:rPr>
        <w:t>Stomach pains</w:t>
      </w:r>
    </w:p>
    <w:p w14:paraId="3B60B812" w14:textId="77777777" w:rsidR="00A63938" w:rsidRPr="001345ED" w:rsidRDefault="003E0718" w:rsidP="00C271CA">
      <w:pPr>
        <w:numPr>
          <w:ilvl w:val="1"/>
          <w:numId w:val="33"/>
        </w:numPr>
        <w:autoSpaceDE w:val="0"/>
        <w:autoSpaceDN w:val="0"/>
        <w:adjustRightInd w:val="0"/>
        <w:rPr>
          <w:sz w:val="22"/>
          <w:szCs w:val="22"/>
        </w:rPr>
      </w:pPr>
      <w:r w:rsidRPr="001345ED">
        <w:rPr>
          <w:sz w:val="22"/>
          <w:szCs w:val="22"/>
        </w:rPr>
        <w:t>Breathing difficulties</w:t>
      </w:r>
    </w:p>
    <w:p w14:paraId="08824F41" w14:textId="77777777" w:rsidR="00847426" w:rsidRPr="001345ED" w:rsidRDefault="003E0718" w:rsidP="00C271CA">
      <w:pPr>
        <w:numPr>
          <w:ilvl w:val="1"/>
          <w:numId w:val="33"/>
        </w:numPr>
        <w:autoSpaceDE w:val="0"/>
        <w:autoSpaceDN w:val="0"/>
        <w:adjustRightInd w:val="0"/>
        <w:rPr>
          <w:sz w:val="22"/>
          <w:szCs w:val="22"/>
        </w:rPr>
      </w:pPr>
      <w:r w:rsidRPr="001345ED">
        <w:rPr>
          <w:sz w:val="22"/>
          <w:szCs w:val="22"/>
        </w:rPr>
        <w:t>Elevated liver enzymes</w:t>
      </w:r>
    </w:p>
    <w:p w14:paraId="0A271362" w14:textId="77777777" w:rsidR="0095300A" w:rsidRPr="001345ED" w:rsidRDefault="0095300A" w:rsidP="00C271CA">
      <w:pPr>
        <w:tabs>
          <w:tab w:val="left" w:pos="540"/>
        </w:tabs>
        <w:autoSpaceDE w:val="0"/>
        <w:autoSpaceDN w:val="0"/>
        <w:adjustRightInd w:val="0"/>
        <w:rPr>
          <w:sz w:val="22"/>
          <w:szCs w:val="22"/>
        </w:rPr>
      </w:pPr>
    </w:p>
    <w:p w14:paraId="181F54DF" w14:textId="77777777" w:rsidR="0095300A" w:rsidRPr="001345ED" w:rsidRDefault="003E0718" w:rsidP="00C271CA">
      <w:pPr>
        <w:autoSpaceDE w:val="0"/>
        <w:autoSpaceDN w:val="0"/>
        <w:adjustRightInd w:val="0"/>
        <w:rPr>
          <w:sz w:val="22"/>
          <w:szCs w:val="22"/>
        </w:rPr>
      </w:pPr>
      <w:r w:rsidRPr="001345ED">
        <w:rPr>
          <w:sz w:val="22"/>
          <w:szCs w:val="22"/>
        </w:rPr>
        <w:t>Common</w:t>
      </w:r>
      <w:r w:rsidR="00847426" w:rsidRPr="001345ED">
        <w:rPr>
          <w:sz w:val="22"/>
          <w:szCs w:val="22"/>
        </w:rPr>
        <w:t>:</w:t>
      </w:r>
      <w:r w:rsidRPr="001345ED">
        <w:rPr>
          <w:sz w:val="22"/>
          <w:szCs w:val="22"/>
        </w:rPr>
        <w:t xml:space="preserve"> may affect up to 1 in 10 people</w:t>
      </w:r>
    </w:p>
    <w:p w14:paraId="0507A052" w14:textId="77777777" w:rsidR="00634680" w:rsidRPr="001345ED" w:rsidRDefault="00634680" w:rsidP="00634680">
      <w:pPr>
        <w:autoSpaceDE w:val="0"/>
        <w:autoSpaceDN w:val="0"/>
        <w:adjustRightInd w:val="0"/>
        <w:rPr>
          <w:sz w:val="22"/>
          <w:szCs w:val="22"/>
        </w:rPr>
      </w:pPr>
    </w:p>
    <w:p w14:paraId="109E0AD6" w14:textId="77777777" w:rsidR="00634680" w:rsidRPr="001345ED" w:rsidRDefault="003E0718" w:rsidP="00634680">
      <w:pPr>
        <w:numPr>
          <w:ilvl w:val="0"/>
          <w:numId w:val="34"/>
        </w:numPr>
        <w:autoSpaceDE w:val="0"/>
        <w:autoSpaceDN w:val="0"/>
        <w:adjustRightInd w:val="0"/>
        <w:rPr>
          <w:sz w:val="22"/>
          <w:szCs w:val="22"/>
        </w:rPr>
      </w:pPr>
      <w:r w:rsidRPr="001345ED">
        <w:rPr>
          <w:sz w:val="22"/>
          <w:szCs w:val="22"/>
        </w:rPr>
        <w:t>I</w:t>
      </w:r>
      <w:r w:rsidR="00363A01" w:rsidRPr="001345ED">
        <w:rPr>
          <w:sz w:val="22"/>
          <w:szCs w:val="22"/>
        </w:rPr>
        <w:t>nflammation of the sinuses, inflammation of the gums, chills, weakness</w:t>
      </w:r>
    </w:p>
    <w:p w14:paraId="1A126B31" w14:textId="77777777" w:rsidR="0095300A" w:rsidRPr="001345ED" w:rsidRDefault="003E0718" w:rsidP="00C271CA">
      <w:pPr>
        <w:numPr>
          <w:ilvl w:val="0"/>
          <w:numId w:val="34"/>
        </w:numPr>
        <w:autoSpaceDE w:val="0"/>
        <w:autoSpaceDN w:val="0"/>
        <w:adjustRightInd w:val="0"/>
        <w:rPr>
          <w:sz w:val="22"/>
          <w:szCs w:val="22"/>
        </w:rPr>
      </w:pPr>
      <w:r w:rsidRPr="001345ED">
        <w:rPr>
          <w:sz w:val="22"/>
          <w:szCs w:val="22"/>
        </w:rPr>
        <w:t>Low numbers of some types</w:t>
      </w:r>
      <w:r w:rsidR="00847426" w:rsidRPr="001345ED">
        <w:rPr>
          <w:sz w:val="22"/>
          <w:szCs w:val="22"/>
        </w:rPr>
        <w:t>, including severe,</w:t>
      </w:r>
      <w:r w:rsidRPr="001345ED">
        <w:rPr>
          <w:sz w:val="22"/>
          <w:szCs w:val="22"/>
        </w:rPr>
        <w:t xml:space="preserve"> of red </w:t>
      </w:r>
      <w:r w:rsidR="00847426" w:rsidRPr="001345ED">
        <w:rPr>
          <w:sz w:val="22"/>
          <w:szCs w:val="22"/>
        </w:rPr>
        <w:t>(sometimes immune-related) and/</w:t>
      </w:r>
      <w:r w:rsidRPr="001345ED">
        <w:rPr>
          <w:sz w:val="22"/>
          <w:szCs w:val="22"/>
        </w:rPr>
        <w:t>or white blood cells</w:t>
      </w:r>
      <w:r w:rsidR="00847426" w:rsidRPr="001345ED">
        <w:rPr>
          <w:sz w:val="22"/>
          <w:szCs w:val="22"/>
        </w:rPr>
        <w:t xml:space="preserve"> (sometimes with fever)</w:t>
      </w:r>
      <w:r w:rsidRPr="001345ED">
        <w:rPr>
          <w:sz w:val="22"/>
          <w:szCs w:val="22"/>
        </w:rPr>
        <w:t>, low numbers of cells called platelets that help the blood to clot</w:t>
      </w:r>
    </w:p>
    <w:p w14:paraId="4FA6FA29" w14:textId="77777777" w:rsidR="00A63938" w:rsidRPr="001345ED" w:rsidRDefault="003E0718" w:rsidP="00A63938">
      <w:pPr>
        <w:numPr>
          <w:ilvl w:val="0"/>
          <w:numId w:val="34"/>
        </w:numPr>
        <w:autoSpaceDE w:val="0"/>
        <w:autoSpaceDN w:val="0"/>
        <w:adjustRightInd w:val="0"/>
        <w:rPr>
          <w:sz w:val="22"/>
          <w:szCs w:val="22"/>
        </w:rPr>
      </w:pPr>
      <w:r w:rsidRPr="001345ED">
        <w:rPr>
          <w:sz w:val="22"/>
          <w:szCs w:val="22"/>
        </w:rPr>
        <w:t>Low blood sugar, low blood potassium, low sodium in the blood</w:t>
      </w:r>
    </w:p>
    <w:p w14:paraId="53D7DC0C" w14:textId="77777777" w:rsidR="0095300A" w:rsidRPr="001345ED" w:rsidRDefault="003E0718" w:rsidP="00C271CA">
      <w:pPr>
        <w:numPr>
          <w:ilvl w:val="0"/>
          <w:numId w:val="34"/>
        </w:numPr>
        <w:autoSpaceDE w:val="0"/>
        <w:autoSpaceDN w:val="0"/>
        <w:adjustRightInd w:val="0"/>
        <w:rPr>
          <w:sz w:val="22"/>
          <w:szCs w:val="22"/>
        </w:rPr>
      </w:pPr>
      <w:r w:rsidRPr="001345ED">
        <w:rPr>
          <w:sz w:val="22"/>
          <w:szCs w:val="22"/>
        </w:rPr>
        <w:t xml:space="preserve">Anxiety, depression, confusion, agitation, inability to sleep, hallucinations </w:t>
      </w:r>
    </w:p>
    <w:p w14:paraId="1B219A71" w14:textId="77777777" w:rsidR="00A63938" w:rsidRPr="001345ED" w:rsidRDefault="003E0718" w:rsidP="00A63938">
      <w:pPr>
        <w:numPr>
          <w:ilvl w:val="0"/>
          <w:numId w:val="34"/>
        </w:numPr>
        <w:autoSpaceDE w:val="0"/>
        <w:autoSpaceDN w:val="0"/>
        <w:adjustRightInd w:val="0"/>
        <w:rPr>
          <w:sz w:val="22"/>
          <w:szCs w:val="22"/>
        </w:rPr>
      </w:pPr>
      <w:r w:rsidRPr="001345ED">
        <w:rPr>
          <w:sz w:val="22"/>
          <w:szCs w:val="22"/>
        </w:rPr>
        <w:t>Seizures, tremors or uncontrolled muscle movements, tingling or abnormal skin sensations, increase in muscle tone, sleepiness, dizziness</w:t>
      </w:r>
    </w:p>
    <w:p w14:paraId="732EB1F8" w14:textId="77777777" w:rsidR="00A63938" w:rsidRPr="001345ED" w:rsidRDefault="003E0718" w:rsidP="00A63938">
      <w:pPr>
        <w:numPr>
          <w:ilvl w:val="0"/>
          <w:numId w:val="34"/>
        </w:numPr>
        <w:autoSpaceDE w:val="0"/>
        <w:autoSpaceDN w:val="0"/>
        <w:adjustRightInd w:val="0"/>
        <w:rPr>
          <w:sz w:val="22"/>
          <w:szCs w:val="22"/>
        </w:rPr>
      </w:pPr>
      <w:r w:rsidRPr="001345ED">
        <w:rPr>
          <w:sz w:val="22"/>
          <w:szCs w:val="22"/>
        </w:rPr>
        <w:t xml:space="preserve">Bleeding in the eye </w:t>
      </w:r>
    </w:p>
    <w:p w14:paraId="616E7DE3" w14:textId="77777777" w:rsidR="00634680" w:rsidRPr="006A5895" w:rsidRDefault="003E0718" w:rsidP="003E0718">
      <w:pPr>
        <w:numPr>
          <w:ilvl w:val="0"/>
          <w:numId w:val="34"/>
        </w:numPr>
        <w:autoSpaceDE w:val="0"/>
        <w:autoSpaceDN w:val="0"/>
        <w:adjustRightInd w:val="0"/>
        <w:rPr>
          <w:sz w:val="22"/>
          <w:szCs w:val="22"/>
        </w:rPr>
      </w:pPr>
      <w:r w:rsidRPr="001345ED">
        <w:rPr>
          <w:sz w:val="22"/>
          <w:szCs w:val="22"/>
        </w:rPr>
        <w:t>Heart rhythm problems including very fast heartbeat, very slow heartbeat, fainting, low blood pressure, inflammation of a vein (which may be associated with the formation of a</w:t>
      </w:r>
      <w:r w:rsidR="006A5895">
        <w:rPr>
          <w:sz w:val="22"/>
          <w:szCs w:val="22"/>
        </w:rPr>
        <w:t xml:space="preserve"> </w:t>
      </w:r>
      <w:r w:rsidRPr="006A5895">
        <w:rPr>
          <w:sz w:val="22"/>
          <w:szCs w:val="22"/>
        </w:rPr>
        <w:t>blood clot)</w:t>
      </w:r>
    </w:p>
    <w:p w14:paraId="66E064F9" w14:textId="77777777" w:rsidR="00634680" w:rsidRPr="001345ED" w:rsidRDefault="003E0718" w:rsidP="00634680">
      <w:pPr>
        <w:numPr>
          <w:ilvl w:val="0"/>
          <w:numId w:val="34"/>
        </w:numPr>
        <w:autoSpaceDE w:val="0"/>
        <w:autoSpaceDN w:val="0"/>
        <w:adjustRightInd w:val="0"/>
        <w:rPr>
          <w:sz w:val="22"/>
          <w:szCs w:val="22"/>
        </w:rPr>
      </w:pPr>
      <w:r w:rsidRPr="001345ED">
        <w:rPr>
          <w:sz w:val="22"/>
          <w:szCs w:val="22"/>
        </w:rPr>
        <w:t>Acute b</w:t>
      </w:r>
      <w:r w:rsidR="00363A01" w:rsidRPr="001345ED">
        <w:rPr>
          <w:sz w:val="22"/>
          <w:szCs w:val="22"/>
        </w:rPr>
        <w:t>reathing difficulty, chest pain, swelling of the face</w:t>
      </w:r>
      <w:r w:rsidRPr="001345ED">
        <w:rPr>
          <w:sz w:val="22"/>
          <w:szCs w:val="22"/>
        </w:rPr>
        <w:t xml:space="preserve"> (mouth, lips and around eyes)</w:t>
      </w:r>
      <w:r w:rsidR="00363A01" w:rsidRPr="001345ED">
        <w:rPr>
          <w:sz w:val="22"/>
          <w:szCs w:val="22"/>
        </w:rPr>
        <w:t>, fluid accumulation in the lungs</w:t>
      </w:r>
    </w:p>
    <w:p w14:paraId="498E99CB" w14:textId="77777777" w:rsidR="00A63938" w:rsidRPr="001345ED" w:rsidRDefault="003E0718" w:rsidP="00A63938">
      <w:pPr>
        <w:pStyle w:val="CM3"/>
        <w:numPr>
          <w:ilvl w:val="0"/>
          <w:numId w:val="34"/>
        </w:numPr>
        <w:spacing w:line="240" w:lineRule="auto"/>
        <w:ind w:right="985"/>
        <w:rPr>
          <w:sz w:val="22"/>
          <w:szCs w:val="22"/>
        </w:rPr>
      </w:pPr>
      <w:r w:rsidRPr="001345ED">
        <w:rPr>
          <w:sz w:val="22"/>
          <w:szCs w:val="22"/>
        </w:rPr>
        <w:t>Constipation, indigestion, inflammation of the lips</w:t>
      </w:r>
    </w:p>
    <w:p w14:paraId="7EAEEBD1" w14:textId="77777777" w:rsidR="00634680" w:rsidRPr="001345ED" w:rsidRDefault="003E0718" w:rsidP="00634680">
      <w:pPr>
        <w:numPr>
          <w:ilvl w:val="0"/>
          <w:numId w:val="34"/>
        </w:numPr>
        <w:autoSpaceDE w:val="0"/>
        <w:autoSpaceDN w:val="0"/>
        <w:adjustRightInd w:val="0"/>
        <w:rPr>
          <w:sz w:val="22"/>
          <w:szCs w:val="22"/>
        </w:rPr>
      </w:pPr>
      <w:r w:rsidRPr="001345ED">
        <w:rPr>
          <w:sz w:val="22"/>
          <w:szCs w:val="22"/>
        </w:rPr>
        <w:t>Jaundice, inflammation of the liver</w:t>
      </w:r>
      <w:r w:rsidR="00847426" w:rsidRPr="001345ED">
        <w:rPr>
          <w:sz w:val="22"/>
          <w:szCs w:val="22"/>
        </w:rPr>
        <w:t xml:space="preserve"> and liver injury</w:t>
      </w:r>
    </w:p>
    <w:p w14:paraId="1799A06C" w14:textId="77777777" w:rsidR="008F76BF" w:rsidRPr="001345ED" w:rsidRDefault="003E0718" w:rsidP="003E0718">
      <w:pPr>
        <w:pStyle w:val="CM41"/>
        <w:numPr>
          <w:ilvl w:val="0"/>
          <w:numId w:val="34"/>
        </w:numPr>
        <w:spacing w:line="240" w:lineRule="auto"/>
        <w:ind w:right="-7"/>
        <w:rPr>
          <w:sz w:val="22"/>
          <w:szCs w:val="22"/>
        </w:rPr>
      </w:pPr>
      <w:r w:rsidRPr="001345ED">
        <w:rPr>
          <w:sz w:val="22"/>
          <w:szCs w:val="22"/>
        </w:rPr>
        <w:t xml:space="preserve">Skin rashes which may lead to severe blistering and peeling of the skin </w:t>
      </w:r>
      <w:r w:rsidRPr="001345ED">
        <w:rPr>
          <w:rStyle w:val="st1"/>
          <w:rFonts w:eastAsia="Verdana"/>
          <w:sz w:val="22"/>
          <w:szCs w:val="22"/>
        </w:rPr>
        <w:t>characterized by a flat, red</w:t>
      </w:r>
      <w:r w:rsidR="00B87EDC" w:rsidRPr="001345ED">
        <w:rPr>
          <w:rStyle w:val="st1"/>
          <w:rFonts w:eastAsia="Verdana"/>
          <w:sz w:val="22"/>
          <w:szCs w:val="22"/>
        </w:rPr>
        <w:t xml:space="preserve"> </w:t>
      </w:r>
      <w:r w:rsidRPr="001345ED">
        <w:rPr>
          <w:rStyle w:val="st1"/>
          <w:rFonts w:eastAsia="Verdana"/>
          <w:sz w:val="22"/>
          <w:szCs w:val="22"/>
        </w:rPr>
        <w:t>area on the skin that is covered with small confluent bumps</w:t>
      </w:r>
      <w:r w:rsidR="00847426" w:rsidRPr="001345ED">
        <w:rPr>
          <w:rStyle w:val="st1"/>
          <w:rFonts w:eastAsia="Verdana"/>
          <w:sz w:val="22"/>
          <w:szCs w:val="22"/>
        </w:rPr>
        <w:t>, redness of the skin</w:t>
      </w:r>
    </w:p>
    <w:p w14:paraId="7BAC0D7F" w14:textId="77777777" w:rsidR="0095300A" w:rsidRPr="001345ED" w:rsidRDefault="003E0718" w:rsidP="00C271CA">
      <w:pPr>
        <w:numPr>
          <w:ilvl w:val="0"/>
          <w:numId w:val="34"/>
        </w:numPr>
        <w:autoSpaceDE w:val="0"/>
        <w:autoSpaceDN w:val="0"/>
        <w:adjustRightInd w:val="0"/>
        <w:rPr>
          <w:sz w:val="22"/>
          <w:szCs w:val="22"/>
        </w:rPr>
      </w:pPr>
      <w:r w:rsidRPr="001345ED">
        <w:rPr>
          <w:sz w:val="22"/>
          <w:szCs w:val="22"/>
        </w:rPr>
        <w:t>Itchiness</w:t>
      </w:r>
    </w:p>
    <w:p w14:paraId="128EBF2B" w14:textId="77777777" w:rsidR="0095300A" w:rsidRPr="001345ED" w:rsidRDefault="003E0718" w:rsidP="00C271CA">
      <w:pPr>
        <w:numPr>
          <w:ilvl w:val="0"/>
          <w:numId w:val="34"/>
        </w:numPr>
        <w:autoSpaceDE w:val="0"/>
        <w:autoSpaceDN w:val="0"/>
        <w:adjustRightInd w:val="0"/>
        <w:rPr>
          <w:sz w:val="22"/>
          <w:szCs w:val="22"/>
        </w:rPr>
      </w:pPr>
      <w:r w:rsidRPr="001345ED">
        <w:rPr>
          <w:sz w:val="22"/>
          <w:szCs w:val="22"/>
        </w:rPr>
        <w:t>Hair loss</w:t>
      </w:r>
    </w:p>
    <w:p w14:paraId="09489C2E" w14:textId="77777777" w:rsidR="0095300A" w:rsidRPr="001345ED" w:rsidRDefault="003E0718" w:rsidP="00C271CA">
      <w:pPr>
        <w:numPr>
          <w:ilvl w:val="0"/>
          <w:numId w:val="34"/>
        </w:numPr>
        <w:autoSpaceDE w:val="0"/>
        <w:autoSpaceDN w:val="0"/>
        <w:adjustRightInd w:val="0"/>
        <w:rPr>
          <w:sz w:val="22"/>
          <w:szCs w:val="22"/>
        </w:rPr>
      </w:pPr>
      <w:r w:rsidRPr="001345ED">
        <w:rPr>
          <w:sz w:val="22"/>
          <w:szCs w:val="22"/>
        </w:rPr>
        <w:t>Back pain</w:t>
      </w:r>
    </w:p>
    <w:p w14:paraId="419C5618" w14:textId="77777777" w:rsidR="0095300A" w:rsidRDefault="003E0718" w:rsidP="00C271CA">
      <w:pPr>
        <w:numPr>
          <w:ilvl w:val="0"/>
          <w:numId w:val="34"/>
        </w:numPr>
        <w:autoSpaceDE w:val="0"/>
        <w:autoSpaceDN w:val="0"/>
        <w:adjustRightInd w:val="0"/>
        <w:rPr>
          <w:sz w:val="22"/>
          <w:szCs w:val="22"/>
        </w:rPr>
      </w:pPr>
      <w:r w:rsidRPr="001345ED">
        <w:rPr>
          <w:sz w:val="22"/>
          <w:szCs w:val="22"/>
        </w:rPr>
        <w:t>Kidney failure, blood in the urine, changes in kidney function tests</w:t>
      </w:r>
    </w:p>
    <w:p w14:paraId="25DC0933" w14:textId="0FD3D80A" w:rsidR="00DC7580" w:rsidRPr="00DC7580" w:rsidRDefault="00DC7580" w:rsidP="00DC7580">
      <w:pPr>
        <w:numPr>
          <w:ilvl w:val="0"/>
          <w:numId w:val="34"/>
        </w:numPr>
        <w:autoSpaceDE w:val="0"/>
        <w:autoSpaceDN w:val="0"/>
        <w:adjustRightInd w:val="0"/>
        <w:rPr>
          <w:sz w:val="22"/>
          <w:szCs w:val="22"/>
        </w:rPr>
      </w:pPr>
      <w:r w:rsidRPr="00DC7580">
        <w:rPr>
          <w:sz w:val="22"/>
          <w:szCs w:val="22"/>
        </w:rPr>
        <w:t>Sunburn or severe skin reaction following exposure to light or sun</w:t>
      </w:r>
    </w:p>
    <w:p w14:paraId="0E48A24F" w14:textId="52375396" w:rsidR="00DC7580" w:rsidRPr="001345ED" w:rsidRDefault="00DC7580" w:rsidP="00DC7580">
      <w:pPr>
        <w:numPr>
          <w:ilvl w:val="0"/>
          <w:numId w:val="34"/>
        </w:numPr>
        <w:autoSpaceDE w:val="0"/>
        <w:autoSpaceDN w:val="0"/>
        <w:adjustRightInd w:val="0"/>
        <w:rPr>
          <w:sz w:val="22"/>
          <w:szCs w:val="22"/>
        </w:rPr>
      </w:pPr>
      <w:r w:rsidRPr="00DC7580">
        <w:rPr>
          <w:sz w:val="22"/>
          <w:szCs w:val="22"/>
        </w:rPr>
        <w:t>Skin cancer</w:t>
      </w:r>
    </w:p>
    <w:p w14:paraId="259FB834" w14:textId="77777777" w:rsidR="0095300A" w:rsidRPr="001345ED" w:rsidRDefault="0095300A" w:rsidP="00C271CA">
      <w:pPr>
        <w:autoSpaceDE w:val="0"/>
        <w:autoSpaceDN w:val="0"/>
        <w:adjustRightInd w:val="0"/>
        <w:rPr>
          <w:sz w:val="22"/>
          <w:szCs w:val="22"/>
        </w:rPr>
      </w:pPr>
    </w:p>
    <w:p w14:paraId="7B6A626D" w14:textId="77777777" w:rsidR="0095300A" w:rsidRPr="001345ED" w:rsidRDefault="003E0718" w:rsidP="00C271CA">
      <w:pPr>
        <w:autoSpaceDE w:val="0"/>
        <w:autoSpaceDN w:val="0"/>
        <w:adjustRightInd w:val="0"/>
        <w:rPr>
          <w:sz w:val="22"/>
          <w:szCs w:val="22"/>
        </w:rPr>
      </w:pPr>
      <w:r w:rsidRPr="001345ED">
        <w:rPr>
          <w:sz w:val="22"/>
          <w:szCs w:val="22"/>
        </w:rPr>
        <w:t>Uncommon</w:t>
      </w:r>
      <w:r w:rsidR="00847426" w:rsidRPr="001345ED">
        <w:rPr>
          <w:sz w:val="22"/>
          <w:szCs w:val="22"/>
        </w:rPr>
        <w:t>:</w:t>
      </w:r>
      <w:r w:rsidRPr="001345ED">
        <w:rPr>
          <w:sz w:val="22"/>
          <w:szCs w:val="22"/>
        </w:rPr>
        <w:t xml:space="preserve"> may affect up to 1 in 100 people</w:t>
      </w:r>
    </w:p>
    <w:p w14:paraId="3B4EF100" w14:textId="77777777" w:rsidR="00634680" w:rsidRPr="001345ED" w:rsidRDefault="00634680" w:rsidP="00634680">
      <w:pPr>
        <w:tabs>
          <w:tab w:val="left" w:pos="562"/>
        </w:tabs>
        <w:autoSpaceDE w:val="0"/>
        <w:autoSpaceDN w:val="0"/>
        <w:adjustRightInd w:val="0"/>
        <w:rPr>
          <w:sz w:val="22"/>
          <w:szCs w:val="22"/>
        </w:rPr>
      </w:pPr>
    </w:p>
    <w:p w14:paraId="5E805B26" w14:textId="77777777" w:rsidR="00A63938" w:rsidRPr="001345ED" w:rsidRDefault="003E0718" w:rsidP="00A63938">
      <w:pPr>
        <w:pStyle w:val="CM55"/>
        <w:numPr>
          <w:ilvl w:val="0"/>
          <w:numId w:val="35"/>
        </w:numPr>
        <w:spacing w:after="0"/>
        <w:rPr>
          <w:sz w:val="22"/>
          <w:szCs w:val="22"/>
        </w:rPr>
      </w:pPr>
      <w:r w:rsidRPr="001345ED">
        <w:rPr>
          <w:sz w:val="22"/>
          <w:szCs w:val="22"/>
        </w:rPr>
        <w:t>Flu-like symptoms, irritation and inflammation of the gast</w:t>
      </w:r>
      <w:r w:rsidR="00453DF1" w:rsidRPr="001345ED">
        <w:rPr>
          <w:sz w:val="22"/>
          <w:szCs w:val="22"/>
        </w:rPr>
        <w:t>ro</w:t>
      </w:r>
      <w:r w:rsidRPr="001345ED">
        <w:rPr>
          <w:sz w:val="22"/>
          <w:szCs w:val="22"/>
        </w:rPr>
        <w:t>intestinal tract, i</w:t>
      </w:r>
      <w:r w:rsidR="00363A01" w:rsidRPr="001345ED">
        <w:rPr>
          <w:sz w:val="22"/>
          <w:szCs w:val="22"/>
        </w:rPr>
        <w:t xml:space="preserve">nflammation of the gastrointestinal tract causing antibiotic associated </w:t>
      </w:r>
      <w:r w:rsidR="008F76BF" w:rsidRPr="001345ED">
        <w:rPr>
          <w:sz w:val="22"/>
          <w:szCs w:val="22"/>
        </w:rPr>
        <w:t>diarrhoea</w:t>
      </w:r>
      <w:r w:rsidR="00363A01" w:rsidRPr="001345ED">
        <w:rPr>
          <w:sz w:val="22"/>
          <w:szCs w:val="22"/>
        </w:rPr>
        <w:t>, inflammation of the lymphatic vessels</w:t>
      </w:r>
    </w:p>
    <w:p w14:paraId="7D35ABF3" w14:textId="77777777" w:rsidR="00363A01" w:rsidRPr="001345ED" w:rsidRDefault="003E0718" w:rsidP="00363A01">
      <w:pPr>
        <w:pStyle w:val="CM55"/>
        <w:numPr>
          <w:ilvl w:val="0"/>
          <w:numId w:val="35"/>
        </w:numPr>
        <w:spacing w:after="0"/>
        <w:rPr>
          <w:sz w:val="22"/>
          <w:szCs w:val="22"/>
        </w:rPr>
      </w:pPr>
      <w:r w:rsidRPr="001345ED">
        <w:rPr>
          <w:sz w:val="22"/>
          <w:szCs w:val="22"/>
        </w:rPr>
        <w:t>Inflammation of the thin tissue that lines the inner wall of the abdomen and covers the abdominal organ</w:t>
      </w:r>
    </w:p>
    <w:p w14:paraId="0F127FBE" w14:textId="77777777" w:rsidR="00634680" w:rsidRPr="001345ED" w:rsidRDefault="003E0718" w:rsidP="00634680">
      <w:pPr>
        <w:numPr>
          <w:ilvl w:val="0"/>
          <w:numId w:val="35"/>
        </w:numPr>
        <w:autoSpaceDE w:val="0"/>
        <w:autoSpaceDN w:val="0"/>
        <w:adjustRightInd w:val="0"/>
        <w:rPr>
          <w:sz w:val="22"/>
          <w:szCs w:val="22"/>
        </w:rPr>
      </w:pPr>
      <w:r w:rsidRPr="001345ED">
        <w:rPr>
          <w:sz w:val="22"/>
          <w:szCs w:val="22"/>
        </w:rPr>
        <w:t>Enlarged lymph glands (sometimes painful)</w:t>
      </w:r>
      <w:r w:rsidR="00A63938" w:rsidRPr="001345ED">
        <w:rPr>
          <w:sz w:val="22"/>
          <w:szCs w:val="22"/>
        </w:rPr>
        <w:t xml:space="preserve">, </w:t>
      </w:r>
      <w:r w:rsidR="00363A01" w:rsidRPr="001345ED">
        <w:rPr>
          <w:sz w:val="22"/>
          <w:szCs w:val="22"/>
        </w:rPr>
        <w:t>failure of blood marrow, increased eosinophil</w:t>
      </w:r>
    </w:p>
    <w:p w14:paraId="53BB563E" w14:textId="77777777" w:rsidR="0095300A" w:rsidRPr="001345ED" w:rsidRDefault="003E0718" w:rsidP="00C271CA">
      <w:pPr>
        <w:numPr>
          <w:ilvl w:val="0"/>
          <w:numId w:val="35"/>
        </w:numPr>
        <w:autoSpaceDE w:val="0"/>
        <w:autoSpaceDN w:val="0"/>
        <w:adjustRightInd w:val="0"/>
        <w:rPr>
          <w:sz w:val="22"/>
          <w:szCs w:val="22"/>
        </w:rPr>
      </w:pPr>
      <w:r w:rsidRPr="001345ED">
        <w:rPr>
          <w:sz w:val="22"/>
          <w:szCs w:val="22"/>
        </w:rPr>
        <w:t>Depressed function of the adrenal gland, underactive thyroid gland</w:t>
      </w:r>
    </w:p>
    <w:p w14:paraId="54E86788" w14:textId="77777777" w:rsidR="00A63938" w:rsidRPr="001345ED" w:rsidRDefault="003E0718" w:rsidP="00A63938">
      <w:pPr>
        <w:numPr>
          <w:ilvl w:val="0"/>
          <w:numId w:val="35"/>
        </w:numPr>
        <w:autoSpaceDE w:val="0"/>
        <w:autoSpaceDN w:val="0"/>
        <w:adjustRightInd w:val="0"/>
        <w:rPr>
          <w:sz w:val="22"/>
          <w:szCs w:val="22"/>
        </w:rPr>
      </w:pPr>
      <w:r w:rsidRPr="001345ED">
        <w:rPr>
          <w:sz w:val="22"/>
          <w:szCs w:val="22"/>
        </w:rPr>
        <w:t>Abnormal brain function, Parkinson-like symptoms, nerve injury resulting in numbness, pain, tingling or burning in the hands or feet</w:t>
      </w:r>
    </w:p>
    <w:p w14:paraId="72D8B288" w14:textId="77777777" w:rsidR="0095300A" w:rsidRPr="001345ED" w:rsidRDefault="003E0718" w:rsidP="00C271CA">
      <w:pPr>
        <w:numPr>
          <w:ilvl w:val="0"/>
          <w:numId w:val="35"/>
        </w:numPr>
        <w:autoSpaceDE w:val="0"/>
        <w:autoSpaceDN w:val="0"/>
        <w:adjustRightInd w:val="0"/>
        <w:rPr>
          <w:sz w:val="22"/>
          <w:szCs w:val="22"/>
        </w:rPr>
      </w:pPr>
      <w:r w:rsidRPr="001345ED">
        <w:rPr>
          <w:sz w:val="22"/>
          <w:szCs w:val="22"/>
        </w:rPr>
        <w:t>Problem</w:t>
      </w:r>
      <w:r w:rsidR="00453DF1" w:rsidRPr="001345ED">
        <w:rPr>
          <w:sz w:val="22"/>
          <w:szCs w:val="22"/>
        </w:rPr>
        <w:t>s</w:t>
      </w:r>
      <w:r w:rsidRPr="001345ED">
        <w:rPr>
          <w:sz w:val="22"/>
          <w:szCs w:val="22"/>
        </w:rPr>
        <w:t xml:space="preserve"> with </w:t>
      </w:r>
      <w:r w:rsidR="003410A0" w:rsidRPr="001345ED">
        <w:rPr>
          <w:sz w:val="22"/>
          <w:szCs w:val="22"/>
        </w:rPr>
        <w:t xml:space="preserve">balance or </w:t>
      </w:r>
      <w:r w:rsidR="00363A01" w:rsidRPr="001345ED">
        <w:rPr>
          <w:sz w:val="22"/>
          <w:szCs w:val="22"/>
        </w:rPr>
        <w:t>coordination</w:t>
      </w:r>
    </w:p>
    <w:p w14:paraId="7E45FB58" w14:textId="77777777" w:rsidR="0095300A" w:rsidRPr="001345ED" w:rsidRDefault="003E0718" w:rsidP="00C271CA">
      <w:pPr>
        <w:numPr>
          <w:ilvl w:val="0"/>
          <w:numId w:val="35"/>
        </w:numPr>
        <w:autoSpaceDE w:val="0"/>
        <w:autoSpaceDN w:val="0"/>
        <w:adjustRightInd w:val="0"/>
        <w:rPr>
          <w:sz w:val="22"/>
          <w:szCs w:val="22"/>
        </w:rPr>
      </w:pPr>
      <w:r w:rsidRPr="001345ED">
        <w:rPr>
          <w:sz w:val="22"/>
          <w:szCs w:val="22"/>
        </w:rPr>
        <w:t>Swelling of the brain</w:t>
      </w:r>
    </w:p>
    <w:p w14:paraId="5DC86D8E" w14:textId="77777777" w:rsidR="0095300A" w:rsidRPr="001345ED" w:rsidRDefault="003E0718" w:rsidP="00C271CA">
      <w:pPr>
        <w:numPr>
          <w:ilvl w:val="0"/>
          <w:numId w:val="35"/>
        </w:numPr>
        <w:autoSpaceDE w:val="0"/>
        <w:autoSpaceDN w:val="0"/>
        <w:adjustRightInd w:val="0"/>
        <w:rPr>
          <w:sz w:val="22"/>
          <w:szCs w:val="22"/>
        </w:rPr>
      </w:pPr>
      <w:r w:rsidRPr="001345ED">
        <w:rPr>
          <w:sz w:val="22"/>
          <w:szCs w:val="22"/>
        </w:rPr>
        <w:t>Double vision, serious conditions of the eye including: pain and inflammation of the eyes and eyelids, abnormal eye movement, damage to the optic nerve</w:t>
      </w:r>
      <w:r w:rsidR="00682DE1" w:rsidRPr="001345ED">
        <w:rPr>
          <w:sz w:val="22"/>
          <w:szCs w:val="22"/>
        </w:rPr>
        <w:t xml:space="preserve"> </w:t>
      </w:r>
      <w:r w:rsidR="00682DE1" w:rsidRPr="001345ED">
        <w:rPr>
          <w:sz w:val="22"/>
          <w:szCs w:val="22"/>
        </w:rPr>
        <w:tab/>
      </w:r>
      <w:r w:rsidRPr="001345ED">
        <w:rPr>
          <w:sz w:val="22"/>
          <w:szCs w:val="22"/>
        </w:rPr>
        <w:t>resulting in vision impairment, optic disc swelling</w:t>
      </w:r>
    </w:p>
    <w:p w14:paraId="6D1FD3E6" w14:textId="77777777" w:rsidR="0095300A" w:rsidRPr="001345ED" w:rsidRDefault="003E0718" w:rsidP="00C271CA">
      <w:pPr>
        <w:numPr>
          <w:ilvl w:val="0"/>
          <w:numId w:val="35"/>
        </w:numPr>
        <w:autoSpaceDE w:val="0"/>
        <w:autoSpaceDN w:val="0"/>
        <w:adjustRightInd w:val="0"/>
        <w:rPr>
          <w:sz w:val="22"/>
          <w:szCs w:val="22"/>
        </w:rPr>
      </w:pPr>
      <w:r w:rsidRPr="001345ED">
        <w:rPr>
          <w:sz w:val="22"/>
          <w:szCs w:val="22"/>
        </w:rPr>
        <w:t>Decreased sensitivity to touch</w:t>
      </w:r>
    </w:p>
    <w:p w14:paraId="79110D4C" w14:textId="77777777" w:rsidR="00363A01" w:rsidRPr="001345ED" w:rsidRDefault="003E0718" w:rsidP="00363A01">
      <w:pPr>
        <w:numPr>
          <w:ilvl w:val="0"/>
          <w:numId w:val="35"/>
        </w:numPr>
        <w:autoSpaceDE w:val="0"/>
        <w:autoSpaceDN w:val="0"/>
        <w:adjustRightInd w:val="0"/>
        <w:rPr>
          <w:sz w:val="22"/>
          <w:szCs w:val="22"/>
        </w:rPr>
      </w:pPr>
      <w:r w:rsidRPr="001345ED">
        <w:rPr>
          <w:sz w:val="22"/>
          <w:szCs w:val="22"/>
        </w:rPr>
        <w:t>Abnormal sense of taste</w:t>
      </w:r>
    </w:p>
    <w:p w14:paraId="1E38086F" w14:textId="77777777" w:rsidR="00363A01" w:rsidRPr="001345ED" w:rsidRDefault="003E0718" w:rsidP="00363A01">
      <w:pPr>
        <w:numPr>
          <w:ilvl w:val="0"/>
          <w:numId w:val="35"/>
        </w:numPr>
        <w:autoSpaceDE w:val="0"/>
        <w:autoSpaceDN w:val="0"/>
        <w:adjustRightInd w:val="0"/>
        <w:rPr>
          <w:sz w:val="22"/>
          <w:szCs w:val="22"/>
        </w:rPr>
      </w:pPr>
      <w:r w:rsidRPr="001345ED">
        <w:rPr>
          <w:sz w:val="22"/>
          <w:szCs w:val="22"/>
        </w:rPr>
        <w:t xml:space="preserve">Hearing difficulties, ringing in the ears, vertigo </w:t>
      </w:r>
    </w:p>
    <w:p w14:paraId="66A84C7C" w14:textId="77777777" w:rsidR="00363A01" w:rsidRPr="001345ED" w:rsidRDefault="003E0718" w:rsidP="00363A01">
      <w:pPr>
        <w:numPr>
          <w:ilvl w:val="0"/>
          <w:numId w:val="35"/>
        </w:numPr>
        <w:autoSpaceDE w:val="0"/>
        <w:autoSpaceDN w:val="0"/>
        <w:adjustRightInd w:val="0"/>
        <w:rPr>
          <w:sz w:val="22"/>
          <w:szCs w:val="22"/>
        </w:rPr>
      </w:pPr>
      <w:r w:rsidRPr="001345ED">
        <w:rPr>
          <w:sz w:val="22"/>
          <w:szCs w:val="22"/>
        </w:rPr>
        <w:t xml:space="preserve">Inflammation of certain internal organs- pancreas and duodenum, swelling and inflammation of the tongue </w:t>
      </w:r>
    </w:p>
    <w:p w14:paraId="618B19CB" w14:textId="77777777" w:rsidR="0095300A" w:rsidRPr="001345ED" w:rsidRDefault="003E0718" w:rsidP="00C271CA">
      <w:pPr>
        <w:numPr>
          <w:ilvl w:val="0"/>
          <w:numId w:val="35"/>
        </w:numPr>
        <w:autoSpaceDE w:val="0"/>
        <w:autoSpaceDN w:val="0"/>
        <w:adjustRightInd w:val="0"/>
        <w:rPr>
          <w:sz w:val="22"/>
          <w:szCs w:val="22"/>
        </w:rPr>
      </w:pPr>
      <w:r w:rsidRPr="001345ED">
        <w:rPr>
          <w:sz w:val="22"/>
          <w:szCs w:val="22"/>
        </w:rPr>
        <w:t>Enlarged liver, liver failure, gallbladder disease, gallstones</w:t>
      </w:r>
    </w:p>
    <w:p w14:paraId="30697E67" w14:textId="77777777" w:rsidR="0095300A" w:rsidRPr="001345ED" w:rsidRDefault="003E0718" w:rsidP="00C271CA">
      <w:pPr>
        <w:numPr>
          <w:ilvl w:val="0"/>
          <w:numId w:val="35"/>
        </w:numPr>
        <w:autoSpaceDE w:val="0"/>
        <w:autoSpaceDN w:val="0"/>
        <w:adjustRightInd w:val="0"/>
        <w:rPr>
          <w:sz w:val="22"/>
          <w:szCs w:val="22"/>
        </w:rPr>
      </w:pPr>
      <w:r w:rsidRPr="001345ED">
        <w:rPr>
          <w:sz w:val="22"/>
          <w:szCs w:val="22"/>
        </w:rPr>
        <w:t>Joint inflammation, inflammation of the veins under the skin (which may be associated with the formation of a blood clot)</w:t>
      </w:r>
    </w:p>
    <w:p w14:paraId="5A230058" w14:textId="77777777" w:rsidR="0095300A" w:rsidRPr="001345ED" w:rsidRDefault="003E0718" w:rsidP="00C271CA">
      <w:pPr>
        <w:numPr>
          <w:ilvl w:val="0"/>
          <w:numId w:val="35"/>
        </w:numPr>
        <w:autoSpaceDE w:val="0"/>
        <w:autoSpaceDN w:val="0"/>
        <w:adjustRightInd w:val="0"/>
        <w:rPr>
          <w:sz w:val="22"/>
          <w:szCs w:val="22"/>
        </w:rPr>
      </w:pPr>
      <w:r w:rsidRPr="001345ED">
        <w:rPr>
          <w:sz w:val="22"/>
          <w:szCs w:val="22"/>
        </w:rPr>
        <w:t>Inflammation of the kidney, proteins in the urine</w:t>
      </w:r>
      <w:r w:rsidR="00E4364E" w:rsidRPr="001345ED">
        <w:rPr>
          <w:sz w:val="22"/>
          <w:szCs w:val="22"/>
        </w:rPr>
        <w:t>, damage to the kidney</w:t>
      </w:r>
    </w:p>
    <w:p w14:paraId="0BD12263" w14:textId="77777777" w:rsidR="003410A0" w:rsidRPr="001345ED" w:rsidRDefault="003E0718" w:rsidP="00C271CA">
      <w:pPr>
        <w:numPr>
          <w:ilvl w:val="0"/>
          <w:numId w:val="35"/>
        </w:numPr>
        <w:autoSpaceDE w:val="0"/>
        <w:autoSpaceDN w:val="0"/>
        <w:adjustRightInd w:val="0"/>
        <w:rPr>
          <w:sz w:val="22"/>
          <w:szCs w:val="22"/>
        </w:rPr>
      </w:pPr>
      <w:r w:rsidRPr="001345ED">
        <w:rPr>
          <w:sz w:val="22"/>
          <w:szCs w:val="22"/>
        </w:rPr>
        <w:t>Very fast heart rate or skipped heartbeats</w:t>
      </w:r>
      <w:r w:rsidR="00E4364E" w:rsidRPr="001345ED">
        <w:rPr>
          <w:sz w:val="22"/>
          <w:szCs w:val="22"/>
        </w:rPr>
        <w:t>, sometimes with erratic electrical impulses</w:t>
      </w:r>
    </w:p>
    <w:p w14:paraId="7120F173" w14:textId="77777777" w:rsidR="00634680" w:rsidRPr="001345ED" w:rsidRDefault="003E0718" w:rsidP="00634680">
      <w:pPr>
        <w:numPr>
          <w:ilvl w:val="0"/>
          <w:numId w:val="35"/>
        </w:numPr>
        <w:autoSpaceDE w:val="0"/>
        <w:autoSpaceDN w:val="0"/>
        <w:adjustRightInd w:val="0"/>
        <w:rPr>
          <w:sz w:val="22"/>
          <w:szCs w:val="22"/>
        </w:rPr>
      </w:pPr>
      <w:r w:rsidRPr="001345ED">
        <w:rPr>
          <w:sz w:val="22"/>
          <w:szCs w:val="22"/>
        </w:rPr>
        <w:t>Abnormal electrocardiogram (ECG)</w:t>
      </w:r>
    </w:p>
    <w:p w14:paraId="17DBBF8B" w14:textId="77777777" w:rsidR="00363A01" w:rsidRPr="001345ED" w:rsidRDefault="003E0718" w:rsidP="00363A01">
      <w:pPr>
        <w:numPr>
          <w:ilvl w:val="0"/>
          <w:numId w:val="35"/>
        </w:numPr>
        <w:autoSpaceDE w:val="0"/>
        <w:autoSpaceDN w:val="0"/>
        <w:adjustRightInd w:val="0"/>
        <w:rPr>
          <w:sz w:val="22"/>
          <w:szCs w:val="22"/>
        </w:rPr>
      </w:pPr>
      <w:r w:rsidRPr="001345ED">
        <w:rPr>
          <w:sz w:val="22"/>
          <w:szCs w:val="22"/>
        </w:rPr>
        <w:t>Blood cholesterol increased, blood urea increased</w:t>
      </w:r>
    </w:p>
    <w:p w14:paraId="644FE739" w14:textId="7654EEB4" w:rsidR="00363A01" w:rsidRPr="001345ED" w:rsidRDefault="003E0718" w:rsidP="00363A01">
      <w:pPr>
        <w:numPr>
          <w:ilvl w:val="0"/>
          <w:numId w:val="35"/>
        </w:numPr>
        <w:autoSpaceDE w:val="0"/>
        <w:autoSpaceDN w:val="0"/>
        <w:adjustRightInd w:val="0"/>
        <w:rPr>
          <w:sz w:val="22"/>
          <w:szCs w:val="22"/>
        </w:rPr>
      </w:pPr>
      <w:r w:rsidRPr="001345ED">
        <w:rPr>
          <w:sz w:val="22"/>
          <w:szCs w:val="22"/>
        </w:rPr>
        <w:t xml:space="preserve">Allergic skin reactions (sometimes severe), including </w:t>
      </w:r>
      <w:r w:rsidR="00E4364E" w:rsidRPr="001345ED">
        <w:rPr>
          <w:sz w:val="22"/>
          <w:szCs w:val="22"/>
        </w:rPr>
        <w:t>life-threatening skin condition that causes painful blisters and sores of the skin and mucous membranes, especially in the mouth</w:t>
      </w:r>
      <w:r w:rsidR="003410A0" w:rsidRPr="001345ED">
        <w:rPr>
          <w:sz w:val="22"/>
          <w:szCs w:val="22"/>
        </w:rPr>
        <w:t xml:space="preserve">, inflammation of the skin, </w:t>
      </w:r>
      <w:r w:rsidRPr="001345ED">
        <w:rPr>
          <w:sz w:val="22"/>
          <w:szCs w:val="22"/>
        </w:rPr>
        <w:t>hives, skin redness and irritation, red or purple discoloration of the skin which may be caused by low platelet count, eczema</w:t>
      </w:r>
    </w:p>
    <w:p w14:paraId="68666A98" w14:textId="77777777" w:rsidR="00363A01" w:rsidRPr="001345ED" w:rsidRDefault="003E0718" w:rsidP="00363A01">
      <w:pPr>
        <w:numPr>
          <w:ilvl w:val="0"/>
          <w:numId w:val="35"/>
        </w:numPr>
        <w:autoSpaceDE w:val="0"/>
        <w:autoSpaceDN w:val="0"/>
        <w:adjustRightInd w:val="0"/>
        <w:rPr>
          <w:sz w:val="22"/>
          <w:szCs w:val="22"/>
        </w:rPr>
      </w:pPr>
      <w:r w:rsidRPr="001345ED">
        <w:rPr>
          <w:sz w:val="22"/>
          <w:szCs w:val="22"/>
        </w:rPr>
        <w:t>In</w:t>
      </w:r>
      <w:r w:rsidR="00E4364E" w:rsidRPr="001345ED">
        <w:rPr>
          <w:sz w:val="22"/>
          <w:szCs w:val="22"/>
        </w:rPr>
        <w:t>fusion</w:t>
      </w:r>
      <w:r w:rsidRPr="001345ED">
        <w:rPr>
          <w:sz w:val="22"/>
          <w:szCs w:val="22"/>
        </w:rPr>
        <w:t xml:space="preserve"> site reaction</w:t>
      </w:r>
    </w:p>
    <w:p w14:paraId="3C1430D8" w14:textId="77777777" w:rsidR="00FF4720" w:rsidRDefault="003E0718" w:rsidP="00966F4B">
      <w:pPr>
        <w:pStyle w:val="Default"/>
        <w:numPr>
          <w:ilvl w:val="0"/>
          <w:numId w:val="35"/>
        </w:numPr>
        <w:rPr>
          <w:sz w:val="22"/>
          <w:szCs w:val="22"/>
        </w:rPr>
      </w:pPr>
      <w:r w:rsidRPr="001345ED">
        <w:rPr>
          <w:sz w:val="22"/>
          <w:szCs w:val="22"/>
        </w:rPr>
        <w:t>Allergic reaction or exaggerated immune response</w:t>
      </w:r>
    </w:p>
    <w:p w14:paraId="4BDF4801" w14:textId="6A649622" w:rsidR="00F81E09" w:rsidRPr="001345ED" w:rsidRDefault="00F81E09" w:rsidP="00966F4B">
      <w:pPr>
        <w:pStyle w:val="Default"/>
        <w:numPr>
          <w:ilvl w:val="0"/>
          <w:numId w:val="35"/>
        </w:numPr>
        <w:rPr>
          <w:sz w:val="22"/>
          <w:szCs w:val="22"/>
        </w:rPr>
      </w:pPr>
      <w:r w:rsidRPr="00F81E09">
        <w:rPr>
          <w:sz w:val="22"/>
          <w:szCs w:val="22"/>
        </w:rPr>
        <w:t>Inflammation of the tissue surrounding the bone</w:t>
      </w:r>
    </w:p>
    <w:p w14:paraId="6DA2B053" w14:textId="77777777" w:rsidR="0095300A" w:rsidRPr="001345ED" w:rsidRDefault="0095300A" w:rsidP="00C271CA">
      <w:pPr>
        <w:autoSpaceDE w:val="0"/>
        <w:autoSpaceDN w:val="0"/>
        <w:adjustRightInd w:val="0"/>
        <w:rPr>
          <w:sz w:val="22"/>
          <w:szCs w:val="22"/>
        </w:rPr>
      </w:pPr>
    </w:p>
    <w:p w14:paraId="15534289" w14:textId="77777777" w:rsidR="0095300A" w:rsidRPr="001345ED" w:rsidRDefault="003E0718" w:rsidP="00C271CA">
      <w:pPr>
        <w:autoSpaceDE w:val="0"/>
        <w:autoSpaceDN w:val="0"/>
        <w:adjustRightInd w:val="0"/>
        <w:rPr>
          <w:sz w:val="22"/>
          <w:szCs w:val="22"/>
        </w:rPr>
      </w:pPr>
      <w:r w:rsidRPr="001345ED">
        <w:rPr>
          <w:sz w:val="22"/>
          <w:szCs w:val="22"/>
        </w:rPr>
        <w:t>Rare</w:t>
      </w:r>
      <w:r w:rsidR="00A12437" w:rsidRPr="001345ED">
        <w:rPr>
          <w:sz w:val="22"/>
          <w:szCs w:val="22"/>
        </w:rPr>
        <w:t>:</w:t>
      </w:r>
      <w:r w:rsidRPr="001345ED">
        <w:rPr>
          <w:sz w:val="22"/>
          <w:szCs w:val="22"/>
        </w:rPr>
        <w:t xml:space="preserve"> may affect up to 1 in 1000 people</w:t>
      </w:r>
    </w:p>
    <w:p w14:paraId="362C4847" w14:textId="77777777" w:rsidR="00634680" w:rsidRPr="001345ED" w:rsidRDefault="00634680" w:rsidP="00634680">
      <w:pPr>
        <w:autoSpaceDE w:val="0"/>
        <w:autoSpaceDN w:val="0"/>
        <w:adjustRightInd w:val="0"/>
        <w:rPr>
          <w:sz w:val="22"/>
          <w:szCs w:val="22"/>
        </w:rPr>
      </w:pPr>
    </w:p>
    <w:p w14:paraId="5BDDA2B5" w14:textId="77777777" w:rsidR="0095300A" w:rsidRPr="001345ED" w:rsidRDefault="003E0718" w:rsidP="00C271CA">
      <w:pPr>
        <w:numPr>
          <w:ilvl w:val="0"/>
          <w:numId w:val="37"/>
        </w:numPr>
        <w:autoSpaceDE w:val="0"/>
        <w:autoSpaceDN w:val="0"/>
        <w:adjustRightInd w:val="0"/>
        <w:rPr>
          <w:sz w:val="22"/>
          <w:szCs w:val="22"/>
        </w:rPr>
      </w:pPr>
      <w:r w:rsidRPr="001345ED">
        <w:rPr>
          <w:sz w:val="22"/>
          <w:szCs w:val="22"/>
        </w:rPr>
        <w:t>Overactive thyroid gland</w:t>
      </w:r>
    </w:p>
    <w:p w14:paraId="60B7EE91" w14:textId="77777777" w:rsidR="003410A0" w:rsidRPr="001345ED" w:rsidRDefault="003E0718" w:rsidP="00C271CA">
      <w:pPr>
        <w:numPr>
          <w:ilvl w:val="0"/>
          <w:numId w:val="37"/>
        </w:numPr>
        <w:autoSpaceDE w:val="0"/>
        <w:autoSpaceDN w:val="0"/>
        <w:adjustRightInd w:val="0"/>
        <w:rPr>
          <w:sz w:val="22"/>
          <w:szCs w:val="22"/>
        </w:rPr>
      </w:pPr>
      <w:r w:rsidRPr="001345ED">
        <w:rPr>
          <w:sz w:val="22"/>
          <w:szCs w:val="22"/>
        </w:rPr>
        <w:t xml:space="preserve">Deterioration of brain function that is a serious complication of liver disease </w:t>
      </w:r>
    </w:p>
    <w:p w14:paraId="0B481156" w14:textId="2796A60B" w:rsidR="0095300A" w:rsidRPr="001345ED" w:rsidRDefault="003E0718" w:rsidP="00C271CA">
      <w:pPr>
        <w:numPr>
          <w:ilvl w:val="0"/>
          <w:numId w:val="37"/>
        </w:numPr>
        <w:autoSpaceDE w:val="0"/>
        <w:autoSpaceDN w:val="0"/>
        <w:adjustRightInd w:val="0"/>
        <w:rPr>
          <w:sz w:val="22"/>
          <w:szCs w:val="22"/>
        </w:rPr>
      </w:pPr>
      <w:r w:rsidRPr="001345ED">
        <w:rPr>
          <w:sz w:val="22"/>
          <w:szCs w:val="22"/>
        </w:rPr>
        <w:t xml:space="preserve">Loss of most </w:t>
      </w:r>
      <w:proofErr w:type="spellStart"/>
      <w:r w:rsidRPr="001345ED">
        <w:rPr>
          <w:sz w:val="22"/>
          <w:szCs w:val="22"/>
        </w:rPr>
        <w:t>fibers</w:t>
      </w:r>
      <w:proofErr w:type="spellEnd"/>
      <w:r w:rsidRPr="001345ED">
        <w:rPr>
          <w:sz w:val="22"/>
          <w:szCs w:val="22"/>
        </w:rPr>
        <w:t xml:space="preserve"> in the </w:t>
      </w:r>
      <w:r w:rsidR="00363A01" w:rsidRPr="001345ED">
        <w:rPr>
          <w:sz w:val="22"/>
          <w:szCs w:val="22"/>
        </w:rPr>
        <w:t xml:space="preserve">optic nerve, </w:t>
      </w:r>
      <w:del w:id="76" w:author="MAH reviewer" w:date="2025-07-08T11:10:00Z">
        <w:r w:rsidR="00363A01" w:rsidRPr="001345ED" w:rsidDel="00274479">
          <w:rPr>
            <w:sz w:val="22"/>
            <w:szCs w:val="22"/>
          </w:rPr>
          <w:delText xml:space="preserve"> </w:delText>
        </w:r>
      </w:del>
      <w:r w:rsidR="00363A01" w:rsidRPr="001345ED">
        <w:rPr>
          <w:sz w:val="22"/>
          <w:szCs w:val="22"/>
        </w:rPr>
        <w:t>clouding of the cornea</w:t>
      </w:r>
      <w:r w:rsidRPr="001345ED">
        <w:rPr>
          <w:sz w:val="22"/>
          <w:szCs w:val="22"/>
        </w:rPr>
        <w:t>, involuntary movement of the eye</w:t>
      </w:r>
    </w:p>
    <w:p w14:paraId="66CDCFDB" w14:textId="77777777" w:rsidR="003410A0" w:rsidRPr="001345ED" w:rsidRDefault="003E0718" w:rsidP="00C271CA">
      <w:pPr>
        <w:numPr>
          <w:ilvl w:val="0"/>
          <w:numId w:val="37"/>
        </w:numPr>
        <w:autoSpaceDE w:val="0"/>
        <w:autoSpaceDN w:val="0"/>
        <w:adjustRightInd w:val="0"/>
        <w:rPr>
          <w:sz w:val="22"/>
          <w:szCs w:val="22"/>
        </w:rPr>
      </w:pPr>
      <w:r w:rsidRPr="001345ED">
        <w:rPr>
          <w:sz w:val="22"/>
          <w:szCs w:val="22"/>
        </w:rPr>
        <w:t>Bullous photosensitivity</w:t>
      </w:r>
    </w:p>
    <w:p w14:paraId="00ABE692" w14:textId="77777777" w:rsidR="003410A0" w:rsidRPr="001345ED" w:rsidRDefault="003E0718" w:rsidP="00C271CA">
      <w:pPr>
        <w:numPr>
          <w:ilvl w:val="0"/>
          <w:numId w:val="37"/>
        </w:numPr>
        <w:autoSpaceDE w:val="0"/>
        <w:autoSpaceDN w:val="0"/>
        <w:adjustRightInd w:val="0"/>
        <w:rPr>
          <w:sz w:val="22"/>
          <w:szCs w:val="22"/>
        </w:rPr>
      </w:pPr>
      <w:r w:rsidRPr="001345ED">
        <w:rPr>
          <w:sz w:val="22"/>
          <w:szCs w:val="22"/>
        </w:rPr>
        <w:t xml:space="preserve">A disorder in which the body’s immune system attacks part of the peripheral nervous system </w:t>
      </w:r>
    </w:p>
    <w:p w14:paraId="5DB912A1" w14:textId="77777777" w:rsidR="0095300A" w:rsidRPr="001345ED" w:rsidRDefault="003E0718" w:rsidP="00C271CA">
      <w:pPr>
        <w:numPr>
          <w:ilvl w:val="0"/>
          <w:numId w:val="37"/>
        </w:numPr>
        <w:autoSpaceDE w:val="0"/>
        <w:autoSpaceDN w:val="0"/>
        <w:adjustRightInd w:val="0"/>
        <w:rPr>
          <w:sz w:val="22"/>
          <w:szCs w:val="22"/>
        </w:rPr>
      </w:pPr>
      <w:r w:rsidRPr="001345ED">
        <w:rPr>
          <w:sz w:val="22"/>
          <w:szCs w:val="22"/>
        </w:rPr>
        <w:t>H</w:t>
      </w:r>
      <w:r w:rsidR="00363A01" w:rsidRPr="001345ED">
        <w:rPr>
          <w:sz w:val="22"/>
          <w:szCs w:val="22"/>
        </w:rPr>
        <w:t xml:space="preserve">eart rhythm </w:t>
      </w:r>
      <w:r w:rsidRPr="001345ED">
        <w:rPr>
          <w:sz w:val="22"/>
          <w:szCs w:val="22"/>
        </w:rPr>
        <w:t xml:space="preserve">or conduction </w:t>
      </w:r>
      <w:r w:rsidR="00363A01" w:rsidRPr="001345ED">
        <w:rPr>
          <w:sz w:val="22"/>
          <w:szCs w:val="22"/>
        </w:rPr>
        <w:t xml:space="preserve">problems </w:t>
      </w:r>
      <w:r w:rsidRPr="001345ED">
        <w:rPr>
          <w:sz w:val="22"/>
          <w:szCs w:val="22"/>
        </w:rPr>
        <w:t xml:space="preserve">(sometimes </w:t>
      </w:r>
      <w:r w:rsidR="00363A01" w:rsidRPr="001345ED">
        <w:rPr>
          <w:sz w:val="22"/>
          <w:szCs w:val="22"/>
        </w:rPr>
        <w:t>life threatening</w:t>
      </w:r>
      <w:r w:rsidRPr="001345ED">
        <w:rPr>
          <w:sz w:val="22"/>
          <w:szCs w:val="22"/>
        </w:rPr>
        <w:t>)</w:t>
      </w:r>
    </w:p>
    <w:p w14:paraId="200C8F0C" w14:textId="77777777" w:rsidR="00A12437" w:rsidRPr="001345ED" w:rsidRDefault="003E0718" w:rsidP="00C271CA">
      <w:pPr>
        <w:numPr>
          <w:ilvl w:val="0"/>
          <w:numId w:val="37"/>
        </w:numPr>
        <w:autoSpaceDE w:val="0"/>
        <w:autoSpaceDN w:val="0"/>
        <w:adjustRightInd w:val="0"/>
        <w:rPr>
          <w:sz w:val="22"/>
          <w:szCs w:val="22"/>
        </w:rPr>
      </w:pPr>
      <w:r w:rsidRPr="001345ED">
        <w:rPr>
          <w:sz w:val="22"/>
          <w:szCs w:val="22"/>
        </w:rPr>
        <w:t>Life threatening allergic reaction</w:t>
      </w:r>
    </w:p>
    <w:p w14:paraId="1CD87529" w14:textId="77777777" w:rsidR="00A12437" w:rsidRPr="001345ED" w:rsidRDefault="003E0718" w:rsidP="00C271CA">
      <w:pPr>
        <w:numPr>
          <w:ilvl w:val="0"/>
          <w:numId w:val="37"/>
        </w:numPr>
        <w:autoSpaceDE w:val="0"/>
        <w:autoSpaceDN w:val="0"/>
        <w:adjustRightInd w:val="0"/>
        <w:rPr>
          <w:sz w:val="22"/>
          <w:szCs w:val="22"/>
        </w:rPr>
      </w:pPr>
      <w:r w:rsidRPr="001345ED">
        <w:rPr>
          <w:sz w:val="22"/>
          <w:szCs w:val="22"/>
        </w:rPr>
        <w:t>Disorder of blood clotting system</w:t>
      </w:r>
    </w:p>
    <w:p w14:paraId="37136968" w14:textId="77777777" w:rsidR="00A12437" w:rsidRPr="001345ED" w:rsidRDefault="003E0718" w:rsidP="00C271CA">
      <w:pPr>
        <w:numPr>
          <w:ilvl w:val="0"/>
          <w:numId w:val="37"/>
        </w:numPr>
        <w:autoSpaceDE w:val="0"/>
        <w:autoSpaceDN w:val="0"/>
        <w:adjustRightInd w:val="0"/>
        <w:rPr>
          <w:sz w:val="22"/>
          <w:szCs w:val="22"/>
        </w:rPr>
      </w:pPr>
      <w:r w:rsidRPr="001345ED">
        <w:rPr>
          <w:sz w:val="22"/>
          <w:szCs w:val="22"/>
        </w:rPr>
        <w:t xml:space="preserve">Allergic skin reactions (sometimes severe), including rapid swelling (oedema) of the dermis, subcutaneous tissue, mucosa and submucosal tissues, itchy or sore patches of thick, red skin with silvery scales of skin, irritation of the skin and mucous membranes, life-threatening skin condition </w:t>
      </w:r>
      <w:r w:rsidR="008F76BF" w:rsidRPr="001345ED">
        <w:rPr>
          <w:sz w:val="22"/>
          <w:szCs w:val="22"/>
        </w:rPr>
        <w:t>that</w:t>
      </w:r>
      <w:r w:rsidR="008515E4" w:rsidRPr="001345ED">
        <w:rPr>
          <w:sz w:val="22"/>
          <w:szCs w:val="22"/>
        </w:rPr>
        <w:t xml:space="preserve"> </w:t>
      </w:r>
      <w:r w:rsidR="008F76BF" w:rsidRPr="001345ED">
        <w:rPr>
          <w:sz w:val="22"/>
          <w:szCs w:val="22"/>
        </w:rPr>
        <w:t>causes</w:t>
      </w:r>
      <w:r w:rsidRPr="001345ED">
        <w:rPr>
          <w:sz w:val="22"/>
          <w:szCs w:val="22"/>
        </w:rPr>
        <w:t xml:space="preserve"> large portions of the epidermis, the skin’s outermost layer, to detach from the layers of skin below</w:t>
      </w:r>
    </w:p>
    <w:p w14:paraId="7EBF8781" w14:textId="77777777" w:rsidR="00A36DD1" w:rsidRPr="003E0718" w:rsidRDefault="003E0718">
      <w:pPr>
        <w:pStyle w:val="wordsection1"/>
        <w:numPr>
          <w:ilvl w:val="0"/>
          <w:numId w:val="37"/>
        </w:numPr>
        <w:rPr>
          <w:sz w:val="22"/>
          <w:szCs w:val="22"/>
          <w:u w:val="single"/>
        </w:rPr>
      </w:pPr>
      <w:r w:rsidRPr="001345ED">
        <w:rPr>
          <w:sz w:val="22"/>
          <w:szCs w:val="22"/>
        </w:rPr>
        <w:t>Small dry scaly skin patches, sometimes thick with spikes or ‘horns’</w:t>
      </w:r>
    </w:p>
    <w:p w14:paraId="14BE6012" w14:textId="77777777" w:rsidR="0095300A" w:rsidRPr="001345ED" w:rsidRDefault="0095300A" w:rsidP="00C271CA">
      <w:pPr>
        <w:autoSpaceDE w:val="0"/>
        <w:autoSpaceDN w:val="0"/>
        <w:adjustRightInd w:val="0"/>
        <w:rPr>
          <w:sz w:val="22"/>
          <w:szCs w:val="22"/>
        </w:rPr>
      </w:pPr>
    </w:p>
    <w:p w14:paraId="66783DEC" w14:textId="77777777" w:rsidR="008A44C4" w:rsidRPr="001345ED" w:rsidRDefault="003E0718" w:rsidP="008A44C4">
      <w:pPr>
        <w:pStyle w:val="Default"/>
        <w:rPr>
          <w:bCs/>
          <w:sz w:val="22"/>
          <w:szCs w:val="22"/>
        </w:rPr>
      </w:pPr>
      <w:r w:rsidRPr="001345ED">
        <w:rPr>
          <w:bCs/>
          <w:sz w:val="22"/>
          <w:szCs w:val="22"/>
        </w:rPr>
        <w:t>Side effects with frequency not known:</w:t>
      </w:r>
    </w:p>
    <w:p w14:paraId="2DEC6718" w14:textId="77777777" w:rsidR="008A44C4" w:rsidRPr="003E0718" w:rsidRDefault="003E0718" w:rsidP="008A44C4">
      <w:pPr>
        <w:pStyle w:val="wordsection1"/>
        <w:rPr>
          <w:sz w:val="22"/>
          <w:szCs w:val="22"/>
        </w:rPr>
      </w:pPr>
      <w:r w:rsidRPr="001345ED">
        <w:rPr>
          <w:b/>
          <w:sz w:val="22"/>
          <w:szCs w:val="22"/>
        </w:rPr>
        <w:t>-</w:t>
      </w:r>
      <w:r w:rsidRPr="001345ED">
        <w:rPr>
          <w:sz w:val="22"/>
          <w:szCs w:val="22"/>
        </w:rPr>
        <w:tab/>
        <w:t>F</w:t>
      </w:r>
      <w:r w:rsidRPr="001345ED">
        <w:rPr>
          <w:rFonts w:eastAsia="Times New Roman"/>
          <w:sz w:val="22"/>
          <w:szCs w:val="22"/>
        </w:rPr>
        <w:t>reckles and pigmented spots</w:t>
      </w:r>
    </w:p>
    <w:p w14:paraId="613BCDD2" w14:textId="77777777" w:rsidR="008A44C4" w:rsidRPr="001345ED" w:rsidRDefault="008A44C4" w:rsidP="00C271CA">
      <w:pPr>
        <w:autoSpaceDE w:val="0"/>
        <w:autoSpaceDN w:val="0"/>
        <w:adjustRightInd w:val="0"/>
        <w:rPr>
          <w:sz w:val="22"/>
          <w:szCs w:val="22"/>
        </w:rPr>
      </w:pPr>
    </w:p>
    <w:p w14:paraId="4E53E3C7" w14:textId="77777777" w:rsidR="00250CE6" w:rsidRPr="001345ED" w:rsidRDefault="003E0718" w:rsidP="00250CE6">
      <w:pPr>
        <w:rPr>
          <w:sz w:val="22"/>
          <w:szCs w:val="22"/>
        </w:rPr>
      </w:pPr>
      <w:r w:rsidRPr="001345ED">
        <w:rPr>
          <w:sz w:val="22"/>
          <w:szCs w:val="22"/>
        </w:rPr>
        <w:t>Other significant side effects whose frequency is not known, but should be reported to your doctor immediately:</w:t>
      </w:r>
    </w:p>
    <w:p w14:paraId="09C80DF5" w14:textId="77777777" w:rsidR="00363A01" w:rsidRPr="001345ED" w:rsidRDefault="003E0718" w:rsidP="003E0718">
      <w:pPr>
        <w:numPr>
          <w:ilvl w:val="0"/>
          <w:numId w:val="87"/>
        </w:numPr>
        <w:ind w:left="567" w:hanging="567"/>
        <w:rPr>
          <w:sz w:val="22"/>
          <w:szCs w:val="22"/>
        </w:rPr>
      </w:pPr>
      <w:r w:rsidRPr="001345ED">
        <w:rPr>
          <w:sz w:val="22"/>
          <w:szCs w:val="22"/>
        </w:rPr>
        <w:t>Red, scaly patches or ring-shaped skin lesions that may be a symptom of an autoimmune</w:t>
      </w:r>
      <w:r w:rsidR="006A5895">
        <w:rPr>
          <w:sz w:val="22"/>
          <w:szCs w:val="22"/>
        </w:rPr>
        <w:t xml:space="preserve"> </w:t>
      </w:r>
      <w:r w:rsidRPr="001345ED">
        <w:rPr>
          <w:sz w:val="22"/>
          <w:szCs w:val="22"/>
        </w:rPr>
        <w:t>disease called cutaneous lupus erythematosus</w:t>
      </w:r>
    </w:p>
    <w:p w14:paraId="5ACC340A" w14:textId="77777777" w:rsidR="00250CE6" w:rsidRPr="003E0718" w:rsidRDefault="00250CE6" w:rsidP="00250CE6">
      <w:pPr>
        <w:autoSpaceDE w:val="0"/>
        <w:autoSpaceDN w:val="0"/>
        <w:adjustRightInd w:val="0"/>
        <w:rPr>
          <w:sz w:val="22"/>
          <w:szCs w:val="22"/>
        </w:rPr>
      </w:pPr>
    </w:p>
    <w:p w14:paraId="66F53AC6" w14:textId="77777777" w:rsidR="0095300A" w:rsidRPr="001345ED" w:rsidRDefault="003E0718" w:rsidP="00250CE6">
      <w:pPr>
        <w:autoSpaceDE w:val="0"/>
        <w:autoSpaceDN w:val="0"/>
        <w:adjustRightInd w:val="0"/>
        <w:rPr>
          <w:sz w:val="22"/>
          <w:szCs w:val="22"/>
        </w:rPr>
      </w:pPr>
      <w:r w:rsidRPr="001345ED">
        <w:rPr>
          <w:sz w:val="22"/>
          <w:szCs w:val="22"/>
        </w:rPr>
        <w:t>As Voriconazole Accord has been known to affect the liver and the kidney, your doctor should monitor the function of your liver and kidney by doing blood tests. Please advise your doctor if you have any stomach pains or if your stools have a different consistency.</w:t>
      </w:r>
    </w:p>
    <w:p w14:paraId="68DCA148" w14:textId="77777777" w:rsidR="00250CE6" w:rsidRPr="003E0718" w:rsidRDefault="00250CE6" w:rsidP="001B1E64">
      <w:pPr>
        <w:pStyle w:val="Default"/>
        <w:rPr>
          <w:sz w:val="22"/>
          <w:szCs w:val="22"/>
          <w:lang w:eastAsia="nl-NL"/>
        </w:rPr>
      </w:pPr>
    </w:p>
    <w:p w14:paraId="732441D0" w14:textId="77777777" w:rsidR="001B1E64" w:rsidRPr="003E0718" w:rsidRDefault="003E0718" w:rsidP="001B1E64">
      <w:pPr>
        <w:pStyle w:val="Default"/>
        <w:rPr>
          <w:sz w:val="22"/>
          <w:szCs w:val="22"/>
          <w:lang w:eastAsia="nl-NL"/>
        </w:rPr>
      </w:pPr>
      <w:r w:rsidRPr="003E0718">
        <w:rPr>
          <w:sz w:val="22"/>
          <w:szCs w:val="22"/>
          <w:lang w:eastAsia="nl-NL"/>
        </w:rPr>
        <w:t xml:space="preserve">There have been reports of skin cancer in patients treated with Voriconazole Accord for long periods of time. </w:t>
      </w:r>
    </w:p>
    <w:p w14:paraId="50FDAFAA" w14:textId="77777777" w:rsidR="001B1E64" w:rsidRPr="001345ED" w:rsidRDefault="001B1E64" w:rsidP="00C271CA">
      <w:pPr>
        <w:autoSpaceDE w:val="0"/>
        <w:autoSpaceDN w:val="0"/>
        <w:adjustRightInd w:val="0"/>
        <w:rPr>
          <w:sz w:val="22"/>
          <w:szCs w:val="22"/>
        </w:rPr>
      </w:pPr>
    </w:p>
    <w:p w14:paraId="2F48E433" w14:textId="77777777" w:rsidR="00AB4C5E" w:rsidRPr="003E0718" w:rsidRDefault="003E0718" w:rsidP="00C271CA">
      <w:pPr>
        <w:autoSpaceDE w:val="0"/>
        <w:autoSpaceDN w:val="0"/>
        <w:adjustRightInd w:val="0"/>
        <w:rPr>
          <w:sz w:val="22"/>
          <w:szCs w:val="22"/>
        </w:rPr>
      </w:pPr>
      <w:r w:rsidRPr="001345ED">
        <w:rPr>
          <w:sz w:val="22"/>
          <w:szCs w:val="22"/>
        </w:rPr>
        <w:t xml:space="preserve">Sunburn or severe skin reaction following exposure to light or sun was experienced more frequently in children. If you or your child develops skin disorders, your doctor may refer you to a dermatologist, who after consultation may decide that it is important for you or your child to be seen on a regular basis. </w:t>
      </w:r>
      <w:r w:rsidRPr="003E0718">
        <w:rPr>
          <w:sz w:val="22"/>
          <w:szCs w:val="22"/>
        </w:rPr>
        <w:t>Elevated liver enzymes were also observed more frequently in children.</w:t>
      </w:r>
    </w:p>
    <w:p w14:paraId="1A675165" w14:textId="77777777" w:rsidR="00AB4C5E" w:rsidRPr="003E0718" w:rsidRDefault="00AB4C5E" w:rsidP="00C271CA">
      <w:pPr>
        <w:autoSpaceDE w:val="0"/>
        <w:autoSpaceDN w:val="0"/>
        <w:adjustRightInd w:val="0"/>
        <w:rPr>
          <w:sz w:val="22"/>
          <w:szCs w:val="22"/>
        </w:rPr>
      </w:pPr>
    </w:p>
    <w:p w14:paraId="08AA5381" w14:textId="77777777" w:rsidR="0095300A" w:rsidRPr="001345ED" w:rsidRDefault="003E0718" w:rsidP="00C271CA">
      <w:pPr>
        <w:autoSpaceDE w:val="0"/>
        <w:autoSpaceDN w:val="0"/>
        <w:adjustRightInd w:val="0"/>
        <w:rPr>
          <w:sz w:val="22"/>
          <w:szCs w:val="22"/>
        </w:rPr>
      </w:pPr>
      <w:r w:rsidRPr="001345ED">
        <w:rPr>
          <w:sz w:val="22"/>
          <w:szCs w:val="22"/>
        </w:rPr>
        <w:t>If any of these side effects persist or are troublesome, please tell your doctor.</w:t>
      </w:r>
    </w:p>
    <w:p w14:paraId="09523E1B" w14:textId="77777777" w:rsidR="0095300A" w:rsidRPr="001345ED" w:rsidRDefault="0095300A" w:rsidP="00C271CA">
      <w:pPr>
        <w:autoSpaceDE w:val="0"/>
        <w:autoSpaceDN w:val="0"/>
        <w:adjustRightInd w:val="0"/>
        <w:rPr>
          <w:sz w:val="22"/>
          <w:szCs w:val="22"/>
        </w:rPr>
      </w:pPr>
    </w:p>
    <w:p w14:paraId="332534CD" w14:textId="77777777" w:rsidR="00447482" w:rsidRPr="001345ED" w:rsidRDefault="003E0718" w:rsidP="00447482">
      <w:pPr>
        <w:autoSpaceDE w:val="0"/>
        <w:autoSpaceDN w:val="0"/>
        <w:adjustRightInd w:val="0"/>
        <w:rPr>
          <w:b/>
          <w:sz w:val="22"/>
          <w:szCs w:val="22"/>
        </w:rPr>
      </w:pPr>
      <w:r w:rsidRPr="001345ED">
        <w:rPr>
          <w:b/>
          <w:sz w:val="22"/>
          <w:szCs w:val="22"/>
        </w:rPr>
        <w:t>Reporting of side effects</w:t>
      </w:r>
    </w:p>
    <w:p w14:paraId="35676FA5" w14:textId="77777777" w:rsidR="00447482" w:rsidRPr="001345ED" w:rsidRDefault="003E0718" w:rsidP="00447482">
      <w:pPr>
        <w:autoSpaceDE w:val="0"/>
        <w:autoSpaceDN w:val="0"/>
        <w:adjustRightInd w:val="0"/>
        <w:jc w:val="both"/>
        <w:rPr>
          <w:sz w:val="22"/>
          <w:szCs w:val="22"/>
        </w:rPr>
      </w:pPr>
      <w:r w:rsidRPr="001345ED">
        <w:rPr>
          <w:sz w:val="22"/>
          <w:szCs w:val="22"/>
        </w:rPr>
        <w:t xml:space="preserve">If you get any side effects, talk to your doctor, pharmacist or nurse. This includes any possible side effects not listed in this leaflet. You can also report side effects directly via </w:t>
      </w:r>
      <w:r w:rsidRPr="001345ED">
        <w:rPr>
          <w:sz w:val="22"/>
          <w:szCs w:val="22"/>
          <w:highlight w:val="lightGray"/>
        </w:rPr>
        <w:t xml:space="preserve">the national reporting system listed in </w:t>
      </w:r>
      <w:hyperlink r:id="rId14" w:history="1">
        <w:r w:rsidR="00AA4E68" w:rsidRPr="001345ED">
          <w:rPr>
            <w:rStyle w:val="Hyperlink"/>
            <w:sz w:val="22"/>
            <w:szCs w:val="22"/>
            <w:highlight w:val="lightGray"/>
          </w:rPr>
          <w:t>Appendix V</w:t>
        </w:r>
        <w:r w:rsidRPr="003E0718">
          <w:rPr>
            <w:rStyle w:val="Hyperlink"/>
            <w:highlight w:val="lightGray"/>
          </w:rPr>
          <w:t>.</w:t>
        </w:r>
      </w:hyperlink>
      <w:r w:rsidRPr="001345ED">
        <w:rPr>
          <w:sz w:val="22"/>
          <w:szCs w:val="22"/>
        </w:rPr>
        <w:t xml:space="preserve"> By reporting side </w:t>
      </w:r>
      <w:proofErr w:type="spellStart"/>
      <w:r w:rsidRPr="001345ED">
        <w:rPr>
          <w:sz w:val="22"/>
          <w:szCs w:val="22"/>
        </w:rPr>
        <w:t>effects you</w:t>
      </w:r>
      <w:proofErr w:type="spellEnd"/>
      <w:r w:rsidRPr="001345ED">
        <w:rPr>
          <w:sz w:val="22"/>
          <w:szCs w:val="22"/>
        </w:rPr>
        <w:t xml:space="preserve"> can help provide more information on the safety of this medicine.</w:t>
      </w:r>
    </w:p>
    <w:p w14:paraId="5C32D83E" w14:textId="77777777" w:rsidR="0095300A" w:rsidRPr="001345ED" w:rsidRDefault="0095300A" w:rsidP="00C271CA">
      <w:pPr>
        <w:autoSpaceDE w:val="0"/>
        <w:autoSpaceDN w:val="0"/>
        <w:adjustRightInd w:val="0"/>
        <w:rPr>
          <w:sz w:val="22"/>
          <w:szCs w:val="22"/>
        </w:rPr>
      </w:pPr>
    </w:p>
    <w:p w14:paraId="259EB16B" w14:textId="77777777" w:rsidR="0095300A" w:rsidRPr="001345ED" w:rsidRDefault="0095300A" w:rsidP="00C271CA">
      <w:pPr>
        <w:autoSpaceDE w:val="0"/>
        <w:autoSpaceDN w:val="0"/>
        <w:adjustRightInd w:val="0"/>
        <w:rPr>
          <w:sz w:val="22"/>
          <w:szCs w:val="22"/>
        </w:rPr>
      </w:pPr>
    </w:p>
    <w:p w14:paraId="5409291E"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5.</w:t>
      </w:r>
      <w:r w:rsidR="001510EF" w:rsidRPr="001345ED">
        <w:rPr>
          <w:b/>
          <w:bCs/>
          <w:sz w:val="22"/>
          <w:szCs w:val="22"/>
        </w:rPr>
        <w:tab/>
      </w:r>
      <w:r w:rsidRPr="001345ED">
        <w:rPr>
          <w:b/>
          <w:bCs/>
          <w:sz w:val="22"/>
          <w:szCs w:val="22"/>
        </w:rPr>
        <w:t xml:space="preserve">How to store Voriconazole Accord </w:t>
      </w:r>
    </w:p>
    <w:p w14:paraId="7E7B362B" w14:textId="77777777" w:rsidR="0095300A" w:rsidRPr="001345ED" w:rsidRDefault="0095300A" w:rsidP="00C271CA">
      <w:pPr>
        <w:autoSpaceDE w:val="0"/>
        <w:autoSpaceDN w:val="0"/>
        <w:adjustRightInd w:val="0"/>
        <w:rPr>
          <w:b/>
          <w:sz w:val="22"/>
          <w:szCs w:val="22"/>
        </w:rPr>
      </w:pPr>
    </w:p>
    <w:p w14:paraId="57D9FA65" w14:textId="77777777" w:rsidR="0095300A" w:rsidRPr="001345ED" w:rsidRDefault="003E0718" w:rsidP="00C271CA">
      <w:pPr>
        <w:autoSpaceDE w:val="0"/>
        <w:autoSpaceDN w:val="0"/>
        <w:adjustRightInd w:val="0"/>
        <w:rPr>
          <w:sz w:val="22"/>
          <w:szCs w:val="22"/>
        </w:rPr>
      </w:pPr>
      <w:r w:rsidRPr="001345ED">
        <w:rPr>
          <w:sz w:val="22"/>
          <w:szCs w:val="22"/>
        </w:rPr>
        <w:t>Keep this medicine out of the sight and reach of children.</w:t>
      </w:r>
    </w:p>
    <w:p w14:paraId="6067C862" w14:textId="77777777" w:rsidR="00634680" w:rsidRPr="001345ED" w:rsidRDefault="00634680" w:rsidP="00634680">
      <w:pPr>
        <w:autoSpaceDE w:val="0"/>
        <w:autoSpaceDN w:val="0"/>
        <w:adjustRightInd w:val="0"/>
        <w:rPr>
          <w:sz w:val="22"/>
          <w:szCs w:val="22"/>
        </w:rPr>
      </w:pPr>
    </w:p>
    <w:p w14:paraId="087F53B0" w14:textId="77777777" w:rsidR="0095300A" w:rsidRPr="001345ED" w:rsidRDefault="003E0718" w:rsidP="00C271CA">
      <w:pPr>
        <w:autoSpaceDE w:val="0"/>
        <w:autoSpaceDN w:val="0"/>
        <w:adjustRightInd w:val="0"/>
        <w:rPr>
          <w:sz w:val="22"/>
          <w:szCs w:val="22"/>
        </w:rPr>
      </w:pPr>
      <w:r w:rsidRPr="001345ED">
        <w:rPr>
          <w:sz w:val="22"/>
          <w:szCs w:val="22"/>
        </w:rPr>
        <w:t>Do not use this medicine after the expiry date which is stated on the label. The expiry date refers to the last day of that month.</w:t>
      </w:r>
    </w:p>
    <w:p w14:paraId="17BA32A0" w14:textId="77777777" w:rsidR="0095300A" w:rsidRPr="001345ED" w:rsidRDefault="0095300A" w:rsidP="00C271CA">
      <w:pPr>
        <w:autoSpaceDE w:val="0"/>
        <w:autoSpaceDN w:val="0"/>
        <w:adjustRightInd w:val="0"/>
        <w:rPr>
          <w:sz w:val="22"/>
          <w:szCs w:val="22"/>
        </w:rPr>
      </w:pPr>
    </w:p>
    <w:p w14:paraId="5D34D3A1" w14:textId="77777777" w:rsidR="0095300A" w:rsidRPr="001345ED" w:rsidRDefault="003E0718" w:rsidP="00C271CA">
      <w:pPr>
        <w:autoSpaceDE w:val="0"/>
        <w:autoSpaceDN w:val="0"/>
        <w:adjustRightInd w:val="0"/>
        <w:rPr>
          <w:sz w:val="22"/>
          <w:szCs w:val="22"/>
        </w:rPr>
      </w:pPr>
      <w:r w:rsidRPr="001345ED">
        <w:rPr>
          <w:sz w:val="22"/>
          <w:szCs w:val="22"/>
        </w:rPr>
        <w:t>This medicine does not require any special storage conditions.</w:t>
      </w:r>
    </w:p>
    <w:p w14:paraId="4EA7A779" w14:textId="77777777" w:rsidR="0095300A" w:rsidRPr="001345ED" w:rsidRDefault="0095300A" w:rsidP="00C271CA">
      <w:pPr>
        <w:autoSpaceDE w:val="0"/>
        <w:autoSpaceDN w:val="0"/>
        <w:adjustRightInd w:val="0"/>
        <w:rPr>
          <w:sz w:val="22"/>
          <w:szCs w:val="22"/>
        </w:rPr>
      </w:pPr>
    </w:p>
    <w:p w14:paraId="10D09A96" w14:textId="77777777" w:rsidR="0095300A" w:rsidRPr="001345ED" w:rsidRDefault="003E0718" w:rsidP="00C271CA">
      <w:pPr>
        <w:autoSpaceDE w:val="0"/>
        <w:autoSpaceDN w:val="0"/>
        <w:adjustRightInd w:val="0"/>
        <w:rPr>
          <w:sz w:val="22"/>
          <w:szCs w:val="22"/>
        </w:rPr>
      </w:pPr>
      <w:r w:rsidRPr="001345ED">
        <w:rPr>
          <w:sz w:val="22"/>
          <w:szCs w:val="22"/>
        </w:rPr>
        <w:t>Do not throw away any medicines via wastewater or household waste. Ask your pharmacist how to throw away medicines you no longer use. These measures will help protect the environment.</w:t>
      </w:r>
    </w:p>
    <w:p w14:paraId="2DC726DD" w14:textId="77777777" w:rsidR="0095300A" w:rsidRPr="001345ED" w:rsidRDefault="0095300A" w:rsidP="00C271CA">
      <w:pPr>
        <w:autoSpaceDE w:val="0"/>
        <w:autoSpaceDN w:val="0"/>
        <w:adjustRightInd w:val="0"/>
        <w:rPr>
          <w:sz w:val="22"/>
          <w:szCs w:val="22"/>
        </w:rPr>
      </w:pPr>
    </w:p>
    <w:p w14:paraId="4C2AB2DE" w14:textId="77777777" w:rsidR="0095300A" w:rsidRPr="001345ED" w:rsidRDefault="0095300A" w:rsidP="00C271CA">
      <w:pPr>
        <w:autoSpaceDE w:val="0"/>
        <w:autoSpaceDN w:val="0"/>
        <w:adjustRightInd w:val="0"/>
        <w:rPr>
          <w:sz w:val="22"/>
          <w:szCs w:val="22"/>
        </w:rPr>
      </w:pPr>
    </w:p>
    <w:p w14:paraId="1D1CCC89" w14:textId="77777777" w:rsidR="0095300A" w:rsidRPr="001345ED" w:rsidRDefault="003E0718" w:rsidP="003E0718">
      <w:pPr>
        <w:autoSpaceDE w:val="0"/>
        <w:autoSpaceDN w:val="0"/>
        <w:adjustRightInd w:val="0"/>
        <w:ind w:left="567" w:hanging="567"/>
        <w:rPr>
          <w:b/>
          <w:bCs/>
          <w:sz w:val="22"/>
          <w:szCs w:val="22"/>
        </w:rPr>
      </w:pPr>
      <w:r w:rsidRPr="001345ED">
        <w:rPr>
          <w:b/>
          <w:bCs/>
          <w:sz w:val="22"/>
          <w:szCs w:val="22"/>
        </w:rPr>
        <w:t>6.</w:t>
      </w:r>
      <w:r w:rsidR="001510EF" w:rsidRPr="001345ED">
        <w:rPr>
          <w:b/>
          <w:bCs/>
          <w:sz w:val="22"/>
          <w:szCs w:val="22"/>
        </w:rPr>
        <w:tab/>
      </w:r>
      <w:r w:rsidRPr="001345ED">
        <w:rPr>
          <w:b/>
          <w:bCs/>
          <w:sz w:val="22"/>
          <w:szCs w:val="22"/>
        </w:rPr>
        <w:t>Contents of the pack and other information</w:t>
      </w:r>
    </w:p>
    <w:p w14:paraId="74DF6E18" w14:textId="77777777" w:rsidR="0095300A" w:rsidRPr="001345ED" w:rsidRDefault="0095300A" w:rsidP="00C271CA">
      <w:pPr>
        <w:autoSpaceDE w:val="0"/>
        <w:autoSpaceDN w:val="0"/>
        <w:adjustRightInd w:val="0"/>
        <w:rPr>
          <w:b/>
          <w:sz w:val="22"/>
          <w:szCs w:val="22"/>
        </w:rPr>
      </w:pPr>
    </w:p>
    <w:p w14:paraId="3A8F961D" w14:textId="77777777" w:rsidR="0095300A" w:rsidRPr="001345ED" w:rsidRDefault="003E0718" w:rsidP="00C271CA">
      <w:pPr>
        <w:autoSpaceDE w:val="0"/>
        <w:autoSpaceDN w:val="0"/>
        <w:adjustRightInd w:val="0"/>
        <w:rPr>
          <w:b/>
          <w:sz w:val="22"/>
          <w:szCs w:val="22"/>
        </w:rPr>
      </w:pPr>
      <w:r w:rsidRPr="001345ED">
        <w:rPr>
          <w:b/>
          <w:bCs/>
          <w:sz w:val="22"/>
          <w:szCs w:val="22"/>
        </w:rPr>
        <w:t>What Voriconazole Accord contains</w:t>
      </w:r>
    </w:p>
    <w:p w14:paraId="317EB911" w14:textId="77777777" w:rsidR="0095300A" w:rsidRPr="001345ED" w:rsidRDefault="003E0718" w:rsidP="00C271CA">
      <w:pPr>
        <w:numPr>
          <w:ilvl w:val="0"/>
          <w:numId w:val="39"/>
        </w:numPr>
        <w:autoSpaceDE w:val="0"/>
        <w:autoSpaceDN w:val="0"/>
        <w:adjustRightInd w:val="0"/>
        <w:rPr>
          <w:sz w:val="22"/>
          <w:szCs w:val="22"/>
        </w:rPr>
      </w:pPr>
      <w:r w:rsidRPr="001345ED">
        <w:rPr>
          <w:sz w:val="22"/>
          <w:szCs w:val="22"/>
        </w:rPr>
        <w:t>The active substance is voriconazole. Each tablet contains either 50</w:t>
      </w:r>
      <w:r w:rsidR="001510EF" w:rsidRPr="001345ED">
        <w:rPr>
          <w:sz w:val="22"/>
          <w:szCs w:val="22"/>
        </w:rPr>
        <w:t> </w:t>
      </w:r>
      <w:r w:rsidRPr="001345ED">
        <w:rPr>
          <w:sz w:val="22"/>
          <w:szCs w:val="22"/>
        </w:rPr>
        <w:t>mg voriconazole (for Voriconazole Accord 50</w:t>
      </w:r>
      <w:r w:rsidR="001510EF" w:rsidRPr="001345ED">
        <w:rPr>
          <w:sz w:val="22"/>
          <w:szCs w:val="22"/>
        </w:rPr>
        <w:t> </w:t>
      </w:r>
      <w:r w:rsidRPr="001345ED">
        <w:rPr>
          <w:sz w:val="22"/>
          <w:szCs w:val="22"/>
        </w:rPr>
        <w:t>mg film-coated tablets) or 200</w:t>
      </w:r>
      <w:r w:rsidR="001510EF" w:rsidRPr="001345ED">
        <w:rPr>
          <w:sz w:val="22"/>
          <w:szCs w:val="22"/>
        </w:rPr>
        <w:t> </w:t>
      </w:r>
      <w:r w:rsidRPr="001345ED">
        <w:rPr>
          <w:sz w:val="22"/>
          <w:szCs w:val="22"/>
        </w:rPr>
        <w:t xml:space="preserve">mg </w:t>
      </w:r>
      <w:proofErr w:type="spellStart"/>
      <w:r w:rsidRPr="001345ED">
        <w:rPr>
          <w:sz w:val="22"/>
          <w:szCs w:val="22"/>
        </w:rPr>
        <w:t>voriconazole</w:t>
      </w:r>
      <w:proofErr w:type="spellEnd"/>
      <w:r w:rsidRPr="001345ED">
        <w:rPr>
          <w:sz w:val="22"/>
          <w:szCs w:val="22"/>
        </w:rPr>
        <w:t xml:space="preserve"> (for </w:t>
      </w:r>
      <w:proofErr w:type="spellStart"/>
      <w:r w:rsidRPr="001345ED">
        <w:rPr>
          <w:sz w:val="22"/>
          <w:szCs w:val="22"/>
        </w:rPr>
        <w:t>VoriconazoleAccord</w:t>
      </w:r>
      <w:proofErr w:type="spellEnd"/>
      <w:r w:rsidRPr="001345ED">
        <w:rPr>
          <w:sz w:val="22"/>
          <w:szCs w:val="22"/>
        </w:rPr>
        <w:t xml:space="preserve"> 200</w:t>
      </w:r>
      <w:r w:rsidR="001510EF" w:rsidRPr="001345ED">
        <w:rPr>
          <w:sz w:val="22"/>
          <w:szCs w:val="22"/>
        </w:rPr>
        <w:t> </w:t>
      </w:r>
      <w:r w:rsidRPr="001345ED">
        <w:rPr>
          <w:sz w:val="22"/>
          <w:szCs w:val="22"/>
        </w:rPr>
        <w:t>mg film-coated tablets).</w:t>
      </w:r>
    </w:p>
    <w:p w14:paraId="658E958B" w14:textId="77777777" w:rsidR="0095300A" w:rsidRPr="00874E0B" w:rsidRDefault="003E0718" w:rsidP="00564372">
      <w:pPr>
        <w:numPr>
          <w:ilvl w:val="0"/>
          <w:numId w:val="39"/>
        </w:numPr>
        <w:autoSpaceDE w:val="0"/>
        <w:autoSpaceDN w:val="0"/>
        <w:adjustRightInd w:val="0"/>
        <w:rPr>
          <w:sz w:val="22"/>
          <w:szCs w:val="22"/>
        </w:rPr>
      </w:pPr>
      <w:r w:rsidRPr="00874E0B">
        <w:rPr>
          <w:sz w:val="22"/>
          <w:szCs w:val="22"/>
        </w:rPr>
        <w:t xml:space="preserve">The other ingredients are lactose monohydrate, </w:t>
      </w:r>
      <w:proofErr w:type="spellStart"/>
      <w:r w:rsidRPr="00874E0B">
        <w:rPr>
          <w:sz w:val="22"/>
          <w:szCs w:val="22"/>
        </w:rPr>
        <w:t>pregelatinised</w:t>
      </w:r>
      <w:proofErr w:type="spellEnd"/>
      <w:r w:rsidRPr="00874E0B">
        <w:rPr>
          <w:sz w:val="22"/>
          <w:szCs w:val="22"/>
        </w:rPr>
        <w:t xml:space="preserve"> starch, </w:t>
      </w:r>
      <w:proofErr w:type="spellStart"/>
      <w:r w:rsidRPr="00874E0B">
        <w:rPr>
          <w:sz w:val="22"/>
          <w:szCs w:val="22"/>
        </w:rPr>
        <w:t>croscarmellose</w:t>
      </w:r>
      <w:proofErr w:type="spellEnd"/>
      <w:r w:rsidRPr="00874E0B">
        <w:rPr>
          <w:sz w:val="22"/>
          <w:szCs w:val="22"/>
        </w:rPr>
        <w:t xml:space="preserve"> sodium, povidone and magnesium stearate which make up the tablet core and </w:t>
      </w:r>
      <w:proofErr w:type="spellStart"/>
      <w:r w:rsidRPr="00874E0B">
        <w:rPr>
          <w:sz w:val="22"/>
          <w:szCs w:val="22"/>
        </w:rPr>
        <w:t>hypromellose</w:t>
      </w:r>
      <w:proofErr w:type="spellEnd"/>
      <w:r w:rsidRPr="00874E0B">
        <w:rPr>
          <w:sz w:val="22"/>
          <w:szCs w:val="22"/>
        </w:rPr>
        <w:t>, titanium dioxide (E171), lactose monohydrate and triacetin which make up the film-coat</w:t>
      </w:r>
      <w:r w:rsidR="00564372" w:rsidRPr="00874E0B">
        <w:rPr>
          <w:sz w:val="22"/>
          <w:szCs w:val="22"/>
        </w:rPr>
        <w:t xml:space="preserve"> (see section 2, Voriconazole Accord 50 mg film-coated tablets or Voriconazole Accord 200 mg film-coated tablets contain lactose and sodium).</w:t>
      </w:r>
    </w:p>
    <w:p w14:paraId="2A0BE391" w14:textId="77777777" w:rsidR="0095300A" w:rsidRPr="001345ED" w:rsidRDefault="0095300A" w:rsidP="00C271CA">
      <w:pPr>
        <w:autoSpaceDE w:val="0"/>
        <w:autoSpaceDN w:val="0"/>
        <w:adjustRightInd w:val="0"/>
        <w:rPr>
          <w:sz w:val="22"/>
          <w:szCs w:val="22"/>
        </w:rPr>
      </w:pPr>
    </w:p>
    <w:p w14:paraId="252604FF" w14:textId="77777777" w:rsidR="0095300A" w:rsidRPr="001345ED" w:rsidRDefault="003E0718" w:rsidP="00C271CA">
      <w:pPr>
        <w:autoSpaceDE w:val="0"/>
        <w:autoSpaceDN w:val="0"/>
        <w:adjustRightInd w:val="0"/>
        <w:rPr>
          <w:b/>
          <w:sz w:val="22"/>
          <w:szCs w:val="22"/>
        </w:rPr>
      </w:pPr>
      <w:r w:rsidRPr="001345ED">
        <w:rPr>
          <w:b/>
          <w:bCs/>
          <w:sz w:val="22"/>
          <w:szCs w:val="22"/>
        </w:rPr>
        <w:t>What Voriconazole Accord looks like and contents of the pack</w:t>
      </w:r>
    </w:p>
    <w:p w14:paraId="3E9A83E0" w14:textId="77777777" w:rsidR="0095300A" w:rsidRPr="001345ED" w:rsidRDefault="003E0718" w:rsidP="00C271CA">
      <w:pPr>
        <w:autoSpaceDE w:val="0"/>
        <w:autoSpaceDN w:val="0"/>
        <w:adjustRightInd w:val="0"/>
        <w:rPr>
          <w:sz w:val="22"/>
          <w:szCs w:val="22"/>
        </w:rPr>
      </w:pPr>
      <w:r w:rsidRPr="001345ED">
        <w:rPr>
          <w:sz w:val="22"/>
          <w:szCs w:val="22"/>
        </w:rPr>
        <w:t>Voriconazole Accord 50</w:t>
      </w:r>
      <w:r w:rsidR="001510EF" w:rsidRPr="001345ED">
        <w:rPr>
          <w:sz w:val="22"/>
          <w:szCs w:val="22"/>
        </w:rPr>
        <w:t> </w:t>
      </w:r>
      <w:r w:rsidRPr="001345ED">
        <w:rPr>
          <w:sz w:val="22"/>
          <w:szCs w:val="22"/>
        </w:rPr>
        <w:t>mg film-coated tablets are supplied as white to off white, round, approximate 7.0mm in diameter, film-coated tablets, debossed with ‘V50’ on one side and plain on the other side.</w:t>
      </w:r>
    </w:p>
    <w:p w14:paraId="48C20F07" w14:textId="77777777" w:rsidR="00EE6B1B" w:rsidRPr="001345ED" w:rsidRDefault="00EE6B1B" w:rsidP="00C271CA">
      <w:pPr>
        <w:autoSpaceDE w:val="0"/>
        <w:autoSpaceDN w:val="0"/>
        <w:adjustRightInd w:val="0"/>
        <w:rPr>
          <w:sz w:val="22"/>
          <w:szCs w:val="22"/>
        </w:rPr>
      </w:pPr>
    </w:p>
    <w:p w14:paraId="57C75389" w14:textId="77777777" w:rsidR="0095300A" w:rsidRPr="001345ED" w:rsidRDefault="003E0718" w:rsidP="00C271CA">
      <w:pPr>
        <w:autoSpaceDE w:val="0"/>
        <w:autoSpaceDN w:val="0"/>
        <w:adjustRightInd w:val="0"/>
        <w:rPr>
          <w:sz w:val="22"/>
          <w:szCs w:val="22"/>
        </w:rPr>
      </w:pPr>
      <w:r w:rsidRPr="001345ED">
        <w:rPr>
          <w:sz w:val="22"/>
          <w:szCs w:val="22"/>
        </w:rPr>
        <w:t>Voriconazole Accord 200</w:t>
      </w:r>
      <w:r w:rsidR="001510EF" w:rsidRPr="001345ED">
        <w:rPr>
          <w:sz w:val="22"/>
          <w:szCs w:val="22"/>
        </w:rPr>
        <w:t> </w:t>
      </w:r>
      <w:r w:rsidRPr="001345ED">
        <w:rPr>
          <w:sz w:val="22"/>
          <w:szCs w:val="22"/>
        </w:rPr>
        <w:t>mg film-coated tablets are supplied as white to off</w:t>
      </w:r>
      <w:r w:rsidR="00A5635F">
        <w:rPr>
          <w:sz w:val="22"/>
          <w:szCs w:val="22"/>
        </w:rPr>
        <w:t xml:space="preserve"> </w:t>
      </w:r>
      <w:r w:rsidRPr="001345ED">
        <w:rPr>
          <w:sz w:val="22"/>
          <w:szCs w:val="22"/>
        </w:rPr>
        <w:t>white, oval, approximately 15.6</w:t>
      </w:r>
      <w:r w:rsidR="001510EF" w:rsidRPr="001345ED">
        <w:rPr>
          <w:sz w:val="22"/>
          <w:szCs w:val="22"/>
        </w:rPr>
        <w:t> </w:t>
      </w:r>
      <w:r w:rsidRPr="001345ED">
        <w:rPr>
          <w:sz w:val="22"/>
          <w:szCs w:val="22"/>
        </w:rPr>
        <w:t>mm in length and 7.8</w:t>
      </w:r>
      <w:r w:rsidR="001510EF" w:rsidRPr="001345ED">
        <w:rPr>
          <w:sz w:val="22"/>
          <w:szCs w:val="22"/>
        </w:rPr>
        <w:t> </w:t>
      </w:r>
      <w:r w:rsidRPr="001345ED">
        <w:rPr>
          <w:sz w:val="22"/>
          <w:szCs w:val="22"/>
        </w:rPr>
        <w:t>mm in width, film-coated tablets, debossed with ‘V200’ on one side and plain on the other side.</w:t>
      </w:r>
    </w:p>
    <w:p w14:paraId="14DCA05D" w14:textId="77777777" w:rsidR="0095300A" w:rsidRPr="001345ED" w:rsidRDefault="0095300A" w:rsidP="00C271CA">
      <w:pPr>
        <w:autoSpaceDE w:val="0"/>
        <w:autoSpaceDN w:val="0"/>
        <w:adjustRightInd w:val="0"/>
        <w:rPr>
          <w:sz w:val="22"/>
          <w:szCs w:val="22"/>
        </w:rPr>
      </w:pPr>
    </w:p>
    <w:p w14:paraId="6F00D158" w14:textId="77777777" w:rsidR="00EE6B1B" w:rsidRPr="001345ED" w:rsidRDefault="003E0718" w:rsidP="00EE6B1B">
      <w:pPr>
        <w:autoSpaceDE w:val="0"/>
        <w:autoSpaceDN w:val="0"/>
        <w:adjustRightInd w:val="0"/>
        <w:rPr>
          <w:sz w:val="22"/>
          <w:szCs w:val="22"/>
        </w:rPr>
      </w:pPr>
      <w:r w:rsidRPr="001345ED">
        <w:rPr>
          <w:sz w:val="22"/>
          <w:szCs w:val="22"/>
        </w:rPr>
        <w:t>Voriconazole Accord 50</w:t>
      </w:r>
      <w:r w:rsidR="001510EF" w:rsidRPr="001345ED">
        <w:rPr>
          <w:sz w:val="22"/>
          <w:szCs w:val="22"/>
        </w:rPr>
        <w:t> </w:t>
      </w:r>
      <w:r w:rsidRPr="001345ED">
        <w:rPr>
          <w:sz w:val="22"/>
          <w:szCs w:val="22"/>
        </w:rPr>
        <w:t>mg film-coated tablets and 200mg film-coated tablets are available as packs of 2, 10, 14, 20, 28, 30, 50, 56 and 100</w:t>
      </w:r>
      <w:r w:rsidR="006E7D38" w:rsidRPr="001345ED">
        <w:rPr>
          <w:sz w:val="22"/>
          <w:szCs w:val="22"/>
        </w:rPr>
        <w:t xml:space="preserve"> or </w:t>
      </w:r>
      <w:r w:rsidRPr="001345ED">
        <w:rPr>
          <w:sz w:val="22"/>
          <w:szCs w:val="22"/>
        </w:rPr>
        <w:t>unit dose blister packs (PVC / Aluminium) containing 10x1, 14x1, 28x1, 30x1, 56x1 or 100x1 film-coated tablets.</w:t>
      </w:r>
    </w:p>
    <w:p w14:paraId="0D6C1AB4" w14:textId="77777777" w:rsidR="0095300A" w:rsidRPr="001345ED" w:rsidRDefault="0095300A" w:rsidP="00C271CA">
      <w:pPr>
        <w:autoSpaceDE w:val="0"/>
        <w:autoSpaceDN w:val="0"/>
        <w:adjustRightInd w:val="0"/>
        <w:rPr>
          <w:sz w:val="22"/>
          <w:szCs w:val="22"/>
        </w:rPr>
      </w:pPr>
    </w:p>
    <w:p w14:paraId="07491714" w14:textId="77777777" w:rsidR="0095300A" w:rsidRPr="001345ED" w:rsidRDefault="003E0718" w:rsidP="00C271CA">
      <w:pPr>
        <w:autoSpaceDE w:val="0"/>
        <w:autoSpaceDN w:val="0"/>
        <w:adjustRightInd w:val="0"/>
        <w:rPr>
          <w:sz w:val="22"/>
          <w:szCs w:val="22"/>
        </w:rPr>
      </w:pPr>
      <w:r w:rsidRPr="001345ED">
        <w:rPr>
          <w:sz w:val="22"/>
          <w:szCs w:val="22"/>
        </w:rPr>
        <w:t>Not all pack sizes may be marketed.</w:t>
      </w:r>
    </w:p>
    <w:p w14:paraId="1A0709C6" w14:textId="77777777" w:rsidR="0095300A" w:rsidRPr="001345ED" w:rsidRDefault="0095300A" w:rsidP="00C271CA">
      <w:pPr>
        <w:autoSpaceDE w:val="0"/>
        <w:autoSpaceDN w:val="0"/>
        <w:adjustRightInd w:val="0"/>
        <w:rPr>
          <w:sz w:val="22"/>
          <w:szCs w:val="22"/>
        </w:rPr>
      </w:pPr>
    </w:p>
    <w:p w14:paraId="1B0EAA8D" w14:textId="77777777" w:rsidR="0095300A" w:rsidRPr="001345ED" w:rsidRDefault="003E0718" w:rsidP="00C271CA">
      <w:pPr>
        <w:autoSpaceDE w:val="0"/>
        <w:autoSpaceDN w:val="0"/>
        <w:adjustRightInd w:val="0"/>
        <w:rPr>
          <w:b/>
          <w:sz w:val="22"/>
          <w:szCs w:val="22"/>
        </w:rPr>
      </w:pPr>
      <w:r w:rsidRPr="001345ED">
        <w:rPr>
          <w:b/>
          <w:bCs/>
          <w:sz w:val="22"/>
          <w:szCs w:val="22"/>
        </w:rPr>
        <w:t xml:space="preserve">Marketing Authorisation Holder </w:t>
      </w:r>
    </w:p>
    <w:p w14:paraId="1CB1B0DA" w14:textId="77777777" w:rsidR="00634680" w:rsidRPr="001345ED" w:rsidRDefault="00634680" w:rsidP="00634680">
      <w:pPr>
        <w:autoSpaceDE w:val="0"/>
        <w:autoSpaceDN w:val="0"/>
        <w:adjustRightInd w:val="0"/>
        <w:rPr>
          <w:b/>
          <w:bCs/>
          <w:sz w:val="22"/>
          <w:szCs w:val="22"/>
        </w:rPr>
      </w:pPr>
    </w:p>
    <w:p w14:paraId="67DA5590" w14:textId="77777777" w:rsidR="007924A6" w:rsidRPr="00453C2B" w:rsidRDefault="007924A6" w:rsidP="007924A6">
      <w:pPr>
        <w:rPr>
          <w:sz w:val="22"/>
          <w:szCs w:val="22"/>
          <w:lang w:val="pl-PL"/>
        </w:rPr>
      </w:pPr>
      <w:r w:rsidRPr="00453C2B">
        <w:rPr>
          <w:sz w:val="22"/>
          <w:szCs w:val="22"/>
          <w:lang w:val="pl-PL"/>
        </w:rPr>
        <w:t xml:space="preserve">Accord Healthcare S.L.U. </w:t>
      </w:r>
    </w:p>
    <w:p w14:paraId="3E116242" w14:textId="77777777" w:rsidR="007924A6" w:rsidRPr="00453C2B" w:rsidRDefault="007924A6" w:rsidP="007924A6">
      <w:pPr>
        <w:rPr>
          <w:sz w:val="22"/>
          <w:szCs w:val="22"/>
          <w:lang w:val="pl-PL"/>
        </w:rPr>
      </w:pPr>
      <w:r w:rsidRPr="00453C2B">
        <w:rPr>
          <w:sz w:val="22"/>
          <w:szCs w:val="22"/>
          <w:lang w:val="pl-PL"/>
        </w:rPr>
        <w:t xml:space="preserve">World Trade Center, Moll de Barcelona, s/n, </w:t>
      </w:r>
    </w:p>
    <w:p w14:paraId="3BF35BDD" w14:textId="77777777" w:rsidR="007924A6" w:rsidRPr="00453C2B" w:rsidRDefault="007924A6" w:rsidP="007924A6">
      <w:pPr>
        <w:rPr>
          <w:sz w:val="22"/>
          <w:szCs w:val="22"/>
          <w:lang w:val="pl-PL"/>
        </w:rPr>
      </w:pPr>
      <w:r w:rsidRPr="00453C2B">
        <w:rPr>
          <w:sz w:val="22"/>
          <w:szCs w:val="22"/>
          <w:lang w:val="pl-PL"/>
        </w:rPr>
        <w:t xml:space="preserve">Edifici Est 6ª planta, </w:t>
      </w:r>
    </w:p>
    <w:p w14:paraId="0217F79E" w14:textId="77777777" w:rsidR="007924A6" w:rsidRPr="00453C2B" w:rsidRDefault="007924A6" w:rsidP="007924A6">
      <w:pPr>
        <w:rPr>
          <w:sz w:val="22"/>
          <w:szCs w:val="22"/>
          <w:lang w:val="pl-PL"/>
        </w:rPr>
      </w:pPr>
      <w:r w:rsidRPr="00453C2B">
        <w:rPr>
          <w:sz w:val="22"/>
          <w:szCs w:val="22"/>
          <w:lang w:val="pl-PL"/>
        </w:rPr>
        <w:t xml:space="preserve">08039 Barcelona, </w:t>
      </w:r>
    </w:p>
    <w:p w14:paraId="6C832311" w14:textId="77777777" w:rsidR="00D665D7" w:rsidRPr="001345ED" w:rsidRDefault="007924A6" w:rsidP="00C271CA">
      <w:pPr>
        <w:autoSpaceDE w:val="0"/>
        <w:autoSpaceDN w:val="0"/>
        <w:adjustRightInd w:val="0"/>
        <w:rPr>
          <w:sz w:val="22"/>
          <w:szCs w:val="22"/>
        </w:rPr>
      </w:pPr>
      <w:r w:rsidRPr="00453C2B">
        <w:rPr>
          <w:sz w:val="22"/>
          <w:szCs w:val="22"/>
          <w:lang w:val="pl-PL"/>
        </w:rPr>
        <w:t>Spain</w:t>
      </w:r>
    </w:p>
    <w:p w14:paraId="7DE525A1" w14:textId="77777777" w:rsidR="008B4CFE" w:rsidRDefault="008B4CFE" w:rsidP="00C271CA">
      <w:pPr>
        <w:autoSpaceDE w:val="0"/>
        <w:autoSpaceDN w:val="0"/>
        <w:adjustRightInd w:val="0"/>
        <w:rPr>
          <w:b/>
          <w:sz w:val="22"/>
          <w:szCs w:val="22"/>
        </w:rPr>
      </w:pPr>
    </w:p>
    <w:p w14:paraId="5AE19C54" w14:textId="77777777" w:rsidR="00065604" w:rsidRPr="001345ED" w:rsidRDefault="003E0718" w:rsidP="00C271CA">
      <w:pPr>
        <w:autoSpaceDE w:val="0"/>
        <w:autoSpaceDN w:val="0"/>
        <w:adjustRightInd w:val="0"/>
        <w:rPr>
          <w:b/>
          <w:sz w:val="22"/>
          <w:szCs w:val="22"/>
        </w:rPr>
      </w:pPr>
      <w:r w:rsidRPr="001345ED">
        <w:rPr>
          <w:b/>
          <w:sz w:val="22"/>
          <w:szCs w:val="22"/>
        </w:rPr>
        <w:t>Manufacturer</w:t>
      </w:r>
    </w:p>
    <w:p w14:paraId="1C3732B0" w14:textId="6DF6A073" w:rsidR="00065604" w:rsidRPr="001345ED" w:rsidDel="00274479" w:rsidRDefault="00065604" w:rsidP="00C271CA">
      <w:pPr>
        <w:autoSpaceDE w:val="0"/>
        <w:autoSpaceDN w:val="0"/>
        <w:adjustRightInd w:val="0"/>
        <w:rPr>
          <w:del w:id="77" w:author="MAH reviewer" w:date="2025-07-08T11:10:00Z"/>
          <w:sz w:val="22"/>
          <w:szCs w:val="22"/>
        </w:rPr>
      </w:pPr>
    </w:p>
    <w:p w14:paraId="0CA03A32" w14:textId="77777777" w:rsidR="00250CE6" w:rsidRPr="001345ED" w:rsidRDefault="00250CE6" w:rsidP="00065604">
      <w:pPr>
        <w:autoSpaceDE w:val="0"/>
        <w:autoSpaceDN w:val="0"/>
        <w:adjustRightInd w:val="0"/>
        <w:rPr>
          <w:sz w:val="22"/>
          <w:szCs w:val="22"/>
        </w:rPr>
      </w:pPr>
    </w:p>
    <w:p w14:paraId="79E542BD" w14:textId="77777777" w:rsidR="00322255" w:rsidRPr="00274479" w:rsidRDefault="00322255" w:rsidP="00322255">
      <w:pPr>
        <w:autoSpaceDE w:val="0"/>
        <w:autoSpaceDN w:val="0"/>
        <w:adjustRightInd w:val="0"/>
        <w:rPr>
          <w:sz w:val="22"/>
          <w:szCs w:val="22"/>
          <w:rPrChange w:id="78" w:author="MAH reviewer" w:date="2025-07-08T11:11:00Z">
            <w:rPr>
              <w:sz w:val="22"/>
              <w:szCs w:val="22"/>
              <w:highlight w:val="lightGray"/>
            </w:rPr>
          </w:rPrChange>
        </w:rPr>
      </w:pPr>
      <w:proofErr w:type="spellStart"/>
      <w:r w:rsidRPr="00274479">
        <w:rPr>
          <w:sz w:val="22"/>
          <w:szCs w:val="22"/>
          <w:rPrChange w:id="79" w:author="MAH reviewer" w:date="2025-07-08T11:11:00Z">
            <w:rPr>
              <w:sz w:val="22"/>
              <w:szCs w:val="22"/>
              <w:highlight w:val="lightGray"/>
            </w:rPr>
          </w:rPrChange>
        </w:rPr>
        <w:t>Pharmadox</w:t>
      </w:r>
      <w:proofErr w:type="spellEnd"/>
      <w:r w:rsidRPr="00274479">
        <w:rPr>
          <w:sz w:val="22"/>
          <w:szCs w:val="22"/>
          <w:rPrChange w:id="80" w:author="MAH reviewer" w:date="2025-07-08T11:11:00Z">
            <w:rPr>
              <w:sz w:val="22"/>
              <w:szCs w:val="22"/>
              <w:highlight w:val="lightGray"/>
            </w:rPr>
          </w:rPrChange>
        </w:rPr>
        <w:t xml:space="preserve"> Healthcare Ltd.</w:t>
      </w:r>
    </w:p>
    <w:p w14:paraId="6B3E3DCD" w14:textId="77777777" w:rsidR="00322255" w:rsidRPr="00274479" w:rsidRDefault="00322255" w:rsidP="00322255">
      <w:pPr>
        <w:autoSpaceDE w:val="0"/>
        <w:autoSpaceDN w:val="0"/>
        <w:adjustRightInd w:val="0"/>
        <w:rPr>
          <w:sz w:val="22"/>
          <w:szCs w:val="22"/>
          <w:rPrChange w:id="81" w:author="MAH reviewer" w:date="2025-07-08T11:11:00Z">
            <w:rPr>
              <w:sz w:val="22"/>
              <w:szCs w:val="22"/>
              <w:highlight w:val="lightGray"/>
            </w:rPr>
          </w:rPrChange>
        </w:rPr>
      </w:pPr>
      <w:r w:rsidRPr="00274479">
        <w:rPr>
          <w:sz w:val="22"/>
          <w:szCs w:val="22"/>
          <w:rPrChange w:id="82" w:author="MAH reviewer" w:date="2025-07-08T11:11:00Z">
            <w:rPr>
              <w:sz w:val="22"/>
              <w:szCs w:val="22"/>
              <w:highlight w:val="lightGray"/>
            </w:rPr>
          </w:rPrChange>
        </w:rPr>
        <w:t xml:space="preserve">KW20A </w:t>
      </w:r>
      <w:proofErr w:type="spellStart"/>
      <w:r w:rsidRPr="00274479">
        <w:rPr>
          <w:sz w:val="22"/>
          <w:szCs w:val="22"/>
          <w:rPrChange w:id="83" w:author="MAH reviewer" w:date="2025-07-08T11:11:00Z">
            <w:rPr>
              <w:sz w:val="22"/>
              <w:szCs w:val="22"/>
              <w:highlight w:val="lightGray"/>
            </w:rPr>
          </w:rPrChange>
        </w:rPr>
        <w:t>Kordin</w:t>
      </w:r>
      <w:proofErr w:type="spellEnd"/>
      <w:r w:rsidRPr="00274479">
        <w:rPr>
          <w:sz w:val="22"/>
          <w:szCs w:val="22"/>
          <w:rPrChange w:id="84" w:author="MAH reviewer" w:date="2025-07-08T11:11:00Z">
            <w:rPr>
              <w:sz w:val="22"/>
              <w:szCs w:val="22"/>
              <w:highlight w:val="lightGray"/>
            </w:rPr>
          </w:rPrChange>
        </w:rPr>
        <w:t xml:space="preserve"> Indus</w:t>
      </w:r>
      <w:bookmarkStart w:id="85" w:name="_GoBack"/>
      <w:bookmarkEnd w:id="85"/>
      <w:r w:rsidRPr="00274479">
        <w:rPr>
          <w:sz w:val="22"/>
          <w:szCs w:val="22"/>
          <w:rPrChange w:id="86" w:author="MAH reviewer" w:date="2025-07-08T11:11:00Z">
            <w:rPr>
              <w:sz w:val="22"/>
              <w:szCs w:val="22"/>
              <w:highlight w:val="lightGray"/>
            </w:rPr>
          </w:rPrChange>
        </w:rPr>
        <w:t>trial Park,</w:t>
      </w:r>
    </w:p>
    <w:p w14:paraId="4DD5C61A" w14:textId="77777777" w:rsidR="00322255" w:rsidRPr="00274479" w:rsidRDefault="00322255" w:rsidP="00065604">
      <w:pPr>
        <w:rPr>
          <w:sz w:val="22"/>
          <w:szCs w:val="22"/>
          <w:rPrChange w:id="87" w:author="MAH reviewer" w:date="2025-07-08T11:11:00Z">
            <w:rPr>
              <w:sz w:val="22"/>
              <w:szCs w:val="22"/>
              <w:highlight w:val="lightGray"/>
            </w:rPr>
          </w:rPrChange>
        </w:rPr>
      </w:pPr>
      <w:r w:rsidRPr="00274479">
        <w:rPr>
          <w:sz w:val="22"/>
          <w:szCs w:val="22"/>
          <w:rPrChange w:id="88" w:author="MAH reviewer" w:date="2025-07-08T11:11:00Z">
            <w:rPr>
              <w:sz w:val="22"/>
              <w:szCs w:val="22"/>
              <w:highlight w:val="lightGray"/>
            </w:rPr>
          </w:rPrChange>
        </w:rPr>
        <w:t>Paola, PLA 3000</w:t>
      </w:r>
      <w:r w:rsidR="003E0718" w:rsidRPr="00274479">
        <w:rPr>
          <w:sz w:val="22"/>
          <w:szCs w:val="22"/>
          <w:rPrChange w:id="89" w:author="MAH reviewer" w:date="2025-07-08T11:11:00Z">
            <w:rPr>
              <w:sz w:val="22"/>
              <w:szCs w:val="22"/>
              <w:highlight w:val="lightGray"/>
            </w:rPr>
          </w:rPrChange>
        </w:rPr>
        <w:t xml:space="preserve"> </w:t>
      </w:r>
    </w:p>
    <w:p w14:paraId="1D1DAB30" w14:textId="77777777" w:rsidR="00065604" w:rsidRDefault="003E0718" w:rsidP="00065604">
      <w:pPr>
        <w:rPr>
          <w:sz w:val="22"/>
          <w:szCs w:val="22"/>
        </w:rPr>
      </w:pPr>
      <w:r w:rsidRPr="00274479">
        <w:rPr>
          <w:sz w:val="22"/>
          <w:szCs w:val="22"/>
          <w:rPrChange w:id="90" w:author="MAH reviewer" w:date="2025-07-08T11:11:00Z">
            <w:rPr>
              <w:sz w:val="22"/>
              <w:szCs w:val="22"/>
              <w:highlight w:val="lightGray"/>
            </w:rPr>
          </w:rPrChange>
        </w:rPr>
        <w:t>Malta</w:t>
      </w:r>
    </w:p>
    <w:p w14:paraId="163D1ED1" w14:textId="77777777" w:rsidR="00322255" w:rsidRDefault="00322255" w:rsidP="00065604">
      <w:pPr>
        <w:rPr>
          <w:sz w:val="22"/>
          <w:szCs w:val="22"/>
        </w:rPr>
      </w:pPr>
    </w:p>
    <w:p w14:paraId="41D3EB40" w14:textId="77777777" w:rsidR="00322255" w:rsidRPr="00FE7709" w:rsidRDefault="00322255" w:rsidP="00322255">
      <w:pPr>
        <w:rPr>
          <w:sz w:val="22"/>
          <w:szCs w:val="22"/>
          <w:highlight w:val="lightGray"/>
        </w:rPr>
      </w:pPr>
      <w:r w:rsidRPr="00FE7709">
        <w:rPr>
          <w:sz w:val="22"/>
          <w:szCs w:val="22"/>
          <w:highlight w:val="lightGray"/>
        </w:rPr>
        <w:t xml:space="preserve">Accord Healthcare </w:t>
      </w:r>
      <w:proofErr w:type="spellStart"/>
      <w:r w:rsidRPr="00FE7709">
        <w:rPr>
          <w:sz w:val="22"/>
          <w:szCs w:val="22"/>
          <w:highlight w:val="lightGray"/>
        </w:rPr>
        <w:t>Polska</w:t>
      </w:r>
      <w:proofErr w:type="spellEnd"/>
      <w:r w:rsidRPr="00FE7709">
        <w:rPr>
          <w:sz w:val="22"/>
          <w:szCs w:val="22"/>
          <w:highlight w:val="lightGray"/>
        </w:rPr>
        <w:t xml:space="preserve"> </w:t>
      </w:r>
      <w:proofErr w:type="spellStart"/>
      <w:proofErr w:type="gramStart"/>
      <w:r w:rsidRPr="00FE7709">
        <w:rPr>
          <w:sz w:val="22"/>
          <w:szCs w:val="22"/>
          <w:highlight w:val="lightGray"/>
        </w:rPr>
        <w:t>Sp.z</w:t>
      </w:r>
      <w:proofErr w:type="spellEnd"/>
      <w:proofErr w:type="gramEnd"/>
      <w:r w:rsidRPr="00FE7709">
        <w:rPr>
          <w:sz w:val="22"/>
          <w:szCs w:val="22"/>
          <w:highlight w:val="lightGray"/>
        </w:rPr>
        <w:t xml:space="preserve"> </w:t>
      </w:r>
      <w:proofErr w:type="spellStart"/>
      <w:r w:rsidRPr="00FE7709">
        <w:rPr>
          <w:sz w:val="22"/>
          <w:szCs w:val="22"/>
          <w:highlight w:val="lightGray"/>
        </w:rPr>
        <w:t>o.o</w:t>
      </w:r>
      <w:proofErr w:type="spellEnd"/>
      <w:r w:rsidRPr="00FE7709">
        <w:rPr>
          <w:sz w:val="22"/>
          <w:szCs w:val="22"/>
          <w:highlight w:val="lightGray"/>
        </w:rPr>
        <w:t>.,</w:t>
      </w:r>
    </w:p>
    <w:p w14:paraId="79F4E058" w14:textId="77777777" w:rsidR="00322255" w:rsidRDefault="00322255" w:rsidP="00322255">
      <w:pPr>
        <w:rPr>
          <w:sz w:val="22"/>
          <w:szCs w:val="22"/>
        </w:rPr>
      </w:pPr>
      <w:proofErr w:type="spellStart"/>
      <w:r w:rsidRPr="00FE7709">
        <w:rPr>
          <w:sz w:val="22"/>
          <w:szCs w:val="22"/>
          <w:highlight w:val="lightGray"/>
        </w:rPr>
        <w:t>ul</w:t>
      </w:r>
      <w:proofErr w:type="spellEnd"/>
      <w:r w:rsidRPr="00FE7709">
        <w:rPr>
          <w:sz w:val="22"/>
          <w:szCs w:val="22"/>
          <w:highlight w:val="lightGray"/>
        </w:rPr>
        <w:t xml:space="preserve">. </w:t>
      </w:r>
      <w:proofErr w:type="spellStart"/>
      <w:r w:rsidRPr="00FE7709">
        <w:rPr>
          <w:sz w:val="22"/>
          <w:szCs w:val="22"/>
          <w:highlight w:val="lightGray"/>
        </w:rPr>
        <w:t>Lutomierska</w:t>
      </w:r>
      <w:proofErr w:type="spellEnd"/>
      <w:r w:rsidRPr="00FE7709">
        <w:rPr>
          <w:sz w:val="22"/>
          <w:szCs w:val="22"/>
          <w:highlight w:val="lightGray"/>
        </w:rPr>
        <w:t xml:space="preserve"> 50,95-200 </w:t>
      </w:r>
      <w:proofErr w:type="spellStart"/>
      <w:r w:rsidRPr="00FE7709">
        <w:rPr>
          <w:sz w:val="22"/>
          <w:szCs w:val="22"/>
          <w:highlight w:val="lightGray"/>
        </w:rPr>
        <w:t>Pabianice</w:t>
      </w:r>
      <w:proofErr w:type="spellEnd"/>
      <w:r w:rsidRPr="00FE7709">
        <w:rPr>
          <w:sz w:val="22"/>
          <w:szCs w:val="22"/>
          <w:highlight w:val="lightGray"/>
        </w:rPr>
        <w:t>, Poland</w:t>
      </w:r>
    </w:p>
    <w:p w14:paraId="424F97F7" w14:textId="77777777" w:rsidR="008B4CFE" w:rsidRDefault="008B4CFE" w:rsidP="00322255">
      <w:pPr>
        <w:rPr>
          <w:sz w:val="22"/>
          <w:szCs w:val="22"/>
        </w:rPr>
      </w:pPr>
    </w:p>
    <w:p w14:paraId="0285AC49" w14:textId="77777777" w:rsidR="008B4CFE" w:rsidRPr="004D1F3F" w:rsidRDefault="008B4CFE" w:rsidP="008B4CFE">
      <w:pPr>
        <w:rPr>
          <w:sz w:val="22"/>
          <w:szCs w:val="22"/>
          <w:highlight w:val="lightGray"/>
        </w:rPr>
      </w:pPr>
      <w:r w:rsidRPr="004D1F3F">
        <w:rPr>
          <w:sz w:val="22"/>
          <w:szCs w:val="22"/>
          <w:highlight w:val="lightGray"/>
        </w:rPr>
        <w:t xml:space="preserve">Accord Healthcare B.V., </w:t>
      </w:r>
    </w:p>
    <w:p w14:paraId="5D2F1FEB" w14:textId="77777777" w:rsidR="008B4CFE" w:rsidRPr="004D1F3F" w:rsidRDefault="008B4CFE" w:rsidP="008B4CFE">
      <w:pPr>
        <w:rPr>
          <w:sz w:val="22"/>
          <w:szCs w:val="22"/>
          <w:highlight w:val="lightGray"/>
        </w:rPr>
      </w:pPr>
      <w:proofErr w:type="spellStart"/>
      <w:r w:rsidRPr="004D1F3F">
        <w:rPr>
          <w:sz w:val="22"/>
          <w:szCs w:val="22"/>
          <w:highlight w:val="lightGray"/>
        </w:rPr>
        <w:t>Winthontlaan</w:t>
      </w:r>
      <w:proofErr w:type="spellEnd"/>
      <w:r w:rsidRPr="004D1F3F">
        <w:rPr>
          <w:sz w:val="22"/>
          <w:szCs w:val="22"/>
          <w:highlight w:val="lightGray"/>
        </w:rPr>
        <w:t xml:space="preserve"> 200, </w:t>
      </w:r>
    </w:p>
    <w:p w14:paraId="73E86B70" w14:textId="77777777" w:rsidR="008B4CFE" w:rsidRPr="004D1F3F" w:rsidRDefault="008B4CFE" w:rsidP="008B4CFE">
      <w:pPr>
        <w:rPr>
          <w:sz w:val="22"/>
          <w:szCs w:val="22"/>
          <w:highlight w:val="lightGray"/>
        </w:rPr>
      </w:pPr>
      <w:r w:rsidRPr="004D1F3F">
        <w:rPr>
          <w:sz w:val="22"/>
          <w:szCs w:val="22"/>
          <w:highlight w:val="lightGray"/>
        </w:rPr>
        <w:t xml:space="preserve">3526 KV Utrecht, </w:t>
      </w:r>
    </w:p>
    <w:p w14:paraId="366E9C34" w14:textId="77777777" w:rsidR="008B4CFE" w:rsidRDefault="008B4CFE" w:rsidP="008B4CFE">
      <w:pPr>
        <w:rPr>
          <w:sz w:val="22"/>
          <w:szCs w:val="22"/>
        </w:rPr>
      </w:pPr>
      <w:r w:rsidRPr="004D1F3F">
        <w:rPr>
          <w:sz w:val="22"/>
          <w:szCs w:val="22"/>
          <w:highlight w:val="lightGray"/>
        </w:rPr>
        <w:t>The Netherlands</w:t>
      </w:r>
    </w:p>
    <w:p w14:paraId="1C01DE18" w14:textId="1BBE382E" w:rsidR="00020512" w:rsidRDefault="00020512" w:rsidP="00F73C9E">
      <w:pPr>
        <w:autoSpaceDE w:val="0"/>
        <w:autoSpaceDN w:val="0"/>
        <w:adjustRightInd w:val="0"/>
        <w:rPr>
          <w:ins w:id="91" w:author="MAH reviewer" w:date="2025-07-08T11:10:00Z"/>
          <w:sz w:val="22"/>
          <w:szCs w:val="22"/>
        </w:rPr>
      </w:pPr>
    </w:p>
    <w:p w14:paraId="6C80BCF4" w14:textId="77777777" w:rsidR="00274479" w:rsidRPr="00274479" w:rsidRDefault="00274479" w:rsidP="00274479">
      <w:pPr>
        <w:rPr>
          <w:ins w:id="92" w:author="MAH reviewer" w:date="2025-07-08T11:10:00Z"/>
          <w:sz w:val="22"/>
          <w:szCs w:val="22"/>
          <w:highlight w:val="lightGray"/>
          <w:rPrChange w:id="93" w:author="MAH reviewer" w:date="2025-07-08T11:10:00Z">
            <w:rPr>
              <w:ins w:id="94" w:author="MAH reviewer" w:date="2025-07-08T11:10:00Z"/>
              <w:sz w:val="22"/>
              <w:szCs w:val="22"/>
            </w:rPr>
          </w:rPrChange>
        </w:rPr>
      </w:pPr>
      <w:ins w:id="95" w:author="MAH reviewer" w:date="2025-07-08T11:10:00Z">
        <w:r w:rsidRPr="00274479">
          <w:rPr>
            <w:sz w:val="22"/>
            <w:szCs w:val="22"/>
            <w:highlight w:val="lightGray"/>
            <w:rPrChange w:id="96" w:author="MAH reviewer" w:date="2025-07-08T11:10:00Z">
              <w:rPr>
                <w:sz w:val="22"/>
                <w:szCs w:val="22"/>
              </w:rPr>
            </w:rPrChange>
          </w:rPr>
          <w:t xml:space="preserve">Accord Healthcare single member S.A., </w:t>
        </w:r>
      </w:ins>
    </w:p>
    <w:p w14:paraId="21DDDD5F" w14:textId="77777777" w:rsidR="00274479" w:rsidRPr="00274479" w:rsidRDefault="00274479" w:rsidP="00274479">
      <w:pPr>
        <w:rPr>
          <w:ins w:id="97" w:author="MAH reviewer" w:date="2025-07-08T11:10:00Z"/>
          <w:sz w:val="22"/>
          <w:szCs w:val="22"/>
          <w:highlight w:val="lightGray"/>
          <w:rPrChange w:id="98" w:author="MAH reviewer" w:date="2025-07-08T11:10:00Z">
            <w:rPr>
              <w:ins w:id="99" w:author="MAH reviewer" w:date="2025-07-08T11:10:00Z"/>
              <w:sz w:val="22"/>
              <w:szCs w:val="22"/>
            </w:rPr>
          </w:rPrChange>
        </w:rPr>
      </w:pPr>
      <w:ins w:id="100" w:author="MAH reviewer" w:date="2025-07-08T11:10:00Z">
        <w:r w:rsidRPr="00274479">
          <w:rPr>
            <w:sz w:val="22"/>
            <w:szCs w:val="22"/>
            <w:highlight w:val="lightGray"/>
            <w:rPrChange w:id="101" w:author="MAH reviewer" w:date="2025-07-08T11:10:00Z">
              <w:rPr>
                <w:sz w:val="22"/>
                <w:szCs w:val="22"/>
              </w:rPr>
            </w:rPrChange>
          </w:rPr>
          <w:t xml:space="preserve">64th Km National Road Athens, </w:t>
        </w:r>
      </w:ins>
    </w:p>
    <w:p w14:paraId="57823B62" w14:textId="77777777" w:rsidR="00274479" w:rsidRPr="000260C1" w:rsidRDefault="00274479" w:rsidP="00274479">
      <w:pPr>
        <w:rPr>
          <w:ins w:id="102" w:author="MAH reviewer" w:date="2025-07-08T11:10:00Z"/>
          <w:sz w:val="22"/>
          <w:szCs w:val="22"/>
        </w:rPr>
      </w:pPr>
      <w:proofErr w:type="spellStart"/>
      <w:ins w:id="103" w:author="MAH reviewer" w:date="2025-07-08T11:10:00Z">
        <w:r w:rsidRPr="00274479">
          <w:rPr>
            <w:sz w:val="22"/>
            <w:szCs w:val="22"/>
            <w:highlight w:val="lightGray"/>
            <w:rPrChange w:id="104" w:author="MAH reviewer" w:date="2025-07-08T11:10:00Z">
              <w:rPr>
                <w:sz w:val="22"/>
                <w:szCs w:val="22"/>
              </w:rPr>
            </w:rPrChange>
          </w:rPr>
          <w:t>Lamia</w:t>
        </w:r>
        <w:proofErr w:type="spellEnd"/>
        <w:r w:rsidRPr="00274479">
          <w:rPr>
            <w:sz w:val="22"/>
            <w:szCs w:val="22"/>
            <w:highlight w:val="lightGray"/>
            <w:rPrChange w:id="105" w:author="MAH reviewer" w:date="2025-07-08T11:10:00Z">
              <w:rPr>
                <w:sz w:val="22"/>
                <w:szCs w:val="22"/>
              </w:rPr>
            </w:rPrChange>
          </w:rPr>
          <w:t xml:space="preserve">, </w:t>
        </w:r>
        <w:proofErr w:type="spellStart"/>
        <w:r w:rsidRPr="00274479">
          <w:rPr>
            <w:sz w:val="22"/>
            <w:szCs w:val="22"/>
            <w:highlight w:val="lightGray"/>
            <w:rPrChange w:id="106" w:author="MAH reviewer" w:date="2025-07-08T11:10:00Z">
              <w:rPr>
                <w:sz w:val="22"/>
                <w:szCs w:val="22"/>
              </w:rPr>
            </w:rPrChange>
          </w:rPr>
          <w:t>Schimatari</w:t>
        </w:r>
        <w:proofErr w:type="spellEnd"/>
        <w:r w:rsidRPr="00274479">
          <w:rPr>
            <w:sz w:val="22"/>
            <w:szCs w:val="22"/>
            <w:highlight w:val="lightGray"/>
            <w:rPrChange w:id="107" w:author="MAH reviewer" w:date="2025-07-08T11:10:00Z">
              <w:rPr>
                <w:sz w:val="22"/>
                <w:szCs w:val="22"/>
              </w:rPr>
            </w:rPrChange>
          </w:rPr>
          <w:t>, 32009, Greece</w:t>
        </w:r>
      </w:ins>
    </w:p>
    <w:p w14:paraId="6B7DEF49" w14:textId="77777777" w:rsidR="00274479" w:rsidRPr="00EF2B81" w:rsidRDefault="00274479" w:rsidP="00F73C9E">
      <w:pPr>
        <w:autoSpaceDE w:val="0"/>
        <w:autoSpaceDN w:val="0"/>
        <w:adjustRightInd w:val="0"/>
        <w:rPr>
          <w:sz w:val="22"/>
          <w:szCs w:val="22"/>
        </w:rPr>
      </w:pPr>
    </w:p>
    <w:p w14:paraId="62A9EDBB" w14:textId="77777777" w:rsidR="00F73C9E" w:rsidRPr="00F34BCC" w:rsidRDefault="00F73C9E" w:rsidP="00F34BCC">
      <w:pPr>
        <w:rPr>
          <w:sz w:val="22"/>
          <w:szCs w:val="22"/>
          <w:lang w:val="pl-PL"/>
        </w:rPr>
      </w:pPr>
      <w:r w:rsidRPr="00F34BCC">
        <w:rPr>
          <w:sz w:val="22"/>
          <w:szCs w:val="22"/>
          <w:lang w:val="pl-PL"/>
        </w:rPr>
        <w:t xml:space="preserve">For any information about this medicine, please contact the local representative of the Marketing </w:t>
      </w:r>
    </w:p>
    <w:p w14:paraId="2C120CC8" w14:textId="77777777" w:rsidR="00F73C9E" w:rsidRPr="00F34BCC" w:rsidRDefault="00F73C9E" w:rsidP="00F34BCC">
      <w:pPr>
        <w:rPr>
          <w:sz w:val="22"/>
          <w:szCs w:val="22"/>
          <w:lang w:val="pl-PL"/>
        </w:rPr>
      </w:pPr>
      <w:r w:rsidRPr="00F34BCC">
        <w:rPr>
          <w:sz w:val="22"/>
          <w:szCs w:val="22"/>
          <w:lang w:val="pl-PL"/>
        </w:rPr>
        <w:t xml:space="preserve">Authorisation Holder: </w:t>
      </w:r>
    </w:p>
    <w:p w14:paraId="4B811312" w14:textId="77777777" w:rsidR="00F73C9E" w:rsidRPr="00F34BCC" w:rsidRDefault="00F73C9E" w:rsidP="00F73C9E">
      <w:pPr>
        <w:rPr>
          <w:sz w:val="22"/>
          <w:szCs w:val="22"/>
          <w:lang w:val="pl-PL"/>
        </w:rPr>
      </w:pPr>
    </w:p>
    <w:p w14:paraId="31C57F25" w14:textId="77777777" w:rsidR="00F73C9E" w:rsidRPr="00F34BCC" w:rsidRDefault="00F73C9E" w:rsidP="00F34BCC">
      <w:pPr>
        <w:rPr>
          <w:sz w:val="22"/>
          <w:szCs w:val="22"/>
          <w:lang w:val="pl-PL"/>
        </w:rPr>
      </w:pPr>
      <w:r w:rsidRPr="00F34BCC">
        <w:rPr>
          <w:sz w:val="22"/>
          <w:szCs w:val="22"/>
          <w:lang w:val="pl-PL"/>
        </w:rPr>
        <w:t xml:space="preserve">AT / BE / BG / CY / CZ / DE / DK / EE / FI / FR / HR / HU / IE / IS / IT / LT / LV / LU / MT / NL / NO / PT / PL / RO / SE / SI / SK / ES </w:t>
      </w:r>
    </w:p>
    <w:p w14:paraId="48AFE225" w14:textId="77777777" w:rsidR="00F73C9E" w:rsidRPr="00F34BCC" w:rsidRDefault="00F73C9E" w:rsidP="00F34BCC">
      <w:pPr>
        <w:rPr>
          <w:sz w:val="22"/>
          <w:szCs w:val="22"/>
          <w:lang w:val="pl-PL"/>
        </w:rPr>
      </w:pPr>
    </w:p>
    <w:p w14:paraId="00AB6D9C" w14:textId="13BCAFC5" w:rsidR="00F73C9E" w:rsidRPr="00F34BCC" w:rsidRDefault="00F73C9E" w:rsidP="00F34BCC">
      <w:pPr>
        <w:rPr>
          <w:sz w:val="22"/>
          <w:szCs w:val="22"/>
          <w:lang w:val="pl-PL"/>
        </w:rPr>
      </w:pPr>
      <w:r w:rsidRPr="00F34BCC">
        <w:rPr>
          <w:sz w:val="22"/>
          <w:szCs w:val="22"/>
          <w:lang w:val="pl-PL"/>
        </w:rPr>
        <w:t xml:space="preserve">Accord Healthcare S.L.U. </w:t>
      </w:r>
    </w:p>
    <w:p w14:paraId="4B98B1DE" w14:textId="77777777" w:rsidR="00F73C9E" w:rsidRPr="00F34BCC" w:rsidRDefault="00F73C9E" w:rsidP="00F73C9E">
      <w:pPr>
        <w:rPr>
          <w:sz w:val="22"/>
          <w:szCs w:val="22"/>
          <w:lang w:val="pl-PL"/>
        </w:rPr>
      </w:pPr>
      <w:r w:rsidRPr="00F34BCC">
        <w:rPr>
          <w:sz w:val="22"/>
          <w:szCs w:val="22"/>
          <w:lang w:val="pl-PL"/>
        </w:rPr>
        <w:t xml:space="preserve">Tel: +34 93 301 00 64 </w:t>
      </w:r>
    </w:p>
    <w:p w14:paraId="3BEC7455" w14:textId="77777777" w:rsidR="00F73C9E" w:rsidRPr="00F34BCC" w:rsidRDefault="00F73C9E" w:rsidP="00F73C9E">
      <w:pPr>
        <w:rPr>
          <w:sz w:val="22"/>
          <w:szCs w:val="22"/>
          <w:lang w:val="pl-PL"/>
        </w:rPr>
      </w:pPr>
    </w:p>
    <w:p w14:paraId="7937A848" w14:textId="77777777" w:rsidR="00F73C9E" w:rsidRPr="00F34BCC" w:rsidRDefault="00F73C9E" w:rsidP="00F34BCC">
      <w:pPr>
        <w:rPr>
          <w:sz w:val="22"/>
          <w:szCs w:val="22"/>
          <w:lang w:val="pl-PL"/>
        </w:rPr>
      </w:pPr>
      <w:r w:rsidRPr="00F34BCC">
        <w:rPr>
          <w:sz w:val="22"/>
          <w:szCs w:val="22"/>
          <w:lang w:val="pl-PL"/>
        </w:rPr>
        <w:t xml:space="preserve">EL </w:t>
      </w:r>
    </w:p>
    <w:p w14:paraId="673FD654" w14:textId="77777777" w:rsidR="00F73C9E" w:rsidRPr="00F34BCC" w:rsidRDefault="00F73C9E" w:rsidP="00F34BCC">
      <w:pPr>
        <w:rPr>
          <w:sz w:val="22"/>
          <w:szCs w:val="22"/>
          <w:lang w:val="pl-PL"/>
        </w:rPr>
      </w:pPr>
      <w:r w:rsidRPr="00F34BCC">
        <w:rPr>
          <w:sz w:val="22"/>
          <w:szCs w:val="22"/>
          <w:lang w:val="pl-PL"/>
        </w:rPr>
        <w:t>Win Medica A.E.</w:t>
      </w:r>
    </w:p>
    <w:p w14:paraId="170E3E3E" w14:textId="77777777" w:rsidR="00F73C9E" w:rsidRPr="00F34BCC" w:rsidRDefault="00F73C9E" w:rsidP="00F73C9E">
      <w:pPr>
        <w:rPr>
          <w:sz w:val="22"/>
          <w:szCs w:val="22"/>
          <w:lang w:val="pl-PL"/>
        </w:rPr>
      </w:pPr>
      <w:r w:rsidRPr="00F34BCC">
        <w:rPr>
          <w:sz w:val="22"/>
          <w:szCs w:val="22"/>
          <w:lang w:val="pl-PL"/>
        </w:rPr>
        <w:t xml:space="preserve">Tel: +30 210 7488 821 </w:t>
      </w:r>
    </w:p>
    <w:p w14:paraId="62A065E3" w14:textId="77777777" w:rsidR="00F73C9E" w:rsidRPr="001345ED" w:rsidRDefault="00F73C9E" w:rsidP="00F34BCC">
      <w:pPr>
        <w:autoSpaceDE w:val="0"/>
        <w:autoSpaceDN w:val="0"/>
        <w:adjustRightInd w:val="0"/>
        <w:rPr>
          <w:sz w:val="22"/>
          <w:szCs w:val="22"/>
        </w:rPr>
      </w:pPr>
    </w:p>
    <w:p w14:paraId="4C6B3BC0" w14:textId="77777777" w:rsidR="00065604" w:rsidRPr="001345ED" w:rsidRDefault="00065604" w:rsidP="00C271CA">
      <w:pPr>
        <w:autoSpaceDE w:val="0"/>
        <w:autoSpaceDN w:val="0"/>
        <w:adjustRightInd w:val="0"/>
        <w:rPr>
          <w:sz w:val="22"/>
          <w:szCs w:val="22"/>
        </w:rPr>
      </w:pPr>
    </w:p>
    <w:p w14:paraId="48E00BD1" w14:textId="77777777" w:rsidR="0095300A" w:rsidRPr="001345ED" w:rsidRDefault="003E0718" w:rsidP="00C271CA">
      <w:pPr>
        <w:autoSpaceDE w:val="0"/>
        <w:autoSpaceDN w:val="0"/>
        <w:adjustRightInd w:val="0"/>
        <w:rPr>
          <w:b/>
          <w:sz w:val="22"/>
          <w:szCs w:val="22"/>
        </w:rPr>
      </w:pPr>
      <w:bookmarkStart w:id="108" w:name="Manuf_2"/>
      <w:bookmarkEnd w:id="108"/>
      <w:r w:rsidRPr="001345ED">
        <w:rPr>
          <w:b/>
          <w:bCs/>
          <w:sz w:val="22"/>
          <w:szCs w:val="22"/>
        </w:rPr>
        <w:t>This leaflet was last approved in {MM/YYYY}.</w:t>
      </w:r>
    </w:p>
    <w:p w14:paraId="56322D50" w14:textId="77777777" w:rsidR="00634680" w:rsidRPr="001345ED" w:rsidRDefault="00634680" w:rsidP="00634680">
      <w:pPr>
        <w:autoSpaceDE w:val="0"/>
        <w:autoSpaceDN w:val="0"/>
        <w:adjustRightInd w:val="0"/>
        <w:rPr>
          <w:sz w:val="22"/>
          <w:szCs w:val="22"/>
        </w:rPr>
      </w:pPr>
    </w:p>
    <w:p w14:paraId="5E012E7A" w14:textId="5591417F" w:rsidR="0095300A" w:rsidRPr="001345ED" w:rsidRDefault="003E0718" w:rsidP="00C271CA">
      <w:pPr>
        <w:rPr>
          <w:sz w:val="22"/>
          <w:szCs w:val="22"/>
        </w:rPr>
      </w:pPr>
      <w:r w:rsidRPr="001345ED">
        <w:rPr>
          <w:sz w:val="22"/>
          <w:szCs w:val="22"/>
        </w:rPr>
        <w:t xml:space="preserve">Detailed information on this medicine is available on the European Medicines Agency web site: </w:t>
      </w:r>
      <w:hyperlink r:id="rId15" w:history="1">
        <w:r w:rsidR="0090493E" w:rsidRPr="0090493E">
          <w:rPr>
            <w:rStyle w:val="Hyperlink"/>
            <w:sz w:val="22"/>
            <w:szCs w:val="22"/>
          </w:rPr>
          <w:t>https://www.ema.europa.eu</w:t>
        </w:r>
      </w:hyperlink>
    </w:p>
    <w:p w14:paraId="6E60E50B" w14:textId="77777777" w:rsidR="0095300A" w:rsidRPr="001345ED" w:rsidRDefault="0095300A" w:rsidP="003E0718">
      <w:pPr>
        <w:widowControl w:val="0"/>
        <w:tabs>
          <w:tab w:val="left" w:pos="567"/>
        </w:tabs>
        <w:autoSpaceDE w:val="0"/>
        <w:autoSpaceDN w:val="0"/>
        <w:adjustRightInd w:val="0"/>
        <w:ind w:right="-20"/>
        <w:rPr>
          <w:spacing w:val="-2"/>
          <w:sz w:val="22"/>
          <w:szCs w:val="22"/>
        </w:rPr>
      </w:pPr>
    </w:p>
    <w:sectPr w:rsidR="0095300A" w:rsidRPr="001345ED" w:rsidSect="009E5CFB">
      <w:footerReference w:type="default" r:id="rId1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B2F03" w14:textId="77777777" w:rsidR="00B8692B" w:rsidRDefault="00B8692B">
      <w:r>
        <w:separator/>
      </w:r>
    </w:p>
  </w:endnote>
  <w:endnote w:type="continuationSeparator" w:id="0">
    <w:p w14:paraId="1C4586D7" w14:textId="77777777" w:rsidR="00B8692B" w:rsidRDefault="00B8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8A9A" w14:textId="77777777" w:rsidR="007A6CF0" w:rsidRPr="00C271CA" w:rsidRDefault="007A6CF0" w:rsidP="00C271CA">
    <w:pPr>
      <w:widowControl w:val="0"/>
      <w:autoSpaceDE w:val="0"/>
      <w:autoSpaceDN w:val="0"/>
      <w:adjustRightInd w:val="0"/>
      <w:spacing w:line="200" w:lineRule="exact"/>
      <w:rPr>
        <w:sz w:val="20"/>
      </w:rPr>
    </w:pPr>
    <w:r>
      <w:rPr>
        <w:noProof/>
        <w:lang w:val="en-IN" w:eastAsia="en-IN"/>
      </w:rPr>
      <mc:AlternateContent>
        <mc:Choice Requires="wps">
          <w:drawing>
            <wp:anchor distT="0" distB="0" distL="114300" distR="114300" simplePos="0" relativeHeight="251657728" behindDoc="1" locked="0" layoutInCell="0" allowOverlap="1" wp14:anchorId="4EB99596" wp14:editId="40AC80A5">
              <wp:simplePos x="0" y="0"/>
              <wp:positionH relativeFrom="page">
                <wp:posOffset>3697605</wp:posOffset>
              </wp:positionH>
              <wp:positionV relativeFrom="page">
                <wp:posOffset>10064750</wp:posOffset>
              </wp:positionV>
              <wp:extent cx="163830" cy="127635"/>
              <wp:effectExtent l="1905"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01C06" w14:textId="6F1D5B83" w:rsidR="007A6CF0" w:rsidRPr="009A6BA9" w:rsidRDefault="007A6CF0">
                          <w:pPr>
                            <w:widowControl w:val="0"/>
                            <w:autoSpaceDE w:val="0"/>
                            <w:autoSpaceDN w:val="0"/>
                            <w:adjustRightInd w:val="0"/>
                            <w:ind w:left="40" w:right="-20"/>
                            <w:rPr>
                              <w:sz w:val="20"/>
                              <w:szCs w:val="20"/>
                            </w:rPr>
                          </w:pPr>
                          <w:r w:rsidRPr="009A6BA9">
                            <w:rPr>
                              <w:sz w:val="20"/>
                              <w:szCs w:val="20"/>
                            </w:rPr>
                            <w:fldChar w:fldCharType="begin"/>
                          </w:r>
                          <w:r w:rsidRPr="009A6BA9">
                            <w:rPr>
                              <w:sz w:val="20"/>
                              <w:szCs w:val="20"/>
                            </w:rPr>
                            <w:instrText xml:space="preserve"> PAGE </w:instrText>
                          </w:r>
                          <w:r w:rsidRPr="009A6BA9">
                            <w:rPr>
                              <w:sz w:val="20"/>
                              <w:szCs w:val="20"/>
                            </w:rPr>
                            <w:fldChar w:fldCharType="separate"/>
                          </w:r>
                          <w:r w:rsidR="00274479">
                            <w:rPr>
                              <w:noProof/>
                              <w:sz w:val="20"/>
                              <w:szCs w:val="20"/>
                            </w:rPr>
                            <w:t>55</w:t>
                          </w:r>
                          <w:r w:rsidRPr="009A6BA9">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99596" id="_x0000_t202" coordsize="21600,21600" o:spt="202" path="m,l,21600r21600,l21600,xe">
              <v:stroke joinstyle="miter"/>
              <v:path gradientshapeok="t" o:connecttype="rect"/>
            </v:shapetype>
            <v:shape id="Text Box 1025" o:spid="_x0000_s1026" type="#_x0000_t202" style="position:absolute;margin-left:291.15pt;margin-top:792.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" o:allowincell="f" filled="f" stroked="f">
              <v:textbox inset="0,0,0,0">
                <w:txbxContent>
                  <w:p w14:paraId="34D01C06" w14:textId="6F1D5B83" w:rsidR="007A6CF0" w:rsidRPr="009A6BA9" w:rsidRDefault="007A6CF0">
                    <w:pPr>
                      <w:widowControl w:val="0"/>
                      <w:autoSpaceDE w:val="0"/>
                      <w:autoSpaceDN w:val="0"/>
                      <w:adjustRightInd w:val="0"/>
                      <w:ind w:left="40" w:right="-20"/>
                      <w:rPr>
                        <w:sz w:val="20"/>
                        <w:szCs w:val="20"/>
                      </w:rPr>
                    </w:pPr>
                    <w:r w:rsidRPr="009A6BA9">
                      <w:rPr>
                        <w:sz w:val="20"/>
                        <w:szCs w:val="20"/>
                      </w:rPr>
                      <w:fldChar w:fldCharType="begin"/>
                    </w:r>
                    <w:r w:rsidRPr="009A6BA9">
                      <w:rPr>
                        <w:sz w:val="20"/>
                        <w:szCs w:val="20"/>
                      </w:rPr>
                      <w:instrText xml:space="preserve"> PAGE </w:instrText>
                    </w:r>
                    <w:r w:rsidRPr="009A6BA9">
                      <w:rPr>
                        <w:sz w:val="20"/>
                        <w:szCs w:val="20"/>
                      </w:rPr>
                      <w:fldChar w:fldCharType="separate"/>
                    </w:r>
                    <w:r w:rsidR="00274479">
                      <w:rPr>
                        <w:noProof/>
                        <w:sz w:val="20"/>
                        <w:szCs w:val="20"/>
                      </w:rPr>
                      <w:t>55</w:t>
                    </w:r>
                    <w:r w:rsidRPr="009A6BA9">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74F7" w14:textId="77777777" w:rsidR="00B8692B" w:rsidRDefault="00B8692B">
      <w:r>
        <w:separator/>
      </w:r>
    </w:p>
  </w:footnote>
  <w:footnote w:type="continuationSeparator" w:id="0">
    <w:p w14:paraId="0BACE858" w14:textId="77777777" w:rsidR="00B8692B" w:rsidRDefault="00B86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043E94"/>
    <w:multiLevelType w:val="hybridMultilevel"/>
    <w:tmpl w:val="C9B9719F"/>
    <w:lvl w:ilvl="0" w:tplc="2E608A90">
      <w:start w:val="1"/>
      <w:numFmt w:val="bullet"/>
      <w:lvlText w:val=""/>
      <w:lvlJc w:val="left"/>
    </w:lvl>
    <w:lvl w:ilvl="1" w:tplc="177434B4">
      <w:numFmt w:val="decimal"/>
      <w:lvlText w:val=""/>
      <w:lvlJc w:val="left"/>
      <w:rPr>
        <w:rFonts w:cs="Times New Roman"/>
      </w:rPr>
    </w:lvl>
    <w:lvl w:ilvl="2" w:tplc="6A56CEB2">
      <w:numFmt w:val="decimal"/>
      <w:lvlText w:val=""/>
      <w:lvlJc w:val="left"/>
      <w:rPr>
        <w:rFonts w:cs="Times New Roman"/>
      </w:rPr>
    </w:lvl>
    <w:lvl w:ilvl="3" w:tplc="2F30BC40">
      <w:numFmt w:val="decimal"/>
      <w:lvlText w:val=""/>
      <w:lvlJc w:val="left"/>
      <w:rPr>
        <w:rFonts w:cs="Times New Roman"/>
      </w:rPr>
    </w:lvl>
    <w:lvl w:ilvl="4" w:tplc="8C3C7426">
      <w:numFmt w:val="decimal"/>
      <w:lvlText w:val=""/>
      <w:lvlJc w:val="left"/>
      <w:rPr>
        <w:rFonts w:cs="Times New Roman"/>
      </w:rPr>
    </w:lvl>
    <w:lvl w:ilvl="5" w:tplc="7334FD16">
      <w:numFmt w:val="decimal"/>
      <w:lvlText w:val=""/>
      <w:lvlJc w:val="left"/>
      <w:rPr>
        <w:rFonts w:cs="Times New Roman"/>
      </w:rPr>
    </w:lvl>
    <w:lvl w:ilvl="6" w:tplc="F5D0E926">
      <w:numFmt w:val="decimal"/>
      <w:lvlText w:val=""/>
      <w:lvlJc w:val="left"/>
      <w:rPr>
        <w:rFonts w:cs="Times New Roman"/>
      </w:rPr>
    </w:lvl>
    <w:lvl w:ilvl="7" w:tplc="DE9A4F52">
      <w:numFmt w:val="decimal"/>
      <w:lvlText w:val=""/>
      <w:lvlJc w:val="left"/>
      <w:rPr>
        <w:rFonts w:cs="Times New Roman"/>
      </w:rPr>
    </w:lvl>
    <w:lvl w:ilvl="8" w:tplc="7E981B54">
      <w:numFmt w:val="decimal"/>
      <w:lvlText w:val=""/>
      <w:lvlJc w:val="left"/>
      <w:rPr>
        <w:rFonts w:cs="Times New Roman"/>
      </w:rPr>
    </w:lvl>
  </w:abstractNum>
  <w:abstractNum w:abstractNumId="1" w15:restartNumberingAfterBreak="0">
    <w:nsid w:val="01147902"/>
    <w:multiLevelType w:val="hybridMultilevel"/>
    <w:tmpl w:val="AD983AF4"/>
    <w:lvl w:ilvl="0" w:tplc="DB586922">
      <w:start w:val="1"/>
      <w:numFmt w:val="bullet"/>
      <w:lvlText w:val=""/>
      <w:lvlJc w:val="left"/>
      <w:pPr>
        <w:tabs>
          <w:tab w:val="num" w:pos="360"/>
        </w:tabs>
        <w:ind w:left="360" w:hanging="360"/>
      </w:pPr>
      <w:rPr>
        <w:rFonts w:ascii="Symbol" w:hAnsi="Symbol" w:hint="default"/>
        <w:color w:val="auto"/>
        <w:sz w:val="20"/>
      </w:rPr>
    </w:lvl>
    <w:lvl w:ilvl="1" w:tplc="B538B184" w:tentative="1">
      <w:start w:val="1"/>
      <w:numFmt w:val="bullet"/>
      <w:lvlText w:val="o"/>
      <w:lvlJc w:val="left"/>
      <w:pPr>
        <w:tabs>
          <w:tab w:val="num" w:pos="1080"/>
        </w:tabs>
        <w:ind w:left="1080" w:hanging="360"/>
      </w:pPr>
      <w:rPr>
        <w:rFonts w:ascii="Courier New" w:hAnsi="Courier New" w:hint="default"/>
      </w:rPr>
    </w:lvl>
    <w:lvl w:ilvl="2" w:tplc="84704B84" w:tentative="1">
      <w:start w:val="1"/>
      <w:numFmt w:val="bullet"/>
      <w:lvlText w:val=""/>
      <w:lvlJc w:val="left"/>
      <w:pPr>
        <w:tabs>
          <w:tab w:val="num" w:pos="1800"/>
        </w:tabs>
        <w:ind w:left="1800" w:hanging="360"/>
      </w:pPr>
      <w:rPr>
        <w:rFonts w:ascii="Wingdings" w:hAnsi="Wingdings" w:hint="default"/>
      </w:rPr>
    </w:lvl>
    <w:lvl w:ilvl="3" w:tplc="5E24F056" w:tentative="1">
      <w:start w:val="1"/>
      <w:numFmt w:val="bullet"/>
      <w:lvlText w:val=""/>
      <w:lvlJc w:val="left"/>
      <w:pPr>
        <w:tabs>
          <w:tab w:val="num" w:pos="2520"/>
        </w:tabs>
        <w:ind w:left="2520" w:hanging="360"/>
      </w:pPr>
      <w:rPr>
        <w:rFonts w:ascii="Symbol" w:hAnsi="Symbol" w:hint="default"/>
      </w:rPr>
    </w:lvl>
    <w:lvl w:ilvl="4" w:tplc="9320D984" w:tentative="1">
      <w:start w:val="1"/>
      <w:numFmt w:val="bullet"/>
      <w:lvlText w:val="o"/>
      <w:lvlJc w:val="left"/>
      <w:pPr>
        <w:tabs>
          <w:tab w:val="num" w:pos="3240"/>
        </w:tabs>
        <w:ind w:left="3240" w:hanging="360"/>
      </w:pPr>
      <w:rPr>
        <w:rFonts w:ascii="Courier New" w:hAnsi="Courier New" w:hint="default"/>
      </w:rPr>
    </w:lvl>
    <w:lvl w:ilvl="5" w:tplc="4820791E" w:tentative="1">
      <w:start w:val="1"/>
      <w:numFmt w:val="bullet"/>
      <w:lvlText w:val=""/>
      <w:lvlJc w:val="left"/>
      <w:pPr>
        <w:tabs>
          <w:tab w:val="num" w:pos="3960"/>
        </w:tabs>
        <w:ind w:left="3960" w:hanging="360"/>
      </w:pPr>
      <w:rPr>
        <w:rFonts w:ascii="Wingdings" w:hAnsi="Wingdings" w:hint="default"/>
      </w:rPr>
    </w:lvl>
    <w:lvl w:ilvl="6" w:tplc="DCCAACFA" w:tentative="1">
      <w:start w:val="1"/>
      <w:numFmt w:val="bullet"/>
      <w:lvlText w:val=""/>
      <w:lvlJc w:val="left"/>
      <w:pPr>
        <w:tabs>
          <w:tab w:val="num" w:pos="4680"/>
        </w:tabs>
        <w:ind w:left="4680" w:hanging="360"/>
      </w:pPr>
      <w:rPr>
        <w:rFonts w:ascii="Symbol" w:hAnsi="Symbol" w:hint="default"/>
      </w:rPr>
    </w:lvl>
    <w:lvl w:ilvl="7" w:tplc="740688CC" w:tentative="1">
      <w:start w:val="1"/>
      <w:numFmt w:val="bullet"/>
      <w:lvlText w:val="o"/>
      <w:lvlJc w:val="left"/>
      <w:pPr>
        <w:tabs>
          <w:tab w:val="num" w:pos="5400"/>
        </w:tabs>
        <w:ind w:left="5400" w:hanging="360"/>
      </w:pPr>
      <w:rPr>
        <w:rFonts w:ascii="Courier New" w:hAnsi="Courier New" w:hint="default"/>
      </w:rPr>
    </w:lvl>
    <w:lvl w:ilvl="8" w:tplc="8F3A0CF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39AE"/>
    <w:multiLevelType w:val="hybridMultilevel"/>
    <w:tmpl w:val="11A4161A"/>
    <w:lvl w:ilvl="0" w:tplc="A37E99E6">
      <w:start w:val="3"/>
      <w:numFmt w:val="bullet"/>
      <w:lvlText w:val=""/>
      <w:lvlJc w:val="left"/>
      <w:pPr>
        <w:tabs>
          <w:tab w:val="num" w:pos="567"/>
        </w:tabs>
        <w:ind w:left="567" w:hanging="567"/>
      </w:pPr>
      <w:rPr>
        <w:rFonts w:ascii="Symbol" w:eastAsia="Times New Roman" w:hAnsi="Symbol" w:cs="Times New Roman" w:hint="default"/>
        <w:color w:val="auto"/>
      </w:rPr>
    </w:lvl>
    <w:lvl w:ilvl="1" w:tplc="B672D4EA" w:tentative="1">
      <w:start w:val="1"/>
      <w:numFmt w:val="bullet"/>
      <w:lvlText w:val="o"/>
      <w:lvlJc w:val="left"/>
      <w:pPr>
        <w:tabs>
          <w:tab w:val="num" w:pos="1595"/>
        </w:tabs>
        <w:ind w:left="1595" w:hanging="360"/>
      </w:pPr>
      <w:rPr>
        <w:rFonts w:ascii="Courier New" w:hAnsi="Courier New" w:cs="Courier New" w:hint="default"/>
      </w:rPr>
    </w:lvl>
    <w:lvl w:ilvl="2" w:tplc="BBE4D1D0" w:tentative="1">
      <w:start w:val="1"/>
      <w:numFmt w:val="bullet"/>
      <w:lvlText w:val=""/>
      <w:lvlJc w:val="left"/>
      <w:pPr>
        <w:tabs>
          <w:tab w:val="num" w:pos="2315"/>
        </w:tabs>
        <w:ind w:left="2315" w:hanging="360"/>
      </w:pPr>
      <w:rPr>
        <w:rFonts w:ascii="Wingdings" w:hAnsi="Wingdings" w:hint="default"/>
      </w:rPr>
    </w:lvl>
    <w:lvl w:ilvl="3" w:tplc="AC7483EC" w:tentative="1">
      <w:start w:val="1"/>
      <w:numFmt w:val="bullet"/>
      <w:lvlText w:val=""/>
      <w:lvlJc w:val="left"/>
      <w:pPr>
        <w:tabs>
          <w:tab w:val="num" w:pos="3035"/>
        </w:tabs>
        <w:ind w:left="3035" w:hanging="360"/>
      </w:pPr>
      <w:rPr>
        <w:rFonts w:ascii="Symbol" w:hAnsi="Symbol" w:hint="default"/>
      </w:rPr>
    </w:lvl>
    <w:lvl w:ilvl="4" w:tplc="8CC83F08" w:tentative="1">
      <w:start w:val="1"/>
      <w:numFmt w:val="bullet"/>
      <w:lvlText w:val="o"/>
      <w:lvlJc w:val="left"/>
      <w:pPr>
        <w:tabs>
          <w:tab w:val="num" w:pos="3755"/>
        </w:tabs>
        <w:ind w:left="3755" w:hanging="360"/>
      </w:pPr>
      <w:rPr>
        <w:rFonts w:ascii="Courier New" w:hAnsi="Courier New" w:cs="Courier New" w:hint="default"/>
      </w:rPr>
    </w:lvl>
    <w:lvl w:ilvl="5" w:tplc="A2F8922E" w:tentative="1">
      <w:start w:val="1"/>
      <w:numFmt w:val="bullet"/>
      <w:lvlText w:val=""/>
      <w:lvlJc w:val="left"/>
      <w:pPr>
        <w:tabs>
          <w:tab w:val="num" w:pos="4475"/>
        </w:tabs>
        <w:ind w:left="4475" w:hanging="360"/>
      </w:pPr>
      <w:rPr>
        <w:rFonts w:ascii="Wingdings" w:hAnsi="Wingdings" w:hint="default"/>
      </w:rPr>
    </w:lvl>
    <w:lvl w:ilvl="6" w:tplc="64767DC2" w:tentative="1">
      <w:start w:val="1"/>
      <w:numFmt w:val="bullet"/>
      <w:lvlText w:val=""/>
      <w:lvlJc w:val="left"/>
      <w:pPr>
        <w:tabs>
          <w:tab w:val="num" w:pos="5195"/>
        </w:tabs>
        <w:ind w:left="5195" w:hanging="360"/>
      </w:pPr>
      <w:rPr>
        <w:rFonts w:ascii="Symbol" w:hAnsi="Symbol" w:hint="default"/>
      </w:rPr>
    </w:lvl>
    <w:lvl w:ilvl="7" w:tplc="1B90BD12" w:tentative="1">
      <w:start w:val="1"/>
      <w:numFmt w:val="bullet"/>
      <w:lvlText w:val="o"/>
      <w:lvlJc w:val="left"/>
      <w:pPr>
        <w:tabs>
          <w:tab w:val="num" w:pos="5915"/>
        </w:tabs>
        <w:ind w:left="5915" w:hanging="360"/>
      </w:pPr>
      <w:rPr>
        <w:rFonts w:ascii="Courier New" w:hAnsi="Courier New" w:cs="Courier New" w:hint="default"/>
      </w:rPr>
    </w:lvl>
    <w:lvl w:ilvl="8" w:tplc="14B007DC" w:tentative="1">
      <w:start w:val="1"/>
      <w:numFmt w:val="bullet"/>
      <w:lvlText w:val=""/>
      <w:lvlJc w:val="left"/>
      <w:pPr>
        <w:tabs>
          <w:tab w:val="num" w:pos="6635"/>
        </w:tabs>
        <w:ind w:left="6635" w:hanging="360"/>
      </w:pPr>
      <w:rPr>
        <w:rFonts w:ascii="Wingdings" w:hAnsi="Wingdings" w:hint="default"/>
      </w:rPr>
    </w:lvl>
  </w:abstractNum>
  <w:abstractNum w:abstractNumId="3" w15:restartNumberingAfterBreak="0">
    <w:nsid w:val="051761EB"/>
    <w:multiLevelType w:val="hybridMultilevel"/>
    <w:tmpl w:val="88742BC4"/>
    <w:lvl w:ilvl="0" w:tplc="15BC38F6">
      <w:start w:val="3"/>
      <w:numFmt w:val="bullet"/>
      <w:lvlText w:val=""/>
      <w:lvlJc w:val="left"/>
      <w:pPr>
        <w:tabs>
          <w:tab w:val="num" w:pos="567"/>
        </w:tabs>
        <w:ind w:left="567" w:hanging="567"/>
      </w:pPr>
      <w:rPr>
        <w:rFonts w:ascii="Symbol" w:eastAsia="Times New Roman" w:hAnsi="Symbol" w:cs="Times New Roman" w:hint="default"/>
        <w:color w:val="auto"/>
      </w:rPr>
    </w:lvl>
    <w:lvl w:ilvl="1" w:tplc="A89AB6D2" w:tentative="1">
      <w:start w:val="1"/>
      <w:numFmt w:val="bullet"/>
      <w:lvlText w:val="o"/>
      <w:lvlJc w:val="left"/>
      <w:pPr>
        <w:tabs>
          <w:tab w:val="num" w:pos="1440"/>
        </w:tabs>
        <w:ind w:left="1440" w:hanging="360"/>
      </w:pPr>
      <w:rPr>
        <w:rFonts w:ascii="Courier New" w:hAnsi="Courier New" w:cs="Courier New" w:hint="default"/>
      </w:rPr>
    </w:lvl>
    <w:lvl w:ilvl="2" w:tplc="43E0498A" w:tentative="1">
      <w:start w:val="1"/>
      <w:numFmt w:val="bullet"/>
      <w:lvlText w:val=""/>
      <w:lvlJc w:val="left"/>
      <w:pPr>
        <w:tabs>
          <w:tab w:val="num" w:pos="2160"/>
        </w:tabs>
        <w:ind w:left="2160" w:hanging="360"/>
      </w:pPr>
      <w:rPr>
        <w:rFonts w:ascii="Wingdings" w:hAnsi="Wingdings" w:hint="default"/>
      </w:rPr>
    </w:lvl>
    <w:lvl w:ilvl="3" w:tplc="C13466B2" w:tentative="1">
      <w:start w:val="1"/>
      <w:numFmt w:val="bullet"/>
      <w:lvlText w:val=""/>
      <w:lvlJc w:val="left"/>
      <w:pPr>
        <w:tabs>
          <w:tab w:val="num" w:pos="2880"/>
        </w:tabs>
        <w:ind w:left="2880" w:hanging="360"/>
      </w:pPr>
      <w:rPr>
        <w:rFonts w:ascii="Symbol" w:hAnsi="Symbol" w:hint="default"/>
      </w:rPr>
    </w:lvl>
    <w:lvl w:ilvl="4" w:tplc="356E2934" w:tentative="1">
      <w:start w:val="1"/>
      <w:numFmt w:val="bullet"/>
      <w:lvlText w:val="o"/>
      <w:lvlJc w:val="left"/>
      <w:pPr>
        <w:tabs>
          <w:tab w:val="num" w:pos="3600"/>
        </w:tabs>
        <w:ind w:left="3600" w:hanging="360"/>
      </w:pPr>
      <w:rPr>
        <w:rFonts w:ascii="Courier New" w:hAnsi="Courier New" w:cs="Courier New" w:hint="default"/>
      </w:rPr>
    </w:lvl>
    <w:lvl w:ilvl="5" w:tplc="327C07EA" w:tentative="1">
      <w:start w:val="1"/>
      <w:numFmt w:val="bullet"/>
      <w:lvlText w:val=""/>
      <w:lvlJc w:val="left"/>
      <w:pPr>
        <w:tabs>
          <w:tab w:val="num" w:pos="4320"/>
        </w:tabs>
        <w:ind w:left="4320" w:hanging="360"/>
      </w:pPr>
      <w:rPr>
        <w:rFonts w:ascii="Wingdings" w:hAnsi="Wingdings" w:hint="default"/>
      </w:rPr>
    </w:lvl>
    <w:lvl w:ilvl="6" w:tplc="D970158C" w:tentative="1">
      <w:start w:val="1"/>
      <w:numFmt w:val="bullet"/>
      <w:lvlText w:val=""/>
      <w:lvlJc w:val="left"/>
      <w:pPr>
        <w:tabs>
          <w:tab w:val="num" w:pos="5040"/>
        </w:tabs>
        <w:ind w:left="5040" w:hanging="360"/>
      </w:pPr>
      <w:rPr>
        <w:rFonts w:ascii="Symbol" w:hAnsi="Symbol" w:hint="default"/>
      </w:rPr>
    </w:lvl>
    <w:lvl w:ilvl="7" w:tplc="2098A830" w:tentative="1">
      <w:start w:val="1"/>
      <w:numFmt w:val="bullet"/>
      <w:lvlText w:val="o"/>
      <w:lvlJc w:val="left"/>
      <w:pPr>
        <w:tabs>
          <w:tab w:val="num" w:pos="5760"/>
        </w:tabs>
        <w:ind w:left="5760" w:hanging="360"/>
      </w:pPr>
      <w:rPr>
        <w:rFonts w:ascii="Courier New" w:hAnsi="Courier New" w:cs="Courier New" w:hint="default"/>
      </w:rPr>
    </w:lvl>
    <w:lvl w:ilvl="8" w:tplc="A7308F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A45EF"/>
    <w:multiLevelType w:val="hybridMultilevel"/>
    <w:tmpl w:val="A69E9D16"/>
    <w:lvl w:ilvl="0" w:tplc="5DBEA426">
      <w:start w:val="3"/>
      <w:numFmt w:val="bullet"/>
      <w:lvlText w:val=""/>
      <w:lvlJc w:val="left"/>
      <w:pPr>
        <w:tabs>
          <w:tab w:val="num" w:pos="567"/>
        </w:tabs>
        <w:ind w:left="567" w:hanging="567"/>
      </w:pPr>
      <w:rPr>
        <w:rFonts w:ascii="Symbol" w:eastAsia="Times New Roman" w:hAnsi="Symbol" w:cs="Times New Roman" w:hint="default"/>
        <w:color w:val="auto"/>
      </w:rPr>
    </w:lvl>
    <w:lvl w:ilvl="1" w:tplc="EB4C6BA8">
      <w:start w:val="1"/>
      <w:numFmt w:val="bullet"/>
      <w:lvlText w:val=""/>
      <w:lvlJc w:val="left"/>
      <w:pPr>
        <w:tabs>
          <w:tab w:val="num" w:pos="1440"/>
        </w:tabs>
        <w:ind w:left="1440" w:hanging="360"/>
      </w:pPr>
      <w:rPr>
        <w:rFonts w:ascii="Symbol" w:hAnsi="Symbol" w:hint="default"/>
        <w:color w:val="auto"/>
        <w:sz w:val="20"/>
      </w:rPr>
    </w:lvl>
    <w:lvl w:ilvl="2" w:tplc="A4C6BEE4" w:tentative="1">
      <w:start w:val="1"/>
      <w:numFmt w:val="bullet"/>
      <w:lvlText w:val=""/>
      <w:lvlJc w:val="left"/>
      <w:pPr>
        <w:tabs>
          <w:tab w:val="num" w:pos="2160"/>
        </w:tabs>
        <w:ind w:left="2160" w:hanging="360"/>
      </w:pPr>
      <w:rPr>
        <w:rFonts w:ascii="Wingdings" w:hAnsi="Wingdings" w:hint="default"/>
      </w:rPr>
    </w:lvl>
    <w:lvl w:ilvl="3" w:tplc="A4D4FF5A" w:tentative="1">
      <w:start w:val="1"/>
      <w:numFmt w:val="bullet"/>
      <w:lvlText w:val=""/>
      <w:lvlJc w:val="left"/>
      <w:pPr>
        <w:tabs>
          <w:tab w:val="num" w:pos="2880"/>
        </w:tabs>
        <w:ind w:left="2880" w:hanging="360"/>
      </w:pPr>
      <w:rPr>
        <w:rFonts w:ascii="Symbol" w:hAnsi="Symbol" w:hint="default"/>
      </w:rPr>
    </w:lvl>
    <w:lvl w:ilvl="4" w:tplc="A498CFF4" w:tentative="1">
      <w:start w:val="1"/>
      <w:numFmt w:val="bullet"/>
      <w:lvlText w:val="o"/>
      <w:lvlJc w:val="left"/>
      <w:pPr>
        <w:tabs>
          <w:tab w:val="num" w:pos="3600"/>
        </w:tabs>
        <w:ind w:left="3600" w:hanging="360"/>
      </w:pPr>
      <w:rPr>
        <w:rFonts w:ascii="Courier New" w:hAnsi="Courier New" w:cs="Courier New" w:hint="default"/>
      </w:rPr>
    </w:lvl>
    <w:lvl w:ilvl="5" w:tplc="71D449DC" w:tentative="1">
      <w:start w:val="1"/>
      <w:numFmt w:val="bullet"/>
      <w:lvlText w:val=""/>
      <w:lvlJc w:val="left"/>
      <w:pPr>
        <w:tabs>
          <w:tab w:val="num" w:pos="4320"/>
        </w:tabs>
        <w:ind w:left="4320" w:hanging="360"/>
      </w:pPr>
      <w:rPr>
        <w:rFonts w:ascii="Wingdings" w:hAnsi="Wingdings" w:hint="default"/>
      </w:rPr>
    </w:lvl>
    <w:lvl w:ilvl="6" w:tplc="EB663216" w:tentative="1">
      <w:start w:val="1"/>
      <w:numFmt w:val="bullet"/>
      <w:lvlText w:val=""/>
      <w:lvlJc w:val="left"/>
      <w:pPr>
        <w:tabs>
          <w:tab w:val="num" w:pos="5040"/>
        </w:tabs>
        <w:ind w:left="5040" w:hanging="360"/>
      </w:pPr>
      <w:rPr>
        <w:rFonts w:ascii="Symbol" w:hAnsi="Symbol" w:hint="default"/>
      </w:rPr>
    </w:lvl>
    <w:lvl w:ilvl="7" w:tplc="D7A2E5E4" w:tentative="1">
      <w:start w:val="1"/>
      <w:numFmt w:val="bullet"/>
      <w:lvlText w:val="o"/>
      <w:lvlJc w:val="left"/>
      <w:pPr>
        <w:tabs>
          <w:tab w:val="num" w:pos="5760"/>
        </w:tabs>
        <w:ind w:left="5760" w:hanging="360"/>
      </w:pPr>
      <w:rPr>
        <w:rFonts w:ascii="Courier New" w:hAnsi="Courier New" w:cs="Courier New" w:hint="default"/>
      </w:rPr>
    </w:lvl>
    <w:lvl w:ilvl="8" w:tplc="E934F25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5334B"/>
    <w:multiLevelType w:val="hybridMultilevel"/>
    <w:tmpl w:val="2496DECC"/>
    <w:lvl w:ilvl="0" w:tplc="25BABA4A">
      <w:start w:val="3"/>
      <w:numFmt w:val="bullet"/>
      <w:lvlText w:val=""/>
      <w:lvlJc w:val="left"/>
      <w:pPr>
        <w:tabs>
          <w:tab w:val="num" w:pos="567"/>
        </w:tabs>
        <w:ind w:left="567" w:hanging="567"/>
      </w:pPr>
      <w:rPr>
        <w:rFonts w:ascii="Symbol" w:eastAsia="Times New Roman" w:hAnsi="Symbol" w:cs="Times New Roman" w:hint="default"/>
        <w:color w:val="auto"/>
      </w:rPr>
    </w:lvl>
    <w:lvl w:ilvl="1" w:tplc="50925982" w:tentative="1">
      <w:start w:val="1"/>
      <w:numFmt w:val="bullet"/>
      <w:lvlText w:val="o"/>
      <w:lvlJc w:val="left"/>
      <w:pPr>
        <w:tabs>
          <w:tab w:val="num" w:pos="1440"/>
        </w:tabs>
        <w:ind w:left="1440" w:hanging="360"/>
      </w:pPr>
      <w:rPr>
        <w:rFonts w:ascii="Courier New" w:hAnsi="Courier New" w:cs="Courier New" w:hint="default"/>
      </w:rPr>
    </w:lvl>
    <w:lvl w:ilvl="2" w:tplc="5B649E0E" w:tentative="1">
      <w:start w:val="1"/>
      <w:numFmt w:val="bullet"/>
      <w:lvlText w:val=""/>
      <w:lvlJc w:val="left"/>
      <w:pPr>
        <w:tabs>
          <w:tab w:val="num" w:pos="2160"/>
        </w:tabs>
        <w:ind w:left="2160" w:hanging="360"/>
      </w:pPr>
      <w:rPr>
        <w:rFonts w:ascii="Wingdings" w:hAnsi="Wingdings" w:hint="default"/>
      </w:rPr>
    </w:lvl>
    <w:lvl w:ilvl="3" w:tplc="29946344" w:tentative="1">
      <w:start w:val="1"/>
      <w:numFmt w:val="bullet"/>
      <w:lvlText w:val=""/>
      <w:lvlJc w:val="left"/>
      <w:pPr>
        <w:tabs>
          <w:tab w:val="num" w:pos="2880"/>
        </w:tabs>
        <w:ind w:left="2880" w:hanging="360"/>
      </w:pPr>
      <w:rPr>
        <w:rFonts w:ascii="Symbol" w:hAnsi="Symbol" w:hint="default"/>
      </w:rPr>
    </w:lvl>
    <w:lvl w:ilvl="4" w:tplc="855EF074" w:tentative="1">
      <w:start w:val="1"/>
      <w:numFmt w:val="bullet"/>
      <w:lvlText w:val="o"/>
      <w:lvlJc w:val="left"/>
      <w:pPr>
        <w:tabs>
          <w:tab w:val="num" w:pos="3600"/>
        </w:tabs>
        <w:ind w:left="3600" w:hanging="360"/>
      </w:pPr>
      <w:rPr>
        <w:rFonts w:ascii="Courier New" w:hAnsi="Courier New" w:cs="Courier New" w:hint="default"/>
      </w:rPr>
    </w:lvl>
    <w:lvl w:ilvl="5" w:tplc="35A09B94" w:tentative="1">
      <w:start w:val="1"/>
      <w:numFmt w:val="bullet"/>
      <w:lvlText w:val=""/>
      <w:lvlJc w:val="left"/>
      <w:pPr>
        <w:tabs>
          <w:tab w:val="num" w:pos="4320"/>
        </w:tabs>
        <w:ind w:left="4320" w:hanging="360"/>
      </w:pPr>
      <w:rPr>
        <w:rFonts w:ascii="Wingdings" w:hAnsi="Wingdings" w:hint="default"/>
      </w:rPr>
    </w:lvl>
    <w:lvl w:ilvl="6" w:tplc="F5F6863A" w:tentative="1">
      <w:start w:val="1"/>
      <w:numFmt w:val="bullet"/>
      <w:lvlText w:val=""/>
      <w:lvlJc w:val="left"/>
      <w:pPr>
        <w:tabs>
          <w:tab w:val="num" w:pos="5040"/>
        </w:tabs>
        <w:ind w:left="5040" w:hanging="360"/>
      </w:pPr>
      <w:rPr>
        <w:rFonts w:ascii="Symbol" w:hAnsi="Symbol" w:hint="default"/>
      </w:rPr>
    </w:lvl>
    <w:lvl w:ilvl="7" w:tplc="D4EACE64" w:tentative="1">
      <w:start w:val="1"/>
      <w:numFmt w:val="bullet"/>
      <w:lvlText w:val="o"/>
      <w:lvlJc w:val="left"/>
      <w:pPr>
        <w:tabs>
          <w:tab w:val="num" w:pos="5760"/>
        </w:tabs>
        <w:ind w:left="5760" w:hanging="360"/>
      </w:pPr>
      <w:rPr>
        <w:rFonts w:ascii="Courier New" w:hAnsi="Courier New" w:cs="Courier New" w:hint="default"/>
      </w:rPr>
    </w:lvl>
    <w:lvl w:ilvl="8" w:tplc="7C8EE9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524B7E"/>
    <w:multiLevelType w:val="hybridMultilevel"/>
    <w:tmpl w:val="9246F332"/>
    <w:lvl w:ilvl="0" w:tplc="01DEE3CC">
      <w:start w:val="1"/>
      <w:numFmt w:val="upperLetter"/>
      <w:lvlText w:val="%1."/>
      <w:lvlJc w:val="left"/>
      <w:pPr>
        <w:ind w:left="930" w:hanging="570"/>
      </w:pPr>
      <w:rPr>
        <w:rFonts w:hint="default"/>
      </w:rPr>
    </w:lvl>
    <w:lvl w:ilvl="1" w:tplc="A8F8E4C6" w:tentative="1">
      <w:start w:val="1"/>
      <w:numFmt w:val="lowerLetter"/>
      <w:lvlText w:val="%2."/>
      <w:lvlJc w:val="left"/>
      <w:pPr>
        <w:ind w:left="1440" w:hanging="360"/>
      </w:pPr>
    </w:lvl>
    <w:lvl w:ilvl="2" w:tplc="071638AE" w:tentative="1">
      <w:start w:val="1"/>
      <w:numFmt w:val="lowerRoman"/>
      <w:lvlText w:val="%3."/>
      <w:lvlJc w:val="right"/>
      <w:pPr>
        <w:ind w:left="2160" w:hanging="180"/>
      </w:pPr>
    </w:lvl>
    <w:lvl w:ilvl="3" w:tplc="CBF4FE9E" w:tentative="1">
      <w:start w:val="1"/>
      <w:numFmt w:val="decimal"/>
      <w:lvlText w:val="%4."/>
      <w:lvlJc w:val="left"/>
      <w:pPr>
        <w:ind w:left="2880" w:hanging="360"/>
      </w:pPr>
    </w:lvl>
    <w:lvl w:ilvl="4" w:tplc="8C2CE6F6" w:tentative="1">
      <w:start w:val="1"/>
      <w:numFmt w:val="lowerLetter"/>
      <w:lvlText w:val="%5."/>
      <w:lvlJc w:val="left"/>
      <w:pPr>
        <w:ind w:left="3600" w:hanging="360"/>
      </w:pPr>
    </w:lvl>
    <w:lvl w:ilvl="5" w:tplc="1830580E" w:tentative="1">
      <w:start w:val="1"/>
      <w:numFmt w:val="lowerRoman"/>
      <w:lvlText w:val="%6."/>
      <w:lvlJc w:val="right"/>
      <w:pPr>
        <w:ind w:left="4320" w:hanging="180"/>
      </w:pPr>
    </w:lvl>
    <w:lvl w:ilvl="6" w:tplc="6CE65628" w:tentative="1">
      <w:start w:val="1"/>
      <w:numFmt w:val="decimal"/>
      <w:lvlText w:val="%7."/>
      <w:lvlJc w:val="left"/>
      <w:pPr>
        <w:ind w:left="5040" w:hanging="360"/>
      </w:pPr>
    </w:lvl>
    <w:lvl w:ilvl="7" w:tplc="B906D058" w:tentative="1">
      <w:start w:val="1"/>
      <w:numFmt w:val="lowerLetter"/>
      <w:lvlText w:val="%8."/>
      <w:lvlJc w:val="left"/>
      <w:pPr>
        <w:ind w:left="5760" w:hanging="360"/>
      </w:pPr>
    </w:lvl>
    <w:lvl w:ilvl="8" w:tplc="625E136C" w:tentative="1">
      <w:start w:val="1"/>
      <w:numFmt w:val="lowerRoman"/>
      <w:lvlText w:val="%9."/>
      <w:lvlJc w:val="right"/>
      <w:pPr>
        <w:ind w:left="6480" w:hanging="180"/>
      </w:pPr>
    </w:lvl>
  </w:abstractNum>
  <w:abstractNum w:abstractNumId="7" w15:restartNumberingAfterBreak="0">
    <w:nsid w:val="095B0E08"/>
    <w:multiLevelType w:val="multilevel"/>
    <w:tmpl w:val="DC10E566"/>
    <w:lvl w:ilvl="0">
      <w:start w:val="1"/>
      <w:numFmt w:val="bullet"/>
      <w:lvlText w:val=""/>
      <w:lvlJc w:val="left"/>
      <w:pPr>
        <w:tabs>
          <w:tab w:val="num" w:pos="562"/>
        </w:tabs>
        <w:ind w:left="562" w:hanging="56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C44CC1"/>
    <w:multiLevelType w:val="hybridMultilevel"/>
    <w:tmpl w:val="7FF2C56E"/>
    <w:lvl w:ilvl="0" w:tplc="DCDC5D5C">
      <w:start w:val="1"/>
      <w:numFmt w:val="bullet"/>
      <w:lvlText w:val=""/>
      <w:lvlJc w:val="left"/>
      <w:pPr>
        <w:tabs>
          <w:tab w:val="num" w:pos="720"/>
        </w:tabs>
        <w:ind w:left="720" w:hanging="360"/>
      </w:pPr>
      <w:rPr>
        <w:rFonts w:ascii="Symbol" w:hAnsi="Symbol" w:hint="default"/>
      </w:rPr>
    </w:lvl>
    <w:lvl w:ilvl="1" w:tplc="04FA65EE" w:tentative="1">
      <w:start w:val="1"/>
      <w:numFmt w:val="bullet"/>
      <w:lvlText w:val="o"/>
      <w:lvlJc w:val="left"/>
      <w:pPr>
        <w:tabs>
          <w:tab w:val="num" w:pos="1440"/>
        </w:tabs>
        <w:ind w:left="1440" w:hanging="360"/>
      </w:pPr>
      <w:rPr>
        <w:rFonts w:ascii="Courier New" w:hAnsi="Courier New" w:cs="Courier New" w:hint="default"/>
      </w:rPr>
    </w:lvl>
    <w:lvl w:ilvl="2" w:tplc="CF98AD0A" w:tentative="1">
      <w:start w:val="1"/>
      <w:numFmt w:val="bullet"/>
      <w:lvlText w:val=""/>
      <w:lvlJc w:val="left"/>
      <w:pPr>
        <w:tabs>
          <w:tab w:val="num" w:pos="2160"/>
        </w:tabs>
        <w:ind w:left="2160" w:hanging="360"/>
      </w:pPr>
      <w:rPr>
        <w:rFonts w:ascii="Wingdings" w:hAnsi="Wingdings" w:hint="default"/>
      </w:rPr>
    </w:lvl>
    <w:lvl w:ilvl="3" w:tplc="C7D495D6" w:tentative="1">
      <w:start w:val="1"/>
      <w:numFmt w:val="bullet"/>
      <w:lvlText w:val=""/>
      <w:lvlJc w:val="left"/>
      <w:pPr>
        <w:tabs>
          <w:tab w:val="num" w:pos="2880"/>
        </w:tabs>
        <w:ind w:left="2880" w:hanging="360"/>
      </w:pPr>
      <w:rPr>
        <w:rFonts w:ascii="Symbol" w:hAnsi="Symbol" w:hint="default"/>
      </w:rPr>
    </w:lvl>
    <w:lvl w:ilvl="4" w:tplc="D1FEA1F0" w:tentative="1">
      <w:start w:val="1"/>
      <w:numFmt w:val="bullet"/>
      <w:lvlText w:val="o"/>
      <w:lvlJc w:val="left"/>
      <w:pPr>
        <w:tabs>
          <w:tab w:val="num" w:pos="3600"/>
        </w:tabs>
        <w:ind w:left="3600" w:hanging="360"/>
      </w:pPr>
      <w:rPr>
        <w:rFonts w:ascii="Courier New" w:hAnsi="Courier New" w:cs="Courier New" w:hint="default"/>
      </w:rPr>
    </w:lvl>
    <w:lvl w:ilvl="5" w:tplc="E9EE16F8" w:tentative="1">
      <w:start w:val="1"/>
      <w:numFmt w:val="bullet"/>
      <w:lvlText w:val=""/>
      <w:lvlJc w:val="left"/>
      <w:pPr>
        <w:tabs>
          <w:tab w:val="num" w:pos="4320"/>
        </w:tabs>
        <w:ind w:left="4320" w:hanging="360"/>
      </w:pPr>
      <w:rPr>
        <w:rFonts w:ascii="Wingdings" w:hAnsi="Wingdings" w:hint="default"/>
      </w:rPr>
    </w:lvl>
    <w:lvl w:ilvl="6" w:tplc="AB988780" w:tentative="1">
      <w:start w:val="1"/>
      <w:numFmt w:val="bullet"/>
      <w:lvlText w:val=""/>
      <w:lvlJc w:val="left"/>
      <w:pPr>
        <w:tabs>
          <w:tab w:val="num" w:pos="5040"/>
        </w:tabs>
        <w:ind w:left="5040" w:hanging="360"/>
      </w:pPr>
      <w:rPr>
        <w:rFonts w:ascii="Symbol" w:hAnsi="Symbol" w:hint="default"/>
      </w:rPr>
    </w:lvl>
    <w:lvl w:ilvl="7" w:tplc="BD8E6466" w:tentative="1">
      <w:start w:val="1"/>
      <w:numFmt w:val="bullet"/>
      <w:lvlText w:val="o"/>
      <w:lvlJc w:val="left"/>
      <w:pPr>
        <w:tabs>
          <w:tab w:val="num" w:pos="5760"/>
        </w:tabs>
        <w:ind w:left="5760" w:hanging="360"/>
      </w:pPr>
      <w:rPr>
        <w:rFonts w:ascii="Courier New" w:hAnsi="Courier New" w:cs="Courier New" w:hint="default"/>
      </w:rPr>
    </w:lvl>
    <w:lvl w:ilvl="8" w:tplc="328A31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243032"/>
    <w:multiLevelType w:val="hybridMultilevel"/>
    <w:tmpl w:val="4EE29D6C"/>
    <w:lvl w:ilvl="0" w:tplc="DE5639F8">
      <w:start w:val="3"/>
      <w:numFmt w:val="bullet"/>
      <w:lvlText w:val="-"/>
      <w:lvlJc w:val="left"/>
      <w:pPr>
        <w:ind w:left="360" w:hanging="360"/>
      </w:pPr>
      <w:rPr>
        <w:rFonts w:ascii="Times New Roman" w:eastAsia="Times New Roman" w:hAnsi="Times New Roman" w:cs="Times New Roman" w:hint="default"/>
        <w:b/>
      </w:rPr>
    </w:lvl>
    <w:lvl w:ilvl="1" w:tplc="69EA8E90" w:tentative="1">
      <w:start w:val="1"/>
      <w:numFmt w:val="bullet"/>
      <w:lvlText w:val="o"/>
      <w:lvlJc w:val="left"/>
      <w:pPr>
        <w:ind w:left="1080" w:hanging="360"/>
      </w:pPr>
      <w:rPr>
        <w:rFonts w:ascii="Courier New" w:hAnsi="Courier New" w:cs="Courier New" w:hint="default"/>
      </w:rPr>
    </w:lvl>
    <w:lvl w:ilvl="2" w:tplc="A50AE476" w:tentative="1">
      <w:start w:val="1"/>
      <w:numFmt w:val="bullet"/>
      <w:lvlText w:val=""/>
      <w:lvlJc w:val="left"/>
      <w:pPr>
        <w:ind w:left="1800" w:hanging="360"/>
      </w:pPr>
      <w:rPr>
        <w:rFonts w:ascii="Wingdings" w:hAnsi="Wingdings" w:hint="default"/>
      </w:rPr>
    </w:lvl>
    <w:lvl w:ilvl="3" w:tplc="324870D2" w:tentative="1">
      <w:start w:val="1"/>
      <w:numFmt w:val="bullet"/>
      <w:lvlText w:val=""/>
      <w:lvlJc w:val="left"/>
      <w:pPr>
        <w:ind w:left="2520" w:hanging="360"/>
      </w:pPr>
      <w:rPr>
        <w:rFonts w:ascii="Symbol" w:hAnsi="Symbol" w:hint="default"/>
      </w:rPr>
    </w:lvl>
    <w:lvl w:ilvl="4" w:tplc="ACACE4EA" w:tentative="1">
      <w:start w:val="1"/>
      <w:numFmt w:val="bullet"/>
      <w:lvlText w:val="o"/>
      <w:lvlJc w:val="left"/>
      <w:pPr>
        <w:ind w:left="3240" w:hanging="360"/>
      </w:pPr>
      <w:rPr>
        <w:rFonts w:ascii="Courier New" w:hAnsi="Courier New" w:cs="Courier New" w:hint="default"/>
      </w:rPr>
    </w:lvl>
    <w:lvl w:ilvl="5" w:tplc="6DCC8F5E" w:tentative="1">
      <w:start w:val="1"/>
      <w:numFmt w:val="bullet"/>
      <w:lvlText w:val=""/>
      <w:lvlJc w:val="left"/>
      <w:pPr>
        <w:ind w:left="3960" w:hanging="360"/>
      </w:pPr>
      <w:rPr>
        <w:rFonts w:ascii="Wingdings" w:hAnsi="Wingdings" w:hint="default"/>
      </w:rPr>
    </w:lvl>
    <w:lvl w:ilvl="6" w:tplc="79F08ACA" w:tentative="1">
      <w:start w:val="1"/>
      <w:numFmt w:val="bullet"/>
      <w:lvlText w:val=""/>
      <w:lvlJc w:val="left"/>
      <w:pPr>
        <w:ind w:left="4680" w:hanging="360"/>
      </w:pPr>
      <w:rPr>
        <w:rFonts w:ascii="Symbol" w:hAnsi="Symbol" w:hint="default"/>
      </w:rPr>
    </w:lvl>
    <w:lvl w:ilvl="7" w:tplc="0D827818" w:tentative="1">
      <w:start w:val="1"/>
      <w:numFmt w:val="bullet"/>
      <w:lvlText w:val="o"/>
      <w:lvlJc w:val="left"/>
      <w:pPr>
        <w:ind w:left="5400" w:hanging="360"/>
      </w:pPr>
      <w:rPr>
        <w:rFonts w:ascii="Courier New" w:hAnsi="Courier New" w:cs="Courier New" w:hint="default"/>
      </w:rPr>
    </w:lvl>
    <w:lvl w:ilvl="8" w:tplc="AA6CA504" w:tentative="1">
      <w:start w:val="1"/>
      <w:numFmt w:val="bullet"/>
      <w:lvlText w:val=""/>
      <w:lvlJc w:val="left"/>
      <w:pPr>
        <w:ind w:left="6120" w:hanging="360"/>
      </w:pPr>
      <w:rPr>
        <w:rFonts w:ascii="Wingdings" w:hAnsi="Wingdings" w:hint="default"/>
      </w:rPr>
    </w:lvl>
  </w:abstractNum>
  <w:abstractNum w:abstractNumId="10" w15:restartNumberingAfterBreak="0">
    <w:nsid w:val="0B2D7D70"/>
    <w:multiLevelType w:val="hybridMultilevel"/>
    <w:tmpl w:val="EFF4F256"/>
    <w:lvl w:ilvl="0" w:tplc="3BD482C4">
      <w:start w:val="1"/>
      <w:numFmt w:val="bullet"/>
      <w:lvlText w:val=""/>
      <w:lvlJc w:val="left"/>
      <w:pPr>
        <w:tabs>
          <w:tab w:val="num" w:pos="562"/>
        </w:tabs>
        <w:ind w:left="562" w:hanging="562"/>
      </w:pPr>
      <w:rPr>
        <w:rFonts w:ascii="Symbol" w:hAnsi="Symbol" w:hint="default"/>
      </w:rPr>
    </w:lvl>
    <w:lvl w:ilvl="1" w:tplc="0CD8274A" w:tentative="1">
      <w:start w:val="1"/>
      <w:numFmt w:val="bullet"/>
      <w:lvlText w:val="o"/>
      <w:lvlJc w:val="left"/>
      <w:pPr>
        <w:tabs>
          <w:tab w:val="num" w:pos="1440"/>
        </w:tabs>
        <w:ind w:left="1440" w:hanging="360"/>
      </w:pPr>
      <w:rPr>
        <w:rFonts w:ascii="Courier New" w:hAnsi="Courier New" w:cs="Courier New" w:hint="default"/>
      </w:rPr>
    </w:lvl>
    <w:lvl w:ilvl="2" w:tplc="9234502C" w:tentative="1">
      <w:start w:val="1"/>
      <w:numFmt w:val="bullet"/>
      <w:lvlText w:val=""/>
      <w:lvlJc w:val="left"/>
      <w:pPr>
        <w:tabs>
          <w:tab w:val="num" w:pos="2160"/>
        </w:tabs>
        <w:ind w:left="2160" w:hanging="360"/>
      </w:pPr>
      <w:rPr>
        <w:rFonts w:ascii="Wingdings" w:hAnsi="Wingdings" w:hint="default"/>
      </w:rPr>
    </w:lvl>
    <w:lvl w:ilvl="3" w:tplc="2A22C730" w:tentative="1">
      <w:start w:val="1"/>
      <w:numFmt w:val="bullet"/>
      <w:lvlText w:val=""/>
      <w:lvlJc w:val="left"/>
      <w:pPr>
        <w:tabs>
          <w:tab w:val="num" w:pos="2880"/>
        </w:tabs>
        <w:ind w:left="2880" w:hanging="360"/>
      </w:pPr>
      <w:rPr>
        <w:rFonts w:ascii="Symbol" w:hAnsi="Symbol" w:hint="default"/>
      </w:rPr>
    </w:lvl>
    <w:lvl w:ilvl="4" w:tplc="32820E08" w:tentative="1">
      <w:start w:val="1"/>
      <w:numFmt w:val="bullet"/>
      <w:lvlText w:val="o"/>
      <w:lvlJc w:val="left"/>
      <w:pPr>
        <w:tabs>
          <w:tab w:val="num" w:pos="3600"/>
        </w:tabs>
        <w:ind w:left="3600" w:hanging="360"/>
      </w:pPr>
      <w:rPr>
        <w:rFonts w:ascii="Courier New" w:hAnsi="Courier New" w:cs="Courier New" w:hint="default"/>
      </w:rPr>
    </w:lvl>
    <w:lvl w:ilvl="5" w:tplc="A8BCB464" w:tentative="1">
      <w:start w:val="1"/>
      <w:numFmt w:val="bullet"/>
      <w:lvlText w:val=""/>
      <w:lvlJc w:val="left"/>
      <w:pPr>
        <w:tabs>
          <w:tab w:val="num" w:pos="4320"/>
        </w:tabs>
        <w:ind w:left="4320" w:hanging="360"/>
      </w:pPr>
      <w:rPr>
        <w:rFonts w:ascii="Wingdings" w:hAnsi="Wingdings" w:hint="default"/>
      </w:rPr>
    </w:lvl>
    <w:lvl w:ilvl="6" w:tplc="E59E955C" w:tentative="1">
      <w:start w:val="1"/>
      <w:numFmt w:val="bullet"/>
      <w:lvlText w:val=""/>
      <w:lvlJc w:val="left"/>
      <w:pPr>
        <w:tabs>
          <w:tab w:val="num" w:pos="5040"/>
        </w:tabs>
        <w:ind w:left="5040" w:hanging="360"/>
      </w:pPr>
      <w:rPr>
        <w:rFonts w:ascii="Symbol" w:hAnsi="Symbol" w:hint="default"/>
      </w:rPr>
    </w:lvl>
    <w:lvl w:ilvl="7" w:tplc="8BF6E91C" w:tentative="1">
      <w:start w:val="1"/>
      <w:numFmt w:val="bullet"/>
      <w:lvlText w:val="o"/>
      <w:lvlJc w:val="left"/>
      <w:pPr>
        <w:tabs>
          <w:tab w:val="num" w:pos="5760"/>
        </w:tabs>
        <w:ind w:left="5760" w:hanging="360"/>
      </w:pPr>
      <w:rPr>
        <w:rFonts w:ascii="Courier New" w:hAnsi="Courier New" w:cs="Courier New" w:hint="default"/>
      </w:rPr>
    </w:lvl>
    <w:lvl w:ilvl="8" w:tplc="9588FC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355B96"/>
    <w:multiLevelType w:val="hybridMultilevel"/>
    <w:tmpl w:val="B9D6F970"/>
    <w:lvl w:ilvl="0" w:tplc="038678E8">
      <w:start w:val="1"/>
      <w:numFmt w:val="bullet"/>
      <w:lvlText w:val=""/>
      <w:lvlJc w:val="left"/>
      <w:pPr>
        <w:tabs>
          <w:tab w:val="num" w:pos="567"/>
        </w:tabs>
        <w:ind w:left="567" w:hanging="567"/>
      </w:pPr>
      <w:rPr>
        <w:rFonts w:ascii="Symbol" w:hAnsi="Symbol" w:hint="default"/>
      </w:rPr>
    </w:lvl>
    <w:lvl w:ilvl="1" w:tplc="DCA6885A" w:tentative="1">
      <w:start w:val="1"/>
      <w:numFmt w:val="bullet"/>
      <w:lvlText w:val="o"/>
      <w:lvlJc w:val="left"/>
      <w:pPr>
        <w:tabs>
          <w:tab w:val="num" w:pos="1440"/>
        </w:tabs>
        <w:ind w:left="1440" w:hanging="360"/>
      </w:pPr>
      <w:rPr>
        <w:rFonts w:ascii="Courier New" w:hAnsi="Courier New" w:cs="Courier New" w:hint="default"/>
      </w:rPr>
    </w:lvl>
    <w:lvl w:ilvl="2" w:tplc="5490AE34" w:tentative="1">
      <w:start w:val="1"/>
      <w:numFmt w:val="bullet"/>
      <w:lvlText w:val=""/>
      <w:lvlJc w:val="left"/>
      <w:pPr>
        <w:tabs>
          <w:tab w:val="num" w:pos="2160"/>
        </w:tabs>
        <w:ind w:left="2160" w:hanging="360"/>
      </w:pPr>
      <w:rPr>
        <w:rFonts w:ascii="Wingdings" w:hAnsi="Wingdings" w:hint="default"/>
      </w:rPr>
    </w:lvl>
    <w:lvl w:ilvl="3" w:tplc="6C962E14" w:tentative="1">
      <w:start w:val="1"/>
      <w:numFmt w:val="bullet"/>
      <w:lvlText w:val=""/>
      <w:lvlJc w:val="left"/>
      <w:pPr>
        <w:tabs>
          <w:tab w:val="num" w:pos="2880"/>
        </w:tabs>
        <w:ind w:left="2880" w:hanging="360"/>
      </w:pPr>
      <w:rPr>
        <w:rFonts w:ascii="Symbol" w:hAnsi="Symbol" w:hint="default"/>
      </w:rPr>
    </w:lvl>
    <w:lvl w:ilvl="4" w:tplc="29A62524" w:tentative="1">
      <w:start w:val="1"/>
      <w:numFmt w:val="bullet"/>
      <w:lvlText w:val="o"/>
      <w:lvlJc w:val="left"/>
      <w:pPr>
        <w:tabs>
          <w:tab w:val="num" w:pos="3600"/>
        </w:tabs>
        <w:ind w:left="3600" w:hanging="360"/>
      </w:pPr>
      <w:rPr>
        <w:rFonts w:ascii="Courier New" w:hAnsi="Courier New" w:cs="Courier New" w:hint="default"/>
      </w:rPr>
    </w:lvl>
    <w:lvl w:ilvl="5" w:tplc="48BCA5E8" w:tentative="1">
      <w:start w:val="1"/>
      <w:numFmt w:val="bullet"/>
      <w:lvlText w:val=""/>
      <w:lvlJc w:val="left"/>
      <w:pPr>
        <w:tabs>
          <w:tab w:val="num" w:pos="4320"/>
        </w:tabs>
        <w:ind w:left="4320" w:hanging="360"/>
      </w:pPr>
      <w:rPr>
        <w:rFonts w:ascii="Wingdings" w:hAnsi="Wingdings" w:hint="default"/>
      </w:rPr>
    </w:lvl>
    <w:lvl w:ilvl="6" w:tplc="4F701242" w:tentative="1">
      <w:start w:val="1"/>
      <w:numFmt w:val="bullet"/>
      <w:lvlText w:val=""/>
      <w:lvlJc w:val="left"/>
      <w:pPr>
        <w:tabs>
          <w:tab w:val="num" w:pos="5040"/>
        </w:tabs>
        <w:ind w:left="5040" w:hanging="360"/>
      </w:pPr>
      <w:rPr>
        <w:rFonts w:ascii="Symbol" w:hAnsi="Symbol" w:hint="default"/>
      </w:rPr>
    </w:lvl>
    <w:lvl w:ilvl="7" w:tplc="E6DE73C8" w:tentative="1">
      <w:start w:val="1"/>
      <w:numFmt w:val="bullet"/>
      <w:lvlText w:val="o"/>
      <w:lvlJc w:val="left"/>
      <w:pPr>
        <w:tabs>
          <w:tab w:val="num" w:pos="5760"/>
        </w:tabs>
        <w:ind w:left="5760" w:hanging="360"/>
      </w:pPr>
      <w:rPr>
        <w:rFonts w:ascii="Courier New" w:hAnsi="Courier New" w:cs="Courier New" w:hint="default"/>
      </w:rPr>
    </w:lvl>
    <w:lvl w:ilvl="8" w:tplc="293EAE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C47C17"/>
    <w:multiLevelType w:val="hybridMultilevel"/>
    <w:tmpl w:val="DC60EE66"/>
    <w:lvl w:ilvl="0" w:tplc="80386D0A">
      <w:start w:val="1"/>
      <w:numFmt w:val="bullet"/>
      <w:lvlText w:val="-"/>
      <w:lvlJc w:val="left"/>
      <w:pPr>
        <w:ind w:left="720" w:hanging="360"/>
      </w:pPr>
      <w:rPr>
        <w:rFonts w:ascii="Times New Roman" w:eastAsia="Times New Roman" w:hAnsi="Times New Roman" w:cs="Times New Roman" w:hint="default"/>
      </w:rPr>
    </w:lvl>
    <w:lvl w:ilvl="1" w:tplc="A3349720" w:tentative="1">
      <w:start w:val="1"/>
      <w:numFmt w:val="bullet"/>
      <w:lvlText w:val="o"/>
      <w:lvlJc w:val="left"/>
      <w:pPr>
        <w:ind w:left="1440" w:hanging="360"/>
      </w:pPr>
      <w:rPr>
        <w:rFonts w:ascii="Courier New" w:hAnsi="Courier New" w:cs="Courier New" w:hint="default"/>
      </w:rPr>
    </w:lvl>
    <w:lvl w:ilvl="2" w:tplc="47146236" w:tentative="1">
      <w:start w:val="1"/>
      <w:numFmt w:val="bullet"/>
      <w:lvlText w:val=""/>
      <w:lvlJc w:val="left"/>
      <w:pPr>
        <w:ind w:left="2160" w:hanging="360"/>
      </w:pPr>
      <w:rPr>
        <w:rFonts w:ascii="Wingdings" w:hAnsi="Wingdings" w:hint="default"/>
      </w:rPr>
    </w:lvl>
    <w:lvl w:ilvl="3" w:tplc="12E079E0" w:tentative="1">
      <w:start w:val="1"/>
      <w:numFmt w:val="bullet"/>
      <w:lvlText w:val=""/>
      <w:lvlJc w:val="left"/>
      <w:pPr>
        <w:ind w:left="2880" w:hanging="360"/>
      </w:pPr>
      <w:rPr>
        <w:rFonts w:ascii="Symbol" w:hAnsi="Symbol" w:hint="default"/>
      </w:rPr>
    </w:lvl>
    <w:lvl w:ilvl="4" w:tplc="17126666" w:tentative="1">
      <w:start w:val="1"/>
      <w:numFmt w:val="bullet"/>
      <w:lvlText w:val="o"/>
      <w:lvlJc w:val="left"/>
      <w:pPr>
        <w:ind w:left="3600" w:hanging="360"/>
      </w:pPr>
      <w:rPr>
        <w:rFonts w:ascii="Courier New" w:hAnsi="Courier New" w:cs="Courier New" w:hint="default"/>
      </w:rPr>
    </w:lvl>
    <w:lvl w:ilvl="5" w:tplc="CB9EEF8E" w:tentative="1">
      <w:start w:val="1"/>
      <w:numFmt w:val="bullet"/>
      <w:lvlText w:val=""/>
      <w:lvlJc w:val="left"/>
      <w:pPr>
        <w:ind w:left="4320" w:hanging="360"/>
      </w:pPr>
      <w:rPr>
        <w:rFonts w:ascii="Wingdings" w:hAnsi="Wingdings" w:hint="default"/>
      </w:rPr>
    </w:lvl>
    <w:lvl w:ilvl="6" w:tplc="E41EED12" w:tentative="1">
      <w:start w:val="1"/>
      <w:numFmt w:val="bullet"/>
      <w:lvlText w:val=""/>
      <w:lvlJc w:val="left"/>
      <w:pPr>
        <w:ind w:left="5040" w:hanging="360"/>
      </w:pPr>
      <w:rPr>
        <w:rFonts w:ascii="Symbol" w:hAnsi="Symbol" w:hint="default"/>
      </w:rPr>
    </w:lvl>
    <w:lvl w:ilvl="7" w:tplc="5FEE8776" w:tentative="1">
      <w:start w:val="1"/>
      <w:numFmt w:val="bullet"/>
      <w:lvlText w:val="o"/>
      <w:lvlJc w:val="left"/>
      <w:pPr>
        <w:ind w:left="5760" w:hanging="360"/>
      </w:pPr>
      <w:rPr>
        <w:rFonts w:ascii="Courier New" w:hAnsi="Courier New" w:cs="Courier New" w:hint="default"/>
      </w:rPr>
    </w:lvl>
    <w:lvl w:ilvl="8" w:tplc="646C1CA8" w:tentative="1">
      <w:start w:val="1"/>
      <w:numFmt w:val="bullet"/>
      <w:lvlText w:val=""/>
      <w:lvlJc w:val="left"/>
      <w:pPr>
        <w:ind w:left="6480" w:hanging="360"/>
      </w:pPr>
      <w:rPr>
        <w:rFonts w:ascii="Wingdings" w:hAnsi="Wingdings" w:hint="default"/>
      </w:rPr>
    </w:lvl>
  </w:abstractNum>
  <w:abstractNum w:abstractNumId="13" w15:restartNumberingAfterBreak="0">
    <w:nsid w:val="11522F61"/>
    <w:multiLevelType w:val="hybridMultilevel"/>
    <w:tmpl w:val="CA2A5C42"/>
    <w:lvl w:ilvl="0" w:tplc="34E4959C">
      <w:start w:val="1"/>
      <w:numFmt w:val="bullet"/>
      <w:lvlText w:val="-"/>
      <w:lvlJc w:val="left"/>
      <w:pPr>
        <w:tabs>
          <w:tab w:val="num" w:pos="567"/>
        </w:tabs>
        <w:ind w:left="567" w:hanging="567"/>
      </w:pPr>
      <w:rPr>
        <w:rFonts w:ascii="Times New Roman" w:hAnsi="Times New Roman" w:cs="Times New Roman" w:hint="default"/>
      </w:rPr>
    </w:lvl>
    <w:lvl w:ilvl="1" w:tplc="08F2A99A">
      <w:start w:val="1"/>
      <w:numFmt w:val="bullet"/>
      <w:lvlText w:val="o"/>
      <w:lvlJc w:val="left"/>
      <w:pPr>
        <w:tabs>
          <w:tab w:val="num" w:pos="1440"/>
        </w:tabs>
        <w:ind w:left="1440" w:hanging="360"/>
      </w:pPr>
      <w:rPr>
        <w:rFonts w:ascii="Courier New" w:hAnsi="Courier New" w:cs="Courier New" w:hint="default"/>
      </w:rPr>
    </w:lvl>
    <w:lvl w:ilvl="2" w:tplc="FE861952" w:tentative="1">
      <w:start w:val="1"/>
      <w:numFmt w:val="bullet"/>
      <w:lvlText w:val=""/>
      <w:lvlJc w:val="left"/>
      <w:pPr>
        <w:tabs>
          <w:tab w:val="num" w:pos="2160"/>
        </w:tabs>
        <w:ind w:left="2160" w:hanging="360"/>
      </w:pPr>
      <w:rPr>
        <w:rFonts w:ascii="Wingdings" w:hAnsi="Wingdings" w:hint="default"/>
      </w:rPr>
    </w:lvl>
    <w:lvl w:ilvl="3" w:tplc="D752DFD2" w:tentative="1">
      <w:start w:val="1"/>
      <w:numFmt w:val="bullet"/>
      <w:lvlText w:val=""/>
      <w:lvlJc w:val="left"/>
      <w:pPr>
        <w:tabs>
          <w:tab w:val="num" w:pos="2880"/>
        </w:tabs>
        <w:ind w:left="2880" w:hanging="360"/>
      </w:pPr>
      <w:rPr>
        <w:rFonts w:ascii="Symbol" w:hAnsi="Symbol" w:hint="default"/>
      </w:rPr>
    </w:lvl>
    <w:lvl w:ilvl="4" w:tplc="1EA2A224" w:tentative="1">
      <w:start w:val="1"/>
      <w:numFmt w:val="bullet"/>
      <w:lvlText w:val="o"/>
      <w:lvlJc w:val="left"/>
      <w:pPr>
        <w:tabs>
          <w:tab w:val="num" w:pos="3600"/>
        </w:tabs>
        <w:ind w:left="3600" w:hanging="360"/>
      </w:pPr>
      <w:rPr>
        <w:rFonts w:ascii="Courier New" w:hAnsi="Courier New" w:cs="Courier New" w:hint="default"/>
      </w:rPr>
    </w:lvl>
    <w:lvl w:ilvl="5" w:tplc="B652EE3A" w:tentative="1">
      <w:start w:val="1"/>
      <w:numFmt w:val="bullet"/>
      <w:lvlText w:val=""/>
      <w:lvlJc w:val="left"/>
      <w:pPr>
        <w:tabs>
          <w:tab w:val="num" w:pos="4320"/>
        </w:tabs>
        <w:ind w:left="4320" w:hanging="360"/>
      </w:pPr>
      <w:rPr>
        <w:rFonts w:ascii="Wingdings" w:hAnsi="Wingdings" w:hint="default"/>
      </w:rPr>
    </w:lvl>
    <w:lvl w:ilvl="6" w:tplc="E9AE649E" w:tentative="1">
      <w:start w:val="1"/>
      <w:numFmt w:val="bullet"/>
      <w:lvlText w:val=""/>
      <w:lvlJc w:val="left"/>
      <w:pPr>
        <w:tabs>
          <w:tab w:val="num" w:pos="5040"/>
        </w:tabs>
        <w:ind w:left="5040" w:hanging="360"/>
      </w:pPr>
      <w:rPr>
        <w:rFonts w:ascii="Symbol" w:hAnsi="Symbol" w:hint="default"/>
      </w:rPr>
    </w:lvl>
    <w:lvl w:ilvl="7" w:tplc="881AE77E" w:tentative="1">
      <w:start w:val="1"/>
      <w:numFmt w:val="bullet"/>
      <w:lvlText w:val="o"/>
      <w:lvlJc w:val="left"/>
      <w:pPr>
        <w:tabs>
          <w:tab w:val="num" w:pos="5760"/>
        </w:tabs>
        <w:ind w:left="5760" w:hanging="360"/>
      </w:pPr>
      <w:rPr>
        <w:rFonts w:ascii="Courier New" w:hAnsi="Courier New" w:cs="Courier New" w:hint="default"/>
      </w:rPr>
    </w:lvl>
    <w:lvl w:ilvl="8" w:tplc="513000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CC004B"/>
    <w:multiLevelType w:val="hybridMultilevel"/>
    <w:tmpl w:val="DC10E566"/>
    <w:lvl w:ilvl="0" w:tplc="0F6609AE">
      <w:start w:val="1"/>
      <w:numFmt w:val="bullet"/>
      <w:lvlText w:val=""/>
      <w:lvlJc w:val="left"/>
      <w:pPr>
        <w:tabs>
          <w:tab w:val="num" w:pos="562"/>
        </w:tabs>
        <w:ind w:left="562" w:hanging="562"/>
      </w:pPr>
      <w:rPr>
        <w:rFonts w:ascii="Symbol" w:hAnsi="Symbol" w:hint="default"/>
      </w:rPr>
    </w:lvl>
    <w:lvl w:ilvl="1" w:tplc="B5283A12" w:tentative="1">
      <w:start w:val="1"/>
      <w:numFmt w:val="bullet"/>
      <w:lvlText w:val="o"/>
      <w:lvlJc w:val="left"/>
      <w:pPr>
        <w:tabs>
          <w:tab w:val="num" w:pos="1440"/>
        </w:tabs>
        <w:ind w:left="1440" w:hanging="360"/>
      </w:pPr>
      <w:rPr>
        <w:rFonts w:ascii="Courier New" w:hAnsi="Courier New" w:cs="Courier New" w:hint="default"/>
      </w:rPr>
    </w:lvl>
    <w:lvl w:ilvl="2" w:tplc="2E6416D2" w:tentative="1">
      <w:start w:val="1"/>
      <w:numFmt w:val="bullet"/>
      <w:lvlText w:val=""/>
      <w:lvlJc w:val="left"/>
      <w:pPr>
        <w:tabs>
          <w:tab w:val="num" w:pos="2160"/>
        </w:tabs>
        <w:ind w:left="2160" w:hanging="360"/>
      </w:pPr>
      <w:rPr>
        <w:rFonts w:ascii="Wingdings" w:hAnsi="Wingdings" w:hint="default"/>
      </w:rPr>
    </w:lvl>
    <w:lvl w:ilvl="3" w:tplc="D898D7C2" w:tentative="1">
      <w:start w:val="1"/>
      <w:numFmt w:val="bullet"/>
      <w:lvlText w:val=""/>
      <w:lvlJc w:val="left"/>
      <w:pPr>
        <w:tabs>
          <w:tab w:val="num" w:pos="2880"/>
        </w:tabs>
        <w:ind w:left="2880" w:hanging="360"/>
      </w:pPr>
      <w:rPr>
        <w:rFonts w:ascii="Symbol" w:hAnsi="Symbol" w:hint="default"/>
      </w:rPr>
    </w:lvl>
    <w:lvl w:ilvl="4" w:tplc="D41CB27E" w:tentative="1">
      <w:start w:val="1"/>
      <w:numFmt w:val="bullet"/>
      <w:lvlText w:val="o"/>
      <w:lvlJc w:val="left"/>
      <w:pPr>
        <w:tabs>
          <w:tab w:val="num" w:pos="3600"/>
        </w:tabs>
        <w:ind w:left="3600" w:hanging="360"/>
      </w:pPr>
      <w:rPr>
        <w:rFonts w:ascii="Courier New" w:hAnsi="Courier New" w:cs="Courier New" w:hint="default"/>
      </w:rPr>
    </w:lvl>
    <w:lvl w:ilvl="5" w:tplc="255E13D8" w:tentative="1">
      <w:start w:val="1"/>
      <w:numFmt w:val="bullet"/>
      <w:lvlText w:val=""/>
      <w:lvlJc w:val="left"/>
      <w:pPr>
        <w:tabs>
          <w:tab w:val="num" w:pos="4320"/>
        </w:tabs>
        <w:ind w:left="4320" w:hanging="360"/>
      </w:pPr>
      <w:rPr>
        <w:rFonts w:ascii="Wingdings" w:hAnsi="Wingdings" w:hint="default"/>
      </w:rPr>
    </w:lvl>
    <w:lvl w:ilvl="6" w:tplc="B44C564A" w:tentative="1">
      <w:start w:val="1"/>
      <w:numFmt w:val="bullet"/>
      <w:lvlText w:val=""/>
      <w:lvlJc w:val="left"/>
      <w:pPr>
        <w:tabs>
          <w:tab w:val="num" w:pos="5040"/>
        </w:tabs>
        <w:ind w:left="5040" w:hanging="360"/>
      </w:pPr>
      <w:rPr>
        <w:rFonts w:ascii="Symbol" w:hAnsi="Symbol" w:hint="default"/>
      </w:rPr>
    </w:lvl>
    <w:lvl w:ilvl="7" w:tplc="B4A8079C" w:tentative="1">
      <w:start w:val="1"/>
      <w:numFmt w:val="bullet"/>
      <w:lvlText w:val="o"/>
      <w:lvlJc w:val="left"/>
      <w:pPr>
        <w:tabs>
          <w:tab w:val="num" w:pos="5760"/>
        </w:tabs>
        <w:ind w:left="5760" w:hanging="360"/>
      </w:pPr>
      <w:rPr>
        <w:rFonts w:ascii="Courier New" w:hAnsi="Courier New" w:cs="Courier New" w:hint="default"/>
      </w:rPr>
    </w:lvl>
    <w:lvl w:ilvl="8" w:tplc="6152F9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AF4360"/>
    <w:multiLevelType w:val="multilevel"/>
    <w:tmpl w:val="C10A48D4"/>
    <w:lvl w:ilvl="0">
      <w:start w:val="1"/>
      <w:numFmt w:val="bullet"/>
      <w:lvlText w:val=""/>
      <w:lvlJc w:val="left"/>
      <w:pPr>
        <w:tabs>
          <w:tab w:val="num" w:pos="562"/>
        </w:tabs>
        <w:ind w:left="562" w:hanging="56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DA109F"/>
    <w:multiLevelType w:val="multilevel"/>
    <w:tmpl w:val="69660574"/>
    <w:lvl w:ilvl="0">
      <w:start w:val="1"/>
      <w:numFmt w:val="bullet"/>
      <w:lvlText w:val=""/>
      <w:lvlJc w:val="left"/>
      <w:pPr>
        <w:tabs>
          <w:tab w:val="num" w:pos="562"/>
        </w:tabs>
        <w:ind w:left="562" w:hanging="562"/>
      </w:pPr>
      <w:rPr>
        <w:rFonts w:ascii="Symbol" w:hAnsi="Symbol" w:hint="default"/>
      </w:rPr>
    </w:lvl>
    <w:lvl w:ilvl="1">
      <w:numFmt w:val="bullet"/>
      <w:lvlText w:val="-"/>
      <w:lvlJc w:val="left"/>
      <w:pPr>
        <w:tabs>
          <w:tab w:val="num" w:pos="1635"/>
        </w:tabs>
        <w:ind w:left="1635" w:hanging="555"/>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5C157B"/>
    <w:multiLevelType w:val="hybridMultilevel"/>
    <w:tmpl w:val="9DF6711A"/>
    <w:lvl w:ilvl="0" w:tplc="02388A30">
      <w:start w:val="3"/>
      <w:numFmt w:val="bullet"/>
      <w:lvlText w:val=""/>
      <w:lvlJc w:val="left"/>
      <w:pPr>
        <w:tabs>
          <w:tab w:val="num" w:pos="567"/>
        </w:tabs>
        <w:ind w:left="567" w:hanging="567"/>
      </w:pPr>
      <w:rPr>
        <w:rFonts w:ascii="Symbol" w:eastAsia="Times New Roman" w:hAnsi="Symbol" w:cs="Times New Roman" w:hint="default"/>
        <w:color w:val="auto"/>
      </w:rPr>
    </w:lvl>
    <w:lvl w:ilvl="1" w:tplc="D3085048">
      <w:numFmt w:val="decimal"/>
      <w:lvlText w:val=""/>
      <w:lvlJc w:val="left"/>
      <w:rPr>
        <w:rFonts w:cs="Times New Roman"/>
      </w:rPr>
    </w:lvl>
    <w:lvl w:ilvl="2" w:tplc="2EDAD39A">
      <w:numFmt w:val="decimal"/>
      <w:lvlText w:val=""/>
      <w:lvlJc w:val="left"/>
      <w:rPr>
        <w:rFonts w:cs="Times New Roman"/>
      </w:rPr>
    </w:lvl>
    <w:lvl w:ilvl="3" w:tplc="3E6C018A">
      <w:numFmt w:val="decimal"/>
      <w:lvlText w:val=""/>
      <w:lvlJc w:val="left"/>
      <w:rPr>
        <w:rFonts w:cs="Times New Roman"/>
      </w:rPr>
    </w:lvl>
    <w:lvl w:ilvl="4" w:tplc="5C86F79E">
      <w:numFmt w:val="decimal"/>
      <w:lvlText w:val=""/>
      <w:lvlJc w:val="left"/>
      <w:rPr>
        <w:rFonts w:cs="Times New Roman"/>
      </w:rPr>
    </w:lvl>
    <w:lvl w:ilvl="5" w:tplc="11C6546A">
      <w:numFmt w:val="decimal"/>
      <w:lvlText w:val=""/>
      <w:lvlJc w:val="left"/>
      <w:rPr>
        <w:rFonts w:cs="Times New Roman"/>
      </w:rPr>
    </w:lvl>
    <w:lvl w:ilvl="6" w:tplc="009C9A86">
      <w:numFmt w:val="decimal"/>
      <w:lvlText w:val=""/>
      <w:lvlJc w:val="left"/>
      <w:rPr>
        <w:rFonts w:cs="Times New Roman"/>
      </w:rPr>
    </w:lvl>
    <w:lvl w:ilvl="7" w:tplc="6FAC9B8C">
      <w:numFmt w:val="decimal"/>
      <w:lvlText w:val=""/>
      <w:lvlJc w:val="left"/>
      <w:rPr>
        <w:rFonts w:cs="Times New Roman"/>
      </w:rPr>
    </w:lvl>
    <w:lvl w:ilvl="8" w:tplc="EF54ECB8">
      <w:numFmt w:val="decimal"/>
      <w:lvlText w:val=""/>
      <w:lvlJc w:val="left"/>
      <w:rPr>
        <w:rFonts w:cs="Times New Roman"/>
      </w:rPr>
    </w:lvl>
  </w:abstractNum>
  <w:abstractNum w:abstractNumId="18" w15:restartNumberingAfterBreak="0">
    <w:nsid w:val="15A3483C"/>
    <w:multiLevelType w:val="hybridMultilevel"/>
    <w:tmpl w:val="B64886E4"/>
    <w:lvl w:ilvl="0" w:tplc="69A43C6A">
      <w:start w:val="3"/>
      <w:numFmt w:val="bullet"/>
      <w:lvlText w:val=""/>
      <w:lvlJc w:val="left"/>
      <w:pPr>
        <w:tabs>
          <w:tab w:val="num" w:pos="567"/>
        </w:tabs>
        <w:ind w:left="567" w:hanging="567"/>
      </w:pPr>
      <w:rPr>
        <w:rFonts w:ascii="Symbol" w:eastAsia="Times New Roman" w:hAnsi="Symbol" w:cs="Times New Roman" w:hint="default"/>
        <w:color w:val="auto"/>
      </w:rPr>
    </w:lvl>
    <w:lvl w:ilvl="1" w:tplc="01883C24">
      <w:numFmt w:val="decimal"/>
      <w:lvlText w:val=""/>
      <w:lvlJc w:val="left"/>
      <w:rPr>
        <w:rFonts w:cs="Times New Roman"/>
      </w:rPr>
    </w:lvl>
    <w:lvl w:ilvl="2" w:tplc="BCD84CB6">
      <w:numFmt w:val="decimal"/>
      <w:lvlText w:val=""/>
      <w:lvlJc w:val="left"/>
      <w:rPr>
        <w:rFonts w:cs="Times New Roman"/>
      </w:rPr>
    </w:lvl>
    <w:lvl w:ilvl="3" w:tplc="733C366A">
      <w:numFmt w:val="decimal"/>
      <w:lvlText w:val=""/>
      <w:lvlJc w:val="left"/>
      <w:rPr>
        <w:rFonts w:cs="Times New Roman"/>
      </w:rPr>
    </w:lvl>
    <w:lvl w:ilvl="4" w:tplc="110661F4">
      <w:numFmt w:val="decimal"/>
      <w:lvlText w:val=""/>
      <w:lvlJc w:val="left"/>
      <w:rPr>
        <w:rFonts w:cs="Times New Roman"/>
      </w:rPr>
    </w:lvl>
    <w:lvl w:ilvl="5" w:tplc="32D80A24">
      <w:numFmt w:val="decimal"/>
      <w:lvlText w:val=""/>
      <w:lvlJc w:val="left"/>
      <w:rPr>
        <w:rFonts w:cs="Times New Roman"/>
      </w:rPr>
    </w:lvl>
    <w:lvl w:ilvl="6" w:tplc="47B2E35A">
      <w:numFmt w:val="decimal"/>
      <w:lvlText w:val=""/>
      <w:lvlJc w:val="left"/>
      <w:rPr>
        <w:rFonts w:cs="Times New Roman"/>
      </w:rPr>
    </w:lvl>
    <w:lvl w:ilvl="7" w:tplc="873681BA">
      <w:numFmt w:val="decimal"/>
      <w:lvlText w:val=""/>
      <w:lvlJc w:val="left"/>
      <w:rPr>
        <w:rFonts w:cs="Times New Roman"/>
      </w:rPr>
    </w:lvl>
    <w:lvl w:ilvl="8" w:tplc="297E4066">
      <w:numFmt w:val="decimal"/>
      <w:lvlText w:val=""/>
      <w:lvlJc w:val="left"/>
      <w:rPr>
        <w:rFonts w:cs="Times New Roman"/>
      </w:rPr>
    </w:lvl>
  </w:abstractNum>
  <w:abstractNum w:abstractNumId="19" w15:restartNumberingAfterBreak="0">
    <w:nsid w:val="1627135B"/>
    <w:multiLevelType w:val="hybridMultilevel"/>
    <w:tmpl w:val="DE2A6B58"/>
    <w:lvl w:ilvl="0" w:tplc="33300680">
      <w:start w:val="3"/>
      <w:numFmt w:val="bullet"/>
      <w:lvlText w:val=""/>
      <w:lvlJc w:val="left"/>
      <w:pPr>
        <w:tabs>
          <w:tab w:val="num" w:pos="567"/>
        </w:tabs>
        <w:ind w:left="567" w:hanging="567"/>
      </w:pPr>
      <w:rPr>
        <w:rFonts w:ascii="Symbol" w:eastAsia="Times New Roman" w:hAnsi="Symbol" w:cs="Times New Roman" w:hint="default"/>
        <w:color w:val="auto"/>
      </w:rPr>
    </w:lvl>
    <w:lvl w:ilvl="1" w:tplc="B3B48C12" w:tentative="1">
      <w:start w:val="1"/>
      <w:numFmt w:val="bullet"/>
      <w:lvlText w:val="o"/>
      <w:lvlJc w:val="left"/>
      <w:pPr>
        <w:tabs>
          <w:tab w:val="num" w:pos="1440"/>
        </w:tabs>
        <w:ind w:left="1440" w:hanging="360"/>
      </w:pPr>
      <w:rPr>
        <w:rFonts w:ascii="Courier New" w:hAnsi="Courier New" w:hint="default"/>
      </w:rPr>
    </w:lvl>
    <w:lvl w:ilvl="2" w:tplc="F6281210" w:tentative="1">
      <w:start w:val="1"/>
      <w:numFmt w:val="bullet"/>
      <w:lvlText w:val=""/>
      <w:lvlJc w:val="left"/>
      <w:pPr>
        <w:tabs>
          <w:tab w:val="num" w:pos="2160"/>
        </w:tabs>
        <w:ind w:left="2160" w:hanging="360"/>
      </w:pPr>
      <w:rPr>
        <w:rFonts w:ascii="Wingdings" w:hAnsi="Wingdings" w:hint="default"/>
      </w:rPr>
    </w:lvl>
    <w:lvl w:ilvl="3" w:tplc="6070322E" w:tentative="1">
      <w:start w:val="1"/>
      <w:numFmt w:val="bullet"/>
      <w:lvlText w:val=""/>
      <w:lvlJc w:val="left"/>
      <w:pPr>
        <w:tabs>
          <w:tab w:val="num" w:pos="2880"/>
        </w:tabs>
        <w:ind w:left="2880" w:hanging="360"/>
      </w:pPr>
      <w:rPr>
        <w:rFonts w:ascii="Symbol" w:hAnsi="Symbol" w:hint="default"/>
      </w:rPr>
    </w:lvl>
    <w:lvl w:ilvl="4" w:tplc="5C4ADA68" w:tentative="1">
      <w:start w:val="1"/>
      <w:numFmt w:val="bullet"/>
      <w:lvlText w:val="o"/>
      <w:lvlJc w:val="left"/>
      <w:pPr>
        <w:tabs>
          <w:tab w:val="num" w:pos="3600"/>
        </w:tabs>
        <w:ind w:left="3600" w:hanging="360"/>
      </w:pPr>
      <w:rPr>
        <w:rFonts w:ascii="Courier New" w:hAnsi="Courier New" w:hint="default"/>
      </w:rPr>
    </w:lvl>
    <w:lvl w:ilvl="5" w:tplc="4A389FEE" w:tentative="1">
      <w:start w:val="1"/>
      <w:numFmt w:val="bullet"/>
      <w:lvlText w:val=""/>
      <w:lvlJc w:val="left"/>
      <w:pPr>
        <w:tabs>
          <w:tab w:val="num" w:pos="4320"/>
        </w:tabs>
        <w:ind w:left="4320" w:hanging="360"/>
      </w:pPr>
      <w:rPr>
        <w:rFonts w:ascii="Wingdings" w:hAnsi="Wingdings" w:hint="default"/>
      </w:rPr>
    </w:lvl>
    <w:lvl w:ilvl="6" w:tplc="1F6E1058" w:tentative="1">
      <w:start w:val="1"/>
      <w:numFmt w:val="bullet"/>
      <w:lvlText w:val=""/>
      <w:lvlJc w:val="left"/>
      <w:pPr>
        <w:tabs>
          <w:tab w:val="num" w:pos="5040"/>
        </w:tabs>
        <w:ind w:left="5040" w:hanging="360"/>
      </w:pPr>
      <w:rPr>
        <w:rFonts w:ascii="Symbol" w:hAnsi="Symbol" w:hint="default"/>
      </w:rPr>
    </w:lvl>
    <w:lvl w:ilvl="7" w:tplc="805CA71A" w:tentative="1">
      <w:start w:val="1"/>
      <w:numFmt w:val="bullet"/>
      <w:lvlText w:val="o"/>
      <w:lvlJc w:val="left"/>
      <w:pPr>
        <w:tabs>
          <w:tab w:val="num" w:pos="5760"/>
        </w:tabs>
        <w:ind w:left="5760" w:hanging="360"/>
      </w:pPr>
      <w:rPr>
        <w:rFonts w:ascii="Courier New" w:hAnsi="Courier New" w:hint="default"/>
      </w:rPr>
    </w:lvl>
    <w:lvl w:ilvl="8" w:tplc="41E8B9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FC7852"/>
    <w:multiLevelType w:val="hybridMultilevel"/>
    <w:tmpl w:val="8AB274E8"/>
    <w:lvl w:ilvl="0" w:tplc="1508537A">
      <w:start w:val="1"/>
      <w:numFmt w:val="bullet"/>
      <w:lvlText w:val=""/>
      <w:lvlJc w:val="left"/>
      <w:pPr>
        <w:tabs>
          <w:tab w:val="num" w:pos="562"/>
        </w:tabs>
        <w:ind w:left="562" w:hanging="562"/>
      </w:pPr>
      <w:rPr>
        <w:rFonts w:ascii="Symbol" w:hAnsi="Symbol" w:hint="default"/>
      </w:rPr>
    </w:lvl>
    <w:lvl w:ilvl="1" w:tplc="D83CF586" w:tentative="1">
      <w:start w:val="1"/>
      <w:numFmt w:val="bullet"/>
      <w:lvlText w:val="o"/>
      <w:lvlJc w:val="left"/>
      <w:pPr>
        <w:tabs>
          <w:tab w:val="num" w:pos="1440"/>
        </w:tabs>
        <w:ind w:left="1440" w:hanging="360"/>
      </w:pPr>
      <w:rPr>
        <w:rFonts w:ascii="Courier New" w:hAnsi="Courier New" w:cs="Courier New" w:hint="default"/>
      </w:rPr>
    </w:lvl>
    <w:lvl w:ilvl="2" w:tplc="BBA2AAA2" w:tentative="1">
      <w:start w:val="1"/>
      <w:numFmt w:val="bullet"/>
      <w:lvlText w:val=""/>
      <w:lvlJc w:val="left"/>
      <w:pPr>
        <w:tabs>
          <w:tab w:val="num" w:pos="2160"/>
        </w:tabs>
        <w:ind w:left="2160" w:hanging="360"/>
      </w:pPr>
      <w:rPr>
        <w:rFonts w:ascii="Wingdings" w:hAnsi="Wingdings" w:hint="default"/>
      </w:rPr>
    </w:lvl>
    <w:lvl w:ilvl="3" w:tplc="957EAC60" w:tentative="1">
      <w:start w:val="1"/>
      <w:numFmt w:val="bullet"/>
      <w:lvlText w:val=""/>
      <w:lvlJc w:val="left"/>
      <w:pPr>
        <w:tabs>
          <w:tab w:val="num" w:pos="2880"/>
        </w:tabs>
        <w:ind w:left="2880" w:hanging="360"/>
      </w:pPr>
      <w:rPr>
        <w:rFonts w:ascii="Symbol" w:hAnsi="Symbol" w:hint="default"/>
      </w:rPr>
    </w:lvl>
    <w:lvl w:ilvl="4" w:tplc="77E610C2" w:tentative="1">
      <w:start w:val="1"/>
      <w:numFmt w:val="bullet"/>
      <w:lvlText w:val="o"/>
      <w:lvlJc w:val="left"/>
      <w:pPr>
        <w:tabs>
          <w:tab w:val="num" w:pos="3600"/>
        </w:tabs>
        <w:ind w:left="3600" w:hanging="360"/>
      </w:pPr>
      <w:rPr>
        <w:rFonts w:ascii="Courier New" w:hAnsi="Courier New" w:cs="Courier New" w:hint="default"/>
      </w:rPr>
    </w:lvl>
    <w:lvl w:ilvl="5" w:tplc="67D27CD4" w:tentative="1">
      <w:start w:val="1"/>
      <w:numFmt w:val="bullet"/>
      <w:lvlText w:val=""/>
      <w:lvlJc w:val="left"/>
      <w:pPr>
        <w:tabs>
          <w:tab w:val="num" w:pos="4320"/>
        </w:tabs>
        <w:ind w:left="4320" w:hanging="360"/>
      </w:pPr>
      <w:rPr>
        <w:rFonts w:ascii="Wingdings" w:hAnsi="Wingdings" w:hint="default"/>
      </w:rPr>
    </w:lvl>
    <w:lvl w:ilvl="6" w:tplc="65829D7A" w:tentative="1">
      <w:start w:val="1"/>
      <w:numFmt w:val="bullet"/>
      <w:lvlText w:val=""/>
      <w:lvlJc w:val="left"/>
      <w:pPr>
        <w:tabs>
          <w:tab w:val="num" w:pos="5040"/>
        </w:tabs>
        <w:ind w:left="5040" w:hanging="360"/>
      </w:pPr>
      <w:rPr>
        <w:rFonts w:ascii="Symbol" w:hAnsi="Symbol" w:hint="default"/>
      </w:rPr>
    </w:lvl>
    <w:lvl w:ilvl="7" w:tplc="E214C742" w:tentative="1">
      <w:start w:val="1"/>
      <w:numFmt w:val="bullet"/>
      <w:lvlText w:val="o"/>
      <w:lvlJc w:val="left"/>
      <w:pPr>
        <w:tabs>
          <w:tab w:val="num" w:pos="5760"/>
        </w:tabs>
        <w:ind w:left="5760" w:hanging="360"/>
      </w:pPr>
      <w:rPr>
        <w:rFonts w:ascii="Courier New" w:hAnsi="Courier New" w:cs="Courier New" w:hint="default"/>
      </w:rPr>
    </w:lvl>
    <w:lvl w:ilvl="8" w:tplc="DF24EA5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1F377C"/>
    <w:multiLevelType w:val="hybridMultilevel"/>
    <w:tmpl w:val="EEC81B04"/>
    <w:lvl w:ilvl="0" w:tplc="CC7AE43C">
      <w:start w:val="3"/>
      <w:numFmt w:val="bullet"/>
      <w:lvlText w:val="-"/>
      <w:lvlJc w:val="left"/>
      <w:pPr>
        <w:ind w:left="720" w:hanging="360"/>
      </w:pPr>
      <w:rPr>
        <w:rFonts w:ascii="Times New Roman" w:eastAsia="Times New Roman" w:hAnsi="Times New Roman" w:cs="Times New Roman" w:hint="default"/>
      </w:rPr>
    </w:lvl>
    <w:lvl w:ilvl="1" w:tplc="5374E27C" w:tentative="1">
      <w:start w:val="1"/>
      <w:numFmt w:val="bullet"/>
      <w:lvlText w:val="o"/>
      <w:lvlJc w:val="left"/>
      <w:pPr>
        <w:ind w:left="1440" w:hanging="360"/>
      </w:pPr>
      <w:rPr>
        <w:rFonts w:ascii="Courier New" w:hAnsi="Courier New" w:cs="Courier New" w:hint="default"/>
      </w:rPr>
    </w:lvl>
    <w:lvl w:ilvl="2" w:tplc="391AE470" w:tentative="1">
      <w:start w:val="1"/>
      <w:numFmt w:val="bullet"/>
      <w:lvlText w:val=""/>
      <w:lvlJc w:val="left"/>
      <w:pPr>
        <w:ind w:left="2160" w:hanging="360"/>
      </w:pPr>
      <w:rPr>
        <w:rFonts w:ascii="Wingdings" w:hAnsi="Wingdings" w:hint="default"/>
      </w:rPr>
    </w:lvl>
    <w:lvl w:ilvl="3" w:tplc="58A298D8" w:tentative="1">
      <w:start w:val="1"/>
      <w:numFmt w:val="bullet"/>
      <w:lvlText w:val=""/>
      <w:lvlJc w:val="left"/>
      <w:pPr>
        <w:ind w:left="2880" w:hanging="360"/>
      </w:pPr>
      <w:rPr>
        <w:rFonts w:ascii="Symbol" w:hAnsi="Symbol" w:hint="default"/>
      </w:rPr>
    </w:lvl>
    <w:lvl w:ilvl="4" w:tplc="13D08518" w:tentative="1">
      <w:start w:val="1"/>
      <w:numFmt w:val="bullet"/>
      <w:lvlText w:val="o"/>
      <w:lvlJc w:val="left"/>
      <w:pPr>
        <w:ind w:left="3600" w:hanging="360"/>
      </w:pPr>
      <w:rPr>
        <w:rFonts w:ascii="Courier New" w:hAnsi="Courier New" w:cs="Courier New" w:hint="default"/>
      </w:rPr>
    </w:lvl>
    <w:lvl w:ilvl="5" w:tplc="4842858A" w:tentative="1">
      <w:start w:val="1"/>
      <w:numFmt w:val="bullet"/>
      <w:lvlText w:val=""/>
      <w:lvlJc w:val="left"/>
      <w:pPr>
        <w:ind w:left="4320" w:hanging="360"/>
      </w:pPr>
      <w:rPr>
        <w:rFonts w:ascii="Wingdings" w:hAnsi="Wingdings" w:hint="default"/>
      </w:rPr>
    </w:lvl>
    <w:lvl w:ilvl="6" w:tplc="6C5A341A" w:tentative="1">
      <w:start w:val="1"/>
      <w:numFmt w:val="bullet"/>
      <w:lvlText w:val=""/>
      <w:lvlJc w:val="left"/>
      <w:pPr>
        <w:ind w:left="5040" w:hanging="360"/>
      </w:pPr>
      <w:rPr>
        <w:rFonts w:ascii="Symbol" w:hAnsi="Symbol" w:hint="default"/>
      </w:rPr>
    </w:lvl>
    <w:lvl w:ilvl="7" w:tplc="152A749A" w:tentative="1">
      <w:start w:val="1"/>
      <w:numFmt w:val="bullet"/>
      <w:lvlText w:val="o"/>
      <w:lvlJc w:val="left"/>
      <w:pPr>
        <w:ind w:left="5760" w:hanging="360"/>
      </w:pPr>
      <w:rPr>
        <w:rFonts w:ascii="Courier New" w:hAnsi="Courier New" w:cs="Courier New" w:hint="default"/>
      </w:rPr>
    </w:lvl>
    <w:lvl w:ilvl="8" w:tplc="AC143112" w:tentative="1">
      <w:start w:val="1"/>
      <w:numFmt w:val="bullet"/>
      <w:lvlText w:val=""/>
      <w:lvlJc w:val="left"/>
      <w:pPr>
        <w:ind w:left="6480" w:hanging="360"/>
      </w:pPr>
      <w:rPr>
        <w:rFonts w:ascii="Wingdings" w:hAnsi="Wingdings" w:hint="default"/>
      </w:rPr>
    </w:lvl>
  </w:abstractNum>
  <w:abstractNum w:abstractNumId="22" w15:restartNumberingAfterBreak="0">
    <w:nsid w:val="197D11E8"/>
    <w:multiLevelType w:val="multilevel"/>
    <w:tmpl w:val="3058F78E"/>
    <w:lvl w:ilvl="0">
      <w:start w:val="1"/>
      <w:numFmt w:val="bullet"/>
      <w:lvlText w:val=""/>
      <w:lvlJc w:val="left"/>
      <w:pPr>
        <w:tabs>
          <w:tab w:val="num" w:pos="562"/>
        </w:tabs>
        <w:ind w:left="562" w:hanging="56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0C431D"/>
    <w:multiLevelType w:val="hybridMultilevel"/>
    <w:tmpl w:val="BDC0FC2A"/>
    <w:lvl w:ilvl="0" w:tplc="4CE44242">
      <w:start w:val="3"/>
      <w:numFmt w:val="bullet"/>
      <w:lvlText w:val=""/>
      <w:lvlJc w:val="left"/>
      <w:pPr>
        <w:tabs>
          <w:tab w:val="num" w:pos="567"/>
        </w:tabs>
        <w:ind w:left="567" w:hanging="567"/>
      </w:pPr>
      <w:rPr>
        <w:rFonts w:ascii="Symbol" w:eastAsia="Times New Roman" w:hAnsi="Symbol" w:cs="Times New Roman" w:hint="default"/>
        <w:color w:val="auto"/>
      </w:rPr>
    </w:lvl>
    <w:lvl w:ilvl="1" w:tplc="4BC43466" w:tentative="1">
      <w:start w:val="1"/>
      <w:numFmt w:val="bullet"/>
      <w:lvlText w:val="o"/>
      <w:lvlJc w:val="left"/>
      <w:pPr>
        <w:tabs>
          <w:tab w:val="num" w:pos="1440"/>
        </w:tabs>
        <w:ind w:left="1440" w:hanging="360"/>
      </w:pPr>
      <w:rPr>
        <w:rFonts w:ascii="Courier New" w:hAnsi="Courier New" w:cs="Courier New" w:hint="default"/>
      </w:rPr>
    </w:lvl>
    <w:lvl w:ilvl="2" w:tplc="B434BEEA" w:tentative="1">
      <w:start w:val="1"/>
      <w:numFmt w:val="bullet"/>
      <w:lvlText w:val=""/>
      <w:lvlJc w:val="left"/>
      <w:pPr>
        <w:tabs>
          <w:tab w:val="num" w:pos="2160"/>
        </w:tabs>
        <w:ind w:left="2160" w:hanging="360"/>
      </w:pPr>
      <w:rPr>
        <w:rFonts w:ascii="Wingdings" w:hAnsi="Wingdings" w:hint="default"/>
      </w:rPr>
    </w:lvl>
    <w:lvl w:ilvl="3" w:tplc="B5CA8396" w:tentative="1">
      <w:start w:val="1"/>
      <w:numFmt w:val="bullet"/>
      <w:lvlText w:val=""/>
      <w:lvlJc w:val="left"/>
      <w:pPr>
        <w:tabs>
          <w:tab w:val="num" w:pos="2880"/>
        </w:tabs>
        <w:ind w:left="2880" w:hanging="360"/>
      </w:pPr>
      <w:rPr>
        <w:rFonts w:ascii="Symbol" w:hAnsi="Symbol" w:hint="default"/>
      </w:rPr>
    </w:lvl>
    <w:lvl w:ilvl="4" w:tplc="B32664A8" w:tentative="1">
      <w:start w:val="1"/>
      <w:numFmt w:val="bullet"/>
      <w:lvlText w:val="o"/>
      <w:lvlJc w:val="left"/>
      <w:pPr>
        <w:tabs>
          <w:tab w:val="num" w:pos="3600"/>
        </w:tabs>
        <w:ind w:left="3600" w:hanging="360"/>
      </w:pPr>
      <w:rPr>
        <w:rFonts w:ascii="Courier New" w:hAnsi="Courier New" w:cs="Courier New" w:hint="default"/>
      </w:rPr>
    </w:lvl>
    <w:lvl w:ilvl="5" w:tplc="FEF8FFFA" w:tentative="1">
      <w:start w:val="1"/>
      <w:numFmt w:val="bullet"/>
      <w:lvlText w:val=""/>
      <w:lvlJc w:val="left"/>
      <w:pPr>
        <w:tabs>
          <w:tab w:val="num" w:pos="4320"/>
        </w:tabs>
        <w:ind w:left="4320" w:hanging="360"/>
      </w:pPr>
      <w:rPr>
        <w:rFonts w:ascii="Wingdings" w:hAnsi="Wingdings" w:hint="default"/>
      </w:rPr>
    </w:lvl>
    <w:lvl w:ilvl="6" w:tplc="C812D570" w:tentative="1">
      <w:start w:val="1"/>
      <w:numFmt w:val="bullet"/>
      <w:lvlText w:val=""/>
      <w:lvlJc w:val="left"/>
      <w:pPr>
        <w:tabs>
          <w:tab w:val="num" w:pos="5040"/>
        </w:tabs>
        <w:ind w:left="5040" w:hanging="360"/>
      </w:pPr>
      <w:rPr>
        <w:rFonts w:ascii="Symbol" w:hAnsi="Symbol" w:hint="default"/>
      </w:rPr>
    </w:lvl>
    <w:lvl w:ilvl="7" w:tplc="BE6A747C" w:tentative="1">
      <w:start w:val="1"/>
      <w:numFmt w:val="bullet"/>
      <w:lvlText w:val="o"/>
      <w:lvlJc w:val="left"/>
      <w:pPr>
        <w:tabs>
          <w:tab w:val="num" w:pos="5760"/>
        </w:tabs>
        <w:ind w:left="5760" w:hanging="360"/>
      </w:pPr>
      <w:rPr>
        <w:rFonts w:ascii="Courier New" w:hAnsi="Courier New" w:cs="Courier New" w:hint="default"/>
      </w:rPr>
    </w:lvl>
    <w:lvl w:ilvl="8" w:tplc="2C948D2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B6114F3"/>
    <w:multiLevelType w:val="hybridMultilevel"/>
    <w:tmpl w:val="C0D41EA8"/>
    <w:lvl w:ilvl="0" w:tplc="69568CD4">
      <w:start w:val="3"/>
      <w:numFmt w:val="bullet"/>
      <w:lvlText w:val=""/>
      <w:lvlJc w:val="left"/>
      <w:pPr>
        <w:tabs>
          <w:tab w:val="num" w:pos="567"/>
        </w:tabs>
        <w:ind w:left="567" w:hanging="567"/>
      </w:pPr>
      <w:rPr>
        <w:rFonts w:ascii="Symbol" w:eastAsia="Times New Roman" w:hAnsi="Symbol" w:cs="Times New Roman" w:hint="default"/>
        <w:color w:val="auto"/>
      </w:rPr>
    </w:lvl>
    <w:lvl w:ilvl="1" w:tplc="18469594">
      <w:start w:val="1"/>
      <w:numFmt w:val="bullet"/>
      <w:lvlText w:val="o"/>
      <w:lvlJc w:val="left"/>
      <w:pPr>
        <w:tabs>
          <w:tab w:val="num" w:pos="1440"/>
        </w:tabs>
        <w:ind w:left="1440" w:hanging="360"/>
      </w:pPr>
      <w:rPr>
        <w:rFonts w:ascii="Courier New" w:hAnsi="Courier New" w:cs="Courier New" w:hint="default"/>
      </w:rPr>
    </w:lvl>
    <w:lvl w:ilvl="2" w:tplc="E410EF9A" w:tentative="1">
      <w:start w:val="1"/>
      <w:numFmt w:val="bullet"/>
      <w:lvlText w:val=""/>
      <w:lvlJc w:val="left"/>
      <w:pPr>
        <w:tabs>
          <w:tab w:val="num" w:pos="2160"/>
        </w:tabs>
        <w:ind w:left="2160" w:hanging="360"/>
      </w:pPr>
      <w:rPr>
        <w:rFonts w:ascii="Wingdings" w:hAnsi="Wingdings" w:hint="default"/>
      </w:rPr>
    </w:lvl>
    <w:lvl w:ilvl="3" w:tplc="98BE5386" w:tentative="1">
      <w:start w:val="1"/>
      <w:numFmt w:val="bullet"/>
      <w:lvlText w:val=""/>
      <w:lvlJc w:val="left"/>
      <w:pPr>
        <w:tabs>
          <w:tab w:val="num" w:pos="2880"/>
        </w:tabs>
        <w:ind w:left="2880" w:hanging="360"/>
      </w:pPr>
      <w:rPr>
        <w:rFonts w:ascii="Symbol" w:hAnsi="Symbol" w:hint="default"/>
      </w:rPr>
    </w:lvl>
    <w:lvl w:ilvl="4" w:tplc="D0F6195A" w:tentative="1">
      <w:start w:val="1"/>
      <w:numFmt w:val="bullet"/>
      <w:lvlText w:val="o"/>
      <w:lvlJc w:val="left"/>
      <w:pPr>
        <w:tabs>
          <w:tab w:val="num" w:pos="3600"/>
        </w:tabs>
        <w:ind w:left="3600" w:hanging="360"/>
      </w:pPr>
      <w:rPr>
        <w:rFonts w:ascii="Courier New" w:hAnsi="Courier New" w:cs="Courier New" w:hint="default"/>
      </w:rPr>
    </w:lvl>
    <w:lvl w:ilvl="5" w:tplc="173471B8" w:tentative="1">
      <w:start w:val="1"/>
      <w:numFmt w:val="bullet"/>
      <w:lvlText w:val=""/>
      <w:lvlJc w:val="left"/>
      <w:pPr>
        <w:tabs>
          <w:tab w:val="num" w:pos="4320"/>
        </w:tabs>
        <w:ind w:left="4320" w:hanging="360"/>
      </w:pPr>
      <w:rPr>
        <w:rFonts w:ascii="Wingdings" w:hAnsi="Wingdings" w:hint="default"/>
      </w:rPr>
    </w:lvl>
    <w:lvl w:ilvl="6" w:tplc="0E2852B6" w:tentative="1">
      <w:start w:val="1"/>
      <w:numFmt w:val="bullet"/>
      <w:lvlText w:val=""/>
      <w:lvlJc w:val="left"/>
      <w:pPr>
        <w:tabs>
          <w:tab w:val="num" w:pos="5040"/>
        </w:tabs>
        <w:ind w:left="5040" w:hanging="360"/>
      </w:pPr>
      <w:rPr>
        <w:rFonts w:ascii="Symbol" w:hAnsi="Symbol" w:hint="default"/>
      </w:rPr>
    </w:lvl>
    <w:lvl w:ilvl="7" w:tplc="A7A03A8A" w:tentative="1">
      <w:start w:val="1"/>
      <w:numFmt w:val="bullet"/>
      <w:lvlText w:val="o"/>
      <w:lvlJc w:val="left"/>
      <w:pPr>
        <w:tabs>
          <w:tab w:val="num" w:pos="5760"/>
        </w:tabs>
        <w:ind w:left="5760" w:hanging="360"/>
      </w:pPr>
      <w:rPr>
        <w:rFonts w:ascii="Courier New" w:hAnsi="Courier New" w:cs="Courier New" w:hint="default"/>
      </w:rPr>
    </w:lvl>
    <w:lvl w:ilvl="8" w:tplc="3A0EBCC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3C6BE2"/>
    <w:multiLevelType w:val="hybridMultilevel"/>
    <w:tmpl w:val="26641090"/>
    <w:lvl w:ilvl="0" w:tplc="47283052">
      <w:start w:val="1"/>
      <w:numFmt w:val="bullet"/>
      <w:lvlText w:val="-"/>
      <w:lvlJc w:val="left"/>
      <w:pPr>
        <w:tabs>
          <w:tab w:val="num" w:pos="567"/>
        </w:tabs>
        <w:ind w:left="567" w:hanging="567"/>
      </w:pPr>
      <w:rPr>
        <w:rFonts w:ascii="Times New Roman" w:hAnsi="Times New Roman" w:cs="Times New Roman" w:hint="default"/>
      </w:rPr>
    </w:lvl>
    <w:lvl w:ilvl="1" w:tplc="24EA82CA">
      <w:start w:val="1"/>
      <w:numFmt w:val="bullet"/>
      <w:lvlText w:val="-"/>
      <w:lvlJc w:val="left"/>
      <w:pPr>
        <w:tabs>
          <w:tab w:val="num" w:pos="567"/>
        </w:tabs>
        <w:ind w:left="567" w:hanging="567"/>
      </w:pPr>
      <w:rPr>
        <w:rFonts w:ascii="Times New Roman" w:hAnsi="Times New Roman" w:cs="Times New Roman" w:hint="default"/>
      </w:rPr>
    </w:lvl>
    <w:lvl w:ilvl="2" w:tplc="DCFC63C4" w:tentative="1">
      <w:start w:val="1"/>
      <w:numFmt w:val="bullet"/>
      <w:lvlText w:val=""/>
      <w:lvlJc w:val="left"/>
      <w:pPr>
        <w:tabs>
          <w:tab w:val="num" w:pos="2160"/>
        </w:tabs>
        <w:ind w:left="2160" w:hanging="360"/>
      </w:pPr>
      <w:rPr>
        <w:rFonts w:ascii="Wingdings" w:hAnsi="Wingdings" w:hint="default"/>
      </w:rPr>
    </w:lvl>
    <w:lvl w:ilvl="3" w:tplc="DA6E3978" w:tentative="1">
      <w:start w:val="1"/>
      <w:numFmt w:val="bullet"/>
      <w:lvlText w:val=""/>
      <w:lvlJc w:val="left"/>
      <w:pPr>
        <w:tabs>
          <w:tab w:val="num" w:pos="2880"/>
        </w:tabs>
        <w:ind w:left="2880" w:hanging="360"/>
      </w:pPr>
      <w:rPr>
        <w:rFonts w:ascii="Symbol" w:hAnsi="Symbol" w:hint="default"/>
      </w:rPr>
    </w:lvl>
    <w:lvl w:ilvl="4" w:tplc="F8FA4AD8" w:tentative="1">
      <w:start w:val="1"/>
      <w:numFmt w:val="bullet"/>
      <w:lvlText w:val="o"/>
      <w:lvlJc w:val="left"/>
      <w:pPr>
        <w:tabs>
          <w:tab w:val="num" w:pos="3600"/>
        </w:tabs>
        <w:ind w:left="3600" w:hanging="360"/>
      </w:pPr>
      <w:rPr>
        <w:rFonts w:ascii="Courier New" w:hAnsi="Courier New" w:cs="Courier New" w:hint="default"/>
      </w:rPr>
    </w:lvl>
    <w:lvl w:ilvl="5" w:tplc="C4E66526" w:tentative="1">
      <w:start w:val="1"/>
      <w:numFmt w:val="bullet"/>
      <w:lvlText w:val=""/>
      <w:lvlJc w:val="left"/>
      <w:pPr>
        <w:tabs>
          <w:tab w:val="num" w:pos="4320"/>
        </w:tabs>
        <w:ind w:left="4320" w:hanging="360"/>
      </w:pPr>
      <w:rPr>
        <w:rFonts w:ascii="Wingdings" w:hAnsi="Wingdings" w:hint="default"/>
      </w:rPr>
    </w:lvl>
    <w:lvl w:ilvl="6" w:tplc="D840BEFE" w:tentative="1">
      <w:start w:val="1"/>
      <w:numFmt w:val="bullet"/>
      <w:lvlText w:val=""/>
      <w:lvlJc w:val="left"/>
      <w:pPr>
        <w:tabs>
          <w:tab w:val="num" w:pos="5040"/>
        </w:tabs>
        <w:ind w:left="5040" w:hanging="360"/>
      </w:pPr>
      <w:rPr>
        <w:rFonts w:ascii="Symbol" w:hAnsi="Symbol" w:hint="default"/>
      </w:rPr>
    </w:lvl>
    <w:lvl w:ilvl="7" w:tplc="ACC216DC" w:tentative="1">
      <w:start w:val="1"/>
      <w:numFmt w:val="bullet"/>
      <w:lvlText w:val="o"/>
      <w:lvlJc w:val="left"/>
      <w:pPr>
        <w:tabs>
          <w:tab w:val="num" w:pos="5760"/>
        </w:tabs>
        <w:ind w:left="5760" w:hanging="360"/>
      </w:pPr>
      <w:rPr>
        <w:rFonts w:ascii="Courier New" w:hAnsi="Courier New" w:cs="Courier New" w:hint="default"/>
      </w:rPr>
    </w:lvl>
    <w:lvl w:ilvl="8" w:tplc="5E7AC4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0B38C5"/>
    <w:multiLevelType w:val="hybridMultilevel"/>
    <w:tmpl w:val="4D8686E4"/>
    <w:lvl w:ilvl="0" w:tplc="A2D2D46E">
      <w:start w:val="1"/>
      <w:numFmt w:val="bullet"/>
      <w:lvlText w:val="-"/>
      <w:lvlJc w:val="left"/>
      <w:pPr>
        <w:ind w:left="1188" w:hanging="360"/>
      </w:pPr>
      <w:rPr>
        <w:rFonts w:ascii="Times New Roman" w:hAnsi="Times New Roman" w:cs="Times New Roman" w:hint="default"/>
      </w:rPr>
    </w:lvl>
    <w:lvl w:ilvl="1" w:tplc="2DD0C896">
      <w:start w:val="1"/>
      <w:numFmt w:val="bullet"/>
      <w:lvlText w:val="o"/>
      <w:lvlJc w:val="left"/>
      <w:pPr>
        <w:ind w:left="1908" w:hanging="360"/>
      </w:pPr>
      <w:rPr>
        <w:rFonts w:ascii="Courier New" w:hAnsi="Courier New" w:cs="Courier New" w:hint="default"/>
      </w:rPr>
    </w:lvl>
    <w:lvl w:ilvl="2" w:tplc="DE560C7C" w:tentative="1">
      <w:start w:val="1"/>
      <w:numFmt w:val="bullet"/>
      <w:lvlText w:val=""/>
      <w:lvlJc w:val="left"/>
      <w:pPr>
        <w:ind w:left="2628" w:hanging="360"/>
      </w:pPr>
      <w:rPr>
        <w:rFonts w:ascii="Wingdings" w:hAnsi="Wingdings" w:hint="default"/>
      </w:rPr>
    </w:lvl>
    <w:lvl w:ilvl="3" w:tplc="6592F69C" w:tentative="1">
      <w:start w:val="1"/>
      <w:numFmt w:val="bullet"/>
      <w:lvlText w:val=""/>
      <w:lvlJc w:val="left"/>
      <w:pPr>
        <w:ind w:left="3348" w:hanging="360"/>
      </w:pPr>
      <w:rPr>
        <w:rFonts w:ascii="Symbol" w:hAnsi="Symbol" w:hint="default"/>
      </w:rPr>
    </w:lvl>
    <w:lvl w:ilvl="4" w:tplc="83D61C2C" w:tentative="1">
      <w:start w:val="1"/>
      <w:numFmt w:val="bullet"/>
      <w:lvlText w:val="o"/>
      <w:lvlJc w:val="left"/>
      <w:pPr>
        <w:ind w:left="4068" w:hanging="360"/>
      </w:pPr>
      <w:rPr>
        <w:rFonts w:ascii="Courier New" w:hAnsi="Courier New" w:cs="Courier New" w:hint="default"/>
      </w:rPr>
    </w:lvl>
    <w:lvl w:ilvl="5" w:tplc="24D69C1E" w:tentative="1">
      <w:start w:val="1"/>
      <w:numFmt w:val="bullet"/>
      <w:lvlText w:val=""/>
      <w:lvlJc w:val="left"/>
      <w:pPr>
        <w:ind w:left="4788" w:hanging="360"/>
      </w:pPr>
      <w:rPr>
        <w:rFonts w:ascii="Wingdings" w:hAnsi="Wingdings" w:hint="default"/>
      </w:rPr>
    </w:lvl>
    <w:lvl w:ilvl="6" w:tplc="CC0ED9BC" w:tentative="1">
      <w:start w:val="1"/>
      <w:numFmt w:val="bullet"/>
      <w:lvlText w:val=""/>
      <w:lvlJc w:val="left"/>
      <w:pPr>
        <w:ind w:left="5508" w:hanging="360"/>
      </w:pPr>
      <w:rPr>
        <w:rFonts w:ascii="Symbol" w:hAnsi="Symbol" w:hint="default"/>
      </w:rPr>
    </w:lvl>
    <w:lvl w:ilvl="7" w:tplc="A5A657E0" w:tentative="1">
      <w:start w:val="1"/>
      <w:numFmt w:val="bullet"/>
      <w:lvlText w:val="o"/>
      <w:lvlJc w:val="left"/>
      <w:pPr>
        <w:ind w:left="6228" w:hanging="360"/>
      </w:pPr>
      <w:rPr>
        <w:rFonts w:ascii="Courier New" w:hAnsi="Courier New" w:cs="Courier New" w:hint="default"/>
      </w:rPr>
    </w:lvl>
    <w:lvl w:ilvl="8" w:tplc="A9F46584" w:tentative="1">
      <w:start w:val="1"/>
      <w:numFmt w:val="bullet"/>
      <w:lvlText w:val=""/>
      <w:lvlJc w:val="left"/>
      <w:pPr>
        <w:ind w:left="6948" w:hanging="360"/>
      </w:pPr>
      <w:rPr>
        <w:rFonts w:ascii="Wingdings" w:hAnsi="Wingdings" w:hint="default"/>
      </w:rPr>
    </w:lvl>
  </w:abstractNum>
  <w:abstractNum w:abstractNumId="27" w15:restartNumberingAfterBreak="0">
    <w:nsid w:val="1E9D3201"/>
    <w:multiLevelType w:val="hybridMultilevel"/>
    <w:tmpl w:val="25CA20B6"/>
    <w:lvl w:ilvl="0" w:tplc="BEA69CFC">
      <w:start w:val="1"/>
      <w:numFmt w:val="bullet"/>
      <w:lvlText w:val=""/>
      <w:lvlJc w:val="left"/>
      <w:pPr>
        <w:tabs>
          <w:tab w:val="num" w:pos="567"/>
        </w:tabs>
        <w:ind w:left="567" w:hanging="567"/>
      </w:pPr>
      <w:rPr>
        <w:rFonts w:ascii="Symbol" w:hAnsi="Symbol" w:hint="default"/>
      </w:rPr>
    </w:lvl>
    <w:lvl w:ilvl="1" w:tplc="D6109A90" w:tentative="1">
      <w:start w:val="1"/>
      <w:numFmt w:val="bullet"/>
      <w:lvlText w:val="o"/>
      <w:lvlJc w:val="left"/>
      <w:pPr>
        <w:tabs>
          <w:tab w:val="num" w:pos="1440"/>
        </w:tabs>
        <w:ind w:left="1440" w:hanging="360"/>
      </w:pPr>
      <w:rPr>
        <w:rFonts w:ascii="Courier New" w:hAnsi="Courier New" w:cs="Courier New" w:hint="default"/>
      </w:rPr>
    </w:lvl>
    <w:lvl w:ilvl="2" w:tplc="32986804" w:tentative="1">
      <w:start w:val="1"/>
      <w:numFmt w:val="bullet"/>
      <w:lvlText w:val=""/>
      <w:lvlJc w:val="left"/>
      <w:pPr>
        <w:tabs>
          <w:tab w:val="num" w:pos="2160"/>
        </w:tabs>
        <w:ind w:left="2160" w:hanging="360"/>
      </w:pPr>
      <w:rPr>
        <w:rFonts w:ascii="Wingdings" w:hAnsi="Wingdings" w:hint="default"/>
      </w:rPr>
    </w:lvl>
    <w:lvl w:ilvl="3" w:tplc="E648014C" w:tentative="1">
      <w:start w:val="1"/>
      <w:numFmt w:val="bullet"/>
      <w:lvlText w:val=""/>
      <w:lvlJc w:val="left"/>
      <w:pPr>
        <w:tabs>
          <w:tab w:val="num" w:pos="2880"/>
        </w:tabs>
        <w:ind w:left="2880" w:hanging="360"/>
      </w:pPr>
      <w:rPr>
        <w:rFonts w:ascii="Symbol" w:hAnsi="Symbol" w:hint="default"/>
      </w:rPr>
    </w:lvl>
    <w:lvl w:ilvl="4" w:tplc="3D4C188C" w:tentative="1">
      <w:start w:val="1"/>
      <w:numFmt w:val="bullet"/>
      <w:lvlText w:val="o"/>
      <w:lvlJc w:val="left"/>
      <w:pPr>
        <w:tabs>
          <w:tab w:val="num" w:pos="3600"/>
        </w:tabs>
        <w:ind w:left="3600" w:hanging="360"/>
      </w:pPr>
      <w:rPr>
        <w:rFonts w:ascii="Courier New" w:hAnsi="Courier New" w:cs="Courier New" w:hint="default"/>
      </w:rPr>
    </w:lvl>
    <w:lvl w:ilvl="5" w:tplc="276CD2DA" w:tentative="1">
      <w:start w:val="1"/>
      <w:numFmt w:val="bullet"/>
      <w:lvlText w:val=""/>
      <w:lvlJc w:val="left"/>
      <w:pPr>
        <w:tabs>
          <w:tab w:val="num" w:pos="4320"/>
        </w:tabs>
        <w:ind w:left="4320" w:hanging="360"/>
      </w:pPr>
      <w:rPr>
        <w:rFonts w:ascii="Wingdings" w:hAnsi="Wingdings" w:hint="default"/>
      </w:rPr>
    </w:lvl>
    <w:lvl w:ilvl="6" w:tplc="92960F30" w:tentative="1">
      <w:start w:val="1"/>
      <w:numFmt w:val="bullet"/>
      <w:lvlText w:val=""/>
      <w:lvlJc w:val="left"/>
      <w:pPr>
        <w:tabs>
          <w:tab w:val="num" w:pos="5040"/>
        </w:tabs>
        <w:ind w:left="5040" w:hanging="360"/>
      </w:pPr>
      <w:rPr>
        <w:rFonts w:ascii="Symbol" w:hAnsi="Symbol" w:hint="default"/>
      </w:rPr>
    </w:lvl>
    <w:lvl w:ilvl="7" w:tplc="E528AC56" w:tentative="1">
      <w:start w:val="1"/>
      <w:numFmt w:val="bullet"/>
      <w:lvlText w:val="o"/>
      <w:lvlJc w:val="left"/>
      <w:pPr>
        <w:tabs>
          <w:tab w:val="num" w:pos="5760"/>
        </w:tabs>
        <w:ind w:left="5760" w:hanging="360"/>
      </w:pPr>
      <w:rPr>
        <w:rFonts w:ascii="Courier New" w:hAnsi="Courier New" w:cs="Courier New" w:hint="default"/>
      </w:rPr>
    </w:lvl>
    <w:lvl w:ilvl="8" w:tplc="ED26878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9C0457"/>
    <w:multiLevelType w:val="multilevel"/>
    <w:tmpl w:val="373C6F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2765087"/>
    <w:multiLevelType w:val="hybridMultilevel"/>
    <w:tmpl w:val="20E8C7AE"/>
    <w:lvl w:ilvl="0" w:tplc="2DC2ECE0">
      <w:start w:val="3"/>
      <w:numFmt w:val="bullet"/>
      <w:lvlText w:val=""/>
      <w:lvlJc w:val="left"/>
      <w:pPr>
        <w:tabs>
          <w:tab w:val="num" w:pos="567"/>
        </w:tabs>
        <w:ind w:left="567" w:hanging="567"/>
      </w:pPr>
      <w:rPr>
        <w:rFonts w:ascii="Symbol" w:eastAsia="Times New Roman" w:hAnsi="Symbol" w:cs="Times New Roman" w:hint="default"/>
        <w:color w:val="auto"/>
      </w:rPr>
    </w:lvl>
    <w:lvl w:ilvl="1" w:tplc="1718520A">
      <w:start w:val="3"/>
      <w:numFmt w:val="bullet"/>
      <w:lvlText w:val=""/>
      <w:lvlJc w:val="left"/>
      <w:pPr>
        <w:tabs>
          <w:tab w:val="num" w:pos="1647"/>
        </w:tabs>
        <w:ind w:left="1647" w:hanging="567"/>
      </w:pPr>
      <w:rPr>
        <w:rFonts w:ascii="Symbol" w:eastAsia="Times New Roman" w:hAnsi="Symbol" w:cs="Times New Roman" w:hint="default"/>
        <w:color w:val="auto"/>
      </w:rPr>
    </w:lvl>
    <w:lvl w:ilvl="2" w:tplc="A8265216" w:tentative="1">
      <w:start w:val="1"/>
      <w:numFmt w:val="bullet"/>
      <w:lvlText w:val=""/>
      <w:lvlJc w:val="left"/>
      <w:pPr>
        <w:tabs>
          <w:tab w:val="num" w:pos="2160"/>
        </w:tabs>
        <w:ind w:left="2160" w:hanging="360"/>
      </w:pPr>
      <w:rPr>
        <w:rFonts w:ascii="Wingdings" w:hAnsi="Wingdings" w:hint="default"/>
      </w:rPr>
    </w:lvl>
    <w:lvl w:ilvl="3" w:tplc="6F08083E" w:tentative="1">
      <w:start w:val="1"/>
      <w:numFmt w:val="bullet"/>
      <w:lvlText w:val=""/>
      <w:lvlJc w:val="left"/>
      <w:pPr>
        <w:tabs>
          <w:tab w:val="num" w:pos="2880"/>
        </w:tabs>
        <w:ind w:left="2880" w:hanging="360"/>
      </w:pPr>
      <w:rPr>
        <w:rFonts w:ascii="Symbol" w:hAnsi="Symbol" w:hint="default"/>
      </w:rPr>
    </w:lvl>
    <w:lvl w:ilvl="4" w:tplc="98544042" w:tentative="1">
      <w:start w:val="1"/>
      <w:numFmt w:val="bullet"/>
      <w:lvlText w:val="o"/>
      <w:lvlJc w:val="left"/>
      <w:pPr>
        <w:tabs>
          <w:tab w:val="num" w:pos="3600"/>
        </w:tabs>
        <w:ind w:left="3600" w:hanging="360"/>
      </w:pPr>
      <w:rPr>
        <w:rFonts w:ascii="Courier New" w:hAnsi="Courier New" w:cs="Courier New" w:hint="default"/>
      </w:rPr>
    </w:lvl>
    <w:lvl w:ilvl="5" w:tplc="7E0AB988" w:tentative="1">
      <w:start w:val="1"/>
      <w:numFmt w:val="bullet"/>
      <w:lvlText w:val=""/>
      <w:lvlJc w:val="left"/>
      <w:pPr>
        <w:tabs>
          <w:tab w:val="num" w:pos="4320"/>
        </w:tabs>
        <w:ind w:left="4320" w:hanging="360"/>
      </w:pPr>
      <w:rPr>
        <w:rFonts w:ascii="Wingdings" w:hAnsi="Wingdings" w:hint="default"/>
      </w:rPr>
    </w:lvl>
    <w:lvl w:ilvl="6" w:tplc="336639F6" w:tentative="1">
      <w:start w:val="1"/>
      <w:numFmt w:val="bullet"/>
      <w:lvlText w:val=""/>
      <w:lvlJc w:val="left"/>
      <w:pPr>
        <w:tabs>
          <w:tab w:val="num" w:pos="5040"/>
        </w:tabs>
        <w:ind w:left="5040" w:hanging="360"/>
      </w:pPr>
      <w:rPr>
        <w:rFonts w:ascii="Symbol" w:hAnsi="Symbol" w:hint="default"/>
      </w:rPr>
    </w:lvl>
    <w:lvl w:ilvl="7" w:tplc="FF40C152" w:tentative="1">
      <w:start w:val="1"/>
      <w:numFmt w:val="bullet"/>
      <w:lvlText w:val="o"/>
      <w:lvlJc w:val="left"/>
      <w:pPr>
        <w:tabs>
          <w:tab w:val="num" w:pos="5760"/>
        </w:tabs>
        <w:ind w:left="5760" w:hanging="360"/>
      </w:pPr>
      <w:rPr>
        <w:rFonts w:ascii="Courier New" w:hAnsi="Courier New" w:cs="Courier New" w:hint="default"/>
      </w:rPr>
    </w:lvl>
    <w:lvl w:ilvl="8" w:tplc="0EFC290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D44FEC"/>
    <w:multiLevelType w:val="hybridMultilevel"/>
    <w:tmpl w:val="BAAE3690"/>
    <w:lvl w:ilvl="0" w:tplc="FD0A194C">
      <w:start w:val="3"/>
      <w:numFmt w:val="bullet"/>
      <w:lvlText w:val=""/>
      <w:lvlJc w:val="left"/>
      <w:pPr>
        <w:tabs>
          <w:tab w:val="num" w:pos="567"/>
        </w:tabs>
        <w:ind w:left="567" w:hanging="567"/>
      </w:pPr>
      <w:rPr>
        <w:rFonts w:ascii="Symbol" w:eastAsia="Times New Roman" w:hAnsi="Symbol" w:cs="Times New Roman" w:hint="default"/>
        <w:color w:val="auto"/>
      </w:rPr>
    </w:lvl>
    <w:lvl w:ilvl="1" w:tplc="F8E2AB24" w:tentative="1">
      <w:start w:val="1"/>
      <w:numFmt w:val="bullet"/>
      <w:lvlText w:val="o"/>
      <w:lvlJc w:val="left"/>
      <w:pPr>
        <w:tabs>
          <w:tab w:val="num" w:pos="1440"/>
        </w:tabs>
        <w:ind w:left="1440" w:hanging="360"/>
      </w:pPr>
      <w:rPr>
        <w:rFonts w:ascii="Courier New" w:hAnsi="Courier New" w:cs="Courier New" w:hint="default"/>
      </w:rPr>
    </w:lvl>
    <w:lvl w:ilvl="2" w:tplc="262CEF70" w:tentative="1">
      <w:start w:val="1"/>
      <w:numFmt w:val="bullet"/>
      <w:lvlText w:val=""/>
      <w:lvlJc w:val="left"/>
      <w:pPr>
        <w:tabs>
          <w:tab w:val="num" w:pos="2160"/>
        </w:tabs>
        <w:ind w:left="2160" w:hanging="360"/>
      </w:pPr>
      <w:rPr>
        <w:rFonts w:ascii="Wingdings" w:hAnsi="Wingdings" w:hint="default"/>
      </w:rPr>
    </w:lvl>
    <w:lvl w:ilvl="3" w:tplc="35DED604" w:tentative="1">
      <w:start w:val="1"/>
      <w:numFmt w:val="bullet"/>
      <w:lvlText w:val=""/>
      <w:lvlJc w:val="left"/>
      <w:pPr>
        <w:tabs>
          <w:tab w:val="num" w:pos="2880"/>
        </w:tabs>
        <w:ind w:left="2880" w:hanging="360"/>
      </w:pPr>
      <w:rPr>
        <w:rFonts w:ascii="Symbol" w:hAnsi="Symbol" w:hint="default"/>
      </w:rPr>
    </w:lvl>
    <w:lvl w:ilvl="4" w:tplc="15829FAC" w:tentative="1">
      <w:start w:val="1"/>
      <w:numFmt w:val="bullet"/>
      <w:lvlText w:val="o"/>
      <w:lvlJc w:val="left"/>
      <w:pPr>
        <w:tabs>
          <w:tab w:val="num" w:pos="3600"/>
        </w:tabs>
        <w:ind w:left="3600" w:hanging="360"/>
      </w:pPr>
      <w:rPr>
        <w:rFonts w:ascii="Courier New" w:hAnsi="Courier New" w:cs="Courier New" w:hint="default"/>
      </w:rPr>
    </w:lvl>
    <w:lvl w:ilvl="5" w:tplc="0A92E50C" w:tentative="1">
      <w:start w:val="1"/>
      <w:numFmt w:val="bullet"/>
      <w:lvlText w:val=""/>
      <w:lvlJc w:val="left"/>
      <w:pPr>
        <w:tabs>
          <w:tab w:val="num" w:pos="4320"/>
        </w:tabs>
        <w:ind w:left="4320" w:hanging="360"/>
      </w:pPr>
      <w:rPr>
        <w:rFonts w:ascii="Wingdings" w:hAnsi="Wingdings" w:hint="default"/>
      </w:rPr>
    </w:lvl>
    <w:lvl w:ilvl="6" w:tplc="8B747A2E" w:tentative="1">
      <w:start w:val="1"/>
      <w:numFmt w:val="bullet"/>
      <w:lvlText w:val=""/>
      <w:lvlJc w:val="left"/>
      <w:pPr>
        <w:tabs>
          <w:tab w:val="num" w:pos="5040"/>
        </w:tabs>
        <w:ind w:left="5040" w:hanging="360"/>
      </w:pPr>
      <w:rPr>
        <w:rFonts w:ascii="Symbol" w:hAnsi="Symbol" w:hint="default"/>
      </w:rPr>
    </w:lvl>
    <w:lvl w:ilvl="7" w:tplc="B0149FB8" w:tentative="1">
      <w:start w:val="1"/>
      <w:numFmt w:val="bullet"/>
      <w:lvlText w:val="o"/>
      <w:lvlJc w:val="left"/>
      <w:pPr>
        <w:tabs>
          <w:tab w:val="num" w:pos="5760"/>
        </w:tabs>
        <w:ind w:left="5760" w:hanging="360"/>
      </w:pPr>
      <w:rPr>
        <w:rFonts w:ascii="Courier New" w:hAnsi="Courier New" w:cs="Courier New" w:hint="default"/>
      </w:rPr>
    </w:lvl>
    <w:lvl w:ilvl="8" w:tplc="E56019A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67873F"/>
    <w:multiLevelType w:val="hybridMultilevel"/>
    <w:tmpl w:val="3569984A"/>
    <w:lvl w:ilvl="0" w:tplc="5A608FD0">
      <w:start w:val="1"/>
      <w:numFmt w:val="bullet"/>
      <w:lvlText w:val=""/>
      <w:lvlJc w:val="left"/>
    </w:lvl>
    <w:lvl w:ilvl="1" w:tplc="A810E66C">
      <w:numFmt w:val="decimal"/>
      <w:lvlText w:val=""/>
      <w:lvlJc w:val="left"/>
      <w:rPr>
        <w:rFonts w:cs="Times New Roman"/>
      </w:rPr>
    </w:lvl>
    <w:lvl w:ilvl="2" w:tplc="4900011E">
      <w:numFmt w:val="decimal"/>
      <w:lvlText w:val=""/>
      <w:lvlJc w:val="left"/>
      <w:rPr>
        <w:rFonts w:cs="Times New Roman"/>
      </w:rPr>
    </w:lvl>
    <w:lvl w:ilvl="3" w:tplc="252210F4">
      <w:numFmt w:val="decimal"/>
      <w:lvlText w:val=""/>
      <w:lvlJc w:val="left"/>
      <w:rPr>
        <w:rFonts w:cs="Times New Roman"/>
      </w:rPr>
    </w:lvl>
    <w:lvl w:ilvl="4" w:tplc="CBD2B0F0">
      <w:numFmt w:val="decimal"/>
      <w:lvlText w:val=""/>
      <w:lvlJc w:val="left"/>
      <w:rPr>
        <w:rFonts w:cs="Times New Roman"/>
      </w:rPr>
    </w:lvl>
    <w:lvl w:ilvl="5" w:tplc="9976ADE0">
      <w:numFmt w:val="decimal"/>
      <w:lvlText w:val=""/>
      <w:lvlJc w:val="left"/>
      <w:rPr>
        <w:rFonts w:cs="Times New Roman"/>
      </w:rPr>
    </w:lvl>
    <w:lvl w:ilvl="6" w:tplc="F4E6E74E">
      <w:numFmt w:val="decimal"/>
      <w:lvlText w:val=""/>
      <w:lvlJc w:val="left"/>
      <w:rPr>
        <w:rFonts w:cs="Times New Roman"/>
      </w:rPr>
    </w:lvl>
    <w:lvl w:ilvl="7" w:tplc="45BCC474">
      <w:numFmt w:val="decimal"/>
      <w:lvlText w:val=""/>
      <w:lvlJc w:val="left"/>
      <w:rPr>
        <w:rFonts w:cs="Times New Roman"/>
      </w:rPr>
    </w:lvl>
    <w:lvl w:ilvl="8" w:tplc="48C8ABE6">
      <w:numFmt w:val="decimal"/>
      <w:lvlText w:val=""/>
      <w:lvlJc w:val="left"/>
      <w:rPr>
        <w:rFonts w:cs="Times New Roman"/>
      </w:rPr>
    </w:lvl>
  </w:abstractNum>
  <w:abstractNum w:abstractNumId="32" w15:restartNumberingAfterBreak="0">
    <w:nsid w:val="23897506"/>
    <w:multiLevelType w:val="hybridMultilevel"/>
    <w:tmpl w:val="6D3C13D2"/>
    <w:lvl w:ilvl="0" w:tplc="4F166CCA">
      <w:start w:val="1"/>
      <w:numFmt w:val="bullet"/>
      <w:lvlText w:val=""/>
      <w:lvlJc w:val="left"/>
      <w:pPr>
        <w:ind w:left="927" w:hanging="360"/>
      </w:pPr>
      <w:rPr>
        <w:rFonts w:ascii="Symbol" w:hAnsi="Symbol" w:hint="default"/>
      </w:rPr>
    </w:lvl>
    <w:lvl w:ilvl="1" w:tplc="F1247A46">
      <w:start w:val="1"/>
      <w:numFmt w:val="bullet"/>
      <w:lvlText w:val="o"/>
      <w:lvlJc w:val="left"/>
      <w:pPr>
        <w:ind w:left="1647" w:hanging="360"/>
      </w:pPr>
      <w:rPr>
        <w:rFonts w:ascii="Courier New" w:hAnsi="Courier New" w:cs="Times New Roman" w:hint="default"/>
      </w:rPr>
    </w:lvl>
    <w:lvl w:ilvl="2" w:tplc="72849082">
      <w:start w:val="1"/>
      <w:numFmt w:val="bullet"/>
      <w:lvlText w:val=""/>
      <w:lvlJc w:val="left"/>
      <w:pPr>
        <w:ind w:left="2367" w:hanging="360"/>
      </w:pPr>
      <w:rPr>
        <w:rFonts w:ascii="Wingdings" w:hAnsi="Wingdings" w:hint="default"/>
      </w:rPr>
    </w:lvl>
    <w:lvl w:ilvl="3" w:tplc="6672A6F2">
      <w:start w:val="1"/>
      <w:numFmt w:val="bullet"/>
      <w:lvlText w:val=""/>
      <w:lvlJc w:val="left"/>
      <w:pPr>
        <w:ind w:left="3087" w:hanging="360"/>
      </w:pPr>
      <w:rPr>
        <w:rFonts w:ascii="Symbol" w:hAnsi="Symbol" w:hint="default"/>
      </w:rPr>
    </w:lvl>
    <w:lvl w:ilvl="4" w:tplc="2CCAA7EA">
      <w:start w:val="1"/>
      <w:numFmt w:val="bullet"/>
      <w:lvlText w:val="o"/>
      <w:lvlJc w:val="left"/>
      <w:pPr>
        <w:ind w:left="3807" w:hanging="360"/>
      </w:pPr>
      <w:rPr>
        <w:rFonts w:ascii="Courier New" w:hAnsi="Courier New" w:cs="Times New Roman" w:hint="default"/>
      </w:rPr>
    </w:lvl>
    <w:lvl w:ilvl="5" w:tplc="24BA48AE">
      <w:start w:val="1"/>
      <w:numFmt w:val="bullet"/>
      <w:lvlText w:val=""/>
      <w:lvlJc w:val="left"/>
      <w:pPr>
        <w:ind w:left="4527" w:hanging="360"/>
      </w:pPr>
      <w:rPr>
        <w:rFonts w:ascii="Wingdings" w:hAnsi="Wingdings" w:hint="default"/>
      </w:rPr>
    </w:lvl>
    <w:lvl w:ilvl="6" w:tplc="A65EEC3E">
      <w:start w:val="1"/>
      <w:numFmt w:val="bullet"/>
      <w:lvlText w:val=""/>
      <w:lvlJc w:val="left"/>
      <w:pPr>
        <w:ind w:left="5247" w:hanging="360"/>
      </w:pPr>
      <w:rPr>
        <w:rFonts w:ascii="Symbol" w:hAnsi="Symbol" w:hint="default"/>
      </w:rPr>
    </w:lvl>
    <w:lvl w:ilvl="7" w:tplc="C57EFC58">
      <w:start w:val="1"/>
      <w:numFmt w:val="bullet"/>
      <w:lvlText w:val="o"/>
      <w:lvlJc w:val="left"/>
      <w:pPr>
        <w:ind w:left="5967" w:hanging="360"/>
      </w:pPr>
      <w:rPr>
        <w:rFonts w:ascii="Courier New" w:hAnsi="Courier New" w:cs="Times New Roman" w:hint="default"/>
      </w:rPr>
    </w:lvl>
    <w:lvl w:ilvl="8" w:tplc="40962EEE">
      <w:start w:val="1"/>
      <w:numFmt w:val="bullet"/>
      <w:lvlText w:val=""/>
      <w:lvlJc w:val="left"/>
      <w:pPr>
        <w:ind w:left="6687" w:hanging="360"/>
      </w:pPr>
      <w:rPr>
        <w:rFonts w:ascii="Wingdings" w:hAnsi="Wingdings" w:hint="default"/>
      </w:rPr>
    </w:lvl>
  </w:abstractNum>
  <w:abstractNum w:abstractNumId="33" w15:restartNumberingAfterBreak="0">
    <w:nsid w:val="23E6591E"/>
    <w:multiLevelType w:val="hybridMultilevel"/>
    <w:tmpl w:val="4B8A4F9A"/>
    <w:lvl w:ilvl="0" w:tplc="B3B4A618">
      <w:start w:val="3"/>
      <w:numFmt w:val="bullet"/>
      <w:lvlText w:val=""/>
      <w:lvlJc w:val="left"/>
      <w:pPr>
        <w:tabs>
          <w:tab w:val="num" w:pos="567"/>
        </w:tabs>
        <w:ind w:left="567" w:hanging="567"/>
      </w:pPr>
      <w:rPr>
        <w:rFonts w:ascii="Symbol" w:eastAsia="Times New Roman" w:hAnsi="Symbol" w:cs="Times New Roman" w:hint="default"/>
        <w:color w:val="auto"/>
      </w:rPr>
    </w:lvl>
    <w:lvl w:ilvl="1" w:tplc="7E68C78A">
      <w:start w:val="1"/>
      <w:numFmt w:val="bullet"/>
      <w:lvlText w:val=""/>
      <w:lvlJc w:val="left"/>
      <w:pPr>
        <w:tabs>
          <w:tab w:val="num" w:pos="1440"/>
        </w:tabs>
        <w:ind w:left="1440" w:hanging="360"/>
      </w:pPr>
      <w:rPr>
        <w:rFonts w:ascii="Symbol" w:hAnsi="Symbol" w:hint="default"/>
        <w:color w:val="auto"/>
        <w:sz w:val="20"/>
      </w:rPr>
    </w:lvl>
    <w:lvl w:ilvl="2" w:tplc="8EFE3844" w:tentative="1">
      <w:start w:val="1"/>
      <w:numFmt w:val="bullet"/>
      <w:lvlText w:val=""/>
      <w:lvlJc w:val="left"/>
      <w:pPr>
        <w:tabs>
          <w:tab w:val="num" w:pos="2160"/>
        </w:tabs>
        <w:ind w:left="2160" w:hanging="360"/>
      </w:pPr>
      <w:rPr>
        <w:rFonts w:ascii="Wingdings" w:hAnsi="Wingdings" w:hint="default"/>
      </w:rPr>
    </w:lvl>
    <w:lvl w:ilvl="3" w:tplc="0D246CA0" w:tentative="1">
      <w:start w:val="1"/>
      <w:numFmt w:val="bullet"/>
      <w:lvlText w:val=""/>
      <w:lvlJc w:val="left"/>
      <w:pPr>
        <w:tabs>
          <w:tab w:val="num" w:pos="2880"/>
        </w:tabs>
        <w:ind w:left="2880" w:hanging="360"/>
      </w:pPr>
      <w:rPr>
        <w:rFonts w:ascii="Symbol" w:hAnsi="Symbol" w:hint="default"/>
      </w:rPr>
    </w:lvl>
    <w:lvl w:ilvl="4" w:tplc="CCB83F4E" w:tentative="1">
      <w:start w:val="1"/>
      <w:numFmt w:val="bullet"/>
      <w:lvlText w:val="o"/>
      <w:lvlJc w:val="left"/>
      <w:pPr>
        <w:tabs>
          <w:tab w:val="num" w:pos="3600"/>
        </w:tabs>
        <w:ind w:left="3600" w:hanging="360"/>
      </w:pPr>
      <w:rPr>
        <w:rFonts w:ascii="Courier New" w:hAnsi="Courier New" w:cs="Courier New" w:hint="default"/>
      </w:rPr>
    </w:lvl>
    <w:lvl w:ilvl="5" w:tplc="E15E6FDE" w:tentative="1">
      <w:start w:val="1"/>
      <w:numFmt w:val="bullet"/>
      <w:lvlText w:val=""/>
      <w:lvlJc w:val="left"/>
      <w:pPr>
        <w:tabs>
          <w:tab w:val="num" w:pos="4320"/>
        </w:tabs>
        <w:ind w:left="4320" w:hanging="360"/>
      </w:pPr>
      <w:rPr>
        <w:rFonts w:ascii="Wingdings" w:hAnsi="Wingdings" w:hint="default"/>
      </w:rPr>
    </w:lvl>
    <w:lvl w:ilvl="6" w:tplc="0D7C8C40" w:tentative="1">
      <w:start w:val="1"/>
      <w:numFmt w:val="bullet"/>
      <w:lvlText w:val=""/>
      <w:lvlJc w:val="left"/>
      <w:pPr>
        <w:tabs>
          <w:tab w:val="num" w:pos="5040"/>
        </w:tabs>
        <w:ind w:left="5040" w:hanging="360"/>
      </w:pPr>
      <w:rPr>
        <w:rFonts w:ascii="Symbol" w:hAnsi="Symbol" w:hint="default"/>
      </w:rPr>
    </w:lvl>
    <w:lvl w:ilvl="7" w:tplc="E3B64524" w:tentative="1">
      <w:start w:val="1"/>
      <w:numFmt w:val="bullet"/>
      <w:lvlText w:val="o"/>
      <w:lvlJc w:val="left"/>
      <w:pPr>
        <w:tabs>
          <w:tab w:val="num" w:pos="5760"/>
        </w:tabs>
        <w:ind w:left="5760" w:hanging="360"/>
      </w:pPr>
      <w:rPr>
        <w:rFonts w:ascii="Courier New" w:hAnsi="Courier New" w:cs="Courier New" w:hint="default"/>
      </w:rPr>
    </w:lvl>
    <w:lvl w:ilvl="8" w:tplc="C5DE884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6C75C56"/>
    <w:multiLevelType w:val="hybridMultilevel"/>
    <w:tmpl w:val="54D01D0A"/>
    <w:lvl w:ilvl="0" w:tplc="B746AD4C">
      <w:start w:val="3"/>
      <w:numFmt w:val="bullet"/>
      <w:lvlText w:val=""/>
      <w:lvlJc w:val="left"/>
      <w:pPr>
        <w:tabs>
          <w:tab w:val="num" w:pos="567"/>
        </w:tabs>
        <w:ind w:left="567" w:hanging="567"/>
      </w:pPr>
      <w:rPr>
        <w:rFonts w:ascii="Symbol" w:eastAsia="Times New Roman" w:hAnsi="Symbol" w:cs="Times New Roman" w:hint="default"/>
        <w:color w:val="auto"/>
      </w:rPr>
    </w:lvl>
    <w:lvl w:ilvl="1" w:tplc="EB42EE24" w:tentative="1">
      <w:start w:val="1"/>
      <w:numFmt w:val="bullet"/>
      <w:lvlText w:val="o"/>
      <w:lvlJc w:val="left"/>
      <w:pPr>
        <w:tabs>
          <w:tab w:val="num" w:pos="1440"/>
        </w:tabs>
        <w:ind w:left="1440" w:hanging="360"/>
      </w:pPr>
      <w:rPr>
        <w:rFonts w:ascii="Courier New" w:hAnsi="Courier New" w:cs="Courier New" w:hint="default"/>
      </w:rPr>
    </w:lvl>
    <w:lvl w:ilvl="2" w:tplc="8D962CC0" w:tentative="1">
      <w:start w:val="1"/>
      <w:numFmt w:val="bullet"/>
      <w:lvlText w:val=""/>
      <w:lvlJc w:val="left"/>
      <w:pPr>
        <w:tabs>
          <w:tab w:val="num" w:pos="2160"/>
        </w:tabs>
        <w:ind w:left="2160" w:hanging="360"/>
      </w:pPr>
      <w:rPr>
        <w:rFonts w:ascii="Wingdings" w:hAnsi="Wingdings" w:hint="default"/>
      </w:rPr>
    </w:lvl>
    <w:lvl w:ilvl="3" w:tplc="394A2732" w:tentative="1">
      <w:start w:val="1"/>
      <w:numFmt w:val="bullet"/>
      <w:lvlText w:val=""/>
      <w:lvlJc w:val="left"/>
      <w:pPr>
        <w:tabs>
          <w:tab w:val="num" w:pos="2880"/>
        </w:tabs>
        <w:ind w:left="2880" w:hanging="360"/>
      </w:pPr>
      <w:rPr>
        <w:rFonts w:ascii="Symbol" w:hAnsi="Symbol" w:hint="default"/>
      </w:rPr>
    </w:lvl>
    <w:lvl w:ilvl="4" w:tplc="02DC199E" w:tentative="1">
      <w:start w:val="1"/>
      <w:numFmt w:val="bullet"/>
      <w:lvlText w:val="o"/>
      <w:lvlJc w:val="left"/>
      <w:pPr>
        <w:tabs>
          <w:tab w:val="num" w:pos="3600"/>
        </w:tabs>
        <w:ind w:left="3600" w:hanging="360"/>
      </w:pPr>
      <w:rPr>
        <w:rFonts w:ascii="Courier New" w:hAnsi="Courier New" w:cs="Courier New" w:hint="default"/>
      </w:rPr>
    </w:lvl>
    <w:lvl w:ilvl="5" w:tplc="0ABABE28" w:tentative="1">
      <w:start w:val="1"/>
      <w:numFmt w:val="bullet"/>
      <w:lvlText w:val=""/>
      <w:lvlJc w:val="left"/>
      <w:pPr>
        <w:tabs>
          <w:tab w:val="num" w:pos="4320"/>
        </w:tabs>
        <w:ind w:left="4320" w:hanging="360"/>
      </w:pPr>
      <w:rPr>
        <w:rFonts w:ascii="Wingdings" w:hAnsi="Wingdings" w:hint="default"/>
      </w:rPr>
    </w:lvl>
    <w:lvl w:ilvl="6" w:tplc="7EE47888" w:tentative="1">
      <w:start w:val="1"/>
      <w:numFmt w:val="bullet"/>
      <w:lvlText w:val=""/>
      <w:lvlJc w:val="left"/>
      <w:pPr>
        <w:tabs>
          <w:tab w:val="num" w:pos="5040"/>
        </w:tabs>
        <w:ind w:left="5040" w:hanging="360"/>
      </w:pPr>
      <w:rPr>
        <w:rFonts w:ascii="Symbol" w:hAnsi="Symbol" w:hint="default"/>
      </w:rPr>
    </w:lvl>
    <w:lvl w:ilvl="7" w:tplc="64BA9B1E" w:tentative="1">
      <w:start w:val="1"/>
      <w:numFmt w:val="bullet"/>
      <w:lvlText w:val="o"/>
      <w:lvlJc w:val="left"/>
      <w:pPr>
        <w:tabs>
          <w:tab w:val="num" w:pos="5760"/>
        </w:tabs>
        <w:ind w:left="5760" w:hanging="360"/>
      </w:pPr>
      <w:rPr>
        <w:rFonts w:ascii="Courier New" w:hAnsi="Courier New" w:cs="Courier New" w:hint="default"/>
      </w:rPr>
    </w:lvl>
    <w:lvl w:ilvl="8" w:tplc="48B01D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DA67F6"/>
    <w:multiLevelType w:val="hybridMultilevel"/>
    <w:tmpl w:val="7C74D06A"/>
    <w:lvl w:ilvl="0" w:tplc="8C5C0BD4">
      <w:start w:val="1"/>
      <w:numFmt w:val="bullet"/>
      <w:lvlText w:val=""/>
      <w:lvlJc w:val="left"/>
      <w:pPr>
        <w:tabs>
          <w:tab w:val="num" w:pos="720"/>
        </w:tabs>
        <w:ind w:left="720" w:hanging="360"/>
      </w:pPr>
      <w:rPr>
        <w:rFonts w:ascii="Symbol" w:hAnsi="Symbol" w:hint="default"/>
      </w:rPr>
    </w:lvl>
    <w:lvl w:ilvl="1" w:tplc="295032CA">
      <w:start w:val="47"/>
      <w:numFmt w:val="decimal"/>
      <w:lvlText w:val="%2."/>
      <w:lvlJc w:val="left"/>
      <w:pPr>
        <w:tabs>
          <w:tab w:val="num" w:pos="1440"/>
        </w:tabs>
        <w:ind w:left="1440" w:hanging="360"/>
      </w:pPr>
      <w:rPr>
        <w:rFonts w:hint="default"/>
      </w:rPr>
    </w:lvl>
    <w:lvl w:ilvl="2" w:tplc="F434F39E" w:tentative="1">
      <w:start w:val="1"/>
      <w:numFmt w:val="bullet"/>
      <w:lvlText w:val=""/>
      <w:lvlJc w:val="left"/>
      <w:pPr>
        <w:tabs>
          <w:tab w:val="num" w:pos="2160"/>
        </w:tabs>
        <w:ind w:left="2160" w:hanging="360"/>
      </w:pPr>
      <w:rPr>
        <w:rFonts w:ascii="Wingdings" w:hAnsi="Wingdings" w:hint="default"/>
      </w:rPr>
    </w:lvl>
    <w:lvl w:ilvl="3" w:tplc="87BA7E8C" w:tentative="1">
      <w:start w:val="1"/>
      <w:numFmt w:val="bullet"/>
      <w:lvlText w:val=""/>
      <w:lvlJc w:val="left"/>
      <w:pPr>
        <w:tabs>
          <w:tab w:val="num" w:pos="2880"/>
        </w:tabs>
        <w:ind w:left="2880" w:hanging="360"/>
      </w:pPr>
      <w:rPr>
        <w:rFonts w:ascii="Symbol" w:hAnsi="Symbol" w:hint="default"/>
      </w:rPr>
    </w:lvl>
    <w:lvl w:ilvl="4" w:tplc="6622C05A" w:tentative="1">
      <w:start w:val="1"/>
      <w:numFmt w:val="bullet"/>
      <w:lvlText w:val="o"/>
      <w:lvlJc w:val="left"/>
      <w:pPr>
        <w:tabs>
          <w:tab w:val="num" w:pos="3600"/>
        </w:tabs>
        <w:ind w:left="3600" w:hanging="360"/>
      </w:pPr>
      <w:rPr>
        <w:rFonts w:ascii="Courier New" w:hAnsi="Courier New" w:cs="Courier New" w:hint="default"/>
      </w:rPr>
    </w:lvl>
    <w:lvl w:ilvl="5" w:tplc="B240E176" w:tentative="1">
      <w:start w:val="1"/>
      <w:numFmt w:val="bullet"/>
      <w:lvlText w:val=""/>
      <w:lvlJc w:val="left"/>
      <w:pPr>
        <w:tabs>
          <w:tab w:val="num" w:pos="4320"/>
        </w:tabs>
        <w:ind w:left="4320" w:hanging="360"/>
      </w:pPr>
      <w:rPr>
        <w:rFonts w:ascii="Wingdings" w:hAnsi="Wingdings" w:hint="default"/>
      </w:rPr>
    </w:lvl>
    <w:lvl w:ilvl="6" w:tplc="2D5A1FAA" w:tentative="1">
      <w:start w:val="1"/>
      <w:numFmt w:val="bullet"/>
      <w:lvlText w:val=""/>
      <w:lvlJc w:val="left"/>
      <w:pPr>
        <w:tabs>
          <w:tab w:val="num" w:pos="5040"/>
        </w:tabs>
        <w:ind w:left="5040" w:hanging="360"/>
      </w:pPr>
      <w:rPr>
        <w:rFonts w:ascii="Symbol" w:hAnsi="Symbol" w:hint="default"/>
      </w:rPr>
    </w:lvl>
    <w:lvl w:ilvl="7" w:tplc="1DB4DA78" w:tentative="1">
      <w:start w:val="1"/>
      <w:numFmt w:val="bullet"/>
      <w:lvlText w:val="o"/>
      <w:lvlJc w:val="left"/>
      <w:pPr>
        <w:tabs>
          <w:tab w:val="num" w:pos="5760"/>
        </w:tabs>
        <w:ind w:left="5760" w:hanging="360"/>
      </w:pPr>
      <w:rPr>
        <w:rFonts w:ascii="Courier New" w:hAnsi="Courier New" w:cs="Courier New" w:hint="default"/>
      </w:rPr>
    </w:lvl>
    <w:lvl w:ilvl="8" w:tplc="B93E08D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F56345B"/>
    <w:multiLevelType w:val="hybridMultilevel"/>
    <w:tmpl w:val="7D861890"/>
    <w:lvl w:ilvl="0" w:tplc="1D1E4B7C">
      <w:start w:val="1"/>
      <w:numFmt w:val="bullet"/>
      <w:lvlText w:val=""/>
      <w:lvlJc w:val="left"/>
      <w:pPr>
        <w:ind w:left="360" w:hanging="360"/>
      </w:pPr>
      <w:rPr>
        <w:rFonts w:ascii="Symbol" w:hAnsi="Symbol" w:hint="default"/>
      </w:rPr>
    </w:lvl>
    <w:lvl w:ilvl="1" w:tplc="6058748C" w:tentative="1">
      <w:start w:val="1"/>
      <w:numFmt w:val="bullet"/>
      <w:lvlText w:val="o"/>
      <w:lvlJc w:val="left"/>
      <w:pPr>
        <w:ind w:left="1080" w:hanging="360"/>
      </w:pPr>
      <w:rPr>
        <w:rFonts w:ascii="Courier New" w:hAnsi="Courier New" w:cs="Courier New" w:hint="default"/>
      </w:rPr>
    </w:lvl>
    <w:lvl w:ilvl="2" w:tplc="B79C6DA4" w:tentative="1">
      <w:start w:val="1"/>
      <w:numFmt w:val="bullet"/>
      <w:lvlText w:val=""/>
      <w:lvlJc w:val="left"/>
      <w:pPr>
        <w:ind w:left="1800" w:hanging="360"/>
      </w:pPr>
      <w:rPr>
        <w:rFonts w:ascii="Wingdings" w:hAnsi="Wingdings" w:hint="default"/>
      </w:rPr>
    </w:lvl>
    <w:lvl w:ilvl="3" w:tplc="9E64D514" w:tentative="1">
      <w:start w:val="1"/>
      <w:numFmt w:val="bullet"/>
      <w:lvlText w:val=""/>
      <w:lvlJc w:val="left"/>
      <w:pPr>
        <w:ind w:left="2520" w:hanging="360"/>
      </w:pPr>
      <w:rPr>
        <w:rFonts w:ascii="Symbol" w:hAnsi="Symbol" w:hint="default"/>
      </w:rPr>
    </w:lvl>
    <w:lvl w:ilvl="4" w:tplc="10722C02" w:tentative="1">
      <w:start w:val="1"/>
      <w:numFmt w:val="bullet"/>
      <w:lvlText w:val="o"/>
      <w:lvlJc w:val="left"/>
      <w:pPr>
        <w:ind w:left="3240" w:hanging="360"/>
      </w:pPr>
      <w:rPr>
        <w:rFonts w:ascii="Courier New" w:hAnsi="Courier New" w:cs="Courier New" w:hint="default"/>
      </w:rPr>
    </w:lvl>
    <w:lvl w:ilvl="5" w:tplc="B59A48C4" w:tentative="1">
      <w:start w:val="1"/>
      <w:numFmt w:val="bullet"/>
      <w:lvlText w:val=""/>
      <w:lvlJc w:val="left"/>
      <w:pPr>
        <w:ind w:left="3960" w:hanging="360"/>
      </w:pPr>
      <w:rPr>
        <w:rFonts w:ascii="Wingdings" w:hAnsi="Wingdings" w:hint="default"/>
      </w:rPr>
    </w:lvl>
    <w:lvl w:ilvl="6" w:tplc="021078AC" w:tentative="1">
      <w:start w:val="1"/>
      <w:numFmt w:val="bullet"/>
      <w:lvlText w:val=""/>
      <w:lvlJc w:val="left"/>
      <w:pPr>
        <w:ind w:left="4680" w:hanging="360"/>
      </w:pPr>
      <w:rPr>
        <w:rFonts w:ascii="Symbol" w:hAnsi="Symbol" w:hint="default"/>
      </w:rPr>
    </w:lvl>
    <w:lvl w:ilvl="7" w:tplc="CBE8FF96" w:tentative="1">
      <w:start w:val="1"/>
      <w:numFmt w:val="bullet"/>
      <w:lvlText w:val="o"/>
      <w:lvlJc w:val="left"/>
      <w:pPr>
        <w:ind w:left="5400" w:hanging="360"/>
      </w:pPr>
      <w:rPr>
        <w:rFonts w:ascii="Courier New" w:hAnsi="Courier New" w:cs="Courier New" w:hint="default"/>
      </w:rPr>
    </w:lvl>
    <w:lvl w:ilvl="8" w:tplc="C1545ACC" w:tentative="1">
      <w:start w:val="1"/>
      <w:numFmt w:val="bullet"/>
      <w:lvlText w:val=""/>
      <w:lvlJc w:val="left"/>
      <w:pPr>
        <w:ind w:left="6120" w:hanging="360"/>
      </w:pPr>
      <w:rPr>
        <w:rFonts w:ascii="Wingdings" w:hAnsi="Wingdings" w:hint="default"/>
      </w:rPr>
    </w:lvl>
  </w:abstractNum>
  <w:abstractNum w:abstractNumId="37" w15:restartNumberingAfterBreak="0">
    <w:nsid w:val="31000571"/>
    <w:multiLevelType w:val="hybridMultilevel"/>
    <w:tmpl w:val="738E94BC"/>
    <w:lvl w:ilvl="0" w:tplc="B77A6CCC">
      <w:start w:val="1"/>
      <w:numFmt w:val="bullet"/>
      <w:lvlText w:val=""/>
      <w:lvlJc w:val="left"/>
      <w:pPr>
        <w:ind w:left="360" w:hanging="360"/>
      </w:pPr>
      <w:rPr>
        <w:rFonts w:ascii="Symbol" w:hAnsi="Symbol" w:hint="default"/>
      </w:rPr>
    </w:lvl>
    <w:lvl w:ilvl="1" w:tplc="56764A62" w:tentative="1">
      <w:start w:val="1"/>
      <w:numFmt w:val="bullet"/>
      <w:lvlText w:val="o"/>
      <w:lvlJc w:val="left"/>
      <w:pPr>
        <w:ind w:left="1080" w:hanging="360"/>
      </w:pPr>
      <w:rPr>
        <w:rFonts w:ascii="Courier New" w:hAnsi="Courier New" w:cs="Courier New" w:hint="default"/>
      </w:rPr>
    </w:lvl>
    <w:lvl w:ilvl="2" w:tplc="E070CAF4" w:tentative="1">
      <w:start w:val="1"/>
      <w:numFmt w:val="bullet"/>
      <w:lvlText w:val=""/>
      <w:lvlJc w:val="left"/>
      <w:pPr>
        <w:ind w:left="1800" w:hanging="360"/>
      </w:pPr>
      <w:rPr>
        <w:rFonts w:ascii="Wingdings" w:hAnsi="Wingdings" w:hint="default"/>
      </w:rPr>
    </w:lvl>
    <w:lvl w:ilvl="3" w:tplc="8CBC74C2" w:tentative="1">
      <w:start w:val="1"/>
      <w:numFmt w:val="bullet"/>
      <w:lvlText w:val=""/>
      <w:lvlJc w:val="left"/>
      <w:pPr>
        <w:ind w:left="2520" w:hanging="360"/>
      </w:pPr>
      <w:rPr>
        <w:rFonts w:ascii="Symbol" w:hAnsi="Symbol" w:hint="default"/>
      </w:rPr>
    </w:lvl>
    <w:lvl w:ilvl="4" w:tplc="9C98F0D6" w:tentative="1">
      <w:start w:val="1"/>
      <w:numFmt w:val="bullet"/>
      <w:lvlText w:val="o"/>
      <w:lvlJc w:val="left"/>
      <w:pPr>
        <w:ind w:left="3240" w:hanging="360"/>
      </w:pPr>
      <w:rPr>
        <w:rFonts w:ascii="Courier New" w:hAnsi="Courier New" w:cs="Courier New" w:hint="default"/>
      </w:rPr>
    </w:lvl>
    <w:lvl w:ilvl="5" w:tplc="C7606570" w:tentative="1">
      <w:start w:val="1"/>
      <w:numFmt w:val="bullet"/>
      <w:lvlText w:val=""/>
      <w:lvlJc w:val="left"/>
      <w:pPr>
        <w:ind w:left="3960" w:hanging="360"/>
      </w:pPr>
      <w:rPr>
        <w:rFonts w:ascii="Wingdings" w:hAnsi="Wingdings" w:hint="default"/>
      </w:rPr>
    </w:lvl>
    <w:lvl w:ilvl="6" w:tplc="EE942532" w:tentative="1">
      <w:start w:val="1"/>
      <w:numFmt w:val="bullet"/>
      <w:lvlText w:val=""/>
      <w:lvlJc w:val="left"/>
      <w:pPr>
        <w:ind w:left="4680" w:hanging="360"/>
      </w:pPr>
      <w:rPr>
        <w:rFonts w:ascii="Symbol" w:hAnsi="Symbol" w:hint="default"/>
      </w:rPr>
    </w:lvl>
    <w:lvl w:ilvl="7" w:tplc="6F9894EA" w:tentative="1">
      <w:start w:val="1"/>
      <w:numFmt w:val="bullet"/>
      <w:lvlText w:val="o"/>
      <w:lvlJc w:val="left"/>
      <w:pPr>
        <w:ind w:left="5400" w:hanging="360"/>
      </w:pPr>
      <w:rPr>
        <w:rFonts w:ascii="Courier New" w:hAnsi="Courier New" w:cs="Courier New" w:hint="default"/>
      </w:rPr>
    </w:lvl>
    <w:lvl w:ilvl="8" w:tplc="7A5EEAAA" w:tentative="1">
      <w:start w:val="1"/>
      <w:numFmt w:val="bullet"/>
      <w:lvlText w:val=""/>
      <w:lvlJc w:val="left"/>
      <w:pPr>
        <w:ind w:left="6120" w:hanging="360"/>
      </w:pPr>
      <w:rPr>
        <w:rFonts w:ascii="Wingdings" w:hAnsi="Wingdings" w:hint="default"/>
      </w:rPr>
    </w:lvl>
  </w:abstractNum>
  <w:abstractNum w:abstractNumId="38" w15:restartNumberingAfterBreak="0">
    <w:nsid w:val="315673E3"/>
    <w:multiLevelType w:val="hybridMultilevel"/>
    <w:tmpl w:val="57F6007E"/>
    <w:lvl w:ilvl="0" w:tplc="EDC8A16A">
      <w:start w:val="1"/>
      <w:numFmt w:val="bullet"/>
      <w:lvlText w:val=""/>
      <w:lvlJc w:val="left"/>
      <w:pPr>
        <w:tabs>
          <w:tab w:val="num" w:pos="567"/>
        </w:tabs>
        <w:ind w:left="567" w:hanging="567"/>
      </w:pPr>
      <w:rPr>
        <w:rFonts w:ascii="Symbol" w:hAnsi="Symbol" w:hint="default"/>
      </w:rPr>
    </w:lvl>
    <w:lvl w:ilvl="1" w:tplc="E52A295C" w:tentative="1">
      <w:start w:val="1"/>
      <w:numFmt w:val="bullet"/>
      <w:lvlText w:val="o"/>
      <w:lvlJc w:val="left"/>
      <w:pPr>
        <w:tabs>
          <w:tab w:val="num" w:pos="1440"/>
        </w:tabs>
        <w:ind w:left="1440" w:hanging="360"/>
      </w:pPr>
      <w:rPr>
        <w:rFonts w:ascii="Courier New" w:hAnsi="Courier New" w:cs="Courier New" w:hint="default"/>
      </w:rPr>
    </w:lvl>
    <w:lvl w:ilvl="2" w:tplc="27B016AC" w:tentative="1">
      <w:start w:val="1"/>
      <w:numFmt w:val="bullet"/>
      <w:lvlText w:val=""/>
      <w:lvlJc w:val="left"/>
      <w:pPr>
        <w:tabs>
          <w:tab w:val="num" w:pos="2160"/>
        </w:tabs>
        <w:ind w:left="2160" w:hanging="360"/>
      </w:pPr>
      <w:rPr>
        <w:rFonts w:ascii="Wingdings" w:hAnsi="Wingdings" w:hint="default"/>
      </w:rPr>
    </w:lvl>
    <w:lvl w:ilvl="3" w:tplc="38520EB2" w:tentative="1">
      <w:start w:val="1"/>
      <w:numFmt w:val="bullet"/>
      <w:lvlText w:val=""/>
      <w:lvlJc w:val="left"/>
      <w:pPr>
        <w:tabs>
          <w:tab w:val="num" w:pos="2880"/>
        </w:tabs>
        <w:ind w:left="2880" w:hanging="360"/>
      </w:pPr>
      <w:rPr>
        <w:rFonts w:ascii="Symbol" w:hAnsi="Symbol" w:hint="default"/>
      </w:rPr>
    </w:lvl>
    <w:lvl w:ilvl="4" w:tplc="374A592E" w:tentative="1">
      <w:start w:val="1"/>
      <w:numFmt w:val="bullet"/>
      <w:lvlText w:val="o"/>
      <w:lvlJc w:val="left"/>
      <w:pPr>
        <w:tabs>
          <w:tab w:val="num" w:pos="3600"/>
        </w:tabs>
        <w:ind w:left="3600" w:hanging="360"/>
      </w:pPr>
      <w:rPr>
        <w:rFonts w:ascii="Courier New" w:hAnsi="Courier New" w:cs="Courier New" w:hint="default"/>
      </w:rPr>
    </w:lvl>
    <w:lvl w:ilvl="5" w:tplc="C3147B86" w:tentative="1">
      <w:start w:val="1"/>
      <w:numFmt w:val="bullet"/>
      <w:lvlText w:val=""/>
      <w:lvlJc w:val="left"/>
      <w:pPr>
        <w:tabs>
          <w:tab w:val="num" w:pos="4320"/>
        </w:tabs>
        <w:ind w:left="4320" w:hanging="360"/>
      </w:pPr>
      <w:rPr>
        <w:rFonts w:ascii="Wingdings" w:hAnsi="Wingdings" w:hint="default"/>
      </w:rPr>
    </w:lvl>
    <w:lvl w:ilvl="6" w:tplc="562AE1BE" w:tentative="1">
      <w:start w:val="1"/>
      <w:numFmt w:val="bullet"/>
      <w:lvlText w:val=""/>
      <w:lvlJc w:val="left"/>
      <w:pPr>
        <w:tabs>
          <w:tab w:val="num" w:pos="5040"/>
        </w:tabs>
        <w:ind w:left="5040" w:hanging="360"/>
      </w:pPr>
      <w:rPr>
        <w:rFonts w:ascii="Symbol" w:hAnsi="Symbol" w:hint="default"/>
      </w:rPr>
    </w:lvl>
    <w:lvl w:ilvl="7" w:tplc="DAF45024" w:tentative="1">
      <w:start w:val="1"/>
      <w:numFmt w:val="bullet"/>
      <w:lvlText w:val="o"/>
      <w:lvlJc w:val="left"/>
      <w:pPr>
        <w:tabs>
          <w:tab w:val="num" w:pos="5760"/>
        </w:tabs>
        <w:ind w:left="5760" w:hanging="360"/>
      </w:pPr>
      <w:rPr>
        <w:rFonts w:ascii="Courier New" w:hAnsi="Courier New" w:cs="Courier New" w:hint="default"/>
      </w:rPr>
    </w:lvl>
    <w:lvl w:ilvl="8" w:tplc="F254076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7C74C4"/>
    <w:multiLevelType w:val="hybridMultilevel"/>
    <w:tmpl w:val="B3BCD2BE"/>
    <w:lvl w:ilvl="0" w:tplc="C5F26B8C">
      <w:start w:val="1"/>
      <w:numFmt w:val="bullet"/>
      <w:lvlText w:val=""/>
      <w:lvlJc w:val="left"/>
      <w:pPr>
        <w:tabs>
          <w:tab w:val="num" w:pos="567"/>
        </w:tabs>
        <w:ind w:left="567" w:hanging="567"/>
      </w:pPr>
      <w:rPr>
        <w:rFonts w:ascii="Symbol" w:hAnsi="Symbol" w:hint="default"/>
      </w:rPr>
    </w:lvl>
    <w:lvl w:ilvl="1" w:tplc="50C2AF6C" w:tentative="1">
      <w:start w:val="1"/>
      <w:numFmt w:val="bullet"/>
      <w:lvlText w:val="o"/>
      <w:lvlJc w:val="left"/>
      <w:pPr>
        <w:tabs>
          <w:tab w:val="num" w:pos="1440"/>
        </w:tabs>
        <w:ind w:left="1440" w:hanging="360"/>
      </w:pPr>
      <w:rPr>
        <w:rFonts w:ascii="Courier New" w:hAnsi="Courier New" w:cs="Courier New" w:hint="default"/>
      </w:rPr>
    </w:lvl>
    <w:lvl w:ilvl="2" w:tplc="3230A670" w:tentative="1">
      <w:start w:val="1"/>
      <w:numFmt w:val="bullet"/>
      <w:lvlText w:val=""/>
      <w:lvlJc w:val="left"/>
      <w:pPr>
        <w:tabs>
          <w:tab w:val="num" w:pos="2160"/>
        </w:tabs>
        <w:ind w:left="2160" w:hanging="360"/>
      </w:pPr>
      <w:rPr>
        <w:rFonts w:ascii="Wingdings" w:hAnsi="Wingdings" w:hint="default"/>
      </w:rPr>
    </w:lvl>
    <w:lvl w:ilvl="3" w:tplc="B7FCC458" w:tentative="1">
      <w:start w:val="1"/>
      <w:numFmt w:val="bullet"/>
      <w:lvlText w:val=""/>
      <w:lvlJc w:val="left"/>
      <w:pPr>
        <w:tabs>
          <w:tab w:val="num" w:pos="2880"/>
        </w:tabs>
        <w:ind w:left="2880" w:hanging="360"/>
      </w:pPr>
      <w:rPr>
        <w:rFonts w:ascii="Symbol" w:hAnsi="Symbol" w:hint="default"/>
      </w:rPr>
    </w:lvl>
    <w:lvl w:ilvl="4" w:tplc="0868F732" w:tentative="1">
      <w:start w:val="1"/>
      <w:numFmt w:val="bullet"/>
      <w:lvlText w:val="o"/>
      <w:lvlJc w:val="left"/>
      <w:pPr>
        <w:tabs>
          <w:tab w:val="num" w:pos="3600"/>
        </w:tabs>
        <w:ind w:left="3600" w:hanging="360"/>
      </w:pPr>
      <w:rPr>
        <w:rFonts w:ascii="Courier New" w:hAnsi="Courier New" w:cs="Courier New" w:hint="default"/>
      </w:rPr>
    </w:lvl>
    <w:lvl w:ilvl="5" w:tplc="EB4AFA66" w:tentative="1">
      <w:start w:val="1"/>
      <w:numFmt w:val="bullet"/>
      <w:lvlText w:val=""/>
      <w:lvlJc w:val="left"/>
      <w:pPr>
        <w:tabs>
          <w:tab w:val="num" w:pos="4320"/>
        </w:tabs>
        <w:ind w:left="4320" w:hanging="360"/>
      </w:pPr>
      <w:rPr>
        <w:rFonts w:ascii="Wingdings" w:hAnsi="Wingdings" w:hint="default"/>
      </w:rPr>
    </w:lvl>
    <w:lvl w:ilvl="6" w:tplc="AB2E751C" w:tentative="1">
      <w:start w:val="1"/>
      <w:numFmt w:val="bullet"/>
      <w:lvlText w:val=""/>
      <w:lvlJc w:val="left"/>
      <w:pPr>
        <w:tabs>
          <w:tab w:val="num" w:pos="5040"/>
        </w:tabs>
        <w:ind w:left="5040" w:hanging="360"/>
      </w:pPr>
      <w:rPr>
        <w:rFonts w:ascii="Symbol" w:hAnsi="Symbol" w:hint="default"/>
      </w:rPr>
    </w:lvl>
    <w:lvl w:ilvl="7" w:tplc="405C5A52" w:tentative="1">
      <w:start w:val="1"/>
      <w:numFmt w:val="bullet"/>
      <w:lvlText w:val="o"/>
      <w:lvlJc w:val="left"/>
      <w:pPr>
        <w:tabs>
          <w:tab w:val="num" w:pos="5760"/>
        </w:tabs>
        <w:ind w:left="5760" w:hanging="360"/>
      </w:pPr>
      <w:rPr>
        <w:rFonts w:ascii="Courier New" w:hAnsi="Courier New" w:cs="Courier New" w:hint="default"/>
      </w:rPr>
    </w:lvl>
    <w:lvl w:ilvl="8" w:tplc="7BF0053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074055"/>
    <w:multiLevelType w:val="hybridMultilevel"/>
    <w:tmpl w:val="9CA4E2B0"/>
    <w:lvl w:ilvl="0" w:tplc="A2B2F842">
      <w:start w:val="1"/>
      <w:numFmt w:val="bullet"/>
      <w:lvlText w:val=""/>
      <w:lvlJc w:val="left"/>
      <w:pPr>
        <w:tabs>
          <w:tab w:val="num" w:pos="562"/>
        </w:tabs>
        <w:ind w:left="562" w:hanging="562"/>
      </w:pPr>
      <w:rPr>
        <w:rFonts w:ascii="Symbol" w:hAnsi="Symbol" w:hint="default"/>
      </w:rPr>
    </w:lvl>
    <w:lvl w:ilvl="1" w:tplc="C0AC0F1E" w:tentative="1">
      <w:start w:val="1"/>
      <w:numFmt w:val="bullet"/>
      <w:lvlText w:val="o"/>
      <w:lvlJc w:val="left"/>
      <w:pPr>
        <w:tabs>
          <w:tab w:val="num" w:pos="878"/>
        </w:tabs>
        <w:ind w:left="878" w:hanging="360"/>
      </w:pPr>
      <w:rPr>
        <w:rFonts w:ascii="Courier New" w:hAnsi="Courier New" w:cs="Courier New" w:hint="default"/>
      </w:rPr>
    </w:lvl>
    <w:lvl w:ilvl="2" w:tplc="32BE0F56" w:tentative="1">
      <w:start w:val="1"/>
      <w:numFmt w:val="bullet"/>
      <w:lvlText w:val=""/>
      <w:lvlJc w:val="left"/>
      <w:pPr>
        <w:tabs>
          <w:tab w:val="num" w:pos="1598"/>
        </w:tabs>
        <w:ind w:left="1598" w:hanging="360"/>
      </w:pPr>
      <w:rPr>
        <w:rFonts w:ascii="Wingdings" w:hAnsi="Wingdings" w:hint="default"/>
      </w:rPr>
    </w:lvl>
    <w:lvl w:ilvl="3" w:tplc="B498D65E" w:tentative="1">
      <w:start w:val="1"/>
      <w:numFmt w:val="bullet"/>
      <w:lvlText w:val=""/>
      <w:lvlJc w:val="left"/>
      <w:pPr>
        <w:tabs>
          <w:tab w:val="num" w:pos="2318"/>
        </w:tabs>
        <w:ind w:left="2318" w:hanging="360"/>
      </w:pPr>
      <w:rPr>
        <w:rFonts w:ascii="Symbol" w:hAnsi="Symbol" w:hint="default"/>
      </w:rPr>
    </w:lvl>
    <w:lvl w:ilvl="4" w:tplc="92901C1C" w:tentative="1">
      <w:start w:val="1"/>
      <w:numFmt w:val="bullet"/>
      <w:lvlText w:val="o"/>
      <w:lvlJc w:val="left"/>
      <w:pPr>
        <w:tabs>
          <w:tab w:val="num" w:pos="3038"/>
        </w:tabs>
        <w:ind w:left="3038" w:hanging="360"/>
      </w:pPr>
      <w:rPr>
        <w:rFonts w:ascii="Courier New" w:hAnsi="Courier New" w:cs="Courier New" w:hint="default"/>
      </w:rPr>
    </w:lvl>
    <w:lvl w:ilvl="5" w:tplc="CAA47314" w:tentative="1">
      <w:start w:val="1"/>
      <w:numFmt w:val="bullet"/>
      <w:lvlText w:val=""/>
      <w:lvlJc w:val="left"/>
      <w:pPr>
        <w:tabs>
          <w:tab w:val="num" w:pos="3758"/>
        </w:tabs>
        <w:ind w:left="3758" w:hanging="360"/>
      </w:pPr>
      <w:rPr>
        <w:rFonts w:ascii="Wingdings" w:hAnsi="Wingdings" w:hint="default"/>
      </w:rPr>
    </w:lvl>
    <w:lvl w:ilvl="6" w:tplc="6A16529C" w:tentative="1">
      <w:start w:val="1"/>
      <w:numFmt w:val="bullet"/>
      <w:lvlText w:val=""/>
      <w:lvlJc w:val="left"/>
      <w:pPr>
        <w:tabs>
          <w:tab w:val="num" w:pos="4478"/>
        </w:tabs>
        <w:ind w:left="4478" w:hanging="360"/>
      </w:pPr>
      <w:rPr>
        <w:rFonts w:ascii="Symbol" w:hAnsi="Symbol" w:hint="default"/>
      </w:rPr>
    </w:lvl>
    <w:lvl w:ilvl="7" w:tplc="7B1C7880" w:tentative="1">
      <w:start w:val="1"/>
      <w:numFmt w:val="bullet"/>
      <w:lvlText w:val="o"/>
      <w:lvlJc w:val="left"/>
      <w:pPr>
        <w:tabs>
          <w:tab w:val="num" w:pos="5198"/>
        </w:tabs>
        <w:ind w:left="5198" w:hanging="360"/>
      </w:pPr>
      <w:rPr>
        <w:rFonts w:ascii="Courier New" w:hAnsi="Courier New" w:cs="Courier New" w:hint="default"/>
      </w:rPr>
    </w:lvl>
    <w:lvl w:ilvl="8" w:tplc="5A3AD252" w:tentative="1">
      <w:start w:val="1"/>
      <w:numFmt w:val="bullet"/>
      <w:lvlText w:val=""/>
      <w:lvlJc w:val="left"/>
      <w:pPr>
        <w:tabs>
          <w:tab w:val="num" w:pos="5918"/>
        </w:tabs>
        <w:ind w:left="5918" w:hanging="360"/>
      </w:pPr>
      <w:rPr>
        <w:rFonts w:ascii="Wingdings" w:hAnsi="Wingdings" w:hint="default"/>
      </w:rPr>
    </w:lvl>
  </w:abstractNum>
  <w:abstractNum w:abstractNumId="41" w15:restartNumberingAfterBreak="0">
    <w:nsid w:val="349452FB"/>
    <w:multiLevelType w:val="hybridMultilevel"/>
    <w:tmpl w:val="4194151C"/>
    <w:lvl w:ilvl="0" w:tplc="0F22CC1C">
      <w:start w:val="1"/>
      <w:numFmt w:val="bullet"/>
      <w:pStyle w:val="ListBullet"/>
      <w:lvlText w:val=""/>
      <w:lvlJc w:val="left"/>
      <w:pPr>
        <w:tabs>
          <w:tab w:val="num" w:pos="360"/>
        </w:tabs>
        <w:ind w:left="567" w:hanging="567"/>
      </w:pPr>
      <w:rPr>
        <w:rFonts w:ascii="Symbol" w:hAnsi="Symbol" w:hint="default"/>
      </w:rPr>
    </w:lvl>
    <w:lvl w:ilvl="1" w:tplc="F1C24062">
      <w:numFmt w:val="decimal"/>
      <w:lvlText w:val=""/>
      <w:lvlJc w:val="left"/>
      <w:rPr>
        <w:rFonts w:cs="Times New Roman"/>
      </w:rPr>
    </w:lvl>
    <w:lvl w:ilvl="2" w:tplc="8496D634">
      <w:numFmt w:val="decimal"/>
      <w:lvlText w:val=""/>
      <w:lvlJc w:val="left"/>
      <w:rPr>
        <w:rFonts w:cs="Times New Roman"/>
      </w:rPr>
    </w:lvl>
    <w:lvl w:ilvl="3" w:tplc="0E4CB9F4">
      <w:numFmt w:val="decimal"/>
      <w:lvlText w:val=""/>
      <w:lvlJc w:val="left"/>
      <w:rPr>
        <w:rFonts w:cs="Times New Roman"/>
      </w:rPr>
    </w:lvl>
    <w:lvl w:ilvl="4" w:tplc="5FCC77DE">
      <w:numFmt w:val="decimal"/>
      <w:lvlText w:val=""/>
      <w:lvlJc w:val="left"/>
      <w:rPr>
        <w:rFonts w:cs="Times New Roman"/>
      </w:rPr>
    </w:lvl>
    <w:lvl w:ilvl="5" w:tplc="22043426">
      <w:numFmt w:val="decimal"/>
      <w:lvlText w:val=""/>
      <w:lvlJc w:val="left"/>
      <w:rPr>
        <w:rFonts w:cs="Times New Roman"/>
      </w:rPr>
    </w:lvl>
    <w:lvl w:ilvl="6" w:tplc="11728018">
      <w:numFmt w:val="decimal"/>
      <w:lvlText w:val=""/>
      <w:lvlJc w:val="left"/>
      <w:rPr>
        <w:rFonts w:cs="Times New Roman"/>
      </w:rPr>
    </w:lvl>
    <w:lvl w:ilvl="7" w:tplc="C096C410">
      <w:numFmt w:val="decimal"/>
      <w:lvlText w:val=""/>
      <w:lvlJc w:val="left"/>
      <w:rPr>
        <w:rFonts w:cs="Times New Roman"/>
      </w:rPr>
    </w:lvl>
    <w:lvl w:ilvl="8" w:tplc="4FBEBE6E">
      <w:numFmt w:val="decimal"/>
      <w:lvlText w:val=""/>
      <w:lvlJc w:val="left"/>
      <w:rPr>
        <w:rFonts w:cs="Times New Roman"/>
      </w:rPr>
    </w:lvl>
  </w:abstractNum>
  <w:abstractNum w:abstractNumId="42" w15:restartNumberingAfterBreak="0">
    <w:nsid w:val="35E24F7A"/>
    <w:multiLevelType w:val="hybridMultilevel"/>
    <w:tmpl w:val="86529876"/>
    <w:lvl w:ilvl="0" w:tplc="D378430C">
      <w:start w:val="3"/>
      <w:numFmt w:val="bullet"/>
      <w:lvlText w:val=""/>
      <w:lvlJc w:val="left"/>
      <w:pPr>
        <w:tabs>
          <w:tab w:val="num" w:pos="567"/>
        </w:tabs>
        <w:ind w:left="567" w:hanging="567"/>
      </w:pPr>
      <w:rPr>
        <w:rFonts w:ascii="Symbol" w:eastAsia="Times New Roman" w:hAnsi="Symbol" w:cs="Times New Roman" w:hint="default"/>
        <w:color w:val="auto"/>
      </w:rPr>
    </w:lvl>
    <w:lvl w:ilvl="1" w:tplc="90E29570">
      <w:numFmt w:val="decimal"/>
      <w:lvlText w:val=""/>
      <w:lvlJc w:val="left"/>
      <w:rPr>
        <w:rFonts w:cs="Times New Roman"/>
      </w:rPr>
    </w:lvl>
    <w:lvl w:ilvl="2" w:tplc="7980C2DE">
      <w:numFmt w:val="decimal"/>
      <w:lvlText w:val=""/>
      <w:lvlJc w:val="left"/>
      <w:rPr>
        <w:rFonts w:cs="Times New Roman"/>
      </w:rPr>
    </w:lvl>
    <w:lvl w:ilvl="3" w:tplc="55D67E9A">
      <w:numFmt w:val="decimal"/>
      <w:lvlText w:val=""/>
      <w:lvlJc w:val="left"/>
      <w:rPr>
        <w:rFonts w:cs="Times New Roman"/>
      </w:rPr>
    </w:lvl>
    <w:lvl w:ilvl="4" w:tplc="65921020">
      <w:numFmt w:val="decimal"/>
      <w:lvlText w:val=""/>
      <w:lvlJc w:val="left"/>
      <w:rPr>
        <w:rFonts w:cs="Times New Roman"/>
      </w:rPr>
    </w:lvl>
    <w:lvl w:ilvl="5" w:tplc="036C9CDE">
      <w:numFmt w:val="decimal"/>
      <w:lvlText w:val=""/>
      <w:lvlJc w:val="left"/>
      <w:rPr>
        <w:rFonts w:cs="Times New Roman"/>
      </w:rPr>
    </w:lvl>
    <w:lvl w:ilvl="6" w:tplc="5C6E8674">
      <w:numFmt w:val="decimal"/>
      <w:lvlText w:val=""/>
      <w:lvlJc w:val="left"/>
      <w:rPr>
        <w:rFonts w:cs="Times New Roman"/>
      </w:rPr>
    </w:lvl>
    <w:lvl w:ilvl="7" w:tplc="794CE250">
      <w:numFmt w:val="decimal"/>
      <w:lvlText w:val=""/>
      <w:lvlJc w:val="left"/>
      <w:rPr>
        <w:rFonts w:cs="Times New Roman"/>
      </w:rPr>
    </w:lvl>
    <w:lvl w:ilvl="8" w:tplc="DB4A5BB2">
      <w:numFmt w:val="decimal"/>
      <w:lvlText w:val=""/>
      <w:lvlJc w:val="left"/>
      <w:rPr>
        <w:rFonts w:cs="Times New Roman"/>
      </w:rPr>
    </w:lvl>
  </w:abstractNum>
  <w:abstractNum w:abstractNumId="43" w15:restartNumberingAfterBreak="0">
    <w:nsid w:val="363416F8"/>
    <w:multiLevelType w:val="multilevel"/>
    <w:tmpl w:val="45FC679A"/>
    <w:lvl w:ilvl="0">
      <w:start w:val="1"/>
      <w:numFmt w:val="bullet"/>
      <w:lvlText w:val=""/>
      <w:lvlJc w:val="left"/>
      <w:pPr>
        <w:tabs>
          <w:tab w:val="num" w:pos="562"/>
        </w:tabs>
        <w:ind w:left="562" w:hanging="56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6F80E67"/>
    <w:multiLevelType w:val="hybridMultilevel"/>
    <w:tmpl w:val="52EEDD42"/>
    <w:lvl w:ilvl="0" w:tplc="AA66A556">
      <w:start w:val="1"/>
      <w:numFmt w:val="bullet"/>
      <w:lvlText w:val=""/>
      <w:lvlJc w:val="left"/>
      <w:pPr>
        <w:tabs>
          <w:tab w:val="num" w:pos="567"/>
        </w:tabs>
        <w:ind w:left="567" w:hanging="567"/>
      </w:pPr>
      <w:rPr>
        <w:rFonts w:ascii="Symbol" w:hAnsi="Symbol" w:hint="default"/>
      </w:rPr>
    </w:lvl>
    <w:lvl w:ilvl="1" w:tplc="6364535E" w:tentative="1">
      <w:start w:val="1"/>
      <w:numFmt w:val="bullet"/>
      <w:lvlText w:val="o"/>
      <w:lvlJc w:val="left"/>
      <w:pPr>
        <w:tabs>
          <w:tab w:val="num" w:pos="1440"/>
        </w:tabs>
        <w:ind w:left="1440" w:hanging="360"/>
      </w:pPr>
      <w:rPr>
        <w:rFonts w:ascii="Courier New" w:hAnsi="Courier New" w:cs="Courier New" w:hint="default"/>
      </w:rPr>
    </w:lvl>
    <w:lvl w:ilvl="2" w:tplc="D50A81C2" w:tentative="1">
      <w:start w:val="1"/>
      <w:numFmt w:val="bullet"/>
      <w:lvlText w:val=""/>
      <w:lvlJc w:val="left"/>
      <w:pPr>
        <w:tabs>
          <w:tab w:val="num" w:pos="2160"/>
        </w:tabs>
        <w:ind w:left="2160" w:hanging="360"/>
      </w:pPr>
      <w:rPr>
        <w:rFonts w:ascii="Wingdings" w:hAnsi="Wingdings" w:hint="default"/>
      </w:rPr>
    </w:lvl>
    <w:lvl w:ilvl="3" w:tplc="7F7AF266" w:tentative="1">
      <w:start w:val="1"/>
      <w:numFmt w:val="bullet"/>
      <w:lvlText w:val=""/>
      <w:lvlJc w:val="left"/>
      <w:pPr>
        <w:tabs>
          <w:tab w:val="num" w:pos="2880"/>
        </w:tabs>
        <w:ind w:left="2880" w:hanging="360"/>
      </w:pPr>
      <w:rPr>
        <w:rFonts w:ascii="Symbol" w:hAnsi="Symbol" w:hint="default"/>
      </w:rPr>
    </w:lvl>
    <w:lvl w:ilvl="4" w:tplc="F0685C12" w:tentative="1">
      <w:start w:val="1"/>
      <w:numFmt w:val="bullet"/>
      <w:lvlText w:val="o"/>
      <w:lvlJc w:val="left"/>
      <w:pPr>
        <w:tabs>
          <w:tab w:val="num" w:pos="3600"/>
        </w:tabs>
        <w:ind w:left="3600" w:hanging="360"/>
      </w:pPr>
      <w:rPr>
        <w:rFonts w:ascii="Courier New" w:hAnsi="Courier New" w:cs="Courier New" w:hint="default"/>
      </w:rPr>
    </w:lvl>
    <w:lvl w:ilvl="5" w:tplc="8F96F6A6" w:tentative="1">
      <w:start w:val="1"/>
      <w:numFmt w:val="bullet"/>
      <w:lvlText w:val=""/>
      <w:lvlJc w:val="left"/>
      <w:pPr>
        <w:tabs>
          <w:tab w:val="num" w:pos="4320"/>
        </w:tabs>
        <w:ind w:left="4320" w:hanging="360"/>
      </w:pPr>
      <w:rPr>
        <w:rFonts w:ascii="Wingdings" w:hAnsi="Wingdings" w:hint="default"/>
      </w:rPr>
    </w:lvl>
    <w:lvl w:ilvl="6" w:tplc="031483C4" w:tentative="1">
      <w:start w:val="1"/>
      <w:numFmt w:val="bullet"/>
      <w:lvlText w:val=""/>
      <w:lvlJc w:val="left"/>
      <w:pPr>
        <w:tabs>
          <w:tab w:val="num" w:pos="5040"/>
        </w:tabs>
        <w:ind w:left="5040" w:hanging="360"/>
      </w:pPr>
      <w:rPr>
        <w:rFonts w:ascii="Symbol" w:hAnsi="Symbol" w:hint="default"/>
      </w:rPr>
    </w:lvl>
    <w:lvl w:ilvl="7" w:tplc="651A3074" w:tentative="1">
      <w:start w:val="1"/>
      <w:numFmt w:val="bullet"/>
      <w:lvlText w:val="o"/>
      <w:lvlJc w:val="left"/>
      <w:pPr>
        <w:tabs>
          <w:tab w:val="num" w:pos="5760"/>
        </w:tabs>
        <w:ind w:left="5760" w:hanging="360"/>
      </w:pPr>
      <w:rPr>
        <w:rFonts w:ascii="Courier New" w:hAnsi="Courier New" w:cs="Courier New" w:hint="default"/>
      </w:rPr>
    </w:lvl>
    <w:lvl w:ilvl="8" w:tplc="58BC790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102E78"/>
    <w:multiLevelType w:val="hybridMultilevel"/>
    <w:tmpl w:val="EB7A3350"/>
    <w:lvl w:ilvl="0" w:tplc="FB64DBA4">
      <w:start w:val="1"/>
      <w:numFmt w:val="bullet"/>
      <w:lvlText w:val="-"/>
      <w:lvlJc w:val="left"/>
      <w:pPr>
        <w:tabs>
          <w:tab w:val="num" w:pos="567"/>
        </w:tabs>
        <w:ind w:left="567" w:hanging="567"/>
      </w:pPr>
      <w:rPr>
        <w:rFonts w:ascii="Times New Roman" w:hAnsi="Times New Roman" w:cs="Times New Roman" w:hint="default"/>
      </w:rPr>
    </w:lvl>
    <w:lvl w:ilvl="1" w:tplc="9C806DFE" w:tentative="1">
      <w:start w:val="1"/>
      <w:numFmt w:val="bullet"/>
      <w:lvlText w:val="o"/>
      <w:lvlJc w:val="left"/>
      <w:pPr>
        <w:tabs>
          <w:tab w:val="num" w:pos="1440"/>
        </w:tabs>
        <w:ind w:left="1440" w:hanging="360"/>
      </w:pPr>
      <w:rPr>
        <w:rFonts w:ascii="Courier New" w:hAnsi="Courier New" w:cs="Courier New" w:hint="default"/>
      </w:rPr>
    </w:lvl>
    <w:lvl w:ilvl="2" w:tplc="375C2772" w:tentative="1">
      <w:start w:val="1"/>
      <w:numFmt w:val="bullet"/>
      <w:lvlText w:val=""/>
      <w:lvlJc w:val="left"/>
      <w:pPr>
        <w:tabs>
          <w:tab w:val="num" w:pos="2160"/>
        </w:tabs>
        <w:ind w:left="2160" w:hanging="360"/>
      </w:pPr>
      <w:rPr>
        <w:rFonts w:ascii="Wingdings" w:hAnsi="Wingdings" w:hint="default"/>
      </w:rPr>
    </w:lvl>
    <w:lvl w:ilvl="3" w:tplc="A216C83A" w:tentative="1">
      <w:start w:val="1"/>
      <w:numFmt w:val="bullet"/>
      <w:lvlText w:val=""/>
      <w:lvlJc w:val="left"/>
      <w:pPr>
        <w:tabs>
          <w:tab w:val="num" w:pos="2880"/>
        </w:tabs>
        <w:ind w:left="2880" w:hanging="360"/>
      </w:pPr>
      <w:rPr>
        <w:rFonts w:ascii="Symbol" w:hAnsi="Symbol" w:hint="default"/>
      </w:rPr>
    </w:lvl>
    <w:lvl w:ilvl="4" w:tplc="E9A60DFA" w:tentative="1">
      <w:start w:val="1"/>
      <w:numFmt w:val="bullet"/>
      <w:lvlText w:val="o"/>
      <w:lvlJc w:val="left"/>
      <w:pPr>
        <w:tabs>
          <w:tab w:val="num" w:pos="3600"/>
        </w:tabs>
        <w:ind w:left="3600" w:hanging="360"/>
      </w:pPr>
      <w:rPr>
        <w:rFonts w:ascii="Courier New" w:hAnsi="Courier New" w:cs="Courier New" w:hint="default"/>
      </w:rPr>
    </w:lvl>
    <w:lvl w:ilvl="5" w:tplc="962477D6" w:tentative="1">
      <w:start w:val="1"/>
      <w:numFmt w:val="bullet"/>
      <w:lvlText w:val=""/>
      <w:lvlJc w:val="left"/>
      <w:pPr>
        <w:tabs>
          <w:tab w:val="num" w:pos="4320"/>
        </w:tabs>
        <w:ind w:left="4320" w:hanging="360"/>
      </w:pPr>
      <w:rPr>
        <w:rFonts w:ascii="Wingdings" w:hAnsi="Wingdings" w:hint="default"/>
      </w:rPr>
    </w:lvl>
    <w:lvl w:ilvl="6" w:tplc="C7266FAA" w:tentative="1">
      <w:start w:val="1"/>
      <w:numFmt w:val="bullet"/>
      <w:lvlText w:val=""/>
      <w:lvlJc w:val="left"/>
      <w:pPr>
        <w:tabs>
          <w:tab w:val="num" w:pos="5040"/>
        </w:tabs>
        <w:ind w:left="5040" w:hanging="360"/>
      </w:pPr>
      <w:rPr>
        <w:rFonts w:ascii="Symbol" w:hAnsi="Symbol" w:hint="default"/>
      </w:rPr>
    </w:lvl>
    <w:lvl w:ilvl="7" w:tplc="45868F60" w:tentative="1">
      <w:start w:val="1"/>
      <w:numFmt w:val="bullet"/>
      <w:lvlText w:val="o"/>
      <w:lvlJc w:val="left"/>
      <w:pPr>
        <w:tabs>
          <w:tab w:val="num" w:pos="5760"/>
        </w:tabs>
        <w:ind w:left="5760" w:hanging="360"/>
      </w:pPr>
      <w:rPr>
        <w:rFonts w:ascii="Courier New" w:hAnsi="Courier New" w:cs="Courier New" w:hint="default"/>
      </w:rPr>
    </w:lvl>
    <w:lvl w:ilvl="8" w:tplc="EE7CA4C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7A45073"/>
    <w:multiLevelType w:val="hybridMultilevel"/>
    <w:tmpl w:val="1FE61C7C"/>
    <w:lvl w:ilvl="0" w:tplc="DF86A28C">
      <w:start w:val="1"/>
      <w:numFmt w:val="bullet"/>
      <w:lvlText w:val="-"/>
      <w:lvlJc w:val="left"/>
      <w:pPr>
        <w:tabs>
          <w:tab w:val="num" w:pos="567"/>
        </w:tabs>
        <w:ind w:left="567" w:hanging="567"/>
      </w:pPr>
      <w:rPr>
        <w:rFonts w:ascii="Times New Roman" w:hAnsi="Times New Roman" w:cs="Times New Roman" w:hint="default"/>
      </w:rPr>
    </w:lvl>
    <w:lvl w:ilvl="1" w:tplc="653AF102">
      <w:start w:val="1"/>
      <w:numFmt w:val="bullet"/>
      <w:lvlText w:val="-"/>
      <w:lvlJc w:val="left"/>
      <w:pPr>
        <w:tabs>
          <w:tab w:val="num" w:pos="567"/>
        </w:tabs>
        <w:ind w:left="567" w:hanging="567"/>
      </w:pPr>
      <w:rPr>
        <w:rFonts w:ascii="Times New Roman" w:hAnsi="Times New Roman" w:cs="Times New Roman" w:hint="default"/>
      </w:rPr>
    </w:lvl>
    <w:lvl w:ilvl="2" w:tplc="6D00FD0E" w:tentative="1">
      <w:start w:val="1"/>
      <w:numFmt w:val="bullet"/>
      <w:lvlText w:val=""/>
      <w:lvlJc w:val="left"/>
      <w:pPr>
        <w:tabs>
          <w:tab w:val="num" w:pos="2160"/>
        </w:tabs>
        <w:ind w:left="2160" w:hanging="360"/>
      </w:pPr>
      <w:rPr>
        <w:rFonts w:ascii="Wingdings" w:hAnsi="Wingdings" w:hint="default"/>
      </w:rPr>
    </w:lvl>
    <w:lvl w:ilvl="3" w:tplc="C6D0A40A" w:tentative="1">
      <w:start w:val="1"/>
      <w:numFmt w:val="bullet"/>
      <w:lvlText w:val=""/>
      <w:lvlJc w:val="left"/>
      <w:pPr>
        <w:tabs>
          <w:tab w:val="num" w:pos="2880"/>
        </w:tabs>
        <w:ind w:left="2880" w:hanging="360"/>
      </w:pPr>
      <w:rPr>
        <w:rFonts w:ascii="Symbol" w:hAnsi="Symbol" w:hint="default"/>
      </w:rPr>
    </w:lvl>
    <w:lvl w:ilvl="4" w:tplc="C21E7474" w:tentative="1">
      <w:start w:val="1"/>
      <w:numFmt w:val="bullet"/>
      <w:lvlText w:val="o"/>
      <w:lvlJc w:val="left"/>
      <w:pPr>
        <w:tabs>
          <w:tab w:val="num" w:pos="3600"/>
        </w:tabs>
        <w:ind w:left="3600" w:hanging="360"/>
      </w:pPr>
      <w:rPr>
        <w:rFonts w:ascii="Courier New" w:hAnsi="Courier New" w:cs="Courier New" w:hint="default"/>
      </w:rPr>
    </w:lvl>
    <w:lvl w:ilvl="5" w:tplc="E77AB958" w:tentative="1">
      <w:start w:val="1"/>
      <w:numFmt w:val="bullet"/>
      <w:lvlText w:val=""/>
      <w:lvlJc w:val="left"/>
      <w:pPr>
        <w:tabs>
          <w:tab w:val="num" w:pos="4320"/>
        </w:tabs>
        <w:ind w:left="4320" w:hanging="360"/>
      </w:pPr>
      <w:rPr>
        <w:rFonts w:ascii="Wingdings" w:hAnsi="Wingdings" w:hint="default"/>
      </w:rPr>
    </w:lvl>
    <w:lvl w:ilvl="6" w:tplc="FD66EC08" w:tentative="1">
      <w:start w:val="1"/>
      <w:numFmt w:val="bullet"/>
      <w:lvlText w:val=""/>
      <w:lvlJc w:val="left"/>
      <w:pPr>
        <w:tabs>
          <w:tab w:val="num" w:pos="5040"/>
        </w:tabs>
        <w:ind w:left="5040" w:hanging="360"/>
      </w:pPr>
      <w:rPr>
        <w:rFonts w:ascii="Symbol" w:hAnsi="Symbol" w:hint="default"/>
      </w:rPr>
    </w:lvl>
    <w:lvl w:ilvl="7" w:tplc="73309C1A" w:tentative="1">
      <w:start w:val="1"/>
      <w:numFmt w:val="bullet"/>
      <w:lvlText w:val="o"/>
      <w:lvlJc w:val="left"/>
      <w:pPr>
        <w:tabs>
          <w:tab w:val="num" w:pos="5760"/>
        </w:tabs>
        <w:ind w:left="5760" w:hanging="360"/>
      </w:pPr>
      <w:rPr>
        <w:rFonts w:ascii="Courier New" w:hAnsi="Courier New" w:cs="Courier New" w:hint="default"/>
      </w:rPr>
    </w:lvl>
    <w:lvl w:ilvl="8" w:tplc="F698B71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7C551DE"/>
    <w:multiLevelType w:val="multilevel"/>
    <w:tmpl w:val="1F6CD104"/>
    <w:lvl w:ilvl="0">
      <w:start w:val="3"/>
      <w:numFmt w:val="bullet"/>
      <w:lvlText w:val=""/>
      <w:lvlJc w:val="left"/>
      <w:pPr>
        <w:tabs>
          <w:tab w:val="num" w:pos="567"/>
        </w:tabs>
        <w:ind w:left="567" w:hanging="567"/>
      </w:pPr>
      <w:rPr>
        <w:rFonts w:ascii="Symbol" w:eastAsia="Times New Roman" w:hAnsi="Symbol" w:cs="Times New Roman" w:hint="default"/>
        <w:color w:val="auto"/>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37CC4DC2"/>
    <w:multiLevelType w:val="hybridMultilevel"/>
    <w:tmpl w:val="7F102AEC"/>
    <w:lvl w:ilvl="0" w:tplc="13A28886">
      <w:start w:val="1"/>
      <w:numFmt w:val="bullet"/>
      <w:lvlText w:val=""/>
      <w:lvlJc w:val="left"/>
      <w:pPr>
        <w:ind w:left="900" w:hanging="360"/>
      </w:pPr>
      <w:rPr>
        <w:rFonts w:ascii="Symbol" w:hAnsi="Symbol" w:hint="default"/>
      </w:rPr>
    </w:lvl>
    <w:lvl w:ilvl="1" w:tplc="0DDAB1B2">
      <w:start w:val="1"/>
      <w:numFmt w:val="bullet"/>
      <w:lvlText w:val="o"/>
      <w:lvlJc w:val="left"/>
      <w:pPr>
        <w:ind w:left="1620" w:hanging="360"/>
      </w:pPr>
      <w:rPr>
        <w:rFonts w:ascii="Courier New" w:hAnsi="Courier New" w:cs="Courier New" w:hint="default"/>
      </w:rPr>
    </w:lvl>
    <w:lvl w:ilvl="2" w:tplc="9BDCB2BC">
      <w:start w:val="1"/>
      <w:numFmt w:val="bullet"/>
      <w:lvlText w:val=""/>
      <w:lvlJc w:val="left"/>
      <w:pPr>
        <w:ind w:left="2340" w:hanging="360"/>
      </w:pPr>
      <w:rPr>
        <w:rFonts w:ascii="Wingdings" w:hAnsi="Wingdings" w:hint="default"/>
      </w:rPr>
    </w:lvl>
    <w:lvl w:ilvl="3" w:tplc="8206BFAE">
      <w:start w:val="1"/>
      <w:numFmt w:val="bullet"/>
      <w:lvlText w:val=""/>
      <w:lvlJc w:val="left"/>
      <w:pPr>
        <w:ind w:left="3060" w:hanging="360"/>
      </w:pPr>
      <w:rPr>
        <w:rFonts w:ascii="Symbol" w:hAnsi="Symbol" w:hint="default"/>
      </w:rPr>
    </w:lvl>
    <w:lvl w:ilvl="4" w:tplc="1834C51C">
      <w:start w:val="1"/>
      <w:numFmt w:val="bullet"/>
      <w:lvlText w:val="o"/>
      <w:lvlJc w:val="left"/>
      <w:pPr>
        <w:ind w:left="3780" w:hanging="360"/>
      </w:pPr>
      <w:rPr>
        <w:rFonts w:ascii="Courier New" w:hAnsi="Courier New" w:cs="Courier New" w:hint="default"/>
      </w:rPr>
    </w:lvl>
    <w:lvl w:ilvl="5" w:tplc="3A18F4D4">
      <w:start w:val="1"/>
      <w:numFmt w:val="bullet"/>
      <w:lvlText w:val=""/>
      <w:lvlJc w:val="left"/>
      <w:pPr>
        <w:ind w:left="4500" w:hanging="360"/>
      </w:pPr>
      <w:rPr>
        <w:rFonts w:ascii="Wingdings" w:hAnsi="Wingdings" w:hint="default"/>
      </w:rPr>
    </w:lvl>
    <w:lvl w:ilvl="6" w:tplc="2B7821C0">
      <w:start w:val="1"/>
      <w:numFmt w:val="bullet"/>
      <w:lvlText w:val=""/>
      <w:lvlJc w:val="left"/>
      <w:pPr>
        <w:ind w:left="5220" w:hanging="360"/>
      </w:pPr>
      <w:rPr>
        <w:rFonts w:ascii="Symbol" w:hAnsi="Symbol" w:hint="default"/>
      </w:rPr>
    </w:lvl>
    <w:lvl w:ilvl="7" w:tplc="0EA2B348">
      <w:start w:val="1"/>
      <w:numFmt w:val="bullet"/>
      <w:lvlText w:val="o"/>
      <w:lvlJc w:val="left"/>
      <w:pPr>
        <w:ind w:left="5940" w:hanging="360"/>
      </w:pPr>
      <w:rPr>
        <w:rFonts w:ascii="Courier New" w:hAnsi="Courier New" w:cs="Courier New" w:hint="default"/>
      </w:rPr>
    </w:lvl>
    <w:lvl w:ilvl="8" w:tplc="4F086ED4">
      <w:start w:val="1"/>
      <w:numFmt w:val="bullet"/>
      <w:lvlText w:val=""/>
      <w:lvlJc w:val="left"/>
      <w:pPr>
        <w:ind w:left="6660" w:hanging="360"/>
      </w:pPr>
      <w:rPr>
        <w:rFonts w:ascii="Wingdings" w:hAnsi="Wingdings" w:hint="default"/>
      </w:rPr>
    </w:lvl>
  </w:abstractNum>
  <w:abstractNum w:abstractNumId="49" w15:restartNumberingAfterBreak="0">
    <w:nsid w:val="3AAB0023"/>
    <w:multiLevelType w:val="hybridMultilevel"/>
    <w:tmpl w:val="F15E488A"/>
    <w:lvl w:ilvl="0" w:tplc="9516D118">
      <w:start w:val="3"/>
      <w:numFmt w:val="bullet"/>
      <w:lvlText w:val=""/>
      <w:lvlJc w:val="left"/>
      <w:pPr>
        <w:tabs>
          <w:tab w:val="num" w:pos="567"/>
        </w:tabs>
        <w:ind w:left="567" w:hanging="567"/>
      </w:pPr>
      <w:rPr>
        <w:rFonts w:ascii="Symbol" w:eastAsia="Times New Roman" w:hAnsi="Symbol" w:cs="Times New Roman" w:hint="default"/>
        <w:color w:val="auto"/>
      </w:rPr>
    </w:lvl>
    <w:lvl w:ilvl="1" w:tplc="45CAA73C" w:tentative="1">
      <w:start w:val="1"/>
      <w:numFmt w:val="bullet"/>
      <w:lvlText w:val="o"/>
      <w:lvlJc w:val="left"/>
      <w:pPr>
        <w:tabs>
          <w:tab w:val="num" w:pos="1440"/>
        </w:tabs>
        <w:ind w:left="1440" w:hanging="360"/>
      </w:pPr>
      <w:rPr>
        <w:rFonts w:ascii="Courier New" w:hAnsi="Courier New" w:cs="Courier New" w:hint="default"/>
      </w:rPr>
    </w:lvl>
    <w:lvl w:ilvl="2" w:tplc="30208330" w:tentative="1">
      <w:start w:val="1"/>
      <w:numFmt w:val="bullet"/>
      <w:lvlText w:val=""/>
      <w:lvlJc w:val="left"/>
      <w:pPr>
        <w:tabs>
          <w:tab w:val="num" w:pos="2160"/>
        </w:tabs>
        <w:ind w:left="2160" w:hanging="360"/>
      </w:pPr>
      <w:rPr>
        <w:rFonts w:ascii="Wingdings" w:hAnsi="Wingdings" w:hint="default"/>
      </w:rPr>
    </w:lvl>
    <w:lvl w:ilvl="3" w:tplc="4540FEC4" w:tentative="1">
      <w:start w:val="1"/>
      <w:numFmt w:val="bullet"/>
      <w:lvlText w:val=""/>
      <w:lvlJc w:val="left"/>
      <w:pPr>
        <w:tabs>
          <w:tab w:val="num" w:pos="2880"/>
        </w:tabs>
        <w:ind w:left="2880" w:hanging="360"/>
      </w:pPr>
      <w:rPr>
        <w:rFonts w:ascii="Symbol" w:hAnsi="Symbol" w:hint="default"/>
      </w:rPr>
    </w:lvl>
    <w:lvl w:ilvl="4" w:tplc="504CD5EE" w:tentative="1">
      <w:start w:val="1"/>
      <w:numFmt w:val="bullet"/>
      <w:lvlText w:val="o"/>
      <w:lvlJc w:val="left"/>
      <w:pPr>
        <w:tabs>
          <w:tab w:val="num" w:pos="3600"/>
        </w:tabs>
        <w:ind w:left="3600" w:hanging="360"/>
      </w:pPr>
      <w:rPr>
        <w:rFonts w:ascii="Courier New" w:hAnsi="Courier New" w:cs="Courier New" w:hint="default"/>
      </w:rPr>
    </w:lvl>
    <w:lvl w:ilvl="5" w:tplc="9EA226E6" w:tentative="1">
      <w:start w:val="1"/>
      <w:numFmt w:val="bullet"/>
      <w:lvlText w:val=""/>
      <w:lvlJc w:val="left"/>
      <w:pPr>
        <w:tabs>
          <w:tab w:val="num" w:pos="4320"/>
        </w:tabs>
        <w:ind w:left="4320" w:hanging="360"/>
      </w:pPr>
      <w:rPr>
        <w:rFonts w:ascii="Wingdings" w:hAnsi="Wingdings" w:hint="default"/>
      </w:rPr>
    </w:lvl>
    <w:lvl w:ilvl="6" w:tplc="9C6C6922" w:tentative="1">
      <w:start w:val="1"/>
      <w:numFmt w:val="bullet"/>
      <w:lvlText w:val=""/>
      <w:lvlJc w:val="left"/>
      <w:pPr>
        <w:tabs>
          <w:tab w:val="num" w:pos="5040"/>
        </w:tabs>
        <w:ind w:left="5040" w:hanging="360"/>
      </w:pPr>
      <w:rPr>
        <w:rFonts w:ascii="Symbol" w:hAnsi="Symbol" w:hint="default"/>
      </w:rPr>
    </w:lvl>
    <w:lvl w:ilvl="7" w:tplc="A844A3B0" w:tentative="1">
      <w:start w:val="1"/>
      <w:numFmt w:val="bullet"/>
      <w:lvlText w:val="o"/>
      <w:lvlJc w:val="left"/>
      <w:pPr>
        <w:tabs>
          <w:tab w:val="num" w:pos="5760"/>
        </w:tabs>
        <w:ind w:left="5760" w:hanging="360"/>
      </w:pPr>
      <w:rPr>
        <w:rFonts w:ascii="Courier New" w:hAnsi="Courier New" w:cs="Courier New" w:hint="default"/>
      </w:rPr>
    </w:lvl>
    <w:lvl w:ilvl="8" w:tplc="324AB61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241391"/>
    <w:multiLevelType w:val="hybridMultilevel"/>
    <w:tmpl w:val="0B121426"/>
    <w:lvl w:ilvl="0" w:tplc="621E9DF2">
      <w:start w:val="1"/>
      <w:numFmt w:val="bullet"/>
      <w:lvlText w:val=""/>
      <w:lvlJc w:val="left"/>
      <w:pPr>
        <w:tabs>
          <w:tab w:val="num" w:pos="567"/>
        </w:tabs>
        <w:ind w:left="567" w:hanging="567"/>
      </w:pPr>
      <w:rPr>
        <w:rFonts w:ascii="Symbol" w:hAnsi="Symbol" w:hint="default"/>
      </w:rPr>
    </w:lvl>
    <w:lvl w:ilvl="1" w:tplc="D9C8752A">
      <w:start w:val="1"/>
      <w:numFmt w:val="bullet"/>
      <w:lvlText w:val="o"/>
      <w:lvlJc w:val="left"/>
      <w:pPr>
        <w:tabs>
          <w:tab w:val="num" w:pos="1440"/>
        </w:tabs>
        <w:ind w:left="1440" w:hanging="360"/>
      </w:pPr>
      <w:rPr>
        <w:rFonts w:ascii="Courier New" w:hAnsi="Courier New" w:cs="Courier New" w:hint="default"/>
      </w:rPr>
    </w:lvl>
    <w:lvl w:ilvl="2" w:tplc="3E687580" w:tentative="1">
      <w:start w:val="1"/>
      <w:numFmt w:val="bullet"/>
      <w:lvlText w:val=""/>
      <w:lvlJc w:val="left"/>
      <w:pPr>
        <w:tabs>
          <w:tab w:val="num" w:pos="2160"/>
        </w:tabs>
        <w:ind w:left="2160" w:hanging="360"/>
      </w:pPr>
      <w:rPr>
        <w:rFonts w:ascii="Wingdings" w:hAnsi="Wingdings" w:hint="default"/>
      </w:rPr>
    </w:lvl>
    <w:lvl w:ilvl="3" w:tplc="370AF16A" w:tentative="1">
      <w:start w:val="1"/>
      <w:numFmt w:val="bullet"/>
      <w:lvlText w:val=""/>
      <w:lvlJc w:val="left"/>
      <w:pPr>
        <w:tabs>
          <w:tab w:val="num" w:pos="2880"/>
        </w:tabs>
        <w:ind w:left="2880" w:hanging="360"/>
      </w:pPr>
      <w:rPr>
        <w:rFonts w:ascii="Symbol" w:hAnsi="Symbol" w:hint="default"/>
      </w:rPr>
    </w:lvl>
    <w:lvl w:ilvl="4" w:tplc="0FAED620" w:tentative="1">
      <w:start w:val="1"/>
      <w:numFmt w:val="bullet"/>
      <w:lvlText w:val="o"/>
      <w:lvlJc w:val="left"/>
      <w:pPr>
        <w:tabs>
          <w:tab w:val="num" w:pos="3600"/>
        </w:tabs>
        <w:ind w:left="3600" w:hanging="360"/>
      </w:pPr>
      <w:rPr>
        <w:rFonts w:ascii="Courier New" w:hAnsi="Courier New" w:cs="Courier New" w:hint="default"/>
      </w:rPr>
    </w:lvl>
    <w:lvl w:ilvl="5" w:tplc="0826F9B8" w:tentative="1">
      <w:start w:val="1"/>
      <w:numFmt w:val="bullet"/>
      <w:lvlText w:val=""/>
      <w:lvlJc w:val="left"/>
      <w:pPr>
        <w:tabs>
          <w:tab w:val="num" w:pos="4320"/>
        </w:tabs>
        <w:ind w:left="4320" w:hanging="360"/>
      </w:pPr>
      <w:rPr>
        <w:rFonts w:ascii="Wingdings" w:hAnsi="Wingdings" w:hint="default"/>
      </w:rPr>
    </w:lvl>
    <w:lvl w:ilvl="6" w:tplc="B66E3996" w:tentative="1">
      <w:start w:val="1"/>
      <w:numFmt w:val="bullet"/>
      <w:lvlText w:val=""/>
      <w:lvlJc w:val="left"/>
      <w:pPr>
        <w:tabs>
          <w:tab w:val="num" w:pos="5040"/>
        </w:tabs>
        <w:ind w:left="5040" w:hanging="360"/>
      </w:pPr>
      <w:rPr>
        <w:rFonts w:ascii="Symbol" w:hAnsi="Symbol" w:hint="default"/>
      </w:rPr>
    </w:lvl>
    <w:lvl w:ilvl="7" w:tplc="90E0809C" w:tentative="1">
      <w:start w:val="1"/>
      <w:numFmt w:val="bullet"/>
      <w:lvlText w:val="o"/>
      <w:lvlJc w:val="left"/>
      <w:pPr>
        <w:tabs>
          <w:tab w:val="num" w:pos="5760"/>
        </w:tabs>
        <w:ind w:left="5760" w:hanging="360"/>
      </w:pPr>
      <w:rPr>
        <w:rFonts w:ascii="Courier New" w:hAnsi="Courier New" w:cs="Courier New" w:hint="default"/>
      </w:rPr>
    </w:lvl>
    <w:lvl w:ilvl="8" w:tplc="457AA9C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2920BA"/>
    <w:multiLevelType w:val="multilevel"/>
    <w:tmpl w:val="2664109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EB40C5"/>
    <w:multiLevelType w:val="hybridMultilevel"/>
    <w:tmpl w:val="3058F78E"/>
    <w:lvl w:ilvl="0" w:tplc="F000C9F4">
      <w:start w:val="1"/>
      <w:numFmt w:val="bullet"/>
      <w:lvlText w:val=""/>
      <w:lvlJc w:val="left"/>
      <w:pPr>
        <w:tabs>
          <w:tab w:val="num" w:pos="562"/>
        </w:tabs>
        <w:ind w:left="562" w:hanging="562"/>
      </w:pPr>
      <w:rPr>
        <w:rFonts w:ascii="Symbol" w:hAnsi="Symbol" w:hint="default"/>
      </w:rPr>
    </w:lvl>
    <w:lvl w:ilvl="1" w:tplc="1E54CA54" w:tentative="1">
      <w:start w:val="1"/>
      <w:numFmt w:val="bullet"/>
      <w:lvlText w:val="o"/>
      <w:lvlJc w:val="left"/>
      <w:pPr>
        <w:tabs>
          <w:tab w:val="num" w:pos="1440"/>
        </w:tabs>
        <w:ind w:left="1440" w:hanging="360"/>
      </w:pPr>
      <w:rPr>
        <w:rFonts w:ascii="Courier New" w:hAnsi="Courier New" w:cs="Courier New" w:hint="default"/>
      </w:rPr>
    </w:lvl>
    <w:lvl w:ilvl="2" w:tplc="A80C5FA4" w:tentative="1">
      <w:start w:val="1"/>
      <w:numFmt w:val="bullet"/>
      <w:lvlText w:val=""/>
      <w:lvlJc w:val="left"/>
      <w:pPr>
        <w:tabs>
          <w:tab w:val="num" w:pos="2160"/>
        </w:tabs>
        <w:ind w:left="2160" w:hanging="360"/>
      </w:pPr>
      <w:rPr>
        <w:rFonts w:ascii="Wingdings" w:hAnsi="Wingdings" w:hint="default"/>
      </w:rPr>
    </w:lvl>
    <w:lvl w:ilvl="3" w:tplc="B0844B44" w:tentative="1">
      <w:start w:val="1"/>
      <w:numFmt w:val="bullet"/>
      <w:lvlText w:val=""/>
      <w:lvlJc w:val="left"/>
      <w:pPr>
        <w:tabs>
          <w:tab w:val="num" w:pos="2880"/>
        </w:tabs>
        <w:ind w:left="2880" w:hanging="360"/>
      </w:pPr>
      <w:rPr>
        <w:rFonts w:ascii="Symbol" w:hAnsi="Symbol" w:hint="default"/>
      </w:rPr>
    </w:lvl>
    <w:lvl w:ilvl="4" w:tplc="CDD60C94" w:tentative="1">
      <w:start w:val="1"/>
      <w:numFmt w:val="bullet"/>
      <w:lvlText w:val="o"/>
      <w:lvlJc w:val="left"/>
      <w:pPr>
        <w:tabs>
          <w:tab w:val="num" w:pos="3600"/>
        </w:tabs>
        <w:ind w:left="3600" w:hanging="360"/>
      </w:pPr>
      <w:rPr>
        <w:rFonts w:ascii="Courier New" w:hAnsi="Courier New" w:cs="Courier New" w:hint="default"/>
      </w:rPr>
    </w:lvl>
    <w:lvl w:ilvl="5" w:tplc="CC12712A" w:tentative="1">
      <w:start w:val="1"/>
      <w:numFmt w:val="bullet"/>
      <w:lvlText w:val=""/>
      <w:lvlJc w:val="left"/>
      <w:pPr>
        <w:tabs>
          <w:tab w:val="num" w:pos="4320"/>
        </w:tabs>
        <w:ind w:left="4320" w:hanging="360"/>
      </w:pPr>
      <w:rPr>
        <w:rFonts w:ascii="Wingdings" w:hAnsi="Wingdings" w:hint="default"/>
      </w:rPr>
    </w:lvl>
    <w:lvl w:ilvl="6" w:tplc="E7DED2F0" w:tentative="1">
      <w:start w:val="1"/>
      <w:numFmt w:val="bullet"/>
      <w:lvlText w:val=""/>
      <w:lvlJc w:val="left"/>
      <w:pPr>
        <w:tabs>
          <w:tab w:val="num" w:pos="5040"/>
        </w:tabs>
        <w:ind w:left="5040" w:hanging="360"/>
      </w:pPr>
      <w:rPr>
        <w:rFonts w:ascii="Symbol" w:hAnsi="Symbol" w:hint="default"/>
      </w:rPr>
    </w:lvl>
    <w:lvl w:ilvl="7" w:tplc="D1AC585E" w:tentative="1">
      <w:start w:val="1"/>
      <w:numFmt w:val="bullet"/>
      <w:lvlText w:val="o"/>
      <w:lvlJc w:val="left"/>
      <w:pPr>
        <w:tabs>
          <w:tab w:val="num" w:pos="5760"/>
        </w:tabs>
        <w:ind w:left="5760" w:hanging="360"/>
      </w:pPr>
      <w:rPr>
        <w:rFonts w:ascii="Courier New" w:hAnsi="Courier New" w:cs="Courier New" w:hint="default"/>
      </w:rPr>
    </w:lvl>
    <w:lvl w:ilvl="8" w:tplc="70D067B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D676B7F"/>
    <w:multiLevelType w:val="hybridMultilevel"/>
    <w:tmpl w:val="6DAAA27E"/>
    <w:lvl w:ilvl="0" w:tplc="8E4C5DEE">
      <w:start w:val="1"/>
      <w:numFmt w:val="bullet"/>
      <w:lvlText w:val=""/>
      <w:lvlJc w:val="left"/>
      <w:pPr>
        <w:tabs>
          <w:tab w:val="num" w:pos="720"/>
        </w:tabs>
        <w:ind w:left="720" w:hanging="360"/>
      </w:pPr>
      <w:rPr>
        <w:rFonts w:ascii="Symbol" w:hAnsi="Symbol" w:hint="default"/>
      </w:rPr>
    </w:lvl>
    <w:lvl w:ilvl="1" w:tplc="C7384212" w:tentative="1">
      <w:start w:val="1"/>
      <w:numFmt w:val="bullet"/>
      <w:lvlText w:val="o"/>
      <w:lvlJc w:val="left"/>
      <w:pPr>
        <w:tabs>
          <w:tab w:val="num" w:pos="1440"/>
        </w:tabs>
        <w:ind w:left="1440" w:hanging="360"/>
      </w:pPr>
      <w:rPr>
        <w:rFonts w:ascii="Courier New" w:hAnsi="Courier New" w:cs="Courier New" w:hint="default"/>
      </w:rPr>
    </w:lvl>
    <w:lvl w:ilvl="2" w:tplc="0AFEFFBC" w:tentative="1">
      <w:start w:val="1"/>
      <w:numFmt w:val="bullet"/>
      <w:lvlText w:val=""/>
      <w:lvlJc w:val="left"/>
      <w:pPr>
        <w:tabs>
          <w:tab w:val="num" w:pos="2160"/>
        </w:tabs>
        <w:ind w:left="2160" w:hanging="360"/>
      </w:pPr>
      <w:rPr>
        <w:rFonts w:ascii="Wingdings" w:hAnsi="Wingdings" w:hint="default"/>
      </w:rPr>
    </w:lvl>
    <w:lvl w:ilvl="3" w:tplc="9AB81CF8" w:tentative="1">
      <w:start w:val="1"/>
      <w:numFmt w:val="bullet"/>
      <w:lvlText w:val=""/>
      <w:lvlJc w:val="left"/>
      <w:pPr>
        <w:tabs>
          <w:tab w:val="num" w:pos="2880"/>
        </w:tabs>
        <w:ind w:left="2880" w:hanging="360"/>
      </w:pPr>
      <w:rPr>
        <w:rFonts w:ascii="Symbol" w:hAnsi="Symbol" w:hint="default"/>
      </w:rPr>
    </w:lvl>
    <w:lvl w:ilvl="4" w:tplc="CC30FF0C" w:tentative="1">
      <w:start w:val="1"/>
      <w:numFmt w:val="bullet"/>
      <w:lvlText w:val="o"/>
      <w:lvlJc w:val="left"/>
      <w:pPr>
        <w:tabs>
          <w:tab w:val="num" w:pos="3600"/>
        </w:tabs>
        <w:ind w:left="3600" w:hanging="360"/>
      </w:pPr>
      <w:rPr>
        <w:rFonts w:ascii="Courier New" w:hAnsi="Courier New" w:cs="Courier New" w:hint="default"/>
      </w:rPr>
    </w:lvl>
    <w:lvl w:ilvl="5" w:tplc="0BA2934E" w:tentative="1">
      <w:start w:val="1"/>
      <w:numFmt w:val="bullet"/>
      <w:lvlText w:val=""/>
      <w:lvlJc w:val="left"/>
      <w:pPr>
        <w:tabs>
          <w:tab w:val="num" w:pos="4320"/>
        </w:tabs>
        <w:ind w:left="4320" w:hanging="360"/>
      </w:pPr>
      <w:rPr>
        <w:rFonts w:ascii="Wingdings" w:hAnsi="Wingdings" w:hint="default"/>
      </w:rPr>
    </w:lvl>
    <w:lvl w:ilvl="6" w:tplc="B882E5B4" w:tentative="1">
      <w:start w:val="1"/>
      <w:numFmt w:val="bullet"/>
      <w:lvlText w:val=""/>
      <w:lvlJc w:val="left"/>
      <w:pPr>
        <w:tabs>
          <w:tab w:val="num" w:pos="5040"/>
        </w:tabs>
        <w:ind w:left="5040" w:hanging="360"/>
      </w:pPr>
      <w:rPr>
        <w:rFonts w:ascii="Symbol" w:hAnsi="Symbol" w:hint="default"/>
      </w:rPr>
    </w:lvl>
    <w:lvl w:ilvl="7" w:tplc="CB6CAD8E" w:tentative="1">
      <w:start w:val="1"/>
      <w:numFmt w:val="bullet"/>
      <w:lvlText w:val="o"/>
      <w:lvlJc w:val="left"/>
      <w:pPr>
        <w:tabs>
          <w:tab w:val="num" w:pos="5760"/>
        </w:tabs>
        <w:ind w:left="5760" w:hanging="360"/>
      </w:pPr>
      <w:rPr>
        <w:rFonts w:ascii="Courier New" w:hAnsi="Courier New" w:cs="Courier New" w:hint="default"/>
      </w:rPr>
    </w:lvl>
    <w:lvl w:ilvl="8" w:tplc="B2FAD5E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F161B8"/>
    <w:multiLevelType w:val="hybridMultilevel"/>
    <w:tmpl w:val="3C10B3CC"/>
    <w:lvl w:ilvl="0" w:tplc="851627F4">
      <w:start w:val="3"/>
      <w:numFmt w:val="bullet"/>
      <w:lvlText w:val=""/>
      <w:lvlJc w:val="left"/>
      <w:pPr>
        <w:tabs>
          <w:tab w:val="num" w:pos="567"/>
        </w:tabs>
        <w:ind w:left="567" w:hanging="567"/>
      </w:pPr>
      <w:rPr>
        <w:rFonts w:ascii="Symbol" w:eastAsia="Times New Roman" w:hAnsi="Symbol" w:cs="Times New Roman" w:hint="default"/>
        <w:color w:val="auto"/>
      </w:rPr>
    </w:lvl>
    <w:lvl w:ilvl="1" w:tplc="008E9248">
      <w:numFmt w:val="decimal"/>
      <w:lvlText w:val=""/>
      <w:lvlJc w:val="left"/>
      <w:rPr>
        <w:rFonts w:cs="Times New Roman"/>
      </w:rPr>
    </w:lvl>
    <w:lvl w:ilvl="2" w:tplc="59D81782">
      <w:numFmt w:val="decimal"/>
      <w:lvlText w:val=""/>
      <w:lvlJc w:val="left"/>
      <w:rPr>
        <w:rFonts w:cs="Times New Roman"/>
      </w:rPr>
    </w:lvl>
    <w:lvl w:ilvl="3" w:tplc="5C98C5BC">
      <w:numFmt w:val="decimal"/>
      <w:lvlText w:val=""/>
      <w:lvlJc w:val="left"/>
      <w:rPr>
        <w:rFonts w:cs="Times New Roman"/>
      </w:rPr>
    </w:lvl>
    <w:lvl w:ilvl="4" w:tplc="6900B4C2">
      <w:numFmt w:val="decimal"/>
      <w:lvlText w:val=""/>
      <w:lvlJc w:val="left"/>
      <w:rPr>
        <w:rFonts w:cs="Times New Roman"/>
      </w:rPr>
    </w:lvl>
    <w:lvl w:ilvl="5" w:tplc="EAFA1D26">
      <w:numFmt w:val="decimal"/>
      <w:lvlText w:val=""/>
      <w:lvlJc w:val="left"/>
      <w:rPr>
        <w:rFonts w:cs="Times New Roman"/>
      </w:rPr>
    </w:lvl>
    <w:lvl w:ilvl="6" w:tplc="BC5CB2EA">
      <w:numFmt w:val="decimal"/>
      <w:lvlText w:val=""/>
      <w:lvlJc w:val="left"/>
      <w:rPr>
        <w:rFonts w:cs="Times New Roman"/>
      </w:rPr>
    </w:lvl>
    <w:lvl w:ilvl="7" w:tplc="6DB6443C">
      <w:numFmt w:val="decimal"/>
      <w:lvlText w:val=""/>
      <w:lvlJc w:val="left"/>
      <w:rPr>
        <w:rFonts w:cs="Times New Roman"/>
      </w:rPr>
    </w:lvl>
    <w:lvl w:ilvl="8" w:tplc="070A53B8">
      <w:numFmt w:val="decimal"/>
      <w:lvlText w:val=""/>
      <w:lvlJc w:val="left"/>
      <w:rPr>
        <w:rFonts w:cs="Times New Roman"/>
      </w:rPr>
    </w:lvl>
  </w:abstractNum>
  <w:abstractNum w:abstractNumId="55" w15:restartNumberingAfterBreak="0">
    <w:nsid w:val="3F431F9A"/>
    <w:multiLevelType w:val="hybridMultilevel"/>
    <w:tmpl w:val="1390C8B2"/>
    <w:lvl w:ilvl="0" w:tplc="C1B84AFE">
      <w:start w:val="1"/>
      <w:numFmt w:val="bullet"/>
      <w:lvlText w:val="-"/>
      <w:lvlJc w:val="left"/>
      <w:pPr>
        <w:tabs>
          <w:tab w:val="num" w:pos="562"/>
        </w:tabs>
        <w:ind w:left="562" w:hanging="562"/>
      </w:pPr>
      <w:rPr>
        <w:rFonts w:ascii="Times New Roman" w:hAnsi="Times New Roman" w:cs="Times New Roman" w:hint="default"/>
      </w:rPr>
    </w:lvl>
    <w:lvl w:ilvl="1" w:tplc="460800FE" w:tentative="1">
      <w:start w:val="1"/>
      <w:numFmt w:val="bullet"/>
      <w:lvlText w:val="o"/>
      <w:lvlJc w:val="left"/>
      <w:pPr>
        <w:tabs>
          <w:tab w:val="num" w:pos="1440"/>
        </w:tabs>
        <w:ind w:left="1440" w:hanging="360"/>
      </w:pPr>
      <w:rPr>
        <w:rFonts w:ascii="Courier New" w:hAnsi="Courier New" w:cs="Courier New" w:hint="default"/>
      </w:rPr>
    </w:lvl>
    <w:lvl w:ilvl="2" w:tplc="6FD0DF60" w:tentative="1">
      <w:start w:val="1"/>
      <w:numFmt w:val="bullet"/>
      <w:lvlText w:val=""/>
      <w:lvlJc w:val="left"/>
      <w:pPr>
        <w:tabs>
          <w:tab w:val="num" w:pos="2160"/>
        </w:tabs>
        <w:ind w:left="2160" w:hanging="360"/>
      </w:pPr>
      <w:rPr>
        <w:rFonts w:ascii="Wingdings" w:hAnsi="Wingdings" w:hint="default"/>
      </w:rPr>
    </w:lvl>
    <w:lvl w:ilvl="3" w:tplc="0CF8CD68" w:tentative="1">
      <w:start w:val="1"/>
      <w:numFmt w:val="bullet"/>
      <w:lvlText w:val=""/>
      <w:lvlJc w:val="left"/>
      <w:pPr>
        <w:tabs>
          <w:tab w:val="num" w:pos="2880"/>
        </w:tabs>
        <w:ind w:left="2880" w:hanging="360"/>
      </w:pPr>
      <w:rPr>
        <w:rFonts w:ascii="Symbol" w:hAnsi="Symbol" w:hint="default"/>
      </w:rPr>
    </w:lvl>
    <w:lvl w:ilvl="4" w:tplc="A71A292C" w:tentative="1">
      <w:start w:val="1"/>
      <w:numFmt w:val="bullet"/>
      <w:lvlText w:val="o"/>
      <w:lvlJc w:val="left"/>
      <w:pPr>
        <w:tabs>
          <w:tab w:val="num" w:pos="3600"/>
        </w:tabs>
        <w:ind w:left="3600" w:hanging="360"/>
      </w:pPr>
      <w:rPr>
        <w:rFonts w:ascii="Courier New" w:hAnsi="Courier New" w:cs="Courier New" w:hint="default"/>
      </w:rPr>
    </w:lvl>
    <w:lvl w:ilvl="5" w:tplc="041ACEDE" w:tentative="1">
      <w:start w:val="1"/>
      <w:numFmt w:val="bullet"/>
      <w:lvlText w:val=""/>
      <w:lvlJc w:val="left"/>
      <w:pPr>
        <w:tabs>
          <w:tab w:val="num" w:pos="4320"/>
        </w:tabs>
        <w:ind w:left="4320" w:hanging="360"/>
      </w:pPr>
      <w:rPr>
        <w:rFonts w:ascii="Wingdings" w:hAnsi="Wingdings" w:hint="default"/>
      </w:rPr>
    </w:lvl>
    <w:lvl w:ilvl="6" w:tplc="B0065B1C" w:tentative="1">
      <w:start w:val="1"/>
      <w:numFmt w:val="bullet"/>
      <w:lvlText w:val=""/>
      <w:lvlJc w:val="left"/>
      <w:pPr>
        <w:tabs>
          <w:tab w:val="num" w:pos="5040"/>
        </w:tabs>
        <w:ind w:left="5040" w:hanging="360"/>
      </w:pPr>
      <w:rPr>
        <w:rFonts w:ascii="Symbol" w:hAnsi="Symbol" w:hint="default"/>
      </w:rPr>
    </w:lvl>
    <w:lvl w:ilvl="7" w:tplc="B3FEA028" w:tentative="1">
      <w:start w:val="1"/>
      <w:numFmt w:val="bullet"/>
      <w:lvlText w:val="o"/>
      <w:lvlJc w:val="left"/>
      <w:pPr>
        <w:tabs>
          <w:tab w:val="num" w:pos="5760"/>
        </w:tabs>
        <w:ind w:left="5760" w:hanging="360"/>
      </w:pPr>
      <w:rPr>
        <w:rFonts w:ascii="Courier New" w:hAnsi="Courier New" w:cs="Courier New" w:hint="default"/>
      </w:rPr>
    </w:lvl>
    <w:lvl w:ilvl="8" w:tplc="CCB0098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FBF54F2"/>
    <w:multiLevelType w:val="multilevel"/>
    <w:tmpl w:val="B71EA28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1843044"/>
    <w:multiLevelType w:val="hybridMultilevel"/>
    <w:tmpl w:val="C79C4C50"/>
    <w:lvl w:ilvl="0" w:tplc="1C94E010">
      <w:start w:val="3"/>
      <w:numFmt w:val="bullet"/>
      <w:lvlText w:val=""/>
      <w:lvlJc w:val="left"/>
      <w:pPr>
        <w:tabs>
          <w:tab w:val="num" w:pos="567"/>
        </w:tabs>
        <w:ind w:left="567" w:hanging="567"/>
      </w:pPr>
      <w:rPr>
        <w:rFonts w:ascii="Symbol" w:eastAsia="Times New Roman" w:hAnsi="Symbol" w:cs="Times New Roman" w:hint="default"/>
        <w:color w:val="auto"/>
      </w:rPr>
    </w:lvl>
    <w:lvl w:ilvl="1" w:tplc="61487612" w:tentative="1">
      <w:start w:val="1"/>
      <w:numFmt w:val="bullet"/>
      <w:lvlText w:val="o"/>
      <w:lvlJc w:val="left"/>
      <w:pPr>
        <w:tabs>
          <w:tab w:val="num" w:pos="1440"/>
        </w:tabs>
        <w:ind w:left="1440" w:hanging="360"/>
      </w:pPr>
      <w:rPr>
        <w:rFonts w:ascii="Courier New" w:hAnsi="Courier New" w:cs="Courier New" w:hint="default"/>
      </w:rPr>
    </w:lvl>
    <w:lvl w:ilvl="2" w:tplc="0D44266A" w:tentative="1">
      <w:start w:val="1"/>
      <w:numFmt w:val="bullet"/>
      <w:lvlText w:val=""/>
      <w:lvlJc w:val="left"/>
      <w:pPr>
        <w:tabs>
          <w:tab w:val="num" w:pos="2160"/>
        </w:tabs>
        <w:ind w:left="2160" w:hanging="360"/>
      </w:pPr>
      <w:rPr>
        <w:rFonts w:ascii="Wingdings" w:hAnsi="Wingdings" w:hint="default"/>
      </w:rPr>
    </w:lvl>
    <w:lvl w:ilvl="3" w:tplc="13FC1284" w:tentative="1">
      <w:start w:val="1"/>
      <w:numFmt w:val="bullet"/>
      <w:lvlText w:val=""/>
      <w:lvlJc w:val="left"/>
      <w:pPr>
        <w:tabs>
          <w:tab w:val="num" w:pos="2880"/>
        </w:tabs>
        <w:ind w:left="2880" w:hanging="360"/>
      </w:pPr>
      <w:rPr>
        <w:rFonts w:ascii="Symbol" w:hAnsi="Symbol" w:hint="default"/>
      </w:rPr>
    </w:lvl>
    <w:lvl w:ilvl="4" w:tplc="C44ADF50" w:tentative="1">
      <w:start w:val="1"/>
      <w:numFmt w:val="bullet"/>
      <w:lvlText w:val="o"/>
      <w:lvlJc w:val="left"/>
      <w:pPr>
        <w:tabs>
          <w:tab w:val="num" w:pos="3600"/>
        </w:tabs>
        <w:ind w:left="3600" w:hanging="360"/>
      </w:pPr>
      <w:rPr>
        <w:rFonts w:ascii="Courier New" w:hAnsi="Courier New" w:cs="Courier New" w:hint="default"/>
      </w:rPr>
    </w:lvl>
    <w:lvl w:ilvl="5" w:tplc="B7F6C9F6" w:tentative="1">
      <w:start w:val="1"/>
      <w:numFmt w:val="bullet"/>
      <w:lvlText w:val=""/>
      <w:lvlJc w:val="left"/>
      <w:pPr>
        <w:tabs>
          <w:tab w:val="num" w:pos="4320"/>
        </w:tabs>
        <w:ind w:left="4320" w:hanging="360"/>
      </w:pPr>
      <w:rPr>
        <w:rFonts w:ascii="Wingdings" w:hAnsi="Wingdings" w:hint="default"/>
      </w:rPr>
    </w:lvl>
    <w:lvl w:ilvl="6" w:tplc="625E32AA" w:tentative="1">
      <w:start w:val="1"/>
      <w:numFmt w:val="bullet"/>
      <w:lvlText w:val=""/>
      <w:lvlJc w:val="left"/>
      <w:pPr>
        <w:tabs>
          <w:tab w:val="num" w:pos="5040"/>
        </w:tabs>
        <w:ind w:left="5040" w:hanging="360"/>
      </w:pPr>
      <w:rPr>
        <w:rFonts w:ascii="Symbol" w:hAnsi="Symbol" w:hint="default"/>
      </w:rPr>
    </w:lvl>
    <w:lvl w:ilvl="7" w:tplc="19786AE2" w:tentative="1">
      <w:start w:val="1"/>
      <w:numFmt w:val="bullet"/>
      <w:lvlText w:val="o"/>
      <w:lvlJc w:val="left"/>
      <w:pPr>
        <w:tabs>
          <w:tab w:val="num" w:pos="5760"/>
        </w:tabs>
        <w:ind w:left="5760" w:hanging="360"/>
      </w:pPr>
      <w:rPr>
        <w:rFonts w:ascii="Courier New" w:hAnsi="Courier New" w:cs="Courier New" w:hint="default"/>
      </w:rPr>
    </w:lvl>
    <w:lvl w:ilvl="8" w:tplc="C5C011CA"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8D6DE6"/>
    <w:multiLevelType w:val="hybridMultilevel"/>
    <w:tmpl w:val="CF80D976"/>
    <w:lvl w:ilvl="0" w:tplc="82904C14">
      <w:start w:val="1"/>
      <w:numFmt w:val="bullet"/>
      <w:lvlText w:val=""/>
      <w:lvlJc w:val="left"/>
      <w:pPr>
        <w:tabs>
          <w:tab w:val="num" w:pos="562"/>
        </w:tabs>
        <w:ind w:left="562" w:hanging="562"/>
      </w:pPr>
      <w:rPr>
        <w:rFonts w:ascii="Symbol" w:hAnsi="Symbol" w:hint="default"/>
      </w:rPr>
    </w:lvl>
    <w:lvl w:ilvl="1" w:tplc="12D24888">
      <w:start w:val="1"/>
      <w:numFmt w:val="bullet"/>
      <w:lvlText w:val="o"/>
      <w:lvlJc w:val="left"/>
      <w:pPr>
        <w:tabs>
          <w:tab w:val="num" w:pos="1440"/>
        </w:tabs>
        <w:ind w:left="1440" w:hanging="360"/>
      </w:pPr>
      <w:rPr>
        <w:rFonts w:ascii="Courier New" w:hAnsi="Courier New" w:cs="Courier New" w:hint="default"/>
      </w:rPr>
    </w:lvl>
    <w:lvl w:ilvl="2" w:tplc="EE605DC6" w:tentative="1">
      <w:start w:val="1"/>
      <w:numFmt w:val="bullet"/>
      <w:lvlText w:val=""/>
      <w:lvlJc w:val="left"/>
      <w:pPr>
        <w:tabs>
          <w:tab w:val="num" w:pos="2160"/>
        </w:tabs>
        <w:ind w:left="2160" w:hanging="360"/>
      </w:pPr>
      <w:rPr>
        <w:rFonts w:ascii="Wingdings" w:hAnsi="Wingdings" w:hint="default"/>
      </w:rPr>
    </w:lvl>
    <w:lvl w:ilvl="3" w:tplc="FEFA62FA" w:tentative="1">
      <w:start w:val="1"/>
      <w:numFmt w:val="bullet"/>
      <w:lvlText w:val=""/>
      <w:lvlJc w:val="left"/>
      <w:pPr>
        <w:tabs>
          <w:tab w:val="num" w:pos="2880"/>
        </w:tabs>
        <w:ind w:left="2880" w:hanging="360"/>
      </w:pPr>
      <w:rPr>
        <w:rFonts w:ascii="Symbol" w:hAnsi="Symbol" w:hint="default"/>
      </w:rPr>
    </w:lvl>
    <w:lvl w:ilvl="4" w:tplc="6F00B9D8" w:tentative="1">
      <w:start w:val="1"/>
      <w:numFmt w:val="bullet"/>
      <w:lvlText w:val="o"/>
      <w:lvlJc w:val="left"/>
      <w:pPr>
        <w:tabs>
          <w:tab w:val="num" w:pos="3600"/>
        </w:tabs>
        <w:ind w:left="3600" w:hanging="360"/>
      </w:pPr>
      <w:rPr>
        <w:rFonts w:ascii="Courier New" w:hAnsi="Courier New" w:cs="Courier New" w:hint="default"/>
      </w:rPr>
    </w:lvl>
    <w:lvl w:ilvl="5" w:tplc="2296442C" w:tentative="1">
      <w:start w:val="1"/>
      <w:numFmt w:val="bullet"/>
      <w:lvlText w:val=""/>
      <w:lvlJc w:val="left"/>
      <w:pPr>
        <w:tabs>
          <w:tab w:val="num" w:pos="4320"/>
        </w:tabs>
        <w:ind w:left="4320" w:hanging="360"/>
      </w:pPr>
      <w:rPr>
        <w:rFonts w:ascii="Wingdings" w:hAnsi="Wingdings" w:hint="default"/>
      </w:rPr>
    </w:lvl>
    <w:lvl w:ilvl="6" w:tplc="D4B25D36" w:tentative="1">
      <w:start w:val="1"/>
      <w:numFmt w:val="bullet"/>
      <w:lvlText w:val=""/>
      <w:lvlJc w:val="left"/>
      <w:pPr>
        <w:tabs>
          <w:tab w:val="num" w:pos="5040"/>
        </w:tabs>
        <w:ind w:left="5040" w:hanging="360"/>
      </w:pPr>
      <w:rPr>
        <w:rFonts w:ascii="Symbol" w:hAnsi="Symbol" w:hint="default"/>
      </w:rPr>
    </w:lvl>
    <w:lvl w:ilvl="7" w:tplc="52167926" w:tentative="1">
      <w:start w:val="1"/>
      <w:numFmt w:val="bullet"/>
      <w:lvlText w:val="o"/>
      <w:lvlJc w:val="left"/>
      <w:pPr>
        <w:tabs>
          <w:tab w:val="num" w:pos="5760"/>
        </w:tabs>
        <w:ind w:left="5760" w:hanging="360"/>
      </w:pPr>
      <w:rPr>
        <w:rFonts w:ascii="Courier New" w:hAnsi="Courier New" w:cs="Courier New" w:hint="default"/>
      </w:rPr>
    </w:lvl>
    <w:lvl w:ilvl="8" w:tplc="2A74217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B85561"/>
    <w:multiLevelType w:val="hybridMultilevel"/>
    <w:tmpl w:val="23BA0AEC"/>
    <w:lvl w:ilvl="0" w:tplc="7DC2DE42">
      <w:start w:val="3"/>
      <w:numFmt w:val="bullet"/>
      <w:lvlText w:val=""/>
      <w:lvlJc w:val="left"/>
      <w:pPr>
        <w:tabs>
          <w:tab w:val="num" w:pos="567"/>
        </w:tabs>
        <w:ind w:left="567" w:hanging="567"/>
      </w:pPr>
      <w:rPr>
        <w:rFonts w:ascii="Symbol" w:eastAsia="Times New Roman" w:hAnsi="Symbol" w:cs="Times New Roman" w:hint="default"/>
        <w:color w:val="auto"/>
      </w:rPr>
    </w:lvl>
    <w:lvl w:ilvl="1" w:tplc="1DDCE9B8" w:tentative="1">
      <w:start w:val="1"/>
      <w:numFmt w:val="bullet"/>
      <w:lvlText w:val="o"/>
      <w:lvlJc w:val="left"/>
      <w:pPr>
        <w:tabs>
          <w:tab w:val="num" w:pos="1440"/>
        </w:tabs>
        <w:ind w:left="1440" w:hanging="360"/>
      </w:pPr>
      <w:rPr>
        <w:rFonts w:ascii="Courier New" w:hAnsi="Courier New" w:cs="Courier New" w:hint="default"/>
      </w:rPr>
    </w:lvl>
    <w:lvl w:ilvl="2" w:tplc="FDC622C6" w:tentative="1">
      <w:start w:val="1"/>
      <w:numFmt w:val="bullet"/>
      <w:lvlText w:val=""/>
      <w:lvlJc w:val="left"/>
      <w:pPr>
        <w:tabs>
          <w:tab w:val="num" w:pos="2160"/>
        </w:tabs>
        <w:ind w:left="2160" w:hanging="360"/>
      </w:pPr>
      <w:rPr>
        <w:rFonts w:ascii="Wingdings" w:hAnsi="Wingdings" w:hint="default"/>
      </w:rPr>
    </w:lvl>
    <w:lvl w:ilvl="3" w:tplc="5DCE13A2" w:tentative="1">
      <w:start w:val="1"/>
      <w:numFmt w:val="bullet"/>
      <w:lvlText w:val=""/>
      <w:lvlJc w:val="left"/>
      <w:pPr>
        <w:tabs>
          <w:tab w:val="num" w:pos="2880"/>
        </w:tabs>
        <w:ind w:left="2880" w:hanging="360"/>
      </w:pPr>
      <w:rPr>
        <w:rFonts w:ascii="Symbol" w:hAnsi="Symbol" w:hint="default"/>
      </w:rPr>
    </w:lvl>
    <w:lvl w:ilvl="4" w:tplc="AB149742" w:tentative="1">
      <w:start w:val="1"/>
      <w:numFmt w:val="bullet"/>
      <w:lvlText w:val="o"/>
      <w:lvlJc w:val="left"/>
      <w:pPr>
        <w:tabs>
          <w:tab w:val="num" w:pos="3600"/>
        </w:tabs>
        <w:ind w:left="3600" w:hanging="360"/>
      </w:pPr>
      <w:rPr>
        <w:rFonts w:ascii="Courier New" w:hAnsi="Courier New" w:cs="Courier New" w:hint="default"/>
      </w:rPr>
    </w:lvl>
    <w:lvl w:ilvl="5" w:tplc="603AF5A0" w:tentative="1">
      <w:start w:val="1"/>
      <w:numFmt w:val="bullet"/>
      <w:lvlText w:val=""/>
      <w:lvlJc w:val="left"/>
      <w:pPr>
        <w:tabs>
          <w:tab w:val="num" w:pos="4320"/>
        </w:tabs>
        <w:ind w:left="4320" w:hanging="360"/>
      </w:pPr>
      <w:rPr>
        <w:rFonts w:ascii="Wingdings" w:hAnsi="Wingdings" w:hint="default"/>
      </w:rPr>
    </w:lvl>
    <w:lvl w:ilvl="6" w:tplc="812AB838" w:tentative="1">
      <w:start w:val="1"/>
      <w:numFmt w:val="bullet"/>
      <w:lvlText w:val=""/>
      <w:lvlJc w:val="left"/>
      <w:pPr>
        <w:tabs>
          <w:tab w:val="num" w:pos="5040"/>
        </w:tabs>
        <w:ind w:left="5040" w:hanging="360"/>
      </w:pPr>
      <w:rPr>
        <w:rFonts w:ascii="Symbol" w:hAnsi="Symbol" w:hint="default"/>
      </w:rPr>
    </w:lvl>
    <w:lvl w:ilvl="7" w:tplc="E242A344" w:tentative="1">
      <w:start w:val="1"/>
      <w:numFmt w:val="bullet"/>
      <w:lvlText w:val="o"/>
      <w:lvlJc w:val="left"/>
      <w:pPr>
        <w:tabs>
          <w:tab w:val="num" w:pos="5760"/>
        </w:tabs>
        <w:ind w:left="5760" w:hanging="360"/>
      </w:pPr>
      <w:rPr>
        <w:rFonts w:ascii="Courier New" w:hAnsi="Courier New" w:cs="Courier New" w:hint="default"/>
      </w:rPr>
    </w:lvl>
    <w:lvl w:ilvl="8" w:tplc="EDB6DE1C"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7E426DC"/>
    <w:multiLevelType w:val="hybridMultilevel"/>
    <w:tmpl w:val="18F016D4"/>
    <w:lvl w:ilvl="0" w:tplc="45AE806C">
      <w:start w:val="1"/>
      <w:numFmt w:val="upperLetter"/>
      <w:lvlText w:val="%1."/>
      <w:lvlJc w:val="left"/>
      <w:pPr>
        <w:ind w:left="892" w:hanging="765"/>
      </w:pPr>
      <w:rPr>
        <w:rFonts w:hint="default"/>
      </w:rPr>
    </w:lvl>
    <w:lvl w:ilvl="1" w:tplc="2E8045B4" w:tentative="1">
      <w:start w:val="1"/>
      <w:numFmt w:val="lowerLetter"/>
      <w:lvlText w:val="%2."/>
      <w:lvlJc w:val="left"/>
      <w:pPr>
        <w:ind w:left="1207" w:hanging="360"/>
      </w:pPr>
    </w:lvl>
    <w:lvl w:ilvl="2" w:tplc="59347BA4" w:tentative="1">
      <w:start w:val="1"/>
      <w:numFmt w:val="lowerRoman"/>
      <w:lvlText w:val="%3."/>
      <w:lvlJc w:val="right"/>
      <w:pPr>
        <w:ind w:left="1927" w:hanging="180"/>
      </w:pPr>
    </w:lvl>
    <w:lvl w:ilvl="3" w:tplc="B7689D98" w:tentative="1">
      <w:start w:val="1"/>
      <w:numFmt w:val="decimal"/>
      <w:lvlText w:val="%4."/>
      <w:lvlJc w:val="left"/>
      <w:pPr>
        <w:ind w:left="2647" w:hanging="360"/>
      </w:pPr>
    </w:lvl>
    <w:lvl w:ilvl="4" w:tplc="41746BC0" w:tentative="1">
      <w:start w:val="1"/>
      <w:numFmt w:val="lowerLetter"/>
      <w:lvlText w:val="%5."/>
      <w:lvlJc w:val="left"/>
      <w:pPr>
        <w:ind w:left="3367" w:hanging="360"/>
      </w:pPr>
    </w:lvl>
    <w:lvl w:ilvl="5" w:tplc="3726F766" w:tentative="1">
      <w:start w:val="1"/>
      <w:numFmt w:val="lowerRoman"/>
      <w:lvlText w:val="%6."/>
      <w:lvlJc w:val="right"/>
      <w:pPr>
        <w:ind w:left="4087" w:hanging="180"/>
      </w:pPr>
    </w:lvl>
    <w:lvl w:ilvl="6" w:tplc="C9787826" w:tentative="1">
      <w:start w:val="1"/>
      <w:numFmt w:val="decimal"/>
      <w:lvlText w:val="%7."/>
      <w:lvlJc w:val="left"/>
      <w:pPr>
        <w:ind w:left="4807" w:hanging="360"/>
      </w:pPr>
    </w:lvl>
    <w:lvl w:ilvl="7" w:tplc="C1AC7910" w:tentative="1">
      <w:start w:val="1"/>
      <w:numFmt w:val="lowerLetter"/>
      <w:lvlText w:val="%8."/>
      <w:lvlJc w:val="left"/>
      <w:pPr>
        <w:ind w:left="5527" w:hanging="360"/>
      </w:pPr>
    </w:lvl>
    <w:lvl w:ilvl="8" w:tplc="EA02F594" w:tentative="1">
      <w:start w:val="1"/>
      <w:numFmt w:val="lowerRoman"/>
      <w:lvlText w:val="%9."/>
      <w:lvlJc w:val="right"/>
      <w:pPr>
        <w:ind w:left="6247" w:hanging="180"/>
      </w:pPr>
    </w:lvl>
  </w:abstractNum>
  <w:abstractNum w:abstractNumId="61" w15:restartNumberingAfterBreak="0">
    <w:nsid w:val="49697752"/>
    <w:multiLevelType w:val="hybridMultilevel"/>
    <w:tmpl w:val="D2662624"/>
    <w:lvl w:ilvl="0" w:tplc="CCF44384">
      <w:start w:val="3"/>
      <w:numFmt w:val="bullet"/>
      <w:lvlText w:val=""/>
      <w:lvlJc w:val="left"/>
      <w:pPr>
        <w:tabs>
          <w:tab w:val="num" w:pos="567"/>
        </w:tabs>
        <w:ind w:left="567" w:hanging="567"/>
      </w:pPr>
      <w:rPr>
        <w:rFonts w:ascii="Symbol" w:eastAsia="Times New Roman" w:hAnsi="Symbol" w:cs="Times New Roman" w:hint="default"/>
        <w:color w:val="auto"/>
      </w:rPr>
    </w:lvl>
    <w:lvl w:ilvl="1" w:tplc="AD8E975A" w:tentative="1">
      <w:start w:val="1"/>
      <w:numFmt w:val="bullet"/>
      <w:lvlText w:val="o"/>
      <w:lvlJc w:val="left"/>
      <w:pPr>
        <w:tabs>
          <w:tab w:val="num" w:pos="1440"/>
        </w:tabs>
        <w:ind w:left="1440" w:hanging="360"/>
      </w:pPr>
      <w:rPr>
        <w:rFonts w:ascii="Courier New" w:hAnsi="Courier New" w:hint="default"/>
      </w:rPr>
    </w:lvl>
    <w:lvl w:ilvl="2" w:tplc="F412E2DA" w:tentative="1">
      <w:start w:val="1"/>
      <w:numFmt w:val="bullet"/>
      <w:lvlText w:val=""/>
      <w:lvlJc w:val="left"/>
      <w:pPr>
        <w:tabs>
          <w:tab w:val="num" w:pos="2160"/>
        </w:tabs>
        <w:ind w:left="2160" w:hanging="360"/>
      </w:pPr>
      <w:rPr>
        <w:rFonts w:ascii="Wingdings" w:hAnsi="Wingdings" w:hint="default"/>
      </w:rPr>
    </w:lvl>
    <w:lvl w:ilvl="3" w:tplc="7B502EDC" w:tentative="1">
      <w:start w:val="1"/>
      <w:numFmt w:val="bullet"/>
      <w:lvlText w:val=""/>
      <w:lvlJc w:val="left"/>
      <w:pPr>
        <w:tabs>
          <w:tab w:val="num" w:pos="2880"/>
        </w:tabs>
        <w:ind w:left="2880" w:hanging="360"/>
      </w:pPr>
      <w:rPr>
        <w:rFonts w:ascii="Symbol" w:hAnsi="Symbol" w:hint="default"/>
      </w:rPr>
    </w:lvl>
    <w:lvl w:ilvl="4" w:tplc="08BC9294" w:tentative="1">
      <w:start w:val="1"/>
      <w:numFmt w:val="bullet"/>
      <w:lvlText w:val="o"/>
      <w:lvlJc w:val="left"/>
      <w:pPr>
        <w:tabs>
          <w:tab w:val="num" w:pos="3600"/>
        </w:tabs>
        <w:ind w:left="3600" w:hanging="360"/>
      </w:pPr>
      <w:rPr>
        <w:rFonts w:ascii="Courier New" w:hAnsi="Courier New" w:hint="default"/>
      </w:rPr>
    </w:lvl>
    <w:lvl w:ilvl="5" w:tplc="DA301C5E" w:tentative="1">
      <w:start w:val="1"/>
      <w:numFmt w:val="bullet"/>
      <w:lvlText w:val=""/>
      <w:lvlJc w:val="left"/>
      <w:pPr>
        <w:tabs>
          <w:tab w:val="num" w:pos="4320"/>
        </w:tabs>
        <w:ind w:left="4320" w:hanging="360"/>
      </w:pPr>
      <w:rPr>
        <w:rFonts w:ascii="Wingdings" w:hAnsi="Wingdings" w:hint="default"/>
      </w:rPr>
    </w:lvl>
    <w:lvl w:ilvl="6" w:tplc="949CB768" w:tentative="1">
      <w:start w:val="1"/>
      <w:numFmt w:val="bullet"/>
      <w:lvlText w:val=""/>
      <w:lvlJc w:val="left"/>
      <w:pPr>
        <w:tabs>
          <w:tab w:val="num" w:pos="5040"/>
        </w:tabs>
        <w:ind w:left="5040" w:hanging="360"/>
      </w:pPr>
      <w:rPr>
        <w:rFonts w:ascii="Symbol" w:hAnsi="Symbol" w:hint="default"/>
      </w:rPr>
    </w:lvl>
    <w:lvl w:ilvl="7" w:tplc="B382FEBA" w:tentative="1">
      <w:start w:val="1"/>
      <w:numFmt w:val="bullet"/>
      <w:lvlText w:val="o"/>
      <w:lvlJc w:val="left"/>
      <w:pPr>
        <w:tabs>
          <w:tab w:val="num" w:pos="5760"/>
        </w:tabs>
        <w:ind w:left="5760" w:hanging="360"/>
      </w:pPr>
      <w:rPr>
        <w:rFonts w:ascii="Courier New" w:hAnsi="Courier New" w:hint="default"/>
      </w:rPr>
    </w:lvl>
    <w:lvl w:ilvl="8" w:tplc="E502103C"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AA61A16"/>
    <w:multiLevelType w:val="hybridMultilevel"/>
    <w:tmpl w:val="CFA8DB0C"/>
    <w:lvl w:ilvl="0" w:tplc="F76A4F3E">
      <w:start w:val="1"/>
      <w:numFmt w:val="bullet"/>
      <w:lvlText w:val="-"/>
      <w:lvlJc w:val="left"/>
      <w:pPr>
        <w:ind w:left="1080" w:hanging="360"/>
      </w:pPr>
      <w:rPr>
        <w:rFonts w:ascii="Courier New" w:hAnsi="Courier New" w:cs="Times New Roman" w:hint="default"/>
        <w:caps w:val="0"/>
        <w:strike w:val="0"/>
        <w:dstrike w:val="0"/>
        <w:u w:val="none"/>
        <w:effect w:val="none"/>
      </w:rPr>
    </w:lvl>
    <w:lvl w:ilvl="1" w:tplc="6666C45E">
      <w:start w:val="1"/>
      <w:numFmt w:val="decimal"/>
      <w:lvlText w:val="%2."/>
      <w:lvlJc w:val="left"/>
      <w:pPr>
        <w:tabs>
          <w:tab w:val="num" w:pos="1440"/>
        </w:tabs>
        <w:ind w:left="1440" w:hanging="360"/>
      </w:pPr>
    </w:lvl>
    <w:lvl w:ilvl="2" w:tplc="E9E6C5E6">
      <w:start w:val="1"/>
      <w:numFmt w:val="decimal"/>
      <w:lvlText w:val="%3."/>
      <w:lvlJc w:val="left"/>
      <w:pPr>
        <w:tabs>
          <w:tab w:val="num" w:pos="2160"/>
        </w:tabs>
        <w:ind w:left="2160" w:hanging="360"/>
      </w:pPr>
    </w:lvl>
    <w:lvl w:ilvl="3" w:tplc="A8F6505E">
      <w:start w:val="1"/>
      <w:numFmt w:val="decimal"/>
      <w:lvlText w:val="%4."/>
      <w:lvlJc w:val="left"/>
      <w:pPr>
        <w:tabs>
          <w:tab w:val="num" w:pos="2880"/>
        </w:tabs>
        <w:ind w:left="2880" w:hanging="360"/>
      </w:pPr>
    </w:lvl>
    <w:lvl w:ilvl="4" w:tplc="86CA8E7C">
      <w:start w:val="1"/>
      <w:numFmt w:val="decimal"/>
      <w:lvlText w:val="%5."/>
      <w:lvlJc w:val="left"/>
      <w:pPr>
        <w:tabs>
          <w:tab w:val="num" w:pos="3600"/>
        </w:tabs>
        <w:ind w:left="3600" w:hanging="360"/>
      </w:pPr>
    </w:lvl>
    <w:lvl w:ilvl="5" w:tplc="9E3CCF4E">
      <w:start w:val="1"/>
      <w:numFmt w:val="decimal"/>
      <w:lvlText w:val="%6."/>
      <w:lvlJc w:val="left"/>
      <w:pPr>
        <w:tabs>
          <w:tab w:val="num" w:pos="4320"/>
        </w:tabs>
        <w:ind w:left="4320" w:hanging="360"/>
      </w:pPr>
    </w:lvl>
    <w:lvl w:ilvl="6" w:tplc="6E227882">
      <w:start w:val="1"/>
      <w:numFmt w:val="decimal"/>
      <w:lvlText w:val="%7."/>
      <w:lvlJc w:val="left"/>
      <w:pPr>
        <w:tabs>
          <w:tab w:val="num" w:pos="5040"/>
        </w:tabs>
        <w:ind w:left="5040" w:hanging="360"/>
      </w:pPr>
    </w:lvl>
    <w:lvl w:ilvl="7" w:tplc="90688212">
      <w:start w:val="1"/>
      <w:numFmt w:val="decimal"/>
      <w:lvlText w:val="%8."/>
      <w:lvlJc w:val="left"/>
      <w:pPr>
        <w:tabs>
          <w:tab w:val="num" w:pos="5760"/>
        </w:tabs>
        <w:ind w:left="5760" w:hanging="360"/>
      </w:pPr>
    </w:lvl>
    <w:lvl w:ilvl="8" w:tplc="6C2EBBAC">
      <w:start w:val="1"/>
      <w:numFmt w:val="decimal"/>
      <w:lvlText w:val="%9."/>
      <w:lvlJc w:val="left"/>
      <w:pPr>
        <w:tabs>
          <w:tab w:val="num" w:pos="6480"/>
        </w:tabs>
        <w:ind w:left="6480" w:hanging="360"/>
      </w:pPr>
    </w:lvl>
  </w:abstractNum>
  <w:abstractNum w:abstractNumId="63" w15:restartNumberingAfterBreak="0">
    <w:nsid w:val="4AF72965"/>
    <w:multiLevelType w:val="hybridMultilevel"/>
    <w:tmpl w:val="BFC2F32E"/>
    <w:lvl w:ilvl="0" w:tplc="AC1E8994">
      <w:start w:val="1"/>
      <w:numFmt w:val="bullet"/>
      <w:lvlText w:val=""/>
      <w:lvlJc w:val="left"/>
      <w:pPr>
        <w:tabs>
          <w:tab w:val="num" w:pos="567"/>
        </w:tabs>
        <w:ind w:left="567" w:hanging="567"/>
      </w:pPr>
      <w:rPr>
        <w:rFonts w:ascii="Symbol" w:hAnsi="Symbol" w:hint="default"/>
      </w:rPr>
    </w:lvl>
    <w:lvl w:ilvl="1" w:tplc="7F4039FA">
      <w:start w:val="1"/>
      <w:numFmt w:val="bullet"/>
      <w:lvlText w:val="o"/>
      <w:lvlJc w:val="left"/>
      <w:pPr>
        <w:tabs>
          <w:tab w:val="num" w:pos="1440"/>
        </w:tabs>
        <w:ind w:left="1440" w:hanging="360"/>
      </w:pPr>
      <w:rPr>
        <w:rFonts w:ascii="Courier New" w:hAnsi="Courier New" w:cs="Courier New" w:hint="default"/>
      </w:rPr>
    </w:lvl>
    <w:lvl w:ilvl="2" w:tplc="7ECCB90C" w:tentative="1">
      <w:start w:val="1"/>
      <w:numFmt w:val="bullet"/>
      <w:lvlText w:val=""/>
      <w:lvlJc w:val="left"/>
      <w:pPr>
        <w:tabs>
          <w:tab w:val="num" w:pos="2160"/>
        </w:tabs>
        <w:ind w:left="2160" w:hanging="360"/>
      </w:pPr>
      <w:rPr>
        <w:rFonts w:ascii="Wingdings" w:hAnsi="Wingdings" w:hint="default"/>
      </w:rPr>
    </w:lvl>
    <w:lvl w:ilvl="3" w:tplc="7A3E00E8" w:tentative="1">
      <w:start w:val="1"/>
      <w:numFmt w:val="bullet"/>
      <w:lvlText w:val=""/>
      <w:lvlJc w:val="left"/>
      <w:pPr>
        <w:tabs>
          <w:tab w:val="num" w:pos="2880"/>
        </w:tabs>
        <w:ind w:left="2880" w:hanging="360"/>
      </w:pPr>
      <w:rPr>
        <w:rFonts w:ascii="Symbol" w:hAnsi="Symbol" w:hint="default"/>
      </w:rPr>
    </w:lvl>
    <w:lvl w:ilvl="4" w:tplc="FB6E6106" w:tentative="1">
      <w:start w:val="1"/>
      <w:numFmt w:val="bullet"/>
      <w:lvlText w:val="o"/>
      <w:lvlJc w:val="left"/>
      <w:pPr>
        <w:tabs>
          <w:tab w:val="num" w:pos="3600"/>
        </w:tabs>
        <w:ind w:left="3600" w:hanging="360"/>
      </w:pPr>
      <w:rPr>
        <w:rFonts w:ascii="Courier New" w:hAnsi="Courier New" w:cs="Courier New" w:hint="default"/>
      </w:rPr>
    </w:lvl>
    <w:lvl w:ilvl="5" w:tplc="7BDE9744" w:tentative="1">
      <w:start w:val="1"/>
      <w:numFmt w:val="bullet"/>
      <w:lvlText w:val=""/>
      <w:lvlJc w:val="left"/>
      <w:pPr>
        <w:tabs>
          <w:tab w:val="num" w:pos="4320"/>
        </w:tabs>
        <w:ind w:left="4320" w:hanging="360"/>
      </w:pPr>
      <w:rPr>
        <w:rFonts w:ascii="Wingdings" w:hAnsi="Wingdings" w:hint="default"/>
      </w:rPr>
    </w:lvl>
    <w:lvl w:ilvl="6" w:tplc="750CB02A" w:tentative="1">
      <w:start w:val="1"/>
      <w:numFmt w:val="bullet"/>
      <w:lvlText w:val=""/>
      <w:lvlJc w:val="left"/>
      <w:pPr>
        <w:tabs>
          <w:tab w:val="num" w:pos="5040"/>
        </w:tabs>
        <w:ind w:left="5040" w:hanging="360"/>
      </w:pPr>
      <w:rPr>
        <w:rFonts w:ascii="Symbol" w:hAnsi="Symbol" w:hint="default"/>
      </w:rPr>
    </w:lvl>
    <w:lvl w:ilvl="7" w:tplc="C234EFE6" w:tentative="1">
      <w:start w:val="1"/>
      <w:numFmt w:val="bullet"/>
      <w:lvlText w:val="o"/>
      <w:lvlJc w:val="left"/>
      <w:pPr>
        <w:tabs>
          <w:tab w:val="num" w:pos="5760"/>
        </w:tabs>
        <w:ind w:left="5760" w:hanging="360"/>
      </w:pPr>
      <w:rPr>
        <w:rFonts w:ascii="Courier New" w:hAnsi="Courier New" w:cs="Courier New" w:hint="default"/>
      </w:rPr>
    </w:lvl>
    <w:lvl w:ilvl="8" w:tplc="EAC881D0"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B6C40B9"/>
    <w:multiLevelType w:val="hybridMultilevel"/>
    <w:tmpl w:val="513610C8"/>
    <w:lvl w:ilvl="0" w:tplc="1324AA84">
      <w:start w:val="1"/>
      <w:numFmt w:val="bullet"/>
      <w:lvlText w:val=""/>
      <w:lvlJc w:val="left"/>
      <w:pPr>
        <w:tabs>
          <w:tab w:val="num" w:pos="720"/>
        </w:tabs>
        <w:ind w:left="720" w:hanging="360"/>
      </w:pPr>
      <w:rPr>
        <w:rFonts w:ascii="Symbol" w:hAnsi="Symbol" w:hint="default"/>
      </w:rPr>
    </w:lvl>
    <w:lvl w:ilvl="1" w:tplc="263A0B86" w:tentative="1">
      <w:start w:val="1"/>
      <w:numFmt w:val="bullet"/>
      <w:lvlText w:val="o"/>
      <w:lvlJc w:val="left"/>
      <w:pPr>
        <w:tabs>
          <w:tab w:val="num" w:pos="1440"/>
        </w:tabs>
        <w:ind w:left="1440" w:hanging="360"/>
      </w:pPr>
      <w:rPr>
        <w:rFonts w:ascii="Courier New" w:hAnsi="Courier New" w:cs="Courier New" w:hint="default"/>
      </w:rPr>
    </w:lvl>
    <w:lvl w:ilvl="2" w:tplc="64E87102" w:tentative="1">
      <w:start w:val="1"/>
      <w:numFmt w:val="bullet"/>
      <w:lvlText w:val=""/>
      <w:lvlJc w:val="left"/>
      <w:pPr>
        <w:tabs>
          <w:tab w:val="num" w:pos="2160"/>
        </w:tabs>
        <w:ind w:left="2160" w:hanging="360"/>
      </w:pPr>
      <w:rPr>
        <w:rFonts w:ascii="Wingdings" w:hAnsi="Wingdings" w:hint="default"/>
      </w:rPr>
    </w:lvl>
    <w:lvl w:ilvl="3" w:tplc="EA347D3C" w:tentative="1">
      <w:start w:val="1"/>
      <w:numFmt w:val="bullet"/>
      <w:lvlText w:val=""/>
      <w:lvlJc w:val="left"/>
      <w:pPr>
        <w:tabs>
          <w:tab w:val="num" w:pos="2880"/>
        </w:tabs>
        <w:ind w:left="2880" w:hanging="360"/>
      </w:pPr>
      <w:rPr>
        <w:rFonts w:ascii="Symbol" w:hAnsi="Symbol" w:hint="default"/>
      </w:rPr>
    </w:lvl>
    <w:lvl w:ilvl="4" w:tplc="0090D1DC" w:tentative="1">
      <w:start w:val="1"/>
      <w:numFmt w:val="bullet"/>
      <w:lvlText w:val="o"/>
      <w:lvlJc w:val="left"/>
      <w:pPr>
        <w:tabs>
          <w:tab w:val="num" w:pos="3600"/>
        </w:tabs>
        <w:ind w:left="3600" w:hanging="360"/>
      </w:pPr>
      <w:rPr>
        <w:rFonts w:ascii="Courier New" w:hAnsi="Courier New" w:cs="Courier New" w:hint="default"/>
      </w:rPr>
    </w:lvl>
    <w:lvl w:ilvl="5" w:tplc="88303B98" w:tentative="1">
      <w:start w:val="1"/>
      <w:numFmt w:val="bullet"/>
      <w:lvlText w:val=""/>
      <w:lvlJc w:val="left"/>
      <w:pPr>
        <w:tabs>
          <w:tab w:val="num" w:pos="4320"/>
        </w:tabs>
        <w:ind w:left="4320" w:hanging="360"/>
      </w:pPr>
      <w:rPr>
        <w:rFonts w:ascii="Wingdings" w:hAnsi="Wingdings" w:hint="default"/>
      </w:rPr>
    </w:lvl>
    <w:lvl w:ilvl="6" w:tplc="C4FA40FC" w:tentative="1">
      <w:start w:val="1"/>
      <w:numFmt w:val="bullet"/>
      <w:lvlText w:val=""/>
      <w:lvlJc w:val="left"/>
      <w:pPr>
        <w:tabs>
          <w:tab w:val="num" w:pos="5040"/>
        </w:tabs>
        <w:ind w:left="5040" w:hanging="360"/>
      </w:pPr>
      <w:rPr>
        <w:rFonts w:ascii="Symbol" w:hAnsi="Symbol" w:hint="default"/>
      </w:rPr>
    </w:lvl>
    <w:lvl w:ilvl="7" w:tplc="7B64280C" w:tentative="1">
      <w:start w:val="1"/>
      <w:numFmt w:val="bullet"/>
      <w:lvlText w:val="o"/>
      <w:lvlJc w:val="left"/>
      <w:pPr>
        <w:tabs>
          <w:tab w:val="num" w:pos="5760"/>
        </w:tabs>
        <w:ind w:left="5760" w:hanging="360"/>
      </w:pPr>
      <w:rPr>
        <w:rFonts w:ascii="Courier New" w:hAnsi="Courier New" w:cs="Courier New" w:hint="default"/>
      </w:rPr>
    </w:lvl>
    <w:lvl w:ilvl="8" w:tplc="B2A2654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D39569A"/>
    <w:multiLevelType w:val="hybridMultilevel"/>
    <w:tmpl w:val="178CD2BA"/>
    <w:lvl w:ilvl="0" w:tplc="E4CE521A">
      <w:start w:val="1"/>
      <w:numFmt w:val="lowerLetter"/>
      <w:lvlText w:val="%1)"/>
      <w:lvlJc w:val="left"/>
      <w:pPr>
        <w:tabs>
          <w:tab w:val="num" w:pos="720"/>
        </w:tabs>
        <w:ind w:left="720" w:hanging="360"/>
      </w:pPr>
      <w:rPr>
        <w:rFonts w:hint="default"/>
      </w:rPr>
    </w:lvl>
    <w:lvl w:ilvl="1" w:tplc="3B28D87C" w:tentative="1">
      <w:start w:val="1"/>
      <w:numFmt w:val="bullet"/>
      <w:lvlText w:val="o"/>
      <w:lvlJc w:val="left"/>
      <w:pPr>
        <w:tabs>
          <w:tab w:val="num" w:pos="1440"/>
        </w:tabs>
        <w:ind w:left="1440" w:hanging="360"/>
      </w:pPr>
      <w:rPr>
        <w:rFonts w:ascii="Courier New" w:hAnsi="Courier New" w:cs="Courier New" w:hint="default"/>
      </w:rPr>
    </w:lvl>
    <w:lvl w:ilvl="2" w:tplc="C6E0354E" w:tentative="1">
      <w:start w:val="1"/>
      <w:numFmt w:val="bullet"/>
      <w:lvlText w:val=""/>
      <w:lvlJc w:val="left"/>
      <w:pPr>
        <w:tabs>
          <w:tab w:val="num" w:pos="2160"/>
        </w:tabs>
        <w:ind w:left="2160" w:hanging="360"/>
      </w:pPr>
      <w:rPr>
        <w:rFonts w:ascii="Wingdings" w:hAnsi="Wingdings" w:hint="default"/>
      </w:rPr>
    </w:lvl>
    <w:lvl w:ilvl="3" w:tplc="3920DB82" w:tentative="1">
      <w:start w:val="1"/>
      <w:numFmt w:val="bullet"/>
      <w:lvlText w:val=""/>
      <w:lvlJc w:val="left"/>
      <w:pPr>
        <w:tabs>
          <w:tab w:val="num" w:pos="2880"/>
        </w:tabs>
        <w:ind w:left="2880" w:hanging="360"/>
      </w:pPr>
      <w:rPr>
        <w:rFonts w:ascii="Symbol" w:hAnsi="Symbol" w:hint="default"/>
      </w:rPr>
    </w:lvl>
    <w:lvl w:ilvl="4" w:tplc="C71C1A72" w:tentative="1">
      <w:start w:val="1"/>
      <w:numFmt w:val="bullet"/>
      <w:lvlText w:val="o"/>
      <w:lvlJc w:val="left"/>
      <w:pPr>
        <w:tabs>
          <w:tab w:val="num" w:pos="3600"/>
        </w:tabs>
        <w:ind w:left="3600" w:hanging="360"/>
      </w:pPr>
      <w:rPr>
        <w:rFonts w:ascii="Courier New" w:hAnsi="Courier New" w:cs="Courier New" w:hint="default"/>
      </w:rPr>
    </w:lvl>
    <w:lvl w:ilvl="5" w:tplc="FA8EAF3C" w:tentative="1">
      <w:start w:val="1"/>
      <w:numFmt w:val="bullet"/>
      <w:lvlText w:val=""/>
      <w:lvlJc w:val="left"/>
      <w:pPr>
        <w:tabs>
          <w:tab w:val="num" w:pos="4320"/>
        </w:tabs>
        <w:ind w:left="4320" w:hanging="360"/>
      </w:pPr>
      <w:rPr>
        <w:rFonts w:ascii="Wingdings" w:hAnsi="Wingdings" w:hint="default"/>
      </w:rPr>
    </w:lvl>
    <w:lvl w:ilvl="6" w:tplc="314EDD60" w:tentative="1">
      <w:start w:val="1"/>
      <w:numFmt w:val="bullet"/>
      <w:lvlText w:val=""/>
      <w:lvlJc w:val="left"/>
      <w:pPr>
        <w:tabs>
          <w:tab w:val="num" w:pos="5040"/>
        </w:tabs>
        <w:ind w:left="5040" w:hanging="360"/>
      </w:pPr>
      <w:rPr>
        <w:rFonts w:ascii="Symbol" w:hAnsi="Symbol" w:hint="default"/>
      </w:rPr>
    </w:lvl>
    <w:lvl w:ilvl="7" w:tplc="4A8E8576" w:tentative="1">
      <w:start w:val="1"/>
      <w:numFmt w:val="bullet"/>
      <w:lvlText w:val="o"/>
      <w:lvlJc w:val="left"/>
      <w:pPr>
        <w:tabs>
          <w:tab w:val="num" w:pos="5760"/>
        </w:tabs>
        <w:ind w:left="5760" w:hanging="360"/>
      </w:pPr>
      <w:rPr>
        <w:rFonts w:ascii="Courier New" w:hAnsi="Courier New" w:cs="Courier New" w:hint="default"/>
      </w:rPr>
    </w:lvl>
    <w:lvl w:ilvl="8" w:tplc="8998EC1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DE10109"/>
    <w:multiLevelType w:val="hybridMultilevel"/>
    <w:tmpl w:val="3CC0028C"/>
    <w:lvl w:ilvl="0" w:tplc="298406B0">
      <w:start w:val="3"/>
      <w:numFmt w:val="bullet"/>
      <w:lvlText w:val=""/>
      <w:lvlJc w:val="left"/>
      <w:pPr>
        <w:tabs>
          <w:tab w:val="num" w:pos="567"/>
        </w:tabs>
        <w:ind w:left="567" w:hanging="567"/>
      </w:pPr>
      <w:rPr>
        <w:rFonts w:ascii="Symbol" w:eastAsia="Times New Roman" w:hAnsi="Symbol" w:cs="Times New Roman" w:hint="default"/>
        <w:color w:val="auto"/>
      </w:rPr>
    </w:lvl>
    <w:lvl w:ilvl="1" w:tplc="EA7C3EF0">
      <w:start w:val="1"/>
      <w:numFmt w:val="bullet"/>
      <w:lvlText w:val="o"/>
      <w:lvlJc w:val="left"/>
      <w:pPr>
        <w:tabs>
          <w:tab w:val="num" w:pos="1440"/>
        </w:tabs>
        <w:ind w:left="1440" w:hanging="360"/>
      </w:pPr>
      <w:rPr>
        <w:rFonts w:ascii="Courier New" w:hAnsi="Courier New" w:cs="Courier New" w:hint="default"/>
      </w:rPr>
    </w:lvl>
    <w:lvl w:ilvl="2" w:tplc="043CC826" w:tentative="1">
      <w:start w:val="1"/>
      <w:numFmt w:val="bullet"/>
      <w:lvlText w:val=""/>
      <w:lvlJc w:val="left"/>
      <w:pPr>
        <w:tabs>
          <w:tab w:val="num" w:pos="2160"/>
        </w:tabs>
        <w:ind w:left="2160" w:hanging="360"/>
      </w:pPr>
      <w:rPr>
        <w:rFonts w:ascii="Wingdings" w:hAnsi="Wingdings" w:hint="default"/>
      </w:rPr>
    </w:lvl>
    <w:lvl w:ilvl="3" w:tplc="E4460882" w:tentative="1">
      <w:start w:val="1"/>
      <w:numFmt w:val="bullet"/>
      <w:lvlText w:val=""/>
      <w:lvlJc w:val="left"/>
      <w:pPr>
        <w:tabs>
          <w:tab w:val="num" w:pos="2880"/>
        </w:tabs>
        <w:ind w:left="2880" w:hanging="360"/>
      </w:pPr>
      <w:rPr>
        <w:rFonts w:ascii="Symbol" w:hAnsi="Symbol" w:hint="default"/>
      </w:rPr>
    </w:lvl>
    <w:lvl w:ilvl="4" w:tplc="D500E8BA" w:tentative="1">
      <w:start w:val="1"/>
      <w:numFmt w:val="bullet"/>
      <w:lvlText w:val="o"/>
      <w:lvlJc w:val="left"/>
      <w:pPr>
        <w:tabs>
          <w:tab w:val="num" w:pos="3600"/>
        </w:tabs>
        <w:ind w:left="3600" w:hanging="360"/>
      </w:pPr>
      <w:rPr>
        <w:rFonts w:ascii="Courier New" w:hAnsi="Courier New" w:cs="Courier New" w:hint="default"/>
      </w:rPr>
    </w:lvl>
    <w:lvl w:ilvl="5" w:tplc="C71AD340" w:tentative="1">
      <w:start w:val="1"/>
      <w:numFmt w:val="bullet"/>
      <w:lvlText w:val=""/>
      <w:lvlJc w:val="left"/>
      <w:pPr>
        <w:tabs>
          <w:tab w:val="num" w:pos="4320"/>
        </w:tabs>
        <w:ind w:left="4320" w:hanging="360"/>
      </w:pPr>
      <w:rPr>
        <w:rFonts w:ascii="Wingdings" w:hAnsi="Wingdings" w:hint="default"/>
      </w:rPr>
    </w:lvl>
    <w:lvl w:ilvl="6" w:tplc="DCC06F4A" w:tentative="1">
      <w:start w:val="1"/>
      <w:numFmt w:val="bullet"/>
      <w:lvlText w:val=""/>
      <w:lvlJc w:val="left"/>
      <w:pPr>
        <w:tabs>
          <w:tab w:val="num" w:pos="5040"/>
        </w:tabs>
        <w:ind w:left="5040" w:hanging="360"/>
      </w:pPr>
      <w:rPr>
        <w:rFonts w:ascii="Symbol" w:hAnsi="Symbol" w:hint="default"/>
      </w:rPr>
    </w:lvl>
    <w:lvl w:ilvl="7" w:tplc="D6E233E2" w:tentative="1">
      <w:start w:val="1"/>
      <w:numFmt w:val="bullet"/>
      <w:lvlText w:val="o"/>
      <w:lvlJc w:val="left"/>
      <w:pPr>
        <w:tabs>
          <w:tab w:val="num" w:pos="5760"/>
        </w:tabs>
        <w:ind w:left="5760" w:hanging="360"/>
      </w:pPr>
      <w:rPr>
        <w:rFonts w:ascii="Courier New" w:hAnsi="Courier New" w:cs="Courier New" w:hint="default"/>
      </w:rPr>
    </w:lvl>
    <w:lvl w:ilvl="8" w:tplc="EF4E2AB4"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23C0B84"/>
    <w:multiLevelType w:val="hybridMultilevel"/>
    <w:tmpl w:val="F48EB602"/>
    <w:lvl w:ilvl="0" w:tplc="2E7A77A2">
      <w:start w:val="3"/>
      <w:numFmt w:val="bullet"/>
      <w:lvlText w:val=""/>
      <w:lvlJc w:val="left"/>
      <w:pPr>
        <w:tabs>
          <w:tab w:val="num" w:pos="567"/>
        </w:tabs>
        <w:ind w:left="567" w:hanging="567"/>
      </w:pPr>
      <w:rPr>
        <w:rFonts w:ascii="Symbol" w:eastAsia="Times New Roman" w:hAnsi="Symbol" w:cs="Times New Roman" w:hint="default"/>
        <w:color w:val="auto"/>
      </w:rPr>
    </w:lvl>
    <w:lvl w:ilvl="1" w:tplc="035C243E" w:tentative="1">
      <w:start w:val="1"/>
      <w:numFmt w:val="bullet"/>
      <w:lvlText w:val="o"/>
      <w:lvlJc w:val="left"/>
      <w:pPr>
        <w:tabs>
          <w:tab w:val="num" w:pos="1440"/>
        </w:tabs>
        <w:ind w:left="1440" w:hanging="360"/>
      </w:pPr>
      <w:rPr>
        <w:rFonts w:ascii="Courier New" w:hAnsi="Courier New" w:cs="Courier New" w:hint="default"/>
      </w:rPr>
    </w:lvl>
    <w:lvl w:ilvl="2" w:tplc="C45EEECC" w:tentative="1">
      <w:start w:val="1"/>
      <w:numFmt w:val="bullet"/>
      <w:lvlText w:val=""/>
      <w:lvlJc w:val="left"/>
      <w:pPr>
        <w:tabs>
          <w:tab w:val="num" w:pos="2160"/>
        </w:tabs>
        <w:ind w:left="2160" w:hanging="360"/>
      </w:pPr>
      <w:rPr>
        <w:rFonts w:ascii="Wingdings" w:hAnsi="Wingdings" w:hint="default"/>
      </w:rPr>
    </w:lvl>
    <w:lvl w:ilvl="3" w:tplc="8D7EA6D6" w:tentative="1">
      <w:start w:val="1"/>
      <w:numFmt w:val="bullet"/>
      <w:lvlText w:val=""/>
      <w:lvlJc w:val="left"/>
      <w:pPr>
        <w:tabs>
          <w:tab w:val="num" w:pos="2880"/>
        </w:tabs>
        <w:ind w:left="2880" w:hanging="360"/>
      </w:pPr>
      <w:rPr>
        <w:rFonts w:ascii="Symbol" w:hAnsi="Symbol" w:hint="default"/>
      </w:rPr>
    </w:lvl>
    <w:lvl w:ilvl="4" w:tplc="0B227B52" w:tentative="1">
      <w:start w:val="1"/>
      <w:numFmt w:val="bullet"/>
      <w:lvlText w:val="o"/>
      <w:lvlJc w:val="left"/>
      <w:pPr>
        <w:tabs>
          <w:tab w:val="num" w:pos="3600"/>
        </w:tabs>
        <w:ind w:left="3600" w:hanging="360"/>
      </w:pPr>
      <w:rPr>
        <w:rFonts w:ascii="Courier New" w:hAnsi="Courier New" w:cs="Courier New" w:hint="default"/>
      </w:rPr>
    </w:lvl>
    <w:lvl w:ilvl="5" w:tplc="5C06C40A" w:tentative="1">
      <w:start w:val="1"/>
      <w:numFmt w:val="bullet"/>
      <w:lvlText w:val=""/>
      <w:lvlJc w:val="left"/>
      <w:pPr>
        <w:tabs>
          <w:tab w:val="num" w:pos="4320"/>
        </w:tabs>
        <w:ind w:left="4320" w:hanging="360"/>
      </w:pPr>
      <w:rPr>
        <w:rFonts w:ascii="Wingdings" w:hAnsi="Wingdings" w:hint="default"/>
      </w:rPr>
    </w:lvl>
    <w:lvl w:ilvl="6" w:tplc="4EE4D960" w:tentative="1">
      <w:start w:val="1"/>
      <w:numFmt w:val="bullet"/>
      <w:lvlText w:val=""/>
      <w:lvlJc w:val="left"/>
      <w:pPr>
        <w:tabs>
          <w:tab w:val="num" w:pos="5040"/>
        </w:tabs>
        <w:ind w:left="5040" w:hanging="360"/>
      </w:pPr>
      <w:rPr>
        <w:rFonts w:ascii="Symbol" w:hAnsi="Symbol" w:hint="default"/>
      </w:rPr>
    </w:lvl>
    <w:lvl w:ilvl="7" w:tplc="E3024BAA" w:tentative="1">
      <w:start w:val="1"/>
      <w:numFmt w:val="bullet"/>
      <w:lvlText w:val="o"/>
      <w:lvlJc w:val="left"/>
      <w:pPr>
        <w:tabs>
          <w:tab w:val="num" w:pos="5760"/>
        </w:tabs>
        <w:ind w:left="5760" w:hanging="360"/>
      </w:pPr>
      <w:rPr>
        <w:rFonts w:ascii="Courier New" w:hAnsi="Courier New" w:cs="Courier New" w:hint="default"/>
      </w:rPr>
    </w:lvl>
    <w:lvl w:ilvl="8" w:tplc="3A94B7C0"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5876BD"/>
    <w:multiLevelType w:val="hybridMultilevel"/>
    <w:tmpl w:val="E5987F8E"/>
    <w:lvl w:ilvl="0" w:tplc="ED404DCA">
      <w:start w:val="3"/>
      <w:numFmt w:val="bullet"/>
      <w:lvlText w:val=""/>
      <w:lvlJc w:val="left"/>
      <w:pPr>
        <w:tabs>
          <w:tab w:val="num" w:pos="567"/>
        </w:tabs>
        <w:ind w:left="567" w:hanging="567"/>
      </w:pPr>
      <w:rPr>
        <w:rFonts w:ascii="Symbol" w:eastAsia="Times New Roman" w:hAnsi="Symbol" w:cs="Times New Roman" w:hint="default"/>
        <w:color w:val="auto"/>
      </w:rPr>
    </w:lvl>
    <w:lvl w:ilvl="1" w:tplc="D47A0108" w:tentative="1">
      <w:start w:val="1"/>
      <w:numFmt w:val="bullet"/>
      <w:lvlText w:val="o"/>
      <w:lvlJc w:val="left"/>
      <w:pPr>
        <w:tabs>
          <w:tab w:val="num" w:pos="1440"/>
        </w:tabs>
        <w:ind w:left="1440" w:hanging="360"/>
      </w:pPr>
      <w:rPr>
        <w:rFonts w:ascii="Courier New" w:hAnsi="Courier New" w:cs="Courier New" w:hint="default"/>
      </w:rPr>
    </w:lvl>
    <w:lvl w:ilvl="2" w:tplc="0FAC9DA8" w:tentative="1">
      <w:start w:val="1"/>
      <w:numFmt w:val="bullet"/>
      <w:lvlText w:val=""/>
      <w:lvlJc w:val="left"/>
      <w:pPr>
        <w:tabs>
          <w:tab w:val="num" w:pos="2160"/>
        </w:tabs>
        <w:ind w:left="2160" w:hanging="360"/>
      </w:pPr>
      <w:rPr>
        <w:rFonts w:ascii="Wingdings" w:hAnsi="Wingdings" w:hint="default"/>
      </w:rPr>
    </w:lvl>
    <w:lvl w:ilvl="3" w:tplc="D8CED17E" w:tentative="1">
      <w:start w:val="1"/>
      <w:numFmt w:val="bullet"/>
      <w:lvlText w:val=""/>
      <w:lvlJc w:val="left"/>
      <w:pPr>
        <w:tabs>
          <w:tab w:val="num" w:pos="2880"/>
        </w:tabs>
        <w:ind w:left="2880" w:hanging="360"/>
      </w:pPr>
      <w:rPr>
        <w:rFonts w:ascii="Symbol" w:hAnsi="Symbol" w:hint="default"/>
      </w:rPr>
    </w:lvl>
    <w:lvl w:ilvl="4" w:tplc="8E12CEA0" w:tentative="1">
      <w:start w:val="1"/>
      <w:numFmt w:val="bullet"/>
      <w:lvlText w:val="o"/>
      <w:lvlJc w:val="left"/>
      <w:pPr>
        <w:tabs>
          <w:tab w:val="num" w:pos="3600"/>
        </w:tabs>
        <w:ind w:left="3600" w:hanging="360"/>
      </w:pPr>
      <w:rPr>
        <w:rFonts w:ascii="Courier New" w:hAnsi="Courier New" w:cs="Courier New" w:hint="default"/>
      </w:rPr>
    </w:lvl>
    <w:lvl w:ilvl="5" w:tplc="482EA3C8" w:tentative="1">
      <w:start w:val="1"/>
      <w:numFmt w:val="bullet"/>
      <w:lvlText w:val=""/>
      <w:lvlJc w:val="left"/>
      <w:pPr>
        <w:tabs>
          <w:tab w:val="num" w:pos="4320"/>
        </w:tabs>
        <w:ind w:left="4320" w:hanging="360"/>
      </w:pPr>
      <w:rPr>
        <w:rFonts w:ascii="Wingdings" w:hAnsi="Wingdings" w:hint="default"/>
      </w:rPr>
    </w:lvl>
    <w:lvl w:ilvl="6" w:tplc="DEE22A24" w:tentative="1">
      <w:start w:val="1"/>
      <w:numFmt w:val="bullet"/>
      <w:lvlText w:val=""/>
      <w:lvlJc w:val="left"/>
      <w:pPr>
        <w:tabs>
          <w:tab w:val="num" w:pos="5040"/>
        </w:tabs>
        <w:ind w:left="5040" w:hanging="360"/>
      </w:pPr>
      <w:rPr>
        <w:rFonts w:ascii="Symbol" w:hAnsi="Symbol" w:hint="default"/>
      </w:rPr>
    </w:lvl>
    <w:lvl w:ilvl="7" w:tplc="2AECE37E" w:tentative="1">
      <w:start w:val="1"/>
      <w:numFmt w:val="bullet"/>
      <w:lvlText w:val="o"/>
      <w:lvlJc w:val="left"/>
      <w:pPr>
        <w:tabs>
          <w:tab w:val="num" w:pos="5760"/>
        </w:tabs>
        <w:ind w:left="5760" w:hanging="360"/>
      </w:pPr>
      <w:rPr>
        <w:rFonts w:ascii="Courier New" w:hAnsi="Courier New" w:cs="Courier New" w:hint="default"/>
      </w:rPr>
    </w:lvl>
    <w:lvl w:ilvl="8" w:tplc="FC48EB22"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45D4B0B"/>
    <w:multiLevelType w:val="hybridMultilevel"/>
    <w:tmpl w:val="BC32496C"/>
    <w:lvl w:ilvl="0" w:tplc="F7563452">
      <w:start w:val="1"/>
      <w:numFmt w:val="bullet"/>
      <w:lvlText w:val=""/>
      <w:lvlJc w:val="left"/>
      <w:pPr>
        <w:tabs>
          <w:tab w:val="num" w:pos="360"/>
        </w:tabs>
        <w:ind w:left="360" w:hanging="360"/>
      </w:pPr>
      <w:rPr>
        <w:rFonts w:ascii="Symbol" w:hAnsi="Symbol" w:hint="default"/>
        <w:color w:val="auto"/>
        <w:sz w:val="20"/>
      </w:rPr>
    </w:lvl>
    <w:lvl w:ilvl="1" w:tplc="8156243E" w:tentative="1">
      <w:start w:val="1"/>
      <w:numFmt w:val="bullet"/>
      <w:lvlText w:val="o"/>
      <w:lvlJc w:val="left"/>
      <w:pPr>
        <w:tabs>
          <w:tab w:val="num" w:pos="1080"/>
        </w:tabs>
        <w:ind w:left="1080" w:hanging="360"/>
      </w:pPr>
      <w:rPr>
        <w:rFonts w:ascii="Courier New" w:hAnsi="Courier New" w:hint="default"/>
      </w:rPr>
    </w:lvl>
    <w:lvl w:ilvl="2" w:tplc="ABF0BEA8" w:tentative="1">
      <w:start w:val="1"/>
      <w:numFmt w:val="bullet"/>
      <w:lvlText w:val=""/>
      <w:lvlJc w:val="left"/>
      <w:pPr>
        <w:tabs>
          <w:tab w:val="num" w:pos="1800"/>
        </w:tabs>
        <w:ind w:left="1800" w:hanging="360"/>
      </w:pPr>
      <w:rPr>
        <w:rFonts w:ascii="Wingdings" w:hAnsi="Wingdings" w:hint="default"/>
      </w:rPr>
    </w:lvl>
    <w:lvl w:ilvl="3" w:tplc="D610DBB4" w:tentative="1">
      <w:start w:val="1"/>
      <w:numFmt w:val="bullet"/>
      <w:lvlText w:val=""/>
      <w:lvlJc w:val="left"/>
      <w:pPr>
        <w:tabs>
          <w:tab w:val="num" w:pos="2520"/>
        </w:tabs>
        <w:ind w:left="2520" w:hanging="360"/>
      </w:pPr>
      <w:rPr>
        <w:rFonts w:ascii="Symbol" w:hAnsi="Symbol" w:hint="default"/>
      </w:rPr>
    </w:lvl>
    <w:lvl w:ilvl="4" w:tplc="3C562DF8" w:tentative="1">
      <w:start w:val="1"/>
      <w:numFmt w:val="bullet"/>
      <w:lvlText w:val="o"/>
      <w:lvlJc w:val="left"/>
      <w:pPr>
        <w:tabs>
          <w:tab w:val="num" w:pos="3240"/>
        </w:tabs>
        <w:ind w:left="3240" w:hanging="360"/>
      </w:pPr>
      <w:rPr>
        <w:rFonts w:ascii="Courier New" w:hAnsi="Courier New" w:hint="default"/>
      </w:rPr>
    </w:lvl>
    <w:lvl w:ilvl="5" w:tplc="FDFC793A" w:tentative="1">
      <w:start w:val="1"/>
      <w:numFmt w:val="bullet"/>
      <w:lvlText w:val=""/>
      <w:lvlJc w:val="left"/>
      <w:pPr>
        <w:tabs>
          <w:tab w:val="num" w:pos="3960"/>
        </w:tabs>
        <w:ind w:left="3960" w:hanging="360"/>
      </w:pPr>
      <w:rPr>
        <w:rFonts w:ascii="Wingdings" w:hAnsi="Wingdings" w:hint="default"/>
      </w:rPr>
    </w:lvl>
    <w:lvl w:ilvl="6" w:tplc="392011E4" w:tentative="1">
      <w:start w:val="1"/>
      <w:numFmt w:val="bullet"/>
      <w:lvlText w:val=""/>
      <w:lvlJc w:val="left"/>
      <w:pPr>
        <w:tabs>
          <w:tab w:val="num" w:pos="4680"/>
        </w:tabs>
        <w:ind w:left="4680" w:hanging="360"/>
      </w:pPr>
      <w:rPr>
        <w:rFonts w:ascii="Symbol" w:hAnsi="Symbol" w:hint="default"/>
      </w:rPr>
    </w:lvl>
    <w:lvl w:ilvl="7" w:tplc="C14E721E" w:tentative="1">
      <w:start w:val="1"/>
      <w:numFmt w:val="bullet"/>
      <w:lvlText w:val="o"/>
      <w:lvlJc w:val="left"/>
      <w:pPr>
        <w:tabs>
          <w:tab w:val="num" w:pos="5400"/>
        </w:tabs>
        <w:ind w:left="5400" w:hanging="360"/>
      </w:pPr>
      <w:rPr>
        <w:rFonts w:ascii="Courier New" w:hAnsi="Courier New" w:hint="default"/>
      </w:rPr>
    </w:lvl>
    <w:lvl w:ilvl="8" w:tplc="56D6B080"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5380019"/>
    <w:multiLevelType w:val="hybridMultilevel"/>
    <w:tmpl w:val="B8EE31C4"/>
    <w:lvl w:ilvl="0" w:tplc="E97A9922">
      <w:start w:val="1"/>
      <w:numFmt w:val="bullet"/>
      <w:lvlText w:val="-"/>
      <w:lvlJc w:val="left"/>
      <w:pPr>
        <w:tabs>
          <w:tab w:val="num" w:pos="567"/>
        </w:tabs>
        <w:ind w:left="567" w:hanging="567"/>
      </w:pPr>
      <w:rPr>
        <w:rFonts w:ascii="Times New Roman" w:hAnsi="Times New Roman" w:cs="Times New Roman" w:hint="default"/>
      </w:rPr>
    </w:lvl>
    <w:lvl w:ilvl="1" w:tplc="4E2A3878" w:tentative="1">
      <w:start w:val="1"/>
      <w:numFmt w:val="bullet"/>
      <w:lvlText w:val="o"/>
      <w:lvlJc w:val="left"/>
      <w:pPr>
        <w:tabs>
          <w:tab w:val="num" w:pos="1440"/>
        </w:tabs>
        <w:ind w:left="1440" w:hanging="360"/>
      </w:pPr>
      <w:rPr>
        <w:rFonts w:ascii="Courier New" w:hAnsi="Courier New" w:cs="Courier New" w:hint="default"/>
      </w:rPr>
    </w:lvl>
    <w:lvl w:ilvl="2" w:tplc="C7B29EA2" w:tentative="1">
      <w:start w:val="1"/>
      <w:numFmt w:val="bullet"/>
      <w:lvlText w:val=""/>
      <w:lvlJc w:val="left"/>
      <w:pPr>
        <w:tabs>
          <w:tab w:val="num" w:pos="2160"/>
        </w:tabs>
        <w:ind w:left="2160" w:hanging="360"/>
      </w:pPr>
      <w:rPr>
        <w:rFonts w:ascii="Wingdings" w:hAnsi="Wingdings" w:hint="default"/>
      </w:rPr>
    </w:lvl>
    <w:lvl w:ilvl="3" w:tplc="356CC730" w:tentative="1">
      <w:start w:val="1"/>
      <w:numFmt w:val="bullet"/>
      <w:lvlText w:val=""/>
      <w:lvlJc w:val="left"/>
      <w:pPr>
        <w:tabs>
          <w:tab w:val="num" w:pos="2880"/>
        </w:tabs>
        <w:ind w:left="2880" w:hanging="360"/>
      </w:pPr>
      <w:rPr>
        <w:rFonts w:ascii="Symbol" w:hAnsi="Symbol" w:hint="default"/>
      </w:rPr>
    </w:lvl>
    <w:lvl w:ilvl="4" w:tplc="26EEFFD0" w:tentative="1">
      <w:start w:val="1"/>
      <w:numFmt w:val="bullet"/>
      <w:lvlText w:val="o"/>
      <w:lvlJc w:val="left"/>
      <w:pPr>
        <w:tabs>
          <w:tab w:val="num" w:pos="3600"/>
        </w:tabs>
        <w:ind w:left="3600" w:hanging="360"/>
      </w:pPr>
      <w:rPr>
        <w:rFonts w:ascii="Courier New" w:hAnsi="Courier New" w:cs="Courier New" w:hint="default"/>
      </w:rPr>
    </w:lvl>
    <w:lvl w:ilvl="5" w:tplc="96F225BA" w:tentative="1">
      <w:start w:val="1"/>
      <w:numFmt w:val="bullet"/>
      <w:lvlText w:val=""/>
      <w:lvlJc w:val="left"/>
      <w:pPr>
        <w:tabs>
          <w:tab w:val="num" w:pos="4320"/>
        </w:tabs>
        <w:ind w:left="4320" w:hanging="360"/>
      </w:pPr>
      <w:rPr>
        <w:rFonts w:ascii="Wingdings" w:hAnsi="Wingdings" w:hint="default"/>
      </w:rPr>
    </w:lvl>
    <w:lvl w:ilvl="6" w:tplc="C3ECEC32" w:tentative="1">
      <w:start w:val="1"/>
      <w:numFmt w:val="bullet"/>
      <w:lvlText w:val=""/>
      <w:lvlJc w:val="left"/>
      <w:pPr>
        <w:tabs>
          <w:tab w:val="num" w:pos="5040"/>
        </w:tabs>
        <w:ind w:left="5040" w:hanging="360"/>
      </w:pPr>
      <w:rPr>
        <w:rFonts w:ascii="Symbol" w:hAnsi="Symbol" w:hint="default"/>
      </w:rPr>
    </w:lvl>
    <w:lvl w:ilvl="7" w:tplc="F864BF0C" w:tentative="1">
      <w:start w:val="1"/>
      <w:numFmt w:val="bullet"/>
      <w:lvlText w:val="o"/>
      <w:lvlJc w:val="left"/>
      <w:pPr>
        <w:tabs>
          <w:tab w:val="num" w:pos="5760"/>
        </w:tabs>
        <w:ind w:left="5760" w:hanging="360"/>
      </w:pPr>
      <w:rPr>
        <w:rFonts w:ascii="Courier New" w:hAnsi="Courier New" w:cs="Courier New" w:hint="default"/>
      </w:rPr>
    </w:lvl>
    <w:lvl w:ilvl="8" w:tplc="A85C4E92"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8763F2"/>
    <w:multiLevelType w:val="hybridMultilevel"/>
    <w:tmpl w:val="2404F946"/>
    <w:lvl w:ilvl="0" w:tplc="01F68AB2">
      <w:start w:val="1"/>
      <w:numFmt w:val="bullet"/>
      <w:lvlText w:val=""/>
      <w:lvlJc w:val="left"/>
      <w:pPr>
        <w:tabs>
          <w:tab w:val="num" w:pos="562"/>
        </w:tabs>
        <w:ind w:left="562" w:hanging="562"/>
      </w:pPr>
      <w:rPr>
        <w:rFonts w:ascii="Symbol" w:hAnsi="Symbol" w:hint="default"/>
      </w:rPr>
    </w:lvl>
    <w:lvl w:ilvl="1" w:tplc="6D5489A0" w:tentative="1">
      <w:start w:val="1"/>
      <w:numFmt w:val="bullet"/>
      <w:lvlText w:val="o"/>
      <w:lvlJc w:val="left"/>
      <w:pPr>
        <w:tabs>
          <w:tab w:val="num" w:pos="1440"/>
        </w:tabs>
        <w:ind w:left="1440" w:hanging="360"/>
      </w:pPr>
      <w:rPr>
        <w:rFonts w:ascii="Courier New" w:hAnsi="Courier New" w:cs="Courier New" w:hint="default"/>
      </w:rPr>
    </w:lvl>
    <w:lvl w:ilvl="2" w:tplc="254644B8" w:tentative="1">
      <w:start w:val="1"/>
      <w:numFmt w:val="bullet"/>
      <w:lvlText w:val=""/>
      <w:lvlJc w:val="left"/>
      <w:pPr>
        <w:tabs>
          <w:tab w:val="num" w:pos="2160"/>
        </w:tabs>
        <w:ind w:left="2160" w:hanging="360"/>
      </w:pPr>
      <w:rPr>
        <w:rFonts w:ascii="Wingdings" w:hAnsi="Wingdings" w:hint="default"/>
      </w:rPr>
    </w:lvl>
    <w:lvl w:ilvl="3" w:tplc="AE3CC25E" w:tentative="1">
      <w:start w:val="1"/>
      <w:numFmt w:val="bullet"/>
      <w:lvlText w:val=""/>
      <w:lvlJc w:val="left"/>
      <w:pPr>
        <w:tabs>
          <w:tab w:val="num" w:pos="2880"/>
        </w:tabs>
        <w:ind w:left="2880" w:hanging="360"/>
      </w:pPr>
      <w:rPr>
        <w:rFonts w:ascii="Symbol" w:hAnsi="Symbol" w:hint="default"/>
      </w:rPr>
    </w:lvl>
    <w:lvl w:ilvl="4" w:tplc="4824116C" w:tentative="1">
      <w:start w:val="1"/>
      <w:numFmt w:val="bullet"/>
      <w:lvlText w:val="o"/>
      <w:lvlJc w:val="left"/>
      <w:pPr>
        <w:tabs>
          <w:tab w:val="num" w:pos="3600"/>
        </w:tabs>
        <w:ind w:left="3600" w:hanging="360"/>
      </w:pPr>
      <w:rPr>
        <w:rFonts w:ascii="Courier New" w:hAnsi="Courier New" w:cs="Courier New" w:hint="default"/>
      </w:rPr>
    </w:lvl>
    <w:lvl w:ilvl="5" w:tplc="BECC1C6C" w:tentative="1">
      <w:start w:val="1"/>
      <w:numFmt w:val="bullet"/>
      <w:lvlText w:val=""/>
      <w:lvlJc w:val="left"/>
      <w:pPr>
        <w:tabs>
          <w:tab w:val="num" w:pos="4320"/>
        </w:tabs>
        <w:ind w:left="4320" w:hanging="360"/>
      </w:pPr>
      <w:rPr>
        <w:rFonts w:ascii="Wingdings" w:hAnsi="Wingdings" w:hint="default"/>
      </w:rPr>
    </w:lvl>
    <w:lvl w:ilvl="6" w:tplc="E4E02522" w:tentative="1">
      <w:start w:val="1"/>
      <w:numFmt w:val="bullet"/>
      <w:lvlText w:val=""/>
      <w:lvlJc w:val="left"/>
      <w:pPr>
        <w:tabs>
          <w:tab w:val="num" w:pos="5040"/>
        </w:tabs>
        <w:ind w:left="5040" w:hanging="360"/>
      </w:pPr>
      <w:rPr>
        <w:rFonts w:ascii="Symbol" w:hAnsi="Symbol" w:hint="default"/>
      </w:rPr>
    </w:lvl>
    <w:lvl w:ilvl="7" w:tplc="11CACCCC" w:tentative="1">
      <w:start w:val="1"/>
      <w:numFmt w:val="bullet"/>
      <w:lvlText w:val="o"/>
      <w:lvlJc w:val="left"/>
      <w:pPr>
        <w:tabs>
          <w:tab w:val="num" w:pos="5760"/>
        </w:tabs>
        <w:ind w:left="5760" w:hanging="360"/>
      </w:pPr>
      <w:rPr>
        <w:rFonts w:ascii="Courier New" w:hAnsi="Courier New" w:cs="Courier New" w:hint="default"/>
      </w:rPr>
    </w:lvl>
    <w:lvl w:ilvl="8" w:tplc="6CDCB5C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7ED5CFF"/>
    <w:multiLevelType w:val="hybridMultilevel"/>
    <w:tmpl w:val="EE247EA4"/>
    <w:lvl w:ilvl="0" w:tplc="6D76C004">
      <w:start w:val="1"/>
      <w:numFmt w:val="bullet"/>
      <w:lvlText w:val=""/>
      <w:lvlJc w:val="left"/>
      <w:pPr>
        <w:tabs>
          <w:tab w:val="num" w:pos="567"/>
        </w:tabs>
        <w:ind w:left="567" w:hanging="567"/>
      </w:pPr>
      <w:rPr>
        <w:rFonts w:ascii="Symbol" w:hAnsi="Symbol" w:hint="default"/>
      </w:rPr>
    </w:lvl>
    <w:lvl w:ilvl="1" w:tplc="E44E1FF0">
      <w:numFmt w:val="bullet"/>
      <w:lvlText w:val="-"/>
      <w:lvlJc w:val="left"/>
      <w:pPr>
        <w:tabs>
          <w:tab w:val="num" w:pos="1635"/>
        </w:tabs>
        <w:ind w:left="1635" w:hanging="555"/>
      </w:pPr>
      <w:rPr>
        <w:rFonts w:ascii="Times New Roman" w:eastAsia="Times New Roman" w:hAnsi="Times New Roman" w:cs="Times New Roman" w:hint="default"/>
      </w:rPr>
    </w:lvl>
    <w:lvl w:ilvl="2" w:tplc="BBA43826" w:tentative="1">
      <w:start w:val="1"/>
      <w:numFmt w:val="bullet"/>
      <w:lvlText w:val=""/>
      <w:lvlJc w:val="left"/>
      <w:pPr>
        <w:tabs>
          <w:tab w:val="num" w:pos="2160"/>
        </w:tabs>
        <w:ind w:left="2160" w:hanging="360"/>
      </w:pPr>
      <w:rPr>
        <w:rFonts w:ascii="Wingdings" w:hAnsi="Wingdings" w:hint="default"/>
      </w:rPr>
    </w:lvl>
    <w:lvl w:ilvl="3" w:tplc="67D6FF8E" w:tentative="1">
      <w:start w:val="1"/>
      <w:numFmt w:val="bullet"/>
      <w:lvlText w:val=""/>
      <w:lvlJc w:val="left"/>
      <w:pPr>
        <w:tabs>
          <w:tab w:val="num" w:pos="2880"/>
        </w:tabs>
        <w:ind w:left="2880" w:hanging="360"/>
      </w:pPr>
      <w:rPr>
        <w:rFonts w:ascii="Symbol" w:hAnsi="Symbol" w:hint="default"/>
      </w:rPr>
    </w:lvl>
    <w:lvl w:ilvl="4" w:tplc="732A7532" w:tentative="1">
      <w:start w:val="1"/>
      <w:numFmt w:val="bullet"/>
      <w:lvlText w:val="o"/>
      <w:lvlJc w:val="left"/>
      <w:pPr>
        <w:tabs>
          <w:tab w:val="num" w:pos="3600"/>
        </w:tabs>
        <w:ind w:left="3600" w:hanging="360"/>
      </w:pPr>
      <w:rPr>
        <w:rFonts w:ascii="Courier New" w:hAnsi="Courier New" w:cs="Courier New" w:hint="default"/>
      </w:rPr>
    </w:lvl>
    <w:lvl w:ilvl="5" w:tplc="707CB806" w:tentative="1">
      <w:start w:val="1"/>
      <w:numFmt w:val="bullet"/>
      <w:lvlText w:val=""/>
      <w:lvlJc w:val="left"/>
      <w:pPr>
        <w:tabs>
          <w:tab w:val="num" w:pos="4320"/>
        </w:tabs>
        <w:ind w:left="4320" w:hanging="360"/>
      </w:pPr>
      <w:rPr>
        <w:rFonts w:ascii="Wingdings" w:hAnsi="Wingdings" w:hint="default"/>
      </w:rPr>
    </w:lvl>
    <w:lvl w:ilvl="6" w:tplc="337C9DC0" w:tentative="1">
      <w:start w:val="1"/>
      <w:numFmt w:val="bullet"/>
      <w:lvlText w:val=""/>
      <w:lvlJc w:val="left"/>
      <w:pPr>
        <w:tabs>
          <w:tab w:val="num" w:pos="5040"/>
        </w:tabs>
        <w:ind w:left="5040" w:hanging="360"/>
      </w:pPr>
      <w:rPr>
        <w:rFonts w:ascii="Symbol" w:hAnsi="Symbol" w:hint="default"/>
      </w:rPr>
    </w:lvl>
    <w:lvl w:ilvl="7" w:tplc="506A71F8" w:tentative="1">
      <w:start w:val="1"/>
      <w:numFmt w:val="bullet"/>
      <w:lvlText w:val="o"/>
      <w:lvlJc w:val="left"/>
      <w:pPr>
        <w:tabs>
          <w:tab w:val="num" w:pos="5760"/>
        </w:tabs>
        <w:ind w:left="5760" w:hanging="360"/>
      </w:pPr>
      <w:rPr>
        <w:rFonts w:ascii="Courier New" w:hAnsi="Courier New" w:cs="Courier New" w:hint="default"/>
      </w:rPr>
    </w:lvl>
    <w:lvl w:ilvl="8" w:tplc="CDEA3A2A"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88C4918"/>
    <w:multiLevelType w:val="hybridMultilevel"/>
    <w:tmpl w:val="B71EA280"/>
    <w:lvl w:ilvl="0" w:tplc="80B07F6A">
      <w:start w:val="1"/>
      <w:numFmt w:val="bullet"/>
      <w:lvlText w:val="-"/>
      <w:lvlJc w:val="left"/>
      <w:pPr>
        <w:tabs>
          <w:tab w:val="num" w:pos="567"/>
        </w:tabs>
        <w:ind w:left="567" w:hanging="567"/>
      </w:pPr>
      <w:rPr>
        <w:rFonts w:ascii="Times New Roman" w:hAnsi="Times New Roman" w:cs="Times New Roman" w:hint="default"/>
      </w:rPr>
    </w:lvl>
    <w:lvl w:ilvl="1" w:tplc="79D098EC">
      <w:start w:val="1"/>
      <w:numFmt w:val="bullet"/>
      <w:lvlText w:val="o"/>
      <w:lvlJc w:val="left"/>
      <w:pPr>
        <w:tabs>
          <w:tab w:val="num" w:pos="1440"/>
        </w:tabs>
        <w:ind w:left="1440" w:hanging="360"/>
      </w:pPr>
      <w:rPr>
        <w:rFonts w:ascii="Courier New" w:hAnsi="Courier New" w:cs="Courier New" w:hint="default"/>
      </w:rPr>
    </w:lvl>
    <w:lvl w:ilvl="2" w:tplc="0530747C" w:tentative="1">
      <w:start w:val="1"/>
      <w:numFmt w:val="bullet"/>
      <w:lvlText w:val=""/>
      <w:lvlJc w:val="left"/>
      <w:pPr>
        <w:tabs>
          <w:tab w:val="num" w:pos="2160"/>
        </w:tabs>
        <w:ind w:left="2160" w:hanging="360"/>
      </w:pPr>
      <w:rPr>
        <w:rFonts w:ascii="Wingdings" w:hAnsi="Wingdings" w:hint="default"/>
      </w:rPr>
    </w:lvl>
    <w:lvl w:ilvl="3" w:tplc="142E8C48" w:tentative="1">
      <w:start w:val="1"/>
      <w:numFmt w:val="bullet"/>
      <w:lvlText w:val=""/>
      <w:lvlJc w:val="left"/>
      <w:pPr>
        <w:tabs>
          <w:tab w:val="num" w:pos="2880"/>
        </w:tabs>
        <w:ind w:left="2880" w:hanging="360"/>
      </w:pPr>
      <w:rPr>
        <w:rFonts w:ascii="Symbol" w:hAnsi="Symbol" w:hint="default"/>
      </w:rPr>
    </w:lvl>
    <w:lvl w:ilvl="4" w:tplc="2610895A" w:tentative="1">
      <w:start w:val="1"/>
      <w:numFmt w:val="bullet"/>
      <w:lvlText w:val="o"/>
      <w:lvlJc w:val="left"/>
      <w:pPr>
        <w:tabs>
          <w:tab w:val="num" w:pos="3600"/>
        </w:tabs>
        <w:ind w:left="3600" w:hanging="360"/>
      </w:pPr>
      <w:rPr>
        <w:rFonts w:ascii="Courier New" w:hAnsi="Courier New" w:cs="Courier New" w:hint="default"/>
      </w:rPr>
    </w:lvl>
    <w:lvl w:ilvl="5" w:tplc="B5620C24" w:tentative="1">
      <w:start w:val="1"/>
      <w:numFmt w:val="bullet"/>
      <w:lvlText w:val=""/>
      <w:lvlJc w:val="left"/>
      <w:pPr>
        <w:tabs>
          <w:tab w:val="num" w:pos="4320"/>
        </w:tabs>
        <w:ind w:left="4320" w:hanging="360"/>
      </w:pPr>
      <w:rPr>
        <w:rFonts w:ascii="Wingdings" w:hAnsi="Wingdings" w:hint="default"/>
      </w:rPr>
    </w:lvl>
    <w:lvl w:ilvl="6" w:tplc="188AD8C6" w:tentative="1">
      <w:start w:val="1"/>
      <w:numFmt w:val="bullet"/>
      <w:lvlText w:val=""/>
      <w:lvlJc w:val="left"/>
      <w:pPr>
        <w:tabs>
          <w:tab w:val="num" w:pos="5040"/>
        </w:tabs>
        <w:ind w:left="5040" w:hanging="360"/>
      </w:pPr>
      <w:rPr>
        <w:rFonts w:ascii="Symbol" w:hAnsi="Symbol" w:hint="default"/>
      </w:rPr>
    </w:lvl>
    <w:lvl w:ilvl="7" w:tplc="B0680364" w:tentative="1">
      <w:start w:val="1"/>
      <w:numFmt w:val="bullet"/>
      <w:lvlText w:val="o"/>
      <w:lvlJc w:val="left"/>
      <w:pPr>
        <w:tabs>
          <w:tab w:val="num" w:pos="5760"/>
        </w:tabs>
        <w:ind w:left="5760" w:hanging="360"/>
      </w:pPr>
      <w:rPr>
        <w:rFonts w:ascii="Courier New" w:hAnsi="Courier New" w:cs="Courier New" w:hint="default"/>
      </w:rPr>
    </w:lvl>
    <w:lvl w:ilvl="8" w:tplc="4B58079E"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9FB4687"/>
    <w:multiLevelType w:val="hybridMultilevel"/>
    <w:tmpl w:val="286E8858"/>
    <w:lvl w:ilvl="0" w:tplc="523C6086">
      <w:start w:val="3"/>
      <w:numFmt w:val="bullet"/>
      <w:lvlText w:val=""/>
      <w:lvlJc w:val="left"/>
      <w:pPr>
        <w:tabs>
          <w:tab w:val="num" w:pos="567"/>
        </w:tabs>
        <w:ind w:left="567" w:hanging="567"/>
      </w:pPr>
      <w:rPr>
        <w:rFonts w:ascii="Symbol" w:eastAsia="Times New Roman" w:hAnsi="Symbol" w:cs="Times New Roman" w:hint="default"/>
        <w:color w:val="auto"/>
      </w:rPr>
    </w:lvl>
    <w:lvl w:ilvl="1" w:tplc="78E69392">
      <w:start w:val="1"/>
      <w:numFmt w:val="bullet"/>
      <w:lvlText w:val="o"/>
      <w:lvlJc w:val="left"/>
      <w:pPr>
        <w:tabs>
          <w:tab w:val="num" w:pos="1440"/>
        </w:tabs>
        <w:ind w:left="1440" w:hanging="360"/>
      </w:pPr>
      <w:rPr>
        <w:rFonts w:ascii="Courier New" w:hAnsi="Courier New" w:cs="Courier New" w:hint="default"/>
      </w:rPr>
    </w:lvl>
    <w:lvl w:ilvl="2" w:tplc="C1DE137E" w:tentative="1">
      <w:start w:val="1"/>
      <w:numFmt w:val="bullet"/>
      <w:lvlText w:val=""/>
      <w:lvlJc w:val="left"/>
      <w:pPr>
        <w:tabs>
          <w:tab w:val="num" w:pos="2160"/>
        </w:tabs>
        <w:ind w:left="2160" w:hanging="360"/>
      </w:pPr>
      <w:rPr>
        <w:rFonts w:ascii="Wingdings" w:hAnsi="Wingdings" w:hint="default"/>
      </w:rPr>
    </w:lvl>
    <w:lvl w:ilvl="3" w:tplc="0C5CA028" w:tentative="1">
      <w:start w:val="1"/>
      <w:numFmt w:val="bullet"/>
      <w:lvlText w:val=""/>
      <w:lvlJc w:val="left"/>
      <w:pPr>
        <w:tabs>
          <w:tab w:val="num" w:pos="2880"/>
        </w:tabs>
        <w:ind w:left="2880" w:hanging="360"/>
      </w:pPr>
      <w:rPr>
        <w:rFonts w:ascii="Symbol" w:hAnsi="Symbol" w:hint="default"/>
      </w:rPr>
    </w:lvl>
    <w:lvl w:ilvl="4" w:tplc="8E3E55C2" w:tentative="1">
      <w:start w:val="1"/>
      <w:numFmt w:val="bullet"/>
      <w:lvlText w:val="o"/>
      <w:lvlJc w:val="left"/>
      <w:pPr>
        <w:tabs>
          <w:tab w:val="num" w:pos="3600"/>
        </w:tabs>
        <w:ind w:left="3600" w:hanging="360"/>
      </w:pPr>
      <w:rPr>
        <w:rFonts w:ascii="Courier New" w:hAnsi="Courier New" w:cs="Courier New" w:hint="default"/>
      </w:rPr>
    </w:lvl>
    <w:lvl w:ilvl="5" w:tplc="85E05D04" w:tentative="1">
      <w:start w:val="1"/>
      <w:numFmt w:val="bullet"/>
      <w:lvlText w:val=""/>
      <w:lvlJc w:val="left"/>
      <w:pPr>
        <w:tabs>
          <w:tab w:val="num" w:pos="4320"/>
        </w:tabs>
        <w:ind w:left="4320" w:hanging="360"/>
      </w:pPr>
      <w:rPr>
        <w:rFonts w:ascii="Wingdings" w:hAnsi="Wingdings" w:hint="default"/>
      </w:rPr>
    </w:lvl>
    <w:lvl w:ilvl="6" w:tplc="B82E6F0C" w:tentative="1">
      <w:start w:val="1"/>
      <w:numFmt w:val="bullet"/>
      <w:lvlText w:val=""/>
      <w:lvlJc w:val="left"/>
      <w:pPr>
        <w:tabs>
          <w:tab w:val="num" w:pos="5040"/>
        </w:tabs>
        <w:ind w:left="5040" w:hanging="360"/>
      </w:pPr>
      <w:rPr>
        <w:rFonts w:ascii="Symbol" w:hAnsi="Symbol" w:hint="default"/>
      </w:rPr>
    </w:lvl>
    <w:lvl w:ilvl="7" w:tplc="A156D024" w:tentative="1">
      <w:start w:val="1"/>
      <w:numFmt w:val="bullet"/>
      <w:lvlText w:val="o"/>
      <w:lvlJc w:val="left"/>
      <w:pPr>
        <w:tabs>
          <w:tab w:val="num" w:pos="5760"/>
        </w:tabs>
        <w:ind w:left="5760" w:hanging="360"/>
      </w:pPr>
      <w:rPr>
        <w:rFonts w:ascii="Courier New" w:hAnsi="Courier New" w:cs="Courier New" w:hint="default"/>
      </w:rPr>
    </w:lvl>
    <w:lvl w:ilvl="8" w:tplc="86F028CC"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926584"/>
    <w:multiLevelType w:val="multilevel"/>
    <w:tmpl w:val="AD983AF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F742075"/>
    <w:multiLevelType w:val="hybridMultilevel"/>
    <w:tmpl w:val="A5C03F7E"/>
    <w:lvl w:ilvl="0" w:tplc="FA122EDA">
      <w:start w:val="3"/>
      <w:numFmt w:val="bullet"/>
      <w:lvlText w:val=""/>
      <w:lvlJc w:val="left"/>
      <w:pPr>
        <w:tabs>
          <w:tab w:val="num" w:pos="567"/>
        </w:tabs>
        <w:ind w:left="567" w:hanging="567"/>
      </w:pPr>
      <w:rPr>
        <w:rFonts w:ascii="Symbol" w:eastAsia="Times New Roman" w:hAnsi="Symbol" w:cs="Times New Roman" w:hint="default"/>
        <w:color w:val="auto"/>
      </w:rPr>
    </w:lvl>
    <w:lvl w:ilvl="1" w:tplc="D730EBA6">
      <w:numFmt w:val="decimal"/>
      <w:lvlText w:val=""/>
      <w:lvlJc w:val="left"/>
      <w:rPr>
        <w:rFonts w:cs="Times New Roman"/>
      </w:rPr>
    </w:lvl>
    <w:lvl w:ilvl="2" w:tplc="ECF88FD2">
      <w:numFmt w:val="decimal"/>
      <w:lvlText w:val=""/>
      <w:lvlJc w:val="left"/>
      <w:rPr>
        <w:rFonts w:cs="Times New Roman"/>
      </w:rPr>
    </w:lvl>
    <w:lvl w:ilvl="3" w:tplc="D1B2465A">
      <w:numFmt w:val="decimal"/>
      <w:lvlText w:val=""/>
      <w:lvlJc w:val="left"/>
      <w:rPr>
        <w:rFonts w:cs="Times New Roman"/>
      </w:rPr>
    </w:lvl>
    <w:lvl w:ilvl="4" w:tplc="3CE22ADA">
      <w:numFmt w:val="decimal"/>
      <w:lvlText w:val=""/>
      <w:lvlJc w:val="left"/>
      <w:rPr>
        <w:rFonts w:cs="Times New Roman"/>
      </w:rPr>
    </w:lvl>
    <w:lvl w:ilvl="5" w:tplc="6E82DA02">
      <w:numFmt w:val="decimal"/>
      <w:lvlText w:val=""/>
      <w:lvlJc w:val="left"/>
      <w:rPr>
        <w:rFonts w:cs="Times New Roman"/>
      </w:rPr>
    </w:lvl>
    <w:lvl w:ilvl="6" w:tplc="06985AA4">
      <w:numFmt w:val="decimal"/>
      <w:lvlText w:val=""/>
      <w:lvlJc w:val="left"/>
      <w:rPr>
        <w:rFonts w:cs="Times New Roman"/>
      </w:rPr>
    </w:lvl>
    <w:lvl w:ilvl="7" w:tplc="B7A48A84">
      <w:numFmt w:val="decimal"/>
      <w:lvlText w:val=""/>
      <w:lvlJc w:val="left"/>
      <w:rPr>
        <w:rFonts w:cs="Times New Roman"/>
      </w:rPr>
    </w:lvl>
    <w:lvl w:ilvl="8" w:tplc="5906C09C">
      <w:numFmt w:val="decimal"/>
      <w:lvlText w:val=""/>
      <w:lvlJc w:val="left"/>
      <w:rPr>
        <w:rFonts w:cs="Times New Roman"/>
      </w:rPr>
    </w:lvl>
  </w:abstractNum>
  <w:abstractNum w:abstractNumId="77" w15:restartNumberingAfterBreak="0">
    <w:nsid w:val="60206431"/>
    <w:multiLevelType w:val="hybridMultilevel"/>
    <w:tmpl w:val="D1924E36"/>
    <w:lvl w:ilvl="0" w:tplc="DEBA00B8">
      <w:start w:val="1"/>
      <w:numFmt w:val="bullet"/>
      <w:lvlText w:val=""/>
      <w:lvlJc w:val="left"/>
      <w:pPr>
        <w:tabs>
          <w:tab w:val="num" w:pos="562"/>
        </w:tabs>
        <w:ind w:left="562" w:hanging="562"/>
      </w:pPr>
      <w:rPr>
        <w:rFonts w:ascii="Symbol" w:hAnsi="Symbol" w:hint="default"/>
      </w:rPr>
    </w:lvl>
    <w:lvl w:ilvl="1" w:tplc="E9B8C678" w:tentative="1">
      <w:start w:val="1"/>
      <w:numFmt w:val="bullet"/>
      <w:lvlText w:val="o"/>
      <w:lvlJc w:val="left"/>
      <w:pPr>
        <w:tabs>
          <w:tab w:val="num" w:pos="878"/>
        </w:tabs>
        <w:ind w:left="878" w:hanging="360"/>
      </w:pPr>
      <w:rPr>
        <w:rFonts w:ascii="Courier New" w:hAnsi="Courier New" w:cs="Courier New" w:hint="default"/>
      </w:rPr>
    </w:lvl>
    <w:lvl w:ilvl="2" w:tplc="5EB0D8BA" w:tentative="1">
      <w:start w:val="1"/>
      <w:numFmt w:val="bullet"/>
      <w:lvlText w:val=""/>
      <w:lvlJc w:val="left"/>
      <w:pPr>
        <w:tabs>
          <w:tab w:val="num" w:pos="1598"/>
        </w:tabs>
        <w:ind w:left="1598" w:hanging="360"/>
      </w:pPr>
      <w:rPr>
        <w:rFonts w:ascii="Wingdings" w:hAnsi="Wingdings" w:hint="default"/>
      </w:rPr>
    </w:lvl>
    <w:lvl w:ilvl="3" w:tplc="153E618C" w:tentative="1">
      <w:start w:val="1"/>
      <w:numFmt w:val="bullet"/>
      <w:lvlText w:val=""/>
      <w:lvlJc w:val="left"/>
      <w:pPr>
        <w:tabs>
          <w:tab w:val="num" w:pos="2318"/>
        </w:tabs>
        <w:ind w:left="2318" w:hanging="360"/>
      </w:pPr>
      <w:rPr>
        <w:rFonts w:ascii="Symbol" w:hAnsi="Symbol" w:hint="default"/>
      </w:rPr>
    </w:lvl>
    <w:lvl w:ilvl="4" w:tplc="CC32286E" w:tentative="1">
      <w:start w:val="1"/>
      <w:numFmt w:val="bullet"/>
      <w:lvlText w:val="o"/>
      <w:lvlJc w:val="left"/>
      <w:pPr>
        <w:tabs>
          <w:tab w:val="num" w:pos="3038"/>
        </w:tabs>
        <w:ind w:left="3038" w:hanging="360"/>
      </w:pPr>
      <w:rPr>
        <w:rFonts w:ascii="Courier New" w:hAnsi="Courier New" w:cs="Courier New" w:hint="default"/>
      </w:rPr>
    </w:lvl>
    <w:lvl w:ilvl="5" w:tplc="8A882866" w:tentative="1">
      <w:start w:val="1"/>
      <w:numFmt w:val="bullet"/>
      <w:lvlText w:val=""/>
      <w:lvlJc w:val="left"/>
      <w:pPr>
        <w:tabs>
          <w:tab w:val="num" w:pos="3758"/>
        </w:tabs>
        <w:ind w:left="3758" w:hanging="360"/>
      </w:pPr>
      <w:rPr>
        <w:rFonts w:ascii="Wingdings" w:hAnsi="Wingdings" w:hint="default"/>
      </w:rPr>
    </w:lvl>
    <w:lvl w:ilvl="6" w:tplc="2CDE88EE" w:tentative="1">
      <w:start w:val="1"/>
      <w:numFmt w:val="bullet"/>
      <w:lvlText w:val=""/>
      <w:lvlJc w:val="left"/>
      <w:pPr>
        <w:tabs>
          <w:tab w:val="num" w:pos="4478"/>
        </w:tabs>
        <w:ind w:left="4478" w:hanging="360"/>
      </w:pPr>
      <w:rPr>
        <w:rFonts w:ascii="Symbol" w:hAnsi="Symbol" w:hint="default"/>
      </w:rPr>
    </w:lvl>
    <w:lvl w:ilvl="7" w:tplc="7E38AE48" w:tentative="1">
      <w:start w:val="1"/>
      <w:numFmt w:val="bullet"/>
      <w:lvlText w:val="o"/>
      <w:lvlJc w:val="left"/>
      <w:pPr>
        <w:tabs>
          <w:tab w:val="num" w:pos="5198"/>
        </w:tabs>
        <w:ind w:left="5198" w:hanging="360"/>
      </w:pPr>
      <w:rPr>
        <w:rFonts w:ascii="Courier New" w:hAnsi="Courier New" w:cs="Courier New" w:hint="default"/>
      </w:rPr>
    </w:lvl>
    <w:lvl w:ilvl="8" w:tplc="9DE6FEC4" w:tentative="1">
      <w:start w:val="1"/>
      <w:numFmt w:val="bullet"/>
      <w:lvlText w:val=""/>
      <w:lvlJc w:val="left"/>
      <w:pPr>
        <w:tabs>
          <w:tab w:val="num" w:pos="5918"/>
        </w:tabs>
        <w:ind w:left="5918" w:hanging="360"/>
      </w:pPr>
      <w:rPr>
        <w:rFonts w:ascii="Wingdings" w:hAnsi="Wingdings" w:hint="default"/>
      </w:rPr>
    </w:lvl>
  </w:abstractNum>
  <w:abstractNum w:abstractNumId="78" w15:restartNumberingAfterBreak="0">
    <w:nsid w:val="6489393D"/>
    <w:multiLevelType w:val="hybridMultilevel"/>
    <w:tmpl w:val="93860D72"/>
    <w:lvl w:ilvl="0" w:tplc="20EE99EA">
      <w:start w:val="1"/>
      <w:numFmt w:val="bullet"/>
      <w:lvlText w:val=""/>
      <w:lvlJc w:val="left"/>
      <w:pPr>
        <w:tabs>
          <w:tab w:val="num" w:pos="720"/>
        </w:tabs>
        <w:ind w:left="720" w:hanging="360"/>
      </w:pPr>
      <w:rPr>
        <w:rFonts w:ascii="Symbol" w:hAnsi="Symbol" w:hint="default"/>
        <w:color w:val="auto"/>
      </w:rPr>
    </w:lvl>
    <w:lvl w:ilvl="1" w:tplc="40240222" w:tentative="1">
      <w:start w:val="1"/>
      <w:numFmt w:val="bullet"/>
      <w:lvlText w:val="o"/>
      <w:lvlJc w:val="left"/>
      <w:pPr>
        <w:tabs>
          <w:tab w:val="num" w:pos="1440"/>
        </w:tabs>
        <w:ind w:left="1440" w:hanging="360"/>
      </w:pPr>
      <w:rPr>
        <w:rFonts w:ascii="Courier New" w:hAnsi="Courier New" w:cs="Courier New" w:hint="default"/>
      </w:rPr>
    </w:lvl>
    <w:lvl w:ilvl="2" w:tplc="3F805F86" w:tentative="1">
      <w:start w:val="1"/>
      <w:numFmt w:val="bullet"/>
      <w:lvlText w:val=""/>
      <w:lvlJc w:val="left"/>
      <w:pPr>
        <w:tabs>
          <w:tab w:val="num" w:pos="2160"/>
        </w:tabs>
        <w:ind w:left="2160" w:hanging="360"/>
      </w:pPr>
      <w:rPr>
        <w:rFonts w:ascii="Wingdings" w:hAnsi="Wingdings" w:hint="default"/>
      </w:rPr>
    </w:lvl>
    <w:lvl w:ilvl="3" w:tplc="2126FABE" w:tentative="1">
      <w:start w:val="1"/>
      <w:numFmt w:val="bullet"/>
      <w:lvlText w:val=""/>
      <w:lvlJc w:val="left"/>
      <w:pPr>
        <w:tabs>
          <w:tab w:val="num" w:pos="2880"/>
        </w:tabs>
        <w:ind w:left="2880" w:hanging="360"/>
      </w:pPr>
      <w:rPr>
        <w:rFonts w:ascii="Symbol" w:hAnsi="Symbol" w:hint="default"/>
      </w:rPr>
    </w:lvl>
    <w:lvl w:ilvl="4" w:tplc="F15CEBEC" w:tentative="1">
      <w:start w:val="1"/>
      <w:numFmt w:val="bullet"/>
      <w:lvlText w:val="o"/>
      <w:lvlJc w:val="left"/>
      <w:pPr>
        <w:tabs>
          <w:tab w:val="num" w:pos="3600"/>
        </w:tabs>
        <w:ind w:left="3600" w:hanging="360"/>
      </w:pPr>
      <w:rPr>
        <w:rFonts w:ascii="Courier New" w:hAnsi="Courier New" w:cs="Courier New" w:hint="default"/>
      </w:rPr>
    </w:lvl>
    <w:lvl w:ilvl="5" w:tplc="6658B808" w:tentative="1">
      <w:start w:val="1"/>
      <w:numFmt w:val="bullet"/>
      <w:lvlText w:val=""/>
      <w:lvlJc w:val="left"/>
      <w:pPr>
        <w:tabs>
          <w:tab w:val="num" w:pos="4320"/>
        </w:tabs>
        <w:ind w:left="4320" w:hanging="360"/>
      </w:pPr>
      <w:rPr>
        <w:rFonts w:ascii="Wingdings" w:hAnsi="Wingdings" w:hint="default"/>
      </w:rPr>
    </w:lvl>
    <w:lvl w:ilvl="6" w:tplc="7A0C993A" w:tentative="1">
      <w:start w:val="1"/>
      <w:numFmt w:val="bullet"/>
      <w:lvlText w:val=""/>
      <w:lvlJc w:val="left"/>
      <w:pPr>
        <w:tabs>
          <w:tab w:val="num" w:pos="5040"/>
        </w:tabs>
        <w:ind w:left="5040" w:hanging="360"/>
      </w:pPr>
      <w:rPr>
        <w:rFonts w:ascii="Symbol" w:hAnsi="Symbol" w:hint="default"/>
      </w:rPr>
    </w:lvl>
    <w:lvl w:ilvl="7" w:tplc="D828FFB2" w:tentative="1">
      <w:start w:val="1"/>
      <w:numFmt w:val="bullet"/>
      <w:lvlText w:val="o"/>
      <w:lvlJc w:val="left"/>
      <w:pPr>
        <w:tabs>
          <w:tab w:val="num" w:pos="5760"/>
        </w:tabs>
        <w:ind w:left="5760" w:hanging="360"/>
      </w:pPr>
      <w:rPr>
        <w:rFonts w:ascii="Courier New" w:hAnsi="Courier New" w:cs="Courier New" w:hint="default"/>
      </w:rPr>
    </w:lvl>
    <w:lvl w:ilvl="8" w:tplc="E5B0210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88A4F3B"/>
    <w:multiLevelType w:val="hybridMultilevel"/>
    <w:tmpl w:val="8CAADC6E"/>
    <w:lvl w:ilvl="0" w:tplc="0FEAF4A2">
      <w:start w:val="1"/>
      <w:numFmt w:val="bullet"/>
      <w:lvlText w:val=""/>
      <w:lvlJc w:val="left"/>
      <w:pPr>
        <w:tabs>
          <w:tab w:val="num" w:pos="360"/>
        </w:tabs>
        <w:ind w:left="360" w:hanging="360"/>
      </w:pPr>
      <w:rPr>
        <w:rFonts w:ascii="Symbol" w:hAnsi="Symbol" w:hint="default"/>
      </w:rPr>
    </w:lvl>
    <w:lvl w:ilvl="1" w:tplc="7474F04A" w:tentative="1">
      <w:start w:val="1"/>
      <w:numFmt w:val="lowerLetter"/>
      <w:lvlText w:val="%2."/>
      <w:lvlJc w:val="left"/>
      <w:pPr>
        <w:tabs>
          <w:tab w:val="num" w:pos="1080"/>
        </w:tabs>
        <w:ind w:left="1080" w:hanging="360"/>
      </w:pPr>
    </w:lvl>
    <w:lvl w:ilvl="2" w:tplc="F06283DE" w:tentative="1">
      <w:start w:val="1"/>
      <w:numFmt w:val="lowerRoman"/>
      <w:lvlText w:val="%3."/>
      <w:lvlJc w:val="right"/>
      <w:pPr>
        <w:tabs>
          <w:tab w:val="num" w:pos="1800"/>
        </w:tabs>
        <w:ind w:left="1800" w:hanging="180"/>
      </w:pPr>
    </w:lvl>
    <w:lvl w:ilvl="3" w:tplc="64D01460" w:tentative="1">
      <w:start w:val="1"/>
      <w:numFmt w:val="decimal"/>
      <w:lvlText w:val="%4."/>
      <w:lvlJc w:val="left"/>
      <w:pPr>
        <w:tabs>
          <w:tab w:val="num" w:pos="2520"/>
        </w:tabs>
        <w:ind w:left="2520" w:hanging="360"/>
      </w:pPr>
    </w:lvl>
    <w:lvl w:ilvl="4" w:tplc="25DCCD96" w:tentative="1">
      <w:start w:val="1"/>
      <w:numFmt w:val="lowerLetter"/>
      <w:lvlText w:val="%5."/>
      <w:lvlJc w:val="left"/>
      <w:pPr>
        <w:tabs>
          <w:tab w:val="num" w:pos="3240"/>
        </w:tabs>
        <w:ind w:left="3240" w:hanging="360"/>
      </w:pPr>
    </w:lvl>
    <w:lvl w:ilvl="5" w:tplc="B03A3924" w:tentative="1">
      <w:start w:val="1"/>
      <w:numFmt w:val="lowerRoman"/>
      <w:lvlText w:val="%6."/>
      <w:lvlJc w:val="right"/>
      <w:pPr>
        <w:tabs>
          <w:tab w:val="num" w:pos="3960"/>
        </w:tabs>
        <w:ind w:left="3960" w:hanging="180"/>
      </w:pPr>
    </w:lvl>
    <w:lvl w:ilvl="6" w:tplc="A328C314" w:tentative="1">
      <w:start w:val="1"/>
      <w:numFmt w:val="decimal"/>
      <w:lvlText w:val="%7."/>
      <w:lvlJc w:val="left"/>
      <w:pPr>
        <w:tabs>
          <w:tab w:val="num" w:pos="4680"/>
        </w:tabs>
        <w:ind w:left="4680" w:hanging="360"/>
      </w:pPr>
    </w:lvl>
    <w:lvl w:ilvl="7" w:tplc="73E24246" w:tentative="1">
      <w:start w:val="1"/>
      <w:numFmt w:val="lowerLetter"/>
      <w:lvlText w:val="%8."/>
      <w:lvlJc w:val="left"/>
      <w:pPr>
        <w:tabs>
          <w:tab w:val="num" w:pos="5400"/>
        </w:tabs>
        <w:ind w:left="5400" w:hanging="360"/>
      </w:pPr>
    </w:lvl>
    <w:lvl w:ilvl="8" w:tplc="0266613C" w:tentative="1">
      <w:start w:val="1"/>
      <w:numFmt w:val="lowerRoman"/>
      <w:lvlText w:val="%9."/>
      <w:lvlJc w:val="right"/>
      <w:pPr>
        <w:tabs>
          <w:tab w:val="num" w:pos="6120"/>
        </w:tabs>
        <w:ind w:left="6120" w:hanging="180"/>
      </w:pPr>
    </w:lvl>
  </w:abstractNum>
  <w:abstractNum w:abstractNumId="80" w15:restartNumberingAfterBreak="0">
    <w:nsid w:val="6A3078C5"/>
    <w:multiLevelType w:val="hybridMultilevel"/>
    <w:tmpl w:val="3DE4D706"/>
    <w:lvl w:ilvl="0" w:tplc="B3BE1D1C">
      <w:start w:val="1"/>
      <w:numFmt w:val="decimal"/>
      <w:lvlText w:val="%1)"/>
      <w:lvlJc w:val="left"/>
      <w:pPr>
        <w:ind w:left="720" w:hanging="360"/>
      </w:pPr>
      <w:rPr>
        <w:rFonts w:hint="default"/>
        <w:sz w:val="24"/>
      </w:rPr>
    </w:lvl>
    <w:lvl w:ilvl="1" w:tplc="082CE822" w:tentative="1">
      <w:start w:val="1"/>
      <w:numFmt w:val="lowerLetter"/>
      <w:lvlText w:val="%2."/>
      <w:lvlJc w:val="left"/>
      <w:pPr>
        <w:ind w:left="1440" w:hanging="360"/>
      </w:pPr>
    </w:lvl>
    <w:lvl w:ilvl="2" w:tplc="FD9AC7FA" w:tentative="1">
      <w:start w:val="1"/>
      <w:numFmt w:val="lowerRoman"/>
      <w:lvlText w:val="%3."/>
      <w:lvlJc w:val="right"/>
      <w:pPr>
        <w:ind w:left="2160" w:hanging="180"/>
      </w:pPr>
    </w:lvl>
    <w:lvl w:ilvl="3" w:tplc="66E82C44" w:tentative="1">
      <w:start w:val="1"/>
      <w:numFmt w:val="decimal"/>
      <w:lvlText w:val="%4."/>
      <w:lvlJc w:val="left"/>
      <w:pPr>
        <w:ind w:left="2880" w:hanging="360"/>
      </w:pPr>
    </w:lvl>
    <w:lvl w:ilvl="4" w:tplc="A16AD580" w:tentative="1">
      <w:start w:val="1"/>
      <w:numFmt w:val="lowerLetter"/>
      <w:lvlText w:val="%5."/>
      <w:lvlJc w:val="left"/>
      <w:pPr>
        <w:ind w:left="3600" w:hanging="360"/>
      </w:pPr>
    </w:lvl>
    <w:lvl w:ilvl="5" w:tplc="2942501C" w:tentative="1">
      <w:start w:val="1"/>
      <w:numFmt w:val="lowerRoman"/>
      <w:lvlText w:val="%6."/>
      <w:lvlJc w:val="right"/>
      <w:pPr>
        <w:ind w:left="4320" w:hanging="180"/>
      </w:pPr>
    </w:lvl>
    <w:lvl w:ilvl="6" w:tplc="C4800BA6" w:tentative="1">
      <w:start w:val="1"/>
      <w:numFmt w:val="decimal"/>
      <w:lvlText w:val="%7."/>
      <w:lvlJc w:val="left"/>
      <w:pPr>
        <w:ind w:left="5040" w:hanging="360"/>
      </w:pPr>
    </w:lvl>
    <w:lvl w:ilvl="7" w:tplc="27B48628" w:tentative="1">
      <w:start w:val="1"/>
      <w:numFmt w:val="lowerLetter"/>
      <w:lvlText w:val="%8."/>
      <w:lvlJc w:val="left"/>
      <w:pPr>
        <w:ind w:left="5760" w:hanging="360"/>
      </w:pPr>
    </w:lvl>
    <w:lvl w:ilvl="8" w:tplc="23CE0068" w:tentative="1">
      <w:start w:val="1"/>
      <w:numFmt w:val="lowerRoman"/>
      <w:lvlText w:val="%9."/>
      <w:lvlJc w:val="right"/>
      <w:pPr>
        <w:ind w:left="6480" w:hanging="180"/>
      </w:pPr>
    </w:lvl>
  </w:abstractNum>
  <w:abstractNum w:abstractNumId="81" w15:restartNumberingAfterBreak="0">
    <w:nsid w:val="6AA22038"/>
    <w:multiLevelType w:val="multilevel"/>
    <w:tmpl w:val="EFF4F256"/>
    <w:lvl w:ilvl="0">
      <w:start w:val="1"/>
      <w:numFmt w:val="bullet"/>
      <w:lvlText w:val=""/>
      <w:lvlJc w:val="left"/>
      <w:pPr>
        <w:tabs>
          <w:tab w:val="num" w:pos="562"/>
        </w:tabs>
        <w:ind w:left="562" w:hanging="56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AEA679B"/>
    <w:multiLevelType w:val="hybridMultilevel"/>
    <w:tmpl w:val="E3B42E8A"/>
    <w:lvl w:ilvl="0" w:tplc="52DAEA20">
      <w:start w:val="1"/>
      <w:numFmt w:val="bullet"/>
      <w:lvlText w:val=""/>
      <w:lvlJc w:val="left"/>
      <w:pPr>
        <w:tabs>
          <w:tab w:val="num" w:pos="567"/>
        </w:tabs>
        <w:ind w:left="567" w:hanging="567"/>
      </w:pPr>
      <w:rPr>
        <w:rFonts w:ascii="Symbol" w:hAnsi="Symbol" w:hint="default"/>
      </w:rPr>
    </w:lvl>
    <w:lvl w:ilvl="1" w:tplc="7284A4C0" w:tentative="1">
      <w:start w:val="1"/>
      <w:numFmt w:val="bullet"/>
      <w:lvlText w:val="o"/>
      <w:lvlJc w:val="left"/>
      <w:pPr>
        <w:tabs>
          <w:tab w:val="num" w:pos="1440"/>
        </w:tabs>
        <w:ind w:left="1440" w:hanging="360"/>
      </w:pPr>
      <w:rPr>
        <w:rFonts w:ascii="Courier New" w:hAnsi="Courier New" w:cs="Courier New" w:hint="default"/>
      </w:rPr>
    </w:lvl>
    <w:lvl w:ilvl="2" w:tplc="E8B27FA8" w:tentative="1">
      <w:start w:val="1"/>
      <w:numFmt w:val="bullet"/>
      <w:lvlText w:val=""/>
      <w:lvlJc w:val="left"/>
      <w:pPr>
        <w:tabs>
          <w:tab w:val="num" w:pos="2160"/>
        </w:tabs>
        <w:ind w:left="2160" w:hanging="360"/>
      </w:pPr>
      <w:rPr>
        <w:rFonts w:ascii="Wingdings" w:hAnsi="Wingdings" w:hint="default"/>
      </w:rPr>
    </w:lvl>
    <w:lvl w:ilvl="3" w:tplc="D766166C" w:tentative="1">
      <w:start w:val="1"/>
      <w:numFmt w:val="bullet"/>
      <w:lvlText w:val=""/>
      <w:lvlJc w:val="left"/>
      <w:pPr>
        <w:tabs>
          <w:tab w:val="num" w:pos="2880"/>
        </w:tabs>
        <w:ind w:left="2880" w:hanging="360"/>
      </w:pPr>
      <w:rPr>
        <w:rFonts w:ascii="Symbol" w:hAnsi="Symbol" w:hint="default"/>
      </w:rPr>
    </w:lvl>
    <w:lvl w:ilvl="4" w:tplc="B122D94C" w:tentative="1">
      <w:start w:val="1"/>
      <w:numFmt w:val="bullet"/>
      <w:lvlText w:val="o"/>
      <w:lvlJc w:val="left"/>
      <w:pPr>
        <w:tabs>
          <w:tab w:val="num" w:pos="3600"/>
        </w:tabs>
        <w:ind w:left="3600" w:hanging="360"/>
      </w:pPr>
      <w:rPr>
        <w:rFonts w:ascii="Courier New" w:hAnsi="Courier New" w:cs="Courier New" w:hint="default"/>
      </w:rPr>
    </w:lvl>
    <w:lvl w:ilvl="5" w:tplc="E2905006" w:tentative="1">
      <w:start w:val="1"/>
      <w:numFmt w:val="bullet"/>
      <w:lvlText w:val=""/>
      <w:lvlJc w:val="left"/>
      <w:pPr>
        <w:tabs>
          <w:tab w:val="num" w:pos="4320"/>
        </w:tabs>
        <w:ind w:left="4320" w:hanging="360"/>
      </w:pPr>
      <w:rPr>
        <w:rFonts w:ascii="Wingdings" w:hAnsi="Wingdings" w:hint="default"/>
      </w:rPr>
    </w:lvl>
    <w:lvl w:ilvl="6" w:tplc="71ECFBE4" w:tentative="1">
      <w:start w:val="1"/>
      <w:numFmt w:val="bullet"/>
      <w:lvlText w:val=""/>
      <w:lvlJc w:val="left"/>
      <w:pPr>
        <w:tabs>
          <w:tab w:val="num" w:pos="5040"/>
        </w:tabs>
        <w:ind w:left="5040" w:hanging="360"/>
      </w:pPr>
      <w:rPr>
        <w:rFonts w:ascii="Symbol" w:hAnsi="Symbol" w:hint="default"/>
      </w:rPr>
    </w:lvl>
    <w:lvl w:ilvl="7" w:tplc="063EDCB8" w:tentative="1">
      <w:start w:val="1"/>
      <w:numFmt w:val="bullet"/>
      <w:lvlText w:val="o"/>
      <w:lvlJc w:val="left"/>
      <w:pPr>
        <w:tabs>
          <w:tab w:val="num" w:pos="5760"/>
        </w:tabs>
        <w:ind w:left="5760" w:hanging="360"/>
      </w:pPr>
      <w:rPr>
        <w:rFonts w:ascii="Courier New" w:hAnsi="Courier New" w:cs="Courier New" w:hint="default"/>
      </w:rPr>
    </w:lvl>
    <w:lvl w:ilvl="8" w:tplc="1CC05A20"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B26702E"/>
    <w:multiLevelType w:val="hybridMultilevel"/>
    <w:tmpl w:val="D12AF848"/>
    <w:lvl w:ilvl="0" w:tplc="483A5B86">
      <w:start w:val="1"/>
      <w:numFmt w:val="bullet"/>
      <w:lvlText w:val=""/>
      <w:lvlJc w:val="left"/>
      <w:pPr>
        <w:tabs>
          <w:tab w:val="num" w:pos="567"/>
        </w:tabs>
        <w:ind w:left="567" w:hanging="567"/>
      </w:pPr>
      <w:rPr>
        <w:rFonts w:ascii="Symbol" w:hAnsi="Symbol" w:hint="default"/>
      </w:rPr>
    </w:lvl>
    <w:lvl w:ilvl="1" w:tplc="B2202656" w:tentative="1">
      <w:start w:val="1"/>
      <w:numFmt w:val="bullet"/>
      <w:lvlText w:val="o"/>
      <w:lvlJc w:val="left"/>
      <w:pPr>
        <w:tabs>
          <w:tab w:val="num" w:pos="1440"/>
        </w:tabs>
        <w:ind w:left="1440" w:hanging="360"/>
      </w:pPr>
      <w:rPr>
        <w:rFonts w:ascii="Courier New" w:hAnsi="Courier New" w:cs="Courier New" w:hint="default"/>
      </w:rPr>
    </w:lvl>
    <w:lvl w:ilvl="2" w:tplc="1182194E" w:tentative="1">
      <w:start w:val="1"/>
      <w:numFmt w:val="bullet"/>
      <w:lvlText w:val=""/>
      <w:lvlJc w:val="left"/>
      <w:pPr>
        <w:tabs>
          <w:tab w:val="num" w:pos="2160"/>
        </w:tabs>
        <w:ind w:left="2160" w:hanging="360"/>
      </w:pPr>
      <w:rPr>
        <w:rFonts w:ascii="Wingdings" w:hAnsi="Wingdings" w:hint="default"/>
      </w:rPr>
    </w:lvl>
    <w:lvl w:ilvl="3" w:tplc="4F0274AC" w:tentative="1">
      <w:start w:val="1"/>
      <w:numFmt w:val="bullet"/>
      <w:lvlText w:val=""/>
      <w:lvlJc w:val="left"/>
      <w:pPr>
        <w:tabs>
          <w:tab w:val="num" w:pos="2880"/>
        </w:tabs>
        <w:ind w:left="2880" w:hanging="360"/>
      </w:pPr>
      <w:rPr>
        <w:rFonts w:ascii="Symbol" w:hAnsi="Symbol" w:hint="default"/>
      </w:rPr>
    </w:lvl>
    <w:lvl w:ilvl="4" w:tplc="6B8C7AFE" w:tentative="1">
      <w:start w:val="1"/>
      <w:numFmt w:val="bullet"/>
      <w:lvlText w:val="o"/>
      <w:lvlJc w:val="left"/>
      <w:pPr>
        <w:tabs>
          <w:tab w:val="num" w:pos="3600"/>
        </w:tabs>
        <w:ind w:left="3600" w:hanging="360"/>
      </w:pPr>
      <w:rPr>
        <w:rFonts w:ascii="Courier New" w:hAnsi="Courier New" w:cs="Courier New" w:hint="default"/>
      </w:rPr>
    </w:lvl>
    <w:lvl w:ilvl="5" w:tplc="D436B210" w:tentative="1">
      <w:start w:val="1"/>
      <w:numFmt w:val="bullet"/>
      <w:lvlText w:val=""/>
      <w:lvlJc w:val="left"/>
      <w:pPr>
        <w:tabs>
          <w:tab w:val="num" w:pos="4320"/>
        </w:tabs>
        <w:ind w:left="4320" w:hanging="360"/>
      </w:pPr>
      <w:rPr>
        <w:rFonts w:ascii="Wingdings" w:hAnsi="Wingdings" w:hint="default"/>
      </w:rPr>
    </w:lvl>
    <w:lvl w:ilvl="6" w:tplc="A970C594" w:tentative="1">
      <w:start w:val="1"/>
      <w:numFmt w:val="bullet"/>
      <w:lvlText w:val=""/>
      <w:lvlJc w:val="left"/>
      <w:pPr>
        <w:tabs>
          <w:tab w:val="num" w:pos="5040"/>
        </w:tabs>
        <w:ind w:left="5040" w:hanging="360"/>
      </w:pPr>
      <w:rPr>
        <w:rFonts w:ascii="Symbol" w:hAnsi="Symbol" w:hint="default"/>
      </w:rPr>
    </w:lvl>
    <w:lvl w:ilvl="7" w:tplc="3E6AB59E" w:tentative="1">
      <w:start w:val="1"/>
      <w:numFmt w:val="bullet"/>
      <w:lvlText w:val="o"/>
      <w:lvlJc w:val="left"/>
      <w:pPr>
        <w:tabs>
          <w:tab w:val="num" w:pos="5760"/>
        </w:tabs>
        <w:ind w:left="5760" w:hanging="360"/>
      </w:pPr>
      <w:rPr>
        <w:rFonts w:ascii="Courier New" w:hAnsi="Courier New" w:cs="Courier New" w:hint="default"/>
      </w:rPr>
    </w:lvl>
    <w:lvl w:ilvl="8" w:tplc="0A2CA186"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BAE440F"/>
    <w:multiLevelType w:val="hybridMultilevel"/>
    <w:tmpl w:val="4720F544"/>
    <w:lvl w:ilvl="0" w:tplc="12D00C9C">
      <w:start w:val="1"/>
      <w:numFmt w:val="bullet"/>
      <w:lvlText w:val=""/>
      <w:lvlJc w:val="left"/>
      <w:pPr>
        <w:tabs>
          <w:tab w:val="num" w:pos="360"/>
        </w:tabs>
        <w:ind w:left="360" w:hanging="360"/>
      </w:pPr>
      <w:rPr>
        <w:rFonts w:ascii="Symbol" w:hAnsi="Symbol" w:hint="default"/>
        <w:color w:val="auto"/>
        <w:sz w:val="20"/>
      </w:rPr>
    </w:lvl>
    <w:lvl w:ilvl="1" w:tplc="20FCCD82" w:tentative="1">
      <w:start w:val="1"/>
      <w:numFmt w:val="bullet"/>
      <w:lvlText w:val="o"/>
      <w:lvlJc w:val="left"/>
      <w:pPr>
        <w:tabs>
          <w:tab w:val="num" w:pos="1440"/>
        </w:tabs>
        <w:ind w:left="1440" w:hanging="360"/>
      </w:pPr>
      <w:rPr>
        <w:rFonts w:ascii="Courier New" w:hAnsi="Courier New" w:cs="Courier New" w:hint="default"/>
      </w:rPr>
    </w:lvl>
    <w:lvl w:ilvl="2" w:tplc="71F8CABA" w:tentative="1">
      <w:start w:val="1"/>
      <w:numFmt w:val="bullet"/>
      <w:lvlText w:val=""/>
      <w:lvlJc w:val="left"/>
      <w:pPr>
        <w:tabs>
          <w:tab w:val="num" w:pos="2160"/>
        </w:tabs>
        <w:ind w:left="2160" w:hanging="360"/>
      </w:pPr>
      <w:rPr>
        <w:rFonts w:ascii="Wingdings" w:hAnsi="Wingdings" w:hint="default"/>
      </w:rPr>
    </w:lvl>
    <w:lvl w:ilvl="3" w:tplc="F4D89CC4" w:tentative="1">
      <w:start w:val="1"/>
      <w:numFmt w:val="bullet"/>
      <w:lvlText w:val=""/>
      <w:lvlJc w:val="left"/>
      <w:pPr>
        <w:tabs>
          <w:tab w:val="num" w:pos="2880"/>
        </w:tabs>
        <w:ind w:left="2880" w:hanging="360"/>
      </w:pPr>
      <w:rPr>
        <w:rFonts w:ascii="Symbol" w:hAnsi="Symbol" w:hint="default"/>
      </w:rPr>
    </w:lvl>
    <w:lvl w:ilvl="4" w:tplc="77EAEB28" w:tentative="1">
      <w:start w:val="1"/>
      <w:numFmt w:val="bullet"/>
      <w:lvlText w:val="o"/>
      <w:lvlJc w:val="left"/>
      <w:pPr>
        <w:tabs>
          <w:tab w:val="num" w:pos="3600"/>
        </w:tabs>
        <w:ind w:left="3600" w:hanging="360"/>
      </w:pPr>
      <w:rPr>
        <w:rFonts w:ascii="Courier New" w:hAnsi="Courier New" w:cs="Courier New" w:hint="default"/>
      </w:rPr>
    </w:lvl>
    <w:lvl w:ilvl="5" w:tplc="09F69922" w:tentative="1">
      <w:start w:val="1"/>
      <w:numFmt w:val="bullet"/>
      <w:lvlText w:val=""/>
      <w:lvlJc w:val="left"/>
      <w:pPr>
        <w:tabs>
          <w:tab w:val="num" w:pos="4320"/>
        </w:tabs>
        <w:ind w:left="4320" w:hanging="360"/>
      </w:pPr>
      <w:rPr>
        <w:rFonts w:ascii="Wingdings" w:hAnsi="Wingdings" w:hint="default"/>
      </w:rPr>
    </w:lvl>
    <w:lvl w:ilvl="6" w:tplc="2EE46B82" w:tentative="1">
      <w:start w:val="1"/>
      <w:numFmt w:val="bullet"/>
      <w:lvlText w:val=""/>
      <w:lvlJc w:val="left"/>
      <w:pPr>
        <w:tabs>
          <w:tab w:val="num" w:pos="5040"/>
        </w:tabs>
        <w:ind w:left="5040" w:hanging="360"/>
      </w:pPr>
      <w:rPr>
        <w:rFonts w:ascii="Symbol" w:hAnsi="Symbol" w:hint="default"/>
      </w:rPr>
    </w:lvl>
    <w:lvl w:ilvl="7" w:tplc="F9C23988" w:tentative="1">
      <w:start w:val="1"/>
      <w:numFmt w:val="bullet"/>
      <w:lvlText w:val="o"/>
      <w:lvlJc w:val="left"/>
      <w:pPr>
        <w:tabs>
          <w:tab w:val="num" w:pos="5760"/>
        </w:tabs>
        <w:ind w:left="5760" w:hanging="360"/>
      </w:pPr>
      <w:rPr>
        <w:rFonts w:ascii="Courier New" w:hAnsi="Courier New" w:cs="Courier New" w:hint="default"/>
      </w:rPr>
    </w:lvl>
    <w:lvl w:ilvl="8" w:tplc="A42A4EDC"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BB37B7B"/>
    <w:multiLevelType w:val="hybridMultilevel"/>
    <w:tmpl w:val="77B4BA8A"/>
    <w:lvl w:ilvl="0" w:tplc="E9B2EBAC">
      <w:numFmt w:val="bullet"/>
      <w:lvlText w:val="-"/>
      <w:lvlJc w:val="left"/>
      <w:pPr>
        <w:ind w:left="1215" w:hanging="360"/>
      </w:pPr>
      <w:rPr>
        <w:rFonts w:ascii="Times New Roman" w:eastAsia="Times New Roman" w:hAnsi="Times New Roman" w:cs="Times New Roman" w:hint="default"/>
      </w:rPr>
    </w:lvl>
    <w:lvl w:ilvl="1" w:tplc="D45C62DE" w:tentative="1">
      <w:start w:val="1"/>
      <w:numFmt w:val="bullet"/>
      <w:lvlText w:val="o"/>
      <w:lvlJc w:val="left"/>
      <w:pPr>
        <w:ind w:left="1935" w:hanging="360"/>
      </w:pPr>
      <w:rPr>
        <w:rFonts w:ascii="Courier New" w:hAnsi="Courier New" w:cs="Courier New" w:hint="default"/>
      </w:rPr>
    </w:lvl>
    <w:lvl w:ilvl="2" w:tplc="52A2A100" w:tentative="1">
      <w:start w:val="1"/>
      <w:numFmt w:val="bullet"/>
      <w:lvlText w:val=""/>
      <w:lvlJc w:val="left"/>
      <w:pPr>
        <w:ind w:left="2655" w:hanging="360"/>
      </w:pPr>
      <w:rPr>
        <w:rFonts w:ascii="Wingdings" w:hAnsi="Wingdings" w:hint="default"/>
      </w:rPr>
    </w:lvl>
    <w:lvl w:ilvl="3" w:tplc="2E18C032" w:tentative="1">
      <w:start w:val="1"/>
      <w:numFmt w:val="bullet"/>
      <w:lvlText w:val=""/>
      <w:lvlJc w:val="left"/>
      <w:pPr>
        <w:ind w:left="3375" w:hanging="360"/>
      </w:pPr>
      <w:rPr>
        <w:rFonts w:ascii="Symbol" w:hAnsi="Symbol" w:hint="default"/>
      </w:rPr>
    </w:lvl>
    <w:lvl w:ilvl="4" w:tplc="D898D864" w:tentative="1">
      <w:start w:val="1"/>
      <w:numFmt w:val="bullet"/>
      <w:lvlText w:val="o"/>
      <w:lvlJc w:val="left"/>
      <w:pPr>
        <w:ind w:left="4095" w:hanging="360"/>
      </w:pPr>
      <w:rPr>
        <w:rFonts w:ascii="Courier New" w:hAnsi="Courier New" w:cs="Courier New" w:hint="default"/>
      </w:rPr>
    </w:lvl>
    <w:lvl w:ilvl="5" w:tplc="0C6CD946" w:tentative="1">
      <w:start w:val="1"/>
      <w:numFmt w:val="bullet"/>
      <w:lvlText w:val=""/>
      <w:lvlJc w:val="left"/>
      <w:pPr>
        <w:ind w:left="4815" w:hanging="360"/>
      </w:pPr>
      <w:rPr>
        <w:rFonts w:ascii="Wingdings" w:hAnsi="Wingdings" w:hint="default"/>
      </w:rPr>
    </w:lvl>
    <w:lvl w:ilvl="6" w:tplc="084A5E58" w:tentative="1">
      <w:start w:val="1"/>
      <w:numFmt w:val="bullet"/>
      <w:lvlText w:val=""/>
      <w:lvlJc w:val="left"/>
      <w:pPr>
        <w:ind w:left="5535" w:hanging="360"/>
      </w:pPr>
      <w:rPr>
        <w:rFonts w:ascii="Symbol" w:hAnsi="Symbol" w:hint="default"/>
      </w:rPr>
    </w:lvl>
    <w:lvl w:ilvl="7" w:tplc="F416B44C" w:tentative="1">
      <w:start w:val="1"/>
      <w:numFmt w:val="bullet"/>
      <w:lvlText w:val="o"/>
      <w:lvlJc w:val="left"/>
      <w:pPr>
        <w:ind w:left="6255" w:hanging="360"/>
      </w:pPr>
      <w:rPr>
        <w:rFonts w:ascii="Courier New" w:hAnsi="Courier New" w:cs="Courier New" w:hint="default"/>
      </w:rPr>
    </w:lvl>
    <w:lvl w:ilvl="8" w:tplc="54F48AB4" w:tentative="1">
      <w:start w:val="1"/>
      <w:numFmt w:val="bullet"/>
      <w:lvlText w:val=""/>
      <w:lvlJc w:val="left"/>
      <w:pPr>
        <w:ind w:left="6975" w:hanging="360"/>
      </w:pPr>
      <w:rPr>
        <w:rFonts w:ascii="Wingdings" w:hAnsi="Wingdings" w:hint="default"/>
      </w:rPr>
    </w:lvl>
  </w:abstractNum>
  <w:abstractNum w:abstractNumId="86" w15:restartNumberingAfterBreak="0">
    <w:nsid w:val="6C3326FF"/>
    <w:multiLevelType w:val="multilevel"/>
    <w:tmpl w:val="8AB274E8"/>
    <w:lvl w:ilvl="0">
      <w:start w:val="1"/>
      <w:numFmt w:val="bullet"/>
      <w:lvlText w:val=""/>
      <w:lvlJc w:val="left"/>
      <w:pPr>
        <w:tabs>
          <w:tab w:val="num" w:pos="562"/>
        </w:tabs>
        <w:ind w:left="562" w:hanging="56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D727866"/>
    <w:multiLevelType w:val="hybridMultilevel"/>
    <w:tmpl w:val="7CDED6EE"/>
    <w:lvl w:ilvl="0" w:tplc="1584AB7E">
      <w:start w:val="3"/>
      <w:numFmt w:val="bullet"/>
      <w:lvlText w:val=""/>
      <w:lvlJc w:val="left"/>
      <w:pPr>
        <w:tabs>
          <w:tab w:val="num" w:pos="567"/>
        </w:tabs>
        <w:ind w:left="567" w:hanging="567"/>
      </w:pPr>
      <w:rPr>
        <w:rFonts w:ascii="Symbol" w:eastAsia="Times New Roman" w:hAnsi="Symbol" w:cs="Times New Roman" w:hint="default"/>
        <w:color w:val="auto"/>
      </w:rPr>
    </w:lvl>
    <w:lvl w:ilvl="1" w:tplc="983226E0" w:tentative="1">
      <w:start w:val="1"/>
      <w:numFmt w:val="bullet"/>
      <w:lvlText w:val="o"/>
      <w:lvlJc w:val="left"/>
      <w:pPr>
        <w:tabs>
          <w:tab w:val="num" w:pos="1440"/>
        </w:tabs>
        <w:ind w:left="1440" w:hanging="360"/>
      </w:pPr>
      <w:rPr>
        <w:rFonts w:ascii="Courier New" w:hAnsi="Courier New" w:cs="Courier New" w:hint="default"/>
      </w:rPr>
    </w:lvl>
    <w:lvl w:ilvl="2" w:tplc="D46E3502" w:tentative="1">
      <w:start w:val="1"/>
      <w:numFmt w:val="bullet"/>
      <w:lvlText w:val=""/>
      <w:lvlJc w:val="left"/>
      <w:pPr>
        <w:tabs>
          <w:tab w:val="num" w:pos="2160"/>
        </w:tabs>
        <w:ind w:left="2160" w:hanging="360"/>
      </w:pPr>
      <w:rPr>
        <w:rFonts w:ascii="Wingdings" w:hAnsi="Wingdings" w:hint="default"/>
      </w:rPr>
    </w:lvl>
    <w:lvl w:ilvl="3" w:tplc="F8847DFA" w:tentative="1">
      <w:start w:val="1"/>
      <w:numFmt w:val="bullet"/>
      <w:lvlText w:val=""/>
      <w:lvlJc w:val="left"/>
      <w:pPr>
        <w:tabs>
          <w:tab w:val="num" w:pos="2880"/>
        </w:tabs>
        <w:ind w:left="2880" w:hanging="360"/>
      </w:pPr>
      <w:rPr>
        <w:rFonts w:ascii="Symbol" w:hAnsi="Symbol" w:hint="default"/>
      </w:rPr>
    </w:lvl>
    <w:lvl w:ilvl="4" w:tplc="5BEE4D68" w:tentative="1">
      <w:start w:val="1"/>
      <w:numFmt w:val="bullet"/>
      <w:lvlText w:val="o"/>
      <w:lvlJc w:val="left"/>
      <w:pPr>
        <w:tabs>
          <w:tab w:val="num" w:pos="3600"/>
        </w:tabs>
        <w:ind w:left="3600" w:hanging="360"/>
      </w:pPr>
      <w:rPr>
        <w:rFonts w:ascii="Courier New" w:hAnsi="Courier New" w:cs="Courier New" w:hint="default"/>
      </w:rPr>
    </w:lvl>
    <w:lvl w:ilvl="5" w:tplc="E0525044" w:tentative="1">
      <w:start w:val="1"/>
      <w:numFmt w:val="bullet"/>
      <w:lvlText w:val=""/>
      <w:lvlJc w:val="left"/>
      <w:pPr>
        <w:tabs>
          <w:tab w:val="num" w:pos="4320"/>
        </w:tabs>
        <w:ind w:left="4320" w:hanging="360"/>
      </w:pPr>
      <w:rPr>
        <w:rFonts w:ascii="Wingdings" w:hAnsi="Wingdings" w:hint="default"/>
      </w:rPr>
    </w:lvl>
    <w:lvl w:ilvl="6" w:tplc="A7DABF86" w:tentative="1">
      <w:start w:val="1"/>
      <w:numFmt w:val="bullet"/>
      <w:lvlText w:val=""/>
      <w:lvlJc w:val="left"/>
      <w:pPr>
        <w:tabs>
          <w:tab w:val="num" w:pos="5040"/>
        </w:tabs>
        <w:ind w:left="5040" w:hanging="360"/>
      </w:pPr>
      <w:rPr>
        <w:rFonts w:ascii="Symbol" w:hAnsi="Symbol" w:hint="default"/>
      </w:rPr>
    </w:lvl>
    <w:lvl w:ilvl="7" w:tplc="2D440DF4" w:tentative="1">
      <w:start w:val="1"/>
      <w:numFmt w:val="bullet"/>
      <w:lvlText w:val="o"/>
      <w:lvlJc w:val="left"/>
      <w:pPr>
        <w:tabs>
          <w:tab w:val="num" w:pos="5760"/>
        </w:tabs>
        <w:ind w:left="5760" w:hanging="360"/>
      </w:pPr>
      <w:rPr>
        <w:rFonts w:ascii="Courier New" w:hAnsi="Courier New" w:cs="Courier New" w:hint="default"/>
      </w:rPr>
    </w:lvl>
    <w:lvl w:ilvl="8" w:tplc="BE20773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DB5030D"/>
    <w:multiLevelType w:val="hybridMultilevel"/>
    <w:tmpl w:val="595C9EE2"/>
    <w:lvl w:ilvl="0" w:tplc="ECA65D42">
      <w:start w:val="3"/>
      <w:numFmt w:val="bullet"/>
      <w:lvlText w:val=""/>
      <w:lvlJc w:val="left"/>
      <w:pPr>
        <w:tabs>
          <w:tab w:val="num" w:pos="567"/>
        </w:tabs>
        <w:ind w:left="567" w:hanging="567"/>
      </w:pPr>
      <w:rPr>
        <w:rFonts w:ascii="Symbol" w:eastAsia="Times New Roman" w:hAnsi="Symbol" w:cs="Times New Roman" w:hint="default"/>
        <w:color w:val="auto"/>
      </w:rPr>
    </w:lvl>
    <w:lvl w:ilvl="1" w:tplc="283CEE4A">
      <w:start w:val="1"/>
      <w:numFmt w:val="bullet"/>
      <w:lvlText w:val="o"/>
      <w:lvlJc w:val="left"/>
      <w:pPr>
        <w:tabs>
          <w:tab w:val="num" w:pos="1440"/>
        </w:tabs>
        <w:ind w:left="1440" w:hanging="360"/>
      </w:pPr>
      <w:rPr>
        <w:rFonts w:ascii="Courier New" w:hAnsi="Courier New" w:cs="Courier New" w:hint="default"/>
      </w:rPr>
    </w:lvl>
    <w:lvl w:ilvl="2" w:tplc="33A8130E" w:tentative="1">
      <w:start w:val="1"/>
      <w:numFmt w:val="bullet"/>
      <w:lvlText w:val=""/>
      <w:lvlJc w:val="left"/>
      <w:pPr>
        <w:tabs>
          <w:tab w:val="num" w:pos="2160"/>
        </w:tabs>
        <w:ind w:left="2160" w:hanging="360"/>
      </w:pPr>
      <w:rPr>
        <w:rFonts w:ascii="Wingdings" w:hAnsi="Wingdings" w:hint="default"/>
      </w:rPr>
    </w:lvl>
    <w:lvl w:ilvl="3" w:tplc="67242C64" w:tentative="1">
      <w:start w:val="1"/>
      <w:numFmt w:val="bullet"/>
      <w:lvlText w:val=""/>
      <w:lvlJc w:val="left"/>
      <w:pPr>
        <w:tabs>
          <w:tab w:val="num" w:pos="2880"/>
        </w:tabs>
        <w:ind w:left="2880" w:hanging="360"/>
      </w:pPr>
      <w:rPr>
        <w:rFonts w:ascii="Symbol" w:hAnsi="Symbol" w:hint="default"/>
      </w:rPr>
    </w:lvl>
    <w:lvl w:ilvl="4" w:tplc="7E540392" w:tentative="1">
      <w:start w:val="1"/>
      <w:numFmt w:val="bullet"/>
      <w:lvlText w:val="o"/>
      <w:lvlJc w:val="left"/>
      <w:pPr>
        <w:tabs>
          <w:tab w:val="num" w:pos="3600"/>
        </w:tabs>
        <w:ind w:left="3600" w:hanging="360"/>
      </w:pPr>
      <w:rPr>
        <w:rFonts w:ascii="Courier New" w:hAnsi="Courier New" w:cs="Courier New" w:hint="default"/>
      </w:rPr>
    </w:lvl>
    <w:lvl w:ilvl="5" w:tplc="501CAAC8" w:tentative="1">
      <w:start w:val="1"/>
      <w:numFmt w:val="bullet"/>
      <w:lvlText w:val=""/>
      <w:lvlJc w:val="left"/>
      <w:pPr>
        <w:tabs>
          <w:tab w:val="num" w:pos="4320"/>
        </w:tabs>
        <w:ind w:left="4320" w:hanging="360"/>
      </w:pPr>
      <w:rPr>
        <w:rFonts w:ascii="Wingdings" w:hAnsi="Wingdings" w:hint="default"/>
      </w:rPr>
    </w:lvl>
    <w:lvl w:ilvl="6" w:tplc="284C6642" w:tentative="1">
      <w:start w:val="1"/>
      <w:numFmt w:val="bullet"/>
      <w:lvlText w:val=""/>
      <w:lvlJc w:val="left"/>
      <w:pPr>
        <w:tabs>
          <w:tab w:val="num" w:pos="5040"/>
        </w:tabs>
        <w:ind w:left="5040" w:hanging="360"/>
      </w:pPr>
      <w:rPr>
        <w:rFonts w:ascii="Symbol" w:hAnsi="Symbol" w:hint="default"/>
      </w:rPr>
    </w:lvl>
    <w:lvl w:ilvl="7" w:tplc="85ACC09C" w:tentative="1">
      <w:start w:val="1"/>
      <w:numFmt w:val="bullet"/>
      <w:lvlText w:val="o"/>
      <w:lvlJc w:val="left"/>
      <w:pPr>
        <w:tabs>
          <w:tab w:val="num" w:pos="5760"/>
        </w:tabs>
        <w:ind w:left="5760" w:hanging="360"/>
      </w:pPr>
      <w:rPr>
        <w:rFonts w:ascii="Courier New" w:hAnsi="Courier New" w:cs="Courier New" w:hint="default"/>
      </w:rPr>
    </w:lvl>
    <w:lvl w:ilvl="8" w:tplc="D19E4EB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DE125E7"/>
    <w:multiLevelType w:val="hybridMultilevel"/>
    <w:tmpl w:val="8990E790"/>
    <w:lvl w:ilvl="0" w:tplc="74FEB362">
      <w:start w:val="3"/>
      <w:numFmt w:val="bullet"/>
      <w:lvlText w:val=""/>
      <w:lvlJc w:val="left"/>
      <w:pPr>
        <w:tabs>
          <w:tab w:val="num" w:pos="567"/>
        </w:tabs>
        <w:ind w:left="567" w:hanging="567"/>
      </w:pPr>
      <w:rPr>
        <w:rFonts w:ascii="Symbol" w:eastAsia="Times New Roman" w:hAnsi="Symbol" w:cs="Times New Roman" w:hint="default"/>
        <w:color w:val="auto"/>
      </w:rPr>
    </w:lvl>
    <w:lvl w:ilvl="1" w:tplc="2C54F8F8" w:tentative="1">
      <w:start w:val="1"/>
      <w:numFmt w:val="bullet"/>
      <w:lvlText w:val="o"/>
      <w:lvlJc w:val="left"/>
      <w:pPr>
        <w:tabs>
          <w:tab w:val="num" w:pos="1440"/>
        </w:tabs>
        <w:ind w:left="1440" w:hanging="360"/>
      </w:pPr>
      <w:rPr>
        <w:rFonts w:ascii="Courier New" w:hAnsi="Courier New" w:hint="default"/>
      </w:rPr>
    </w:lvl>
    <w:lvl w:ilvl="2" w:tplc="C66236F8" w:tentative="1">
      <w:start w:val="1"/>
      <w:numFmt w:val="bullet"/>
      <w:lvlText w:val=""/>
      <w:lvlJc w:val="left"/>
      <w:pPr>
        <w:tabs>
          <w:tab w:val="num" w:pos="2160"/>
        </w:tabs>
        <w:ind w:left="2160" w:hanging="360"/>
      </w:pPr>
      <w:rPr>
        <w:rFonts w:ascii="Wingdings" w:hAnsi="Wingdings" w:hint="default"/>
      </w:rPr>
    </w:lvl>
    <w:lvl w:ilvl="3" w:tplc="1A800E92" w:tentative="1">
      <w:start w:val="1"/>
      <w:numFmt w:val="bullet"/>
      <w:lvlText w:val=""/>
      <w:lvlJc w:val="left"/>
      <w:pPr>
        <w:tabs>
          <w:tab w:val="num" w:pos="2880"/>
        </w:tabs>
        <w:ind w:left="2880" w:hanging="360"/>
      </w:pPr>
      <w:rPr>
        <w:rFonts w:ascii="Symbol" w:hAnsi="Symbol" w:hint="default"/>
      </w:rPr>
    </w:lvl>
    <w:lvl w:ilvl="4" w:tplc="75D85E36" w:tentative="1">
      <w:start w:val="1"/>
      <w:numFmt w:val="bullet"/>
      <w:lvlText w:val="o"/>
      <w:lvlJc w:val="left"/>
      <w:pPr>
        <w:tabs>
          <w:tab w:val="num" w:pos="3600"/>
        </w:tabs>
        <w:ind w:left="3600" w:hanging="360"/>
      </w:pPr>
      <w:rPr>
        <w:rFonts w:ascii="Courier New" w:hAnsi="Courier New" w:hint="default"/>
      </w:rPr>
    </w:lvl>
    <w:lvl w:ilvl="5" w:tplc="9968BDBE" w:tentative="1">
      <w:start w:val="1"/>
      <w:numFmt w:val="bullet"/>
      <w:lvlText w:val=""/>
      <w:lvlJc w:val="left"/>
      <w:pPr>
        <w:tabs>
          <w:tab w:val="num" w:pos="4320"/>
        </w:tabs>
        <w:ind w:left="4320" w:hanging="360"/>
      </w:pPr>
      <w:rPr>
        <w:rFonts w:ascii="Wingdings" w:hAnsi="Wingdings" w:hint="default"/>
      </w:rPr>
    </w:lvl>
    <w:lvl w:ilvl="6" w:tplc="DA58E506" w:tentative="1">
      <w:start w:val="1"/>
      <w:numFmt w:val="bullet"/>
      <w:lvlText w:val=""/>
      <w:lvlJc w:val="left"/>
      <w:pPr>
        <w:tabs>
          <w:tab w:val="num" w:pos="5040"/>
        </w:tabs>
        <w:ind w:left="5040" w:hanging="360"/>
      </w:pPr>
      <w:rPr>
        <w:rFonts w:ascii="Symbol" w:hAnsi="Symbol" w:hint="default"/>
      </w:rPr>
    </w:lvl>
    <w:lvl w:ilvl="7" w:tplc="A2F4E466" w:tentative="1">
      <w:start w:val="1"/>
      <w:numFmt w:val="bullet"/>
      <w:lvlText w:val="o"/>
      <w:lvlJc w:val="left"/>
      <w:pPr>
        <w:tabs>
          <w:tab w:val="num" w:pos="5760"/>
        </w:tabs>
        <w:ind w:left="5760" w:hanging="360"/>
      </w:pPr>
      <w:rPr>
        <w:rFonts w:ascii="Courier New" w:hAnsi="Courier New" w:hint="default"/>
      </w:rPr>
    </w:lvl>
    <w:lvl w:ilvl="8" w:tplc="CC18394A"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E045614"/>
    <w:multiLevelType w:val="hybridMultilevel"/>
    <w:tmpl w:val="0EB0FB26"/>
    <w:lvl w:ilvl="0" w:tplc="7C927DCE">
      <w:start w:val="3"/>
      <w:numFmt w:val="bullet"/>
      <w:lvlText w:val=""/>
      <w:lvlJc w:val="left"/>
      <w:pPr>
        <w:tabs>
          <w:tab w:val="num" w:pos="567"/>
        </w:tabs>
        <w:ind w:left="567" w:hanging="567"/>
      </w:pPr>
      <w:rPr>
        <w:rFonts w:ascii="Symbol" w:eastAsia="Times New Roman" w:hAnsi="Symbol" w:cs="Times New Roman" w:hint="default"/>
        <w:color w:val="auto"/>
      </w:rPr>
    </w:lvl>
    <w:lvl w:ilvl="1" w:tplc="B8AA0826">
      <w:start w:val="3"/>
      <w:numFmt w:val="bullet"/>
      <w:lvlText w:val=""/>
      <w:lvlJc w:val="left"/>
      <w:pPr>
        <w:tabs>
          <w:tab w:val="num" w:pos="1647"/>
        </w:tabs>
        <w:ind w:left="1647" w:hanging="567"/>
      </w:pPr>
      <w:rPr>
        <w:rFonts w:ascii="Symbol" w:eastAsia="Times New Roman" w:hAnsi="Symbol" w:cs="Times New Roman" w:hint="default"/>
        <w:color w:val="auto"/>
      </w:rPr>
    </w:lvl>
    <w:lvl w:ilvl="2" w:tplc="F9B8A5BE" w:tentative="1">
      <w:start w:val="1"/>
      <w:numFmt w:val="bullet"/>
      <w:lvlText w:val=""/>
      <w:lvlJc w:val="left"/>
      <w:pPr>
        <w:tabs>
          <w:tab w:val="num" w:pos="2160"/>
        </w:tabs>
        <w:ind w:left="2160" w:hanging="360"/>
      </w:pPr>
      <w:rPr>
        <w:rFonts w:ascii="Wingdings" w:hAnsi="Wingdings" w:hint="default"/>
      </w:rPr>
    </w:lvl>
    <w:lvl w:ilvl="3" w:tplc="1CDC6BEE" w:tentative="1">
      <w:start w:val="1"/>
      <w:numFmt w:val="bullet"/>
      <w:lvlText w:val=""/>
      <w:lvlJc w:val="left"/>
      <w:pPr>
        <w:tabs>
          <w:tab w:val="num" w:pos="2880"/>
        </w:tabs>
        <w:ind w:left="2880" w:hanging="360"/>
      </w:pPr>
      <w:rPr>
        <w:rFonts w:ascii="Symbol" w:hAnsi="Symbol" w:hint="default"/>
      </w:rPr>
    </w:lvl>
    <w:lvl w:ilvl="4" w:tplc="E3860A7A" w:tentative="1">
      <w:start w:val="1"/>
      <w:numFmt w:val="bullet"/>
      <w:lvlText w:val="o"/>
      <w:lvlJc w:val="left"/>
      <w:pPr>
        <w:tabs>
          <w:tab w:val="num" w:pos="3600"/>
        </w:tabs>
        <w:ind w:left="3600" w:hanging="360"/>
      </w:pPr>
      <w:rPr>
        <w:rFonts w:ascii="Courier New" w:hAnsi="Courier New" w:cs="Courier New" w:hint="default"/>
      </w:rPr>
    </w:lvl>
    <w:lvl w:ilvl="5" w:tplc="4490948A" w:tentative="1">
      <w:start w:val="1"/>
      <w:numFmt w:val="bullet"/>
      <w:lvlText w:val=""/>
      <w:lvlJc w:val="left"/>
      <w:pPr>
        <w:tabs>
          <w:tab w:val="num" w:pos="4320"/>
        </w:tabs>
        <w:ind w:left="4320" w:hanging="360"/>
      </w:pPr>
      <w:rPr>
        <w:rFonts w:ascii="Wingdings" w:hAnsi="Wingdings" w:hint="default"/>
      </w:rPr>
    </w:lvl>
    <w:lvl w:ilvl="6" w:tplc="DAEC189A" w:tentative="1">
      <w:start w:val="1"/>
      <w:numFmt w:val="bullet"/>
      <w:lvlText w:val=""/>
      <w:lvlJc w:val="left"/>
      <w:pPr>
        <w:tabs>
          <w:tab w:val="num" w:pos="5040"/>
        </w:tabs>
        <w:ind w:left="5040" w:hanging="360"/>
      </w:pPr>
      <w:rPr>
        <w:rFonts w:ascii="Symbol" w:hAnsi="Symbol" w:hint="default"/>
      </w:rPr>
    </w:lvl>
    <w:lvl w:ilvl="7" w:tplc="14B82998" w:tentative="1">
      <w:start w:val="1"/>
      <w:numFmt w:val="bullet"/>
      <w:lvlText w:val="o"/>
      <w:lvlJc w:val="left"/>
      <w:pPr>
        <w:tabs>
          <w:tab w:val="num" w:pos="5760"/>
        </w:tabs>
        <w:ind w:left="5760" w:hanging="360"/>
      </w:pPr>
      <w:rPr>
        <w:rFonts w:ascii="Courier New" w:hAnsi="Courier New" w:cs="Courier New" w:hint="default"/>
      </w:rPr>
    </w:lvl>
    <w:lvl w:ilvl="8" w:tplc="FC5C1F5E"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E6613E3"/>
    <w:multiLevelType w:val="hybridMultilevel"/>
    <w:tmpl w:val="1B24739E"/>
    <w:lvl w:ilvl="0" w:tplc="C28269C4">
      <w:start w:val="1"/>
      <w:numFmt w:val="decimal"/>
      <w:lvlText w:val="%1."/>
      <w:lvlJc w:val="left"/>
      <w:pPr>
        <w:tabs>
          <w:tab w:val="num" w:pos="720"/>
        </w:tabs>
        <w:ind w:left="720" w:hanging="360"/>
      </w:pPr>
    </w:lvl>
    <w:lvl w:ilvl="1" w:tplc="25C672EC" w:tentative="1">
      <w:start w:val="1"/>
      <w:numFmt w:val="lowerLetter"/>
      <w:lvlText w:val="%2."/>
      <w:lvlJc w:val="left"/>
      <w:pPr>
        <w:tabs>
          <w:tab w:val="num" w:pos="1440"/>
        </w:tabs>
        <w:ind w:left="1440" w:hanging="360"/>
      </w:pPr>
    </w:lvl>
    <w:lvl w:ilvl="2" w:tplc="2C2A8B60" w:tentative="1">
      <w:start w:val="1"/>
      <w:numFmt w:val="lowerRoman"/>
      <w:lvlText w:val="%3."/>
      <w:lvlJc w:val="right"/>
      <w:pPr>
        <w:tabs>
          <w:tab w:val="num" w:pos="2160"/>
        </w:tabs>
        <w:ind w:left="2160" w:hanging="180"/>
      </w:pPr>
    </w:lvl>
    <w:lvl w:ilvl="3" w:tplc="830497FC" w:tentative="1">
      <w:start w:val="1"/>
      <w:numFmt w:val="decimal"/>
      <w:lvlText w:val="%4."/>
      <w:lvlJc w:val="left"/>
      <w:pPr>
        <w:tabs>
          <w:tab w:val="num" w:pos="2880"/>
        </w:tabs>
        <w:ind w:left="2880" w:hanging="360"/>
      </w:pPr>
    </w:lvl>
    <w:lvl w:ilvl="4" w:tplc="05AC0818" w:tentative="1">
      <w:start w:val="1"/>
      <w:numFmt w:val="lowerLetter"/>
      <w:lvlText w:val="%5."/>
      <w:lvlJc w:val="left"/>
      <w:pPr>
        <w:tabs>
          <w:tab w:val="num" w:pos="3600"/>
        </w:tabs>
        <w:ind w:left="3600" w:hanging="360"/>
      </w:pPr>
    </w:lvl>
    <w:lvl w:ilvl="5" w:tplc="D780E150" w:tentative="1">
      <w:start w:val="1"/>
      <w:numFmt w:val="lowerRoman"/>
      <w:lvlText w:val="%6."/>
      <w:lvlJc w:val="right"/>
      <w:pPr>
        <w:tabs>
          <w:tab w:val="num" w:pos="4320"/>
        </w:tabs>
        <w:ind w:left="4320" w:hanging="180"/>
      </w:pPr>
    </w:lvl>
    <w:lvl w:ilvl="6" w:tplc="49A00D42" w:tentative="1">
      <w:start w:val="1"/>
      <w:numFmt w:val="decimal"/>
      <w:lvlText w:val="%7."/>
      <w:lvlJc w:val="left"/>
      <w:pPr>
        <w:tabs>
          <w:tab w:val="num" w:pos="5040"/>
        </w:tabs>
        <w:ind w:left="5040" w:hanging="360"/>
      </w:pPr>
    </w:lvl>
    <w:lvl w:ilvl="7" w:tplc="E70E9244" w:tentative="1">
      <w:start w:val="1"/>
      <w:numFmt w:val="lowerLetter"/>
      <w:lvlText w:val="%8."/>
      <w:lvlJc w:val="left"/>
      <w:pPr>
        <w:tabs>
          <w:tab w:val="num" w:pos="5760"/>
        </w:tabs>
        <w:ind w:left="5760" w:hanging="360"/>
      </w:pPr>
    </w:lvl>
    <w:lvl w:ilvl="8" w:tplc="DB283E56" w:tentative="1">
      <w:start w:val="1"/>
      <w:numFmt w:val="lowerRoman"/>
      <w:lvlText w:val="%9."/>
      <w:lvlJc w:val="right"/>
      <w:pPr>
        <w:tabs>
          <w:tab w:val="num" w:pos="6480"/>
        </w:tabs>
        <w:ind w:left="6480" w:hanging="180"/>
      </w:pPr>
    </w:lvl>
  </w:abstractNum>
  <w:abstractNum w:abstractNumId="92" w15:restartNumberingAfterBreak="0">
    <w:nsid w:val="6F073B18"/>
    <w:multiLevelType w:val="hybridMultilevel"/>
    <w:tmpl w:val="A6ACADCE"/>
    <w:lvl w:ilvl="0" w:tplc="5A6C5150">
      <w:start w:val="3"/>
      <w:numFmt w:val="bullet"/>
      <w:lvlText w:val=""/>
      <w:lvlJc w:val="left"/>
      <w:pPr>
        <w:tabs>
          <w:tab w:val="num" w:pos="567"/>
        </w:tabs>
        <w:ind w:left="567" w:hanging="567"/>
      </w:pPr>
      <w:rPr>
        <w:rFonts w:ascii="Symbol" w:eastAsia="Times New Roman" w:hAnsi="Symbol" w:cs="Times New Roman" w:hint="default"/>
        <w:color w:val="auto"/>
      </w:rPr>
    </w:lvl>
    <w:lvl w:ilvl="1" w:tplc="F7066AC6" w:tentative="1">
      <w:start w:val="1"/>
      <w:numFmt w:val="bullet"/>
      <w:lvlText w:val="o"/>
      <w:lvlJc w:val="left"/>
      <w:pPr>
        <w:tabs>
          <w:tab w:val="num" w:pos="1440"/>
        </w:tabs>
        <w:ind w:left="1440" w:hanging="360"/>
      </w:pPr>
      <w:rPr>
        <w:rFonts w:ascii="Courier New" w:hAnsi="Courier New" w:hint="default"/>
      </w:rPr>
    </w:lvl>
    <w:lvl w:ilvl="2" w:tplc="981E39C2" w:tentative="1">
      <w:start w:val="1"/>
      <w:numFmt w:val="bullet"/>
      <w:lvlText w:val=""/>
      <w:lvlJc w:val="left"/>
      <w:pPr>
        <w:tabs>
          <w:tab w:val="num" w:pos="2160"/>
        </w:tabs>
        <w:ind w:left="2160" w:hanging="360"/>
      </w:pPr>
      <w:rPr>
        <w:rFonts w:ascii="Wingdings" w:hAnsi="Wingdings" w:hint="default"/>
      </w:rPr>
    </w:lvl>
    <w:lvl w:ilvl="3" w:tplc="1E364E8C" w:tentative="1">
      <w:start w:val="1"/>
      <w:numFmt w:val="bullet"/>
      <w:lvlText w:val=""/>
      <w:lvlJc w:val="left"/>
      <w:pPr>
        <w:tabs>
          <w:tab w:val="num" w:pos="2880"/>
        </w:tabs>
        <w:ind w:left="2880" w:hanging="360"/>
      </w:pPr>
      <w:rPr>
        <w:rFonts w:ascii="Symbol" w:hAnsi="Symbol" w:hint="default"/>
      </w:rPr>
    </w:lvl>
    <w:lvl w:ilvl="4" w:tplc="D5BC0848" w:tentative="1">
      <w:start w:val="1"/>
      <w:numFmt w:val="bullet"/>
      <w:lvlText w:val="o"/>
      <w:lvlJc w:val="left"/>
      <w:pPr>
        <w:tabs>
          <w:tab w:val="num" w:pos="3600"/>
        </w:tabs>
        <w:ind w:left="3600" w:hanging="360"/>
      </w:pPr>
      <w:rPr>
        <w:rFonts w:ascii="Courier New" w:hAnsi="Courier New" w:hint="default"/>
      </w:rPr>
    </w:lvl>
    <w:lvl w:ilvl="5" w:tplc="F01E41D8" w:tentative="1">
      <w:start w:val="1"/>
      <w:numFmt w:val="bullet"/>
      <w:lvlText w:val=""/>
      <w:lvlJc w:val="left"/>
      <w:pPr>
        <w:tabs>
          <w:tab w:val="num" w:pos="4320"/>
        </w:tabs>
        <w:ind w:left="4320" w:hanging="360"/>
      </w:pPr>
      <w:rPr>
        <w:rFonts w:ascii="Wingdings" w:hAnsi="Wingdings" w:hint="default"/>
      </w:rPr>
    </w:lvl>
    <w:lvl w:ilvl="6" w:tplc="8B8C21EA" w:tentative="1">
      <w:start w:val="1"/>
      <w:numFmt w:val="bullet"/>
      <w:lvlText w:val=""/>
      <w:lvlJc w:val="left"/>
      <w:pPr>
        <w:tabs>
          <w:tab w:val="num" w:pos="5040"/>
        </w:tabs>
        <w:ind w:left="5040" w:hanging="360"/>
      </w:pPr>
      <w:rPr>
        <w:rFonts w:ascii="Symbol" w:hAnsi="Symbol" w:hint="default"/>
      </w:rPr>
    </w:lvl>
    <w:lvl w:ilvl="7" w:tplc="6B5630F0" w:tentative="1">
      <w:start w:val="1"/>
      <w:numFmt w:val="bullet"/>
      <w:lvlText w:val="o"/>
      <w:lvlJc w:val="left"/>
      <w:pPr>
        <w:tabs>
          <w:tab w:val="num" w:pos="5760"/>
        </w:tabs>
        <w:ind w:left="5760" w:hanging="360"/>
      </w:pPr>
      <w:rPr>
        <w:rFonts w:ascii="Courier New" w:hAnsi="Courier New" w:hint="default"/>
      </w:rPr>
    </w:lvl>
    <w:lvl w:ilvl="8" w:tplc="CCA210D6"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F3354CC"/>
    <w:multiLevelType w:val="hybridMultilevel"/>
    <w:tmpl w:val="A29CC8D8"/>
    <w:lvl w:ilvl="0" w:tplc="079C29E0">
      <w:start w:val="1"/>
      <w:numFmt w:val="bullet"/>
      <w:lvlText w:val="-"/>
      <w:lvlJc w:val="left"/>
      <w:pPr>
        <w:tabs>
          <w:tab w:val="num" w:pos="562"/>
        </w:tabs>
        <w:ind w:left="562" w:hanging="562"/>
      </w:pPr>
      <w:rPr>
        <w:rFonts w:ascii="Times New Roman" w:hAnsi="Times New Roman" w:cs="Times New Roman" w:hint="default"/>
      </w:rPr>
    </w:lvl>
    <w:lvl w:ilvl="1" w:tplc="DA4E6CCE" w:tentative="1">
      <w:start w:val="1"/>
      <w:numFmt w:val="bullet"/>
      <w:lvlText w:val="o"/>
      <w:lvlJc w:val="left"/>
      <w:pPr>
        <w:tabs>
          <w:tab w:val="num" w:pos="1440"/>
        </w:tabs>
        <w:ind w:left="1440" w:hanging="360"/>
      </w:pPr>
      <w:rPr>
        <w:rFonts w:ascii="Courier New" w:hAnsi="Courier New" w:cs="Courier New" w:hint="default"/>
      </w:rPr>
    </w:lvl>
    <w:lvl w:ilvl="2" w:tplc="7952B2B8" w:tentative="1">
      <w:start w:val="1"/>
      <w:numFmt w:val="bullet"/>
      <w:lvlText w:val=""/>
      <w:lvlJc w:val="left"/>
      <w:pPr>
        <w:tabs>
          <w:tab w:val="num" w:pos="2160"/>
        </w:tabs>
        <w:ind w:left="2160" w:hanging="360"/>
      </w:pPr>
      <w:rPr>
        <w:rFonts w:ascii="Wingdings" w:hAnsi="Wingdings" w:hint="default"/>
      </w:rPr>
    </w:lvl>
    <w:lvl w:ilvl="3" w:tplc="B07AE760" w:tentative="1">
      <w:start w:val="1"/>
      <w:numFmt w:val="bullet"/>
      <w:lvlText w:val=""/>
      <w:lvlJc w:val="left"/>
      <w:pPr>
        <w:tabs>
          <w:tab w:val="num" w:pos="2880"/>
        </w:tabs>
        <w:ind w:left="2880" w:hanging="360"/>
      </w:pPr>
      <w:rPr>
        <w:rFonts w:ascii="Symbol" w:hAnsi="Symbol" w:hint="default"/>
      </w:rPr>
    </w:lvl>
    <w:lvl w:ilvl="4" w:tplc="CD1099F4" w:tentative="1">
      <w:start w:val="1"/>
      <w:numFmt w:val="bullet"/>
      <w:lvlText w:val="o"/>
      <w:lvlJc w:val="left"/>
      <w:pPr>
        <w:tabs>
          <w:tab w:val="num" w:pos="3600"/>
        </w:tabs>
        <w:ind w:left="3600" w:hanging="360"/>
      </w:pPr>
      <w:rPr>
        <w:rFonts w:ascii="Courier New" w:hAnsi="Courier New" w:cs="Courier New" w:hint="default"/>
      </w:rPr>
    </w:lvl>
    <w:lvl w:ilvl="5" w:tplc="903A6D7A" w:tentative="1">
      <w:start w:val="1"/>
      <w:numFmt w:val="bullet"/>
      <w:lvlText w:val=""/>
      <w:lvlJc w:val="left"/>
      <w:pPr>
        <w:tabs>
          <w:tab w:val="num" w:pos="4320"/>
        </w:tabs>
        <w:ind w:left="4320" w:hanging="360"/>
      </w:pPr>
      <w:rPr>
        <w:rFonts w:ascii="Wingdings" w:hAnsi="Wingdings" w:hint="default"/>
      </w:rPr>
    </w:lvl>
    <w:lvl w:ilvl="6" w:tplc="666A488C" w:tentative="1">
      <w:start w:val="1"/>
      <w:numFmt w:val="bullet"/>
      <w:lvlText w:val=""/>
      <w:lvlJc w:val="left"/>
      <w:pPr>
        <w:tabs>
          <w:tab w:val="num" w:pos="5040"/>
        </w:tabs>
        <w:ind w:left="5040" w:hanging="360"/>
      </w:pPr>
      <w:rPr>
        <w:rFonts w:ascii="Symbol" w:hAnsi="Symbol" w:hint="default"/>
      </w:rPr>
    </w:lvl>
    <w:lvl w:ilvl="7" w:tplc="A0BE1DB6" w:tentative="1">
      <w:start w:val="1"/>
      <w:numFmt w:val="bullet"/>
      <w:lvlText w:val="o"/>
      <w:lvlJc w:val="left"/>
      <w:pPr>
        <w:tabs>
          <w:tab w:val="num" w:pos="5760"/>
        </w:tabs>
        <w:ind w:left="5760" w:hanging="360"/>
      </w:pPr>
      <w:rPr>
        <w:rFonts w:ascii="Courier New" w:hAnsi="Courier New" w:cs="Courier New" w:hint="default"/>
      </w:rPr>
    </w:lvl>
    <w:lvl w:ilvl="8" w:tplc="40AC886A"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F6B3226"/>
    <w:multiLevelType w:val="hybridMultilevel"/>
    <w:tmpl w:val="45FC679A"/>
    <w:lvl w:ilvl="0" w:tplc="73AADA56">
      <w:start w:val="1"/>
      <w:numFmt w:val="bullet"/>
      <w:lvlText w:val=""/>
      <w:lvlJc w:val="left"/>
      <w:pPr>
        <w:tabs>
          <w:tab w:val="num" w:pos="562"/>
        </w:tabs>
        <w:ind w:left="562" w:hanging="562"/>
      </w:pPr>
      <w:rPr>
        <w:rFonts w:ascii="Symbol" w:hAnsi="Symbol" w:hint="default"/>
      </w:rPr>
    </w:lvl>
    <w:lvl w:ilvl="1" w:tplc="B5A29DB8" w:tentative="1">
      <w:start w:val="1"/>
      <w:numFmt w:val="bullet"/>
      <w:lvlText w:val="o"/>
      <w:lvlJc w:val="left"/>
      <w:pPr>
        <w:tabs>
          <w:tab w:val="num" w:pos="1440"/>
        </w:tabs>
        <w:ind w:left="1440" w:hanging="360"/>
      </w:pPr>
      <w:rPr>
        <w:rFonts w:ascii="Courier New" w:hAnsi="Courier New" w:cs="Courier New" w:hint="default"/>
      </w:rPr>
    </w:lvl>
    <w:lvl w:ilvl="2" w:tplc="48484ACC" w:tentative="1">
      <w:start w:val="1"/>
      <w:numFmt w:val="bullet"/>
      <w:lvlText w:val=""/>
      <w:lvlJc w:val="left"/>
      <w:pPr>
        <w:tabs>
          <w:tab w:val="num" w:pos="2160"/>
        </w:tabs>
        <w:ind w:left="2160" w:hanging="360"/>
      </w:pPr>
      <w:rPr>
        <w:rFonts w:ascii="Wingdings" w:hAnsi="Wingdings" w:hint="default"/>
      </w:rPr>
    </w:lvl>
    <w:lvl w:ilvl="3" w:tplc="D526BDA2" w:tentative="1">
      <w:start w:val="1"/>
      <w:numFmt w:val="bullet"/>
      <w:lvlText w:val=""/>
      <w:lvlJc w:val="left"/>
      <w:pPr>
        <w:tabs>
          <w:tab w:val="num" w:pos="2880"/>
        </w:tabs>
        <w:ind w:left="2880" w:hanging="360"/>
      </w:pPr>
      <w:rPr>
        <w:rFonts w:ascii="Symbol" w:hAnsi="Symbol" w:hint="default"/>
      </w:rPr>
    </w:lvl>
    <w:lvl w:ilvl="4" w:tplc="75DE4618" w:tentative="1">
      <w:start w:val="1"/>
      <w:numFmt w:val="bullet"/>
      <w:lvlText w:val="o"/>
      <w:lvlJc w:val="left"/>
      <w:pPr>
        <w:tabs>
          <w:tab w:val="num" w:pos="3600"/>
        </w:tabs>
        <w:ind w:left="3600" w:hanging="360"/>
      </w:pPr>
      <w:rPr>
        <w:rFonts w:ascii="Courier New" w:hAnsi="Courier New" w:cs="Courier New" w:hint="default"/>
      </w:rPr>
    </w:lvl>
    <w:lvl w:ilvl="5" w:tplc="6B90F558" w:tentative="1">
      <w:start w:val="1"/>
      <w:numFmt w:val="bullet"/>
      <w:lvlText w:val=""/>
      <w:lvlJc w:val="left"/>
      <w:pPr>
        <w:tabs>
          <w:tab w:val="num" w:pos="4320"/>
        </w:tabs>
        <w:ind w:left="4320" w:hanging="360"/>
      </w:pPr>
      <w:rPr>
        <w:rFonts w:ascii="Wingdings" w:hAnsi="Wingdings" w:hint="default"/>
      </w:rPr>
    </w:lvl>
    <w:lvl w:ilvl="6" w:tplc="F8CE8414" w:tentative="1">
      <w:start w:val="1"/>
      <w:numFmt w:val="bullet"/>
      <w:lvlText w:val=""/>
      <w:lvlJc w:val="left"/>
      <w:pPr>
        <w:tabs>
          <w:tab w:val="num" w:pos="5040"/>
        </w:tabs>
        <w:ind w:left="5040" w:hanging="360"/>
      </w:pPr>
      <w:rPr>
        <w:rFonts w:ascii="Symbol" w:hAnsi="Symbol" w:hint="default"/>
      </w:rPr>
    </w:lvl>
    <w:lvl w:ilvl="7" w:tplc="8DEE6DE2" w:tentative="1">
      <w:start w:val="1"/>
      <w:numFmt w:val="bullet"/>
      <w:lvlText w:val="o"/>
      <w:lvlJc w:val="left"/>
      <w:pPr>
        <w:tabs>
          <w:tab w:val="num" w:pos="5760"/>
        </w:tabs>
        <w:ind w:left="5760" w:hanging="360"/>
      </w:pPr>
      <w:rPr>
        <w:rFonts w:ascii="Courier New" w:hAnsi="Courier New" w:cs="Courier New" w:hint="default"/>
      </w:rPr>
    </w:lvl>
    <w:lvl w:ilvl="8" w:tplc="E33AC61E"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FB665B7"/>
    <w:multiLevelType w:val="hybridMultilevel"/>
    <w:tmpl w:val="C10A48D4"/>
    <w:lvl w:ilvl="0" w:tplc="03A4254E">
      <w:start w:val="1"/>
      <w:numFmt w:val="bullet"/>
      <w:lvlText w:val=""/>
      <w:lvlJc w:val="left"/>
      <w:pPr>
        <w:tabs>
          <w:tab w:val="num" w:pos="562"/>
        </w:tabs>
        <w:ind w:left="562" w:hanging="562"/>
      </w:pPr>
      <w:rPr>
        <w:rFonts w:ascii="Symbol" w:hAnsi="Symbol" w:hint="default"/>
      </w:rPr>
    </w:lvl>
    <w:lvl w:ilvl="1" w:tplc="8BC2212E" w:tentative="1">
      <w:start w:val="1"/>
      <w:numFmt w:val="bullet"/>
      <w:lvlText w:val="o"/>
      <w:lvlJc w:val="left"/>
      <w:pPr>
        <w:tabs>
          <w:tab w:val="num" w:pos="1440"/>
        </w:tabs>
        <w:ind w:left="1440" w:hanging="360"/>
      </w:pPr>
      <w:rPr>
        <w:rFonts w:ascii="Courier New" w:hAnsi="Courier New" w:cs="Courier New" w:hint="default"/>
      </w:rPr>
    </w:lvl>
    <w:lvl w:ilvl="2" w:tplc="4D3C8A8C" w:tentative="1">
      <w:start w:val="1"/>
      <w:numFmt w:val="bullet"/>
      <w:lvlText w:val=""/>
      <w:lvlJc w:val="left"/>
      <w:pPr>
        <w:tabs>
          <w:tab w:val="num" w:pos="2160"/>
        </w:tabs>
        <w:ind w:left="2160" w:hanging="360"/>
      </w:pPr>
      <w:rPr>
        <w:rFonts w:ascii="Wingdings" w:hAnsi="Wingdings" w:hint="default"/>
      </w:rPr>
    </w:lvl>
    <w:lvl w:ilvl="3" w:tplc="A19A2DAE" w:tentative="1">
      <w:start w:val="1"/>
      <w:numFmt w:val="bullet"/>
      <w:lvlText w:val=""/>
      <w:lvlJc w:val="left"/>
      <w:pPr>
        <w:tabs>
          <w:tab w:val="num" w:pos="2880"/>
        </w:tabs>
        <w:ind w:left="2880" w:hanging="360"/>
      </w:pPr>
      <w:rPr>
        <w:rFonts w:ascii="Symbol" w:hAnsi="Symbol" w:hint="default"/>
      </w:rPr>
    </w:lvl>
    <w:lvl w:ilvl="4" w:tplc="F3A46796" w:tentative="1">
      <w:start w:val="1"/>
      <w:numFmt w:val="bullet"/>
      <w:lvlText w:val="o"/>
      <w:lvlJc w:val="left"/>
      <w:pPr>
        <w:tabs>
          <w:tab w:val="num" w:pos="3600"/>
        </w:tabs>
        <w:ind w:left="3600" w:hanging="360"/>
      </w:pPr>
      <w:rPr>
        <w:rFonts w:ascii="Courier New" w:hAnsi="Courier New" w:cs="Courier New" w:hint="default"/>
      </w:rPr>
    </w:lvl>
    <w:lvl w:ilvl="5" w:tplc="3BF0BC04" w:tentative="1">
      <w:start w:val="1"/>
      <w:numFmt w:val="bullet"/>
      <w:lvlText w:val=""/>
      <w:lvlJc w:val="left"/>
      <w:pPr>
        <w:tabs>
          <w:tab w:val="num" w:pos="4320"/>
        </w:tabs>
        <w:ind w:left="4320" w:hanging="360"/>
      </w:pPr>
      <w:rPr>
        <w:rFonts w:ascii="Wingdings" w:hAnsi="Wingdings" w:hint="default"/>
      </w:rPr>
    </w:lvl>
    <w:lvl w:ilvl="6" w:tplc="7DA2209A" w:tentative="1">
      <w:start w:val="1"/>
      <w:numFmt w:val="bullet"/>
      <w:lvlText w:val=""/>
      <w:lvlJc w:val="left"/>
      <w:pPr>
        <w:tabs>
          <w:tab w:val="num" w:pos="5040"/>
        </w:tabs>
        <w:ind w:left="5040" w:hanging="360"/>
      </w:pPr>
      <w:rPr>
        <w:rFonts w:ascii="Symbol" w:hAnsi="Symbol" w:hint="default"/>
      </w:rPr>
    </w:lvl>
    <w:lvl w:ilvl="7" w:tplc="2EF6E770" w:tentative="1">
      <w:start w:val="1"/>
      <w:numFmt w:val="bullet"/>
      <w:lvlText w:val="o"/>
      <w:lvlJc w:val="left"/>
      <w:pPr>
        <w:tabs>
          <w:tab w:val="num" w:pos="5760"/>
        </w:tabs>
        <w:ind w:left="5760" w:hanging="360"/>
      </w:pPr>
      <w:rPr>
        <w:rFonts w:ascii="Courier New" w:hAnsi="Courier New" w:cs="Courier New" w:hint="default"/>
      </w:rPr>
    </w:lvl>
    <w:lvl w:ilvl="8" w:tplc="57CC7DB0"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FD62911"/>
    <w:multiLevelType w:val="multilevel"/>
    <w:tmpl w:val="1390C8B2"/>
    <w:lvl w:ilvl="0">
      <w:start w:val="1"/>
      <w:numFmt w:val="bullet"/>
      <w:lvlText w:val="-"/>
      <w:lvlJc w:val="left"/>
      <w:pPr>
        <w:tabs>
          <w:tab w:val="num" w:pos="562"/>
        </w:tabs>
        <w:ind w:left="562" w:hanging="562"/>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0314E9A"/>
    <w:multiLevelType w:val="hybridMultilevel"/>
    <w:tmpl w:val="470AD486"/>
    <w:lvl w:ilvl="0" w:tplc="992E161E">
      <w:start w:val="1"/>
      <w:numFmt w:val="bullet"/>
      <w:lvlText w:val=""/>
      <w:lvlJc w:val="left"/>
      <w:pPr>
        <w:tabs>
          <w:tab w:val="num" w:pos="360"/>
        </w:tabs>
        <w:ind w:left="360" w:hanging="360"/>
      </w:pPr>
      <w:rPr>
        <w:rFonts w:ascii="Symbol" w:hAnsi="Symbol" w:hint="default"/>
        <w:color w:val="auto"/>
        <w:sz w:val="20"/>
      </w:rPr>
    </w:lvl>
    <w:lvl w:ilvl="1" w:tplc="F3B63FC2" w:tentative="1">
      <w:start w:val="1"/>
      <w:numFmt w:val="bullet"/>
      <w:lvlText w:val="o"/>
      <w:lvlJc w:val="left"/>
      <w:pPr>
        <w:tabs>
          <w:tab w:val="num" w:pos="1440"/>
        </w:tabs>
        <w:ind w:left="1440" w:hanging="360"/>
      </w:pPr>
      <w:rPr>
        <w:rFonts w:ascii="Courier New" w:hAnsi="Courier New" w:cs="Courier New" w:hint="default"/>
      </w:rPr>
    </w:lvl>
    <w:lvl w:ilvl="2" w:tplc="700287C2" w:tentative="1">
      <w:start w:val="1"/>
      <w:numFmt w:val="bullet"/>
      <w:lvlText w:val=""/>
      <w:lvlJc w:val="left"/>
      <w:pPr>
        <w:tabs>
          <w:tab w:val="num" w:pos="2160"/>
        </w:tabs>
        <w:ind w:left="2160" w:hanging="360"/>
      </w:pPr>
      <w:rPr>
        <w:rFonts w:ascii="Wingdings" w:hAnsi="Wingdings" w:hint="default"/>
      </w:rPr>
    </w:lvl>
    <w:lvl w:ilvl="3" w:tplc="9D2A004C" w:tentative="1">
      <w:start w:val="1"/>
      <w:numFmt w:val="bullet"/>
      <w:lvlText w:val=""/>
      <w:lvlJc w:val="left"/>
      <w:pPr>
        <w:tabs>
          <w:tab w:val="num" w:pos="2880"/>
        </w:tabs>
        <w:ind w:left="2880" w:hanging="360"/>
      </w:pPr>
      <w:rPr>
        <w:rFonts w:ascii="Symbol" w:hAnsi="Symbol" w:hint="default"/>
      </w:rPr>
    </w:lvl>
    <w:lvl w:ilvl="4" w:tplc="D7D6C00C" w:tentative="1">
      <w:start w:val="1"/>
      <w:numFmt w:val="bullet"/>
      <w:lvlText w:val="o"/>
      <w:lvlJc w:val="left"/>
      <w:pPr>
        <w:tabs>
          <w:tab w:val="num" w:pos="3600"/>
        </w:tabs>
        <w:ind w:left="3600" w:hanging="360"/>
      </w:pPr>
      <w:rPr>
        <w:rFonts w:ascii="Courier New" w:hAnsi="Courier New" w:cs="Courier New" w:hint="default"/>
      </w:rPr>
    </w:lvl>
    <w:lvl w:ilvl="5" w:tplc="1ACA350E" w:tentative="1">
      <w:start w:val="1"/>
      <w:numFmt w:val="bullet"/>
      <w:lvlText w:val=""/>
      <w:lvlJc w:val="left"/>
      <w:pPr>
        <w:tabs>
          <w:tab w:val="num" w:pos="4320"/>
        </w:tabs>
        <w:ind w:left="4320" w:hanging="360"/>
      </w:pPr>
      <w:rPr>
        <w:rFonts w:ascii="Wingdings" w:hAnsi="Wingdings" w:hint="default"/>
      </w:rPr>
    </w:lvl>
    <w:lvl w:ilvl="6" w:tplc="AEDA73BA" w:tentative="1">
      <w:start w:val="1"/>
      <w:numFmt w:val="bullet"/>
      <w:lvlText w:val=""/>
      <w:lvlJc w:val="left"/>
      <w:pPr>
        <w:tabs>
          <w:tab w:val="num" w:pos="5040"/>
        </w:tabs>
        <w:ind w:left="5040" w:hanging="360"/>
      </w:pPr>
      <w:rPr>
        <w:rFonts w:ascii="Symbol" w:hAnsi="Symbol" w:hint="default"/>
      </w:rPr>
    </w:lvl>
    <w:lvl w:ilvl="7" w:tplc="3CB69AD2" w:tentative="1">
      <w:start w:val="1"/>
      <w:numFmt w:val="bullet"/>
      <w:lvlText w:val="o"/>
      <w:lvlJc w:val="left"/>
      <w:pPr>
        <w:tabs>
          <w:tab w:val="num" w:pos="5760"/>
        </w:tabs>
        <w:ind w:left="5760" w:hanging="360"/>
      </w:pPr>
      <w:rPr>
        <w:rFonts w:ascii="Courier New" w:hAnsi="Courier New" w:cs="Courier New" w:hint="default"/>
      </w:rPr>
    </w:lvl>
    <w:lvl w:ilvl="8" w:tplc="F454DC18"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1DB3DB6"/>
    <w:multiLevelType w:val="hybridMultilevel"/>
    <w:tmpl w:val="69660574"/>
    <w:lvl w:ilvl="0" w:tplc="01EE4AD2">
      <w:start w:val="1"/>
      <w:numFmt w:val="bullet"/>
      <w:lvlText w:val=""/>
      <w:lvlJc w:val="left"/>
      <w:pPr>
        <w:tabs>
          <w:tab w:val="num" w:pos="562"/>
        </w:tabs>
        <w:ind w:left="562" w:hanging="562"/>
      </w:pPr>
      <w:rPr>
        <w:rFonts w:ascii="Symbol" w:hAnsi="Symbol" w:hint="default"/>
      </w:rPr>
    </w:lvl>
    <w:lvl w:ilvl="1" w:tplc="AE6C1BB2">
      <w:numFmt w:val="bullet"/>
      <w:lvlText w:val="-"/>
      <w:lvlJc w:val="left"/>
      <w:pPr>
        <w:tabs>
          <w:tab w:val="num" w:pos="1635"/>
        </w:tabs>
        <w:ind w:left="1635" w:hanging="555"/>
      </w:pPr>
      <w:rPr>
        <w:rFonts w:ascii="Times New Roman" w:eastAsia="Times New Roman" w:hAnsi="Times New Roman" w:cs="Times New Roman" w:hint="default"/>
      </w:rPr>
    </w:lvl>
    <w:lvl w:ilvl="2" w:tplc="D1ECFB80" w:tentative="1">
      <w:start w:val="1"/>
      <w:numFmt w:val="bullet"/>
      <w:lvlText w:val=""/>
      <w:lvlJc w:val="left"/>
      <w:pPr>
        <w:tabs>
          <w:tab w:val="num" w:pos="2160"/>
        </w:tabs>
        <w:ind w:left="2160" w:hanging="360"/>
      </w:pPr>
      <w:rPr>
        <w:rFonts w:ascii="Wingdings" w:hAnsi="Wingdings" w:hint="default"/>
      </w:rPr>
    </w:lvl>
    <w:lvl w:ilvl="3" w:tplc="F5ECF874" w:tentative="1">
      <w:start w:val="1"/>
      <w:numFmt w:val="bullet"/>
      <w:lvlText w:val=""/>
      <w:lvlJc w:val="left"/>
      <w:pPr>
        <w:tabs>
          <w:tab w:val="num" w:pos="2880"/>
        </w:tabs>
        <w:ind w:left="2880" w:hanging="360"/>
      </w:pPr>
      <w:rPr>
        <w:rFonts w:ascii="Symbol" w:hAnsi="Symbol" w:hint="default"/>
      </w:rPr>
    </w:lvl>
    <w:lvl w:ilvl="4" w:tplc="0450AB6E" w:tentative="1">
      <w:start w:val="1"/>
      <w:numFmt w:val="bullet"/>
      <w:lvlText w:val="o"/>
      <w:lvlJc w:val="left"/>
      <w:pPr>
        <w:tabs>
          <w:tab w:val="num" w:pos="3600"/>
        </w:tabs>
        <w:ind w:left="3600" w:hanging="360"/>
      </w:pPr>
      <w:rPr>
        <w:rFonts w:ascii="Courier New" w:hAnsi="Courier New" w:cs="Courier New" w:hint="default"/>
      </w:rPr>
    </w:lvl>
    <w:lvl w:ilvl="5" w:tplc="2408BE70" w:tentative="1">
      <w:start w:val="1"/>
      <w:numFmt w:val="bullet"/>
      <w:lvlText w:val=""/>
      <w:lvlJc w:val="left"/>
      <w:pPr>
        <w:tabs>
          <w:tab w:val="num" w:pos="4320"/>
        </w:tabs>
        <w:ind w:left="4320" w:hanging="360"/>
      </w:pPr>
      <w:rPr>
        <w:rFonts w:ascii="Wingdings" w:hAnsi="Wingdings" w:hint="default"/>
      </w:rPr>
    </w:lvl>
    <w:lvl w:ilvl="6" w:tplc="67688818" w:tentative="1">
      <w:start w:val="1"/>
      <w:numFmt w:val="bullet"/>
      <w:lvlText w:val=""/>
      <w:lvlJc w:val="left"/>
      <w:pPr>
        <w:tabs>
          <w:tab w:val="num" w:pos="5040"/>
        </w:tabs>
        <w:ind w:left="5040" w:hanging="360"/>
      </w:pPr>
      <w:rPr>
        <w:rFonts w:ascii="Symbol" w:hAnsi="Symbol" w:hint="default"/>
      </w:rPr>
    </w:lvl>
    <w:lvl w:ilvl="7" w:tplc="60CA8764" w:tentative="1">
      <w:start w:val="1"/>
      <w:numFmt w:val="bullet"/>
      <w:lvlText w:val="o"/>
      <w:lvlJc w:val="left"/>
      <w:pPr>
        <w:tabs>
          <w:tab w:val="num" w:pos="5760"/>
        </w:tabs>
        <w:ind w:left="5760" w:hanging="360"/>
      </w:pPr>
      <w:rPr>
        <w:rFonts w:ascii="Courier New" w:hAnsi="Courier New" w:cs="Courier New" w:hint="default"/>
      </w:rPr>
    </w:lvl>
    <w:lvl w:ilvl="8" w:tplc="A35231CA"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2060F3C"/>
    <w:multiLevelType w:val="hybridMultilevel"/>
    <w:tmpl w:val="F73EBC40"/>
    <w:lvl w:ilvl="0" w:tplc="EF5EAA94">
      <w:start w:val="1"/>
      <w:numFmt w:val="decimal"/>
      <w:lvlText w:val="%1)"/>
      <w:lvlJc w:val="left"/>
      <w:pPr>
        <w:ind w:left="720" w:hanging="360"/>
      </w:pPr>
      <w:rPr>
        <w:rFonts w:hint="default"/>
      </w:rPr>
    </w:lvl>
    <w:lvl w:ilvl="1" w:tplc="67246F32" w:tentative="1">
      <w:start w:val="1"/>
      <w:numFmt w:val="lowerLetter"/>
      <w:lvlText w:val="%2."/>
      <w:lvlJc w:val="left"/>
      <w:pPr>
        <w:ind w:left="1440" w:hanging="360"/>
      </w:pPr>
    </w:lvl>
    <w:lvl w:ilvl="2" w:tplc="6BBA39A0" w:tentative="1">
      <w:start w:val="1"/>
      <w:numFmt w:val="lowerRoman"/>
      <w:lvlText w:val="%3."/>
      <w:lvlJc w:val="right"/>
      <w:pPr>
        <w:ind w:left="2160" w:hanging="180"/>
      </w:pPr>
    </w:lvl>
    <w:lvl w:ilvl="3" w:tplc="3104BB1A" w:tentative="1">
      <w:start w:val="1"/>
      <w:numFmt w:val="decimal"/>
      <w:lvlText w:val="%4."/>
      <w:lvlJc w:val="left"/>
      <w:pPr>
        <w:ind w:left="2880" w:hanging="360"/>
      </w:pPr>
    </w:lvl>
    <w:lvl w:ilvl="4" w:tplc="6DE6758A" w:tentative="1">
      <w:start w:val="1"/>
      <w:numFmt w:val="lowerLetter"/>
      <w:lvlText w:val="%5."/>
      <w:lvlJc w:val="left"/>
      <w:pPr>
        <w:ind w:left="3600" w:hanging="360"/>
      </w:pPr>
    </w:lvl>
    <w:lvl w:ilvl="5" w:tplc="B7C0F802" w:tentative="1">
      <w:start w:val="1"/>
      <w:numFmt w:val="lowerRoman"/>
      <w:lvlText w:val="%6."/>
      <w:lvlJc w:val="right"/>
      <w:pPr>
        <w:ind w:left="4320" w:hanging="180"/>
      </w:pPr>
    </w:lvl>
    <w:lvl w:ilvl="6" w:tplc="0D827DC6" w:tentative="1">
      <w:start w:val="1"/>
      <w:numFmt w:val="decimal"/>
      <w:lvlText w:val="%7."/>
      <w:lvlJc w:val="left"/>
      <w:pPr>
        <w:ind w:left="5040" w:hanging="360"/>
      </w:pPr>
    </w:lvl>
    <w:lvl w:ilvl="7" w:tplc="87AA1A7C" w:tentative="1">
      <w:start w:val="1"/>
      <w:numFmt w:val="lowerLetter"/>
      <w:lvlText w:val="%8."/>
      <w:lvlJc w:val="left"/>
      <w:pPr>
        <w:ind w:left="5760" w:hanging="360"/>
      </w:pPr>
    </w:lvl>
    <w:lvl w:ilvl="8" w:tplc="6E041878" w:tentative="1">
      <w:start w:val="1"/>
      <w:numFmt w:val="lowerRoman"/>
      <w:lvlText w:val="%9."/>
      <w:lvlJc w:val="right"/>
      <w:pPr>
        <w:ind w:left="6480" w:hanging="180"/>
      </w:pPr>
    </w:lvl>
  </w:abstractNum>
  <w:abstractNum w:abstractNumId="100" w15:restartNumberingAfterBreak="0">
    <w:nsid w:val="732F29F8"/>
    <w:multiLevelType w:val="hybridMultilevel"/>
    <w:tmpl w:val="82B626AA"/>
    <w:lvl w:ilvl="0" w:tplc="E502317A">
      <w:start w:val="1"/>
      <w:numFmt w:val="bullet"/>
      <w:lvlText w:val=""/>
      <w:lvlJc w:val="left"/>
      <w:pPr>
        <w:tabs>
          <w:tab w:val="num" w:pos="720"/>
        </w:tabs>
        <w:ind w:left="720" w:hanging="360"/>
      </w:pPr>
      <w:rPr>
        <w:rFonts w:ascii="Symbol" w:hAnsi="Symbol" w:hint="default"/>
      </w:rPr>
    </w:lvl>
    <w:lvl w:ilvl="1" w:tplc="7C5A24CE" w:tentative="1">
      <w:start w:val="1"/>
      <w:numFmt w:val="bullet"/>
      <w:lvlText w:val="o"/>
      <w:lvlJc w:val="left"/>
      <w:pPr>
        <w:tabs>
          <w:tab w:val="num" w:pos="1440"/>
        </w:tabs>
        <w:ind w:left="1440" w:hanging="360"/>
      </w:pPr>
      <w:rPr>
        <w:rFonts w:ascii="Courier New" w:hAnsi="Courier New" w:cs="Courier New" w:hint="default"/>
      </w:rPr>
    </w:lvl>
    <w:lvl w:ilvl="2" w:tplc="6EB46682" w:tentative="1">
      <w:start w:val="1"/>
      <w:numFmt w:val="bullet"/>
      <w:lvlText w:val=""/>
      <w:lvlJc w:val="left"/>
      <w:pPr>
        <w:tabs>
          <w:tab w:val="num" w:pos="2160"/>
        </w:tabs>
        <w:ind w:left="2160" w:hanging="360"/>
      </w:pPr>
      <w:rPr>
        <w:rFonts w:ascii="Wingdings" w:hAnsi="Wingdings" w:hint="default"/>
      </w:rPr>
    </w:lvl>
    <w:lvl w:ilvl="3" w:tplc="2026B426" w:tentative="1">
      <w:start w:val="1"/>
      <w:numFmt w:val="bullet"/>
      <w:lvlText w:val=""/>
      <w:lvlJc w:val="left"/>
      <w:pPr>
        <w:tabs>
          <w:tab w:val="num" w:pos="2880"/>
        </w:tabs>
        <w:ind w:left="2880" w:hanging="360"/>
      </w:pPr>
      <w:rPr>
        <w:rFonts w:ascii="Symbol" w:hAnsi="Symbol" w:hint="default"/>
      </w:rPr>
    </w:lvl>
    <w:lvl w:ilvl="4" w:tplc="B40CDFF2" w:tentative="1">
      <w:start w:val="1"/>
      <w:numFmt w:val="bullet"/>
      <w:lvlText w:val="o"/>
      <w:lvlJc w:val="left"/>
      <w:pPr>
        <w:tabs>
          <w:tab w:val="num" w:pos="3600"/>
        </w:tabs>
        <w:ind w:left="3600" w:hanging="360"/>
      </w:pPr>
      <w:rPr>
        <w:rFonts w:ascii="Courier New" w:hAnsi="Courier New" w:cs="Courier New" w:hint="default"/>
      </w:rPr>
    </w:lvl>
    <w:lvl w:ilvl="5" w:tplc="D25A3D50" w:tentative="1">
      <w:start w:val="1"/>
      <w:numFmt w:val="bullet"/>
      <w:lvlText w:val=""/>
      <w:lvlJc w:val="left"/>
      <w:pPr>
        <w:tabs>
          <w:tab w:val="num" w:pos="4320"/>
        </w:tabs>
        <w:ind w:left="4320" w:hanging="360"/>
      </w:pPr>
      <w:rPr>
        <w:rFonts w:ascii="Wingdings" w:hAnsi="Wingdings" w:hint="default"/>
      </w:rPr>
    </w:lvl>
    <w:lvl w:ilvl="6" w:tplc="8B56FAB6" w:tentative="1">
      <w:start w:val="1"/>
      <w:numFmt w:val="bullet"/>
      <w:lvlText w:val=""/>
      <w:lvlJc w:val="left"/>
      <w:pPr>
        <w:tabs>
          <w:tab w:val="num" w:pos="5040"/>
        </w:tabs>
        <w:ind w:left="5040" w:hanging="360"/>
      </w:pPr>
      <w:rPr>
        <w:rFonts w:ascii="Symbol" w:hAnsi="Symbol" w:hint="default"/>
      </w:rPr>
    </w:lvl>
    <w:lvl w:ilvl="7" w:tplc="BEA075AE" w:tentative="1">
      <w:start w:val="1"/>
      <w:numFmt w:val="bullet"/>
      <w:lvlText w:val="o"/>
      <w:lvlJc w:val="left"/>
      <w:pPr>
        <w:tabs>
          <w:tab w:val="num" w:pos="5760"/>
        </w:tabs>
        <w:ind w:left="5760" w:hanging="360"/>
      </w:pPr>
      <w:rPr>
        <w:rFonts w:ascii="Courier New" w:hAnsi="Courier New" w:cs="Courier New" w:hint="default"/>
      </w:rPr>
    </w:lvl>
    <w:lvl w:ilvl="8" w:tplc="12689F4C"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4052568"/>
    <w:multiLevelType w:val="multilevel"/>
    <w:tmpl w:val="2404F946"/>
    <w:lvl w:ilvl="0">
      <w:start w:val="1"/>
      <w:numFmt w:val="bullet"/>
      <w:lvlText w:val=""/>
      <w:lvlJc w:val="left"/>
      <w:pPr>
        <w:tabs>
          <w:tab w:val="num" w:pos="562"/>
        </w:tabs>
        <w:ind w:left="562" w:hanging="56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42207E9"/>
    <w:multiLevelType w:val="hybridMultilevel"/>
    <w:tmpl w:val="3DAC5116"/>
    <w:lvl w:ilvl="0" w:tplc="73E203A6">
      <w:start w:val="1"/>
      <w:numFmt w:val="bullet"/>
      <w:lvlText w:val=""/>
      <w:lvlJc w:val="left"/>
      <w:pPr>
        <w:ind w:left="847" w:hanging="360"/>
      </w:pPr>
      <w:rPr>
        <w:rFonts w:ascii="Symbol" w:hAnsi="Symbol" w:hint="default"/>
      </w:rPr>
    </w:lvl>
    <w:lvl w:ilvl="1" w:tplc="4AAE4648">
      <w:start w:val="1"/>
      <w:numFmt w:val="bullet"/>
      <w:lvlText w:val="o"/>
      <w:lvlJc w:val="left"/>
      <w:pPr>
        <w:ind w:left="1567" w:hanging="360"/>
      </w:pPr>
      <w:rPr>
        <w:rFonts w:ascii="Courier New" w:hAnsi="Courier New" w:cs="Times New Roman" w:hint="default"/>
      </w:rPr>
    </w:lvl>
    <w:lvl w:ilvl="2" w:tplc="A4166158">
      <w:start w:val="1"/>
      <w:numFmt w:val="bullet"/>
      <w:lvlText w:val=""/>
      <w:lvlJc w:val="left"/>
      <w:pPr>
        <w:ind w:left="2287" w:hanging="360"/>
      </w:pPr>
      <w:rPr>
        <w:rFonts w:ascii="Wingdings" w:hAnsi="Wingdings" w:hint="default"/>
      </w:rPr>
    </w:lvl>
    <w:lvl w:ilvl="3" w:tplc="FE268FE0">
      <w:start w:val="1"/>
      <w:numFmt w:val="bullet"/>
      <w:lvlText w:val=""/>
      <w:lvlJc w:val="left"/>
      <w:pPr>
        <w:ind w:left="3007" w:hanging="360"/>
      </w:pPr>
      <w:rPr>
        <w:rFonts w:ascii="Symbol" w:hAnsi="Symbol" w:hint="default"/>
      </w:rPr>
    </w:lvl>
    <w:lvl w:ilvl="4" w:tplc="FE06CACA">
      <w:start w:val="1"/>
      <w:numFmt w:val="bullet"/>
      <w:lvlText w:val="o"/>
      <w:lvlJc w:val="left"/>
      <w:pPr>
        <w:ind w:left="3727" w:hanging="360"/>
      </w:pPr>
      <w:rPr>
        <w:rFonts w:ascii="Courier New" w:hAnsi="Courier New" w:cs="Times New Roman" w:hint="default"/>
      </w:rPr>
    </w:lvl>
    <w:lvl w:ilvl="5" w:tplc="2E862918">
      <w:start w:val="1"/>
      <w:numFmt w:val="bullet"/>
      <w:lvlText w:val=""/>
      <w:lvlJc w:val="left"/>
      <w:pPr>
        <w:ind w:left="4447" w:hanging="360"/>
      </w:pPr>
      <w:rPr>
        <w:rFonts w:ascii="Wingdings" w:hAnsi="Wingdings" w:hint="default"/>
      </w:rPr>
    </w:lvl>
    <w:lvl w:ilvl="6" w:tplc="D6D69106">
      <w:start w:val="1"/>
      <w:numFmt w:val="bullet"/>
      <w:lvlText w:val=""/>
      <w:lvlJc w:val="left"/>
      <w:pPr>
        <w:ind w:left="5167" w:hanging="360"/>
      </w:pPr>
      <w:rPr>
        <w:rFonts w:ascii="Symbol" w:hAnsi="Symbol" w:hint="default"/>
      </w:rPr>
    </w:lvl>
    <w:lvl w:ilvl="7" w:tplc="084225B8">
      <w:start w:val="1"/>
      <w:numFmt w:val="bullet"/>
      <w:lvlText w:val="o"/>
      <w:lvlJc w:val="left"/>
      <w:pPr>
        <w:ind w:left="5887" w:hanging="360"/>
      </w:pPr>
      <w:rPr>
        <w:rFonts w:ascii="Courier New" w:hAnsi="Courier New" w:cs="Times New Roman" w:hint="default"/>
      </w:rPr>
    </w:lvl>
    <w:lvl w:ilvl="8" w:tplc="651EC7E2">
      <w:start w:val="1"/>
      <w:numFmt w:val="bullet"/>
      <w:lvlText w:val=""/>
      <w:lvlJc w:val="left"/>
      <w:pPr>
        <w:ind w:left="6607" w:hanging="360"/>
      </w:pPr>
      <w:rPr>
        <w:rFonts w:ascii="Wingdings" w:hAnsi="Wingdings" w:hint="default"/>
      </w:rPr>
    </w:lvl>
  </w:abstractNum>
  <w:abstractNum w:abstractNumId="103" w15:restartNumberingAfterBreak="0">
    <w:nsid w:val="74B466D4"/>
    <w:multiLevelType w:val="hybridMultilevel"/>
    <w:tmpl w:val="1F6CD104"/>
    <w:lvl w:ilvl="0" w:tplc="A9F4877C">
      <w:start w:val="3"/>
      <w:numFmt w:val="bullet"/>
      <w:lvlText w:val=""/>
      <w:lvlJc w:val="left"/>
      <w:pPr>
        <w:tabs>
          <w:tab w:val="num" w:pos="567"/>
        </w:tabs>
        <w:ind w:left="567" w:hanging="567"/>
      </w:pPr>
      <w:rPr>
        <w:rFonts w:ascii="Symbol" w:eastAsia="Times New Roman" w:hAnsi="Symbol" w:cs="Times New Roman" w:hint="default"/>
        <w:color w:val="auto"/>
      </w:rPr>
    </w:lvl>
    <w:lvl w:ilvl="1" w:tplc="1486C624">
      <w:numFmt w:val="decimal"/>
      <w:lvlText w:val=""/>
      <w:lvlJc w:val="left"/>
      <w:rPr>
        <w:rFonts w:cs="Times New Roman"/>
      </w:rPr>
    </w:lvl>
    <w:lvl w:ilvl="2" w:tplc="D77E8536">
      <w:numFmt w:val="decimal"/>
      <w:lvlText w:val=""/>
      <w:lvlJc w:val="left"/>
      <w:rPr>
        <w:rFonts w:cs="Times New Roman"/>
      </w:rPr>
    </w:lvl>
    <w:lvl w:ilvl="3" w:tplc="F5AC8526">
      <w:numFmt w:val="decimal"/>
      <w:lvlText w:val=""/>
      <w:lvlJc w:val="left"/>
      <w:rPr>
        <w:rFonts w:cs="Times New Roman"/>
      </w:rPr>
    </w:lvl>
    <w:lvl w:ilvl="4" w:tplc="7152D972">
      <w:numFmt w:val="decimal"/>
      <w:lvlText w:val=""/>
      <w:lvlJc w:val="left"/>
      <w:rPr>
        <w:rFonts w:cs="Times New Roman"/>
      </w:rPr>
    </w:lvl>
    <w:lvl w:ilvl="5" w:tplc="A51CCA92">
      <w:numFmt w:val="decimal"/>
      <w:lvlText w:val=""/>
      <w:lvlJc w:val="left"/>
      <w:rPr>
        <w:rFonts w:cs="Times New Roman"/>
      </w:rPr>
    </w:lvl>
    <w:lvl w:ilvl="6" w:tplc="EA0EAC60">
      <w:numFmt w:val="decimal"/>
      <w:lvlText w:val=""/>
      <w:lvlJc w:val="left"/>
      <w:rPr>
        <w:rFonts w:cs="Times New Roman"/>
      </w:rPr>
    </w:lvl>
    <w:lvl w:ilvl="7" w:tplc="5832D534">
      <w:numFmt w:val="decimal"/>
      <w:lvlText w:val=""/>
      <w:lvlJc w:val="left"/>
      <w:rPr>
        <w:rFonts w:cs="Times New Roman"/>
      </w:rPr>
    </w:lvl>
    <w:lvl w:ilvl="8" w:tplc="AD089530">
      <w:numFmt w:val="decimal"/>
      <w:lvlText w:val=""/>
      <w:lvlJc w:val="left"/>
      <w:rPr>
        <w:rFonts w:cs="Times New Roman"/>
      </w:rPr>
    </w:lvl>
  </w:abstractNum>
  <w:abstractNum w:abstractNumId="104" w15:restartNumberingAfterBreak="0">
    <w:nsid w:val="76FB415F"/>
    <w:multiLevelType w:val="hybridMultilevel"/>
    <w:tmpl w:val="2496FCE4"/>
    <w:lvl w:ilvl="0" w:tplc="24EE0234">
      <w:start w:val="1"/>
      <w:numFmt w:val="bullet"/>
      <w:lvlText w:val=""/>
      <w:lvlJc w:val="left"/>
      <w:pPr>
        <w:ind w:left="847" w:hanging="360"/>
      </w:pPr>
      <w:rPr>
        <w:rFonts w:ascii="Symbol" w:hAnsi="Symbol" w:hint="default"/>
      </w:rPr>
    </w:lvl>
    <w:lvl w:ilvl="1" w:tplc="F830E138">
      <w:start w:val="1"/>
      <w:numFmt w:val="bullet"/>
      <w:lvlText w:val="o"/>
      <w:lvlJc w:val="left"/>
      <w:pPr>
        <w:ind w:left="1567" w:hanging="360"/>
      </w:pPr>
      <w:rPr>
        <w:rFonts w:ascii="Courier New" w:hAnsi="Courier New" w:cs="Times New Roman" w:hint="default"/>
      </w:rPr>
    </w:lvl>
    <w:lvl w:ilvl="2" w:tplc="C63A4236">
      <w:start w:val="1"/>
      <w:numFmt w:val="bullet"/>
      <w:lvlText w:val=""/>
      <w:lvlJc w:val="left"/>
      <w:pPr>
        <w:ind w:left="2287" w:hanging="360"/>
      </w:pPr>
      <w:rPr>
        <w:rFonts w:ascii="Wingdings" w:hAnsi="Wingdings" w:hint="default"/>
      </w:rPr>
    </w:lvl>
    <w:lvl w:ilvl="3" w:tplc="84D450A8">
      <w:start w:val="1"/>
      <w:numFmt w:val="bullet"/>
      <w:lvlText w:val=""/>
      <w:lvlJc w:val="left"/>
      <w:pPr>
        <w:ind w:left="3007" w:hanging="360"/>
      </w:pPr>
      <w:rPr>
        <w:rFonts w:ascii="Symbol" w:hAnsi="Symbol" w:hint="default"/>
      </w:rPr>
    </w:lvl>
    <w:lvl w:ilvl="4" w:tplc="C450C5EA">
      <w:start w:val="1"/>
      <w:numFmt w:val="bullet"/>
      <w:lvlText w:val="o"/>
      <w:lvlJc w:val="left"/>
      <w:pPr>
        <w:ind w:left="3727" w:hanging="360"/>
      </w:pPr>
      <w:rPr>
        <w:rFonts w:ascii="Courier New" w:hAnsi="Courier New" w:cs="Times New Roman" w:hint="default"/>
      </w:rPr>
    </w:lvl>
    <w:lvl w:ilvl="5" w:tplc="14A43E02">
      <w:start w:val="1"/>
      <w:numFmt w:val="bullet"/>
      <w:lvlText w:val=""/>
      <w:lvlJc w:val="left"/>
      <w:pPr>
        <w:ind w:left="4447" w:hanging="360"/>
      </w:pPr>
      <w:rPr>
        <w:rFonts w:ascii="Wingdings" w:hAnsi="Wingdings" w:hint="default"/>
      </w:rPr>
    </w:lvl>
    <w:lvl w:ilvl="6" w:tplc="26AAC58E">
      <w:start w:val="1"/>
      <w:numFmt w:val="bullet"/>
      <w:lvlText w:val=""/>
      <w:lvlJc w:val="left"/>
      <w:pPr>
        <w:ind w:left="5167" w:hanging="360"/>
      </w:pPr>
      <w:rPr>
        <w:rFonts w:ascii="Symbol" w:hAnsi="Symbol" w:hint="default"/>
      </w:rPr>
    </w:lvl>
    <w:lvl w:ilvl="7" w:tplc="5F26BED0">
      <w:start w:val="1"/>
      <w:numFmt w:val="bullet"/>
      <w:lvlText w:val="o"/>
      <w:lvlJc w:val="left"/>
      <w:pPr>
        <w:ind w:left="5887" w:hanging="360"/>
      </w:pPr>
      <w:rPr>
        <w:rFonts w:ascii="Courier New" w:hAnsi="Courier New" w:cs="Times New Roman" w:hint="default"/>
      </w:rPr>
    </w:lvl>
    <w:lvl w:ilvl="8" w:tplc="BA18B2D0">
      <w:start w:val="1"/>
      <w:numFmt w:val="bullet"/>
      <w:lvlText w:val=""/>
      <w:lvlJc w:val="left"/>
      <w:pPr>
        <w:ind w:left="6607" w:hanging="360"/>
      </w:pPr>
      <w:rPr>
        <w:rFonts w:ascii="Wingdings" w:hAnsi="Wingdings" w:hint="default"/>
      </w:rPr>
    </w:lvl>
  </w:abstractNum>
  <w:abstractNum w:abstractNumId="105" w15:restartNumberingAfterBreak="0">
    <w:nsid w:val="784C56E6"/>
    <w:multiLevelType w:val="hybridMultilevel"/>
    <w:tmpl w:val="DD242904"/>
    <w:lvl w:ilvl="0" w:tplc="D8E0BE5A">
      <w:start w:val="1"/>
      <w:numFmt w:val="bullet"/>
      <w:lvlText w:val="-"/>
      <w:lvlJc w:val="left"/>
      <w:pPr>
        <w:ind w:left="1212" w:hanging="360"/>
      </w:pPr>
      <w:rPr>
        <w:rFonts w:ascii="Times New Roman" w:hAnsi="Times New Roman" w:cs="Times New Roman" w:hint="default"/>
      </w:rPr>
    </w:lvl>
    <w:lvl w:ilvl="1" w:tplc="00FE727E" w:tentative="1">
      <w:start w:val="1"/>
      <w:numFmt w:val="bullet"/>
      <w:lvlText w:val="o"/>
      <w:lvlJc w:val="left"/>
      <w:pPr>
        <w:ind w:left="1440" w:hanging="360"/>
      </w:pPr>
      <w:rPr>
        <w:rFonts w:ascii="Courier New" w:hAnsi="Courier New" w:cs="Courier New" w:hint="default"/>
      </w:rPr>
    </w:lvl>
    <w:lvl w:ilvl="2" w:tplc="CA92D1E4" w:tentative="1">
      <w:start w:val="1"/>
      <w:numFmt w:val="bullet"/>
      <w:lvlText w:val=""/>
      <w:lvlJc w:val="left"/>
      <w:pPr>
        <w:ind w:left="2160" w:hanging="360"/>
      </w:pPr>
      <w:rPr>
        <w:rFonts w:ascii="Wingdings" w:hAnsi="Wingdings" w:hint="default"/>
      </w:rPr>
    </w:lvl>
    <w:lvl w:ilvl="3" w:tplc="AFB68A72" w:tentative="1">
      <w:start w:val="1"/>
      <w:numFmt w:val="bullet"/>
      <w:lvlText w:val=""/>
      <w:lvlJc w:val="left"/>
      <w:pPr>
        <w:ind w:left="2880" w:hanging="360"/>
      </w:pPr>
      <w:rPr>
        <w:rFonts w:ascii="Symbol" w:hAnsi="Symbol" w:hint="default"/>
      </w:rPr>
    </w:lvl>
    <w:lvl w:ilvl="4" w:tplc="D98EB70C" w:tentative="1">
      <w:start w:val="1"/>
      <w:numFmt w:val="bullet"/>
      <w:lvlText w:val="o"/>
      <w:lvlJc w:val="left"/>
      <w:pPr>
        <w:ind w:left="3600" w:hanging="360"/>
      </w:pPr>
      <w:rPr>
        <w:rFonts w:ascii="Courier New" w:hAnsi="Courier New" w:cs="Courier New" w:hint="default"/>
      </w:rPr>
    </w:lvl>
    <w:lvl w:ilvl="5" w:tplc="EC003E1A" w:tentative="1">
      <w:start w:val="1"/>
      <w:numFmt w:val="bullet"/>
      <w:lvlText w:val=""/>
      <w:lvlJc w:val="left"/>
      <w:pPr>
        <w:ind w:left="4320" w:hanging="360"/>
      </w:pPr>
      <w:rPr>
        <w:rFonts w:ascii="Wingdings" w:hAnsi="Wingdings" w:hint="default"/>
      </w:rPr>
    </w:lvl>
    <w:lvl w:ilvl="6" w:tplc="B8365EEA" w:tentative="1">
      <w:start w:val="1"/>
      <w:numFmt w:val="bullet"/>
      <w:lvlText w:val=""/>
      <w:lvlJc w:val="left"/>
      <w:pPr>
        <w:ind w:left="5040" w:hanging="360"/>
      </w:pPr>
      <w:rPr>
        <w:rFonts w:ascii="Symbol" w:hAnsi="Symbol" w:hint="default"/>
      </w:rPr>
    </w:lvl>
    <w:lvl w:ilvl="7" w:tplc="90B019E2" w:tentative="1">
      <w:start w:val="1"/>
      <w:numFmt w:val="bullet"/>
      <w:lvlText w:val="o"/>
      <w:lvlJc w:val="left"/>
      <w:pPr>
        <w:ind w:left="5760" w:hanging="360"/>
      </w:pPr>
      <w:rPr>
        <w:rFonts w:ascii="Courier New" w:hAnsi="Courier New" w:cs="Courier New" w:hint="default"/>
      </w:rPr>
    </w:lvl>
    <w:lvl w:ilvl="8" w:tplc="3D72C72C" w:tentative="1">
      <w:start w:val="1"/>
      <w:numFmt w:val="bullet"/>
      <w:lvlText w:val=""/>
      <w:lvlJc w:val="left"/>
      <w:pPr>
        <w:ind w:left="6480" w:hanging="360"/>
      </w:pPr>
      <w:rPr>
        <w:rFonts w:ascii="Wingdings" w:hAnsi="Wingdings" w:hint="default"/>
      </w:rPr>
    </w:lvl>
  </w:abstractNum>
  <w:abstractNum w:abstractNumId="106" w15:restartNumberingAfterBreak="0">
    <w:nsid w:val="78F344AB"/>
    <w:multiLevelType w:val="hybridMultilevel"/>
    <w:tmpl w:val="5CB042E6"/>
    <w:lvl w:ilvl="0" w:tplc="08C82E20">
      <w:start w:val="3"/>
      <w:numFmt w:val="bullet"/>
      <w:lvlText w:val=""/>
      <w:lvlJc w:val="left"/>
      <w:pPr>
        <w:tabs>
          <w:tab w:val="num" w:pos="567"/>
        </w:tabs>
        <w:ind w:left="567" w:hanging="567"/>
      </w:pPr>
      <w:rPr>
        <w:rFonts w:ascii="Symbol" w:eastAsia="Times New Roman" w:hAnsi="Symbol" w:cs="Times New Roman" w:hint="default"/>
        <w:color w:val="auto"/>
      </w:rPr>
    </w:lvl>
    <w:lvl w:ilvl="1" w:tplc="E110A42A">
      <w:start w:val="1"/>
      <w:numFmt w:val="bullet"/>
      <w:lvlText w:val="o"/>
      <w:lvlJc w:val="left"/>
      <w:pPr>
        <w:tabs>
          <w:tab w:val="num" w:pos="1440"/>
        </w:tabs>
        <w:ind w:left="1440" w:hanging="360"/>
      </w:pPr>
      <w:rPr>
        <w:rFonts w:ascii="Courier New" w:hAnsi="Courier New" w:cs="Courier New" w:hint="default"/>
      </w:rPr>
    </w:lvl>
    <w:lvl w:ilvl="2" w:tplc="663435EE" w:tentative="1">
      <w:start w:val="1"/>
      <w:numFmt w:val="bullet"/>
      <w:lvlText w:val=""/>
      <w:lvlJc w:val="left"/>
      <w:pPr>
        <w:tabs>
          <w:tab w:val="num" w:pos="2160"/>
        </w:tabs>
        <w:ind w:left="2160" w:hanging="360"/>
      </w:pPr>
      <w:rPr>
        <w:rFonts w:ascii="Wingdings" w:hAnsi="Wingdings" w:hint="default"/>
      </w:rPr>
    </w:lvl>
    <w:lvl w:ilvl="3" w:tplc="78D03FD0" w:tentative="1">
      <w:start w:val="1"/>
      <w:numFmt w:val="bullet"/>
      <w:lvlText w:val=""/>
      <w:lvlJc w:val="left"/>
      <w:pPr>
        <w:tabs>
          <w:tab w:val="num" w:pos="2880"/>
        </w:tabs>
        <w:ind w:left="2880" w:hanging="360"/>
      </w:pPr>
      <w:rPr>
        <w:rFonts w:ascii="Symbol" w:hAnsi="Symbol" w:hint="default"/>
      </w:rPr>
    </w:lvl>
    <w:lvl w:ilvl="4" w:tplc="87565FE0" w:tentative="1">
      <w:start w:val="1"/>
      <w:numFmt w:val="bullet"/>
      <w:lvlText w:val="o"/>
      <w:lvlJc w:val="left"/>
      <w:pPr>
        <w:tabs>
          <w:tab w:val="num" w:pos="3600"/>
        </w:tabs>
        <w:ind w:left="3600" w:hanging="360"/>
      </w:pPr>
      <w:rPr>
        <w:rFonts w:ascii="Courier New" w:hAnsi="Courier New" w:cs="Courier New" w:hint="default"/>
      </w:rPr>
    </w:lvl>
    <w:lvl w:ilvl="5" w:tplc="A1220178" w:tentative="1">
      <w:start w:val="1"/>
      <w:numFmt w:val="bullet"/>
      <w:lvlText w:val=""/>
      <w:lvlJc w:val="left"/>
      <w:pPr>
        <w:tabs>
          <w:tab w:val="num" w:pos="4320"/>
        </w:tabs>
        <w:ind w:left="4320" w:hanging="360"/>
      </w:pPr>
      <w:rPr>
        <w:rFonts w:ascii="Wingdings" w:hAnsi="Wingdings" w:hint="default"/>
      </w:rPr>
    </w:lvl>
    <w:lvl w:ilvl="6" w:tplc="D452EE84" w:tentative="1">
      <w:start w:val="1"/>
      <w:numFmt w:val="bullet"/>
      <w:lvlText w:val=""/>
      <w:lvlJc w:val="left"/>
      <w:pPr>
        <w:tabs>
          <w:tab w:val="num" w:pos="5040"/>
        </w:tabs>
        <w:ind w:left="5040" w:hanging="360"/>
      </w:pPr>
      <w:rPr>
        <w:rFonts w:ascii="Symbol" w:hAnsi="Symbol" w:hint="default"/>
      </w:rPr>
    </w:lvl>
    <w:lvl w:ilvl="7" w:tplc="CBD06794" w:tentative="1">
      <w:start w:val="1"/>
      <w:numFmt w:val="bullet"/>
      <w:lvlText w:val="o"/>
      <w:lvlJc w:val="left"/>
      <w:pPr>
        <w:tabs>
          <w:tab w:val="num" w:pos="5760"/>
        </w:tabs>
        <w:ind w:left="5760" w:hanging="360"/>
      </w:pPr>
      <w:rPr>
        <w:rFonts w:ascii="Courier New" w:hAnsi="Courier New" w:cs="Courier New" w:hint="default"/>
      </w:rPr>
    </w:lvl>
    <w:lvl w:ilvl="8" w:tplc="F8127992"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99E01C5"/>
    <w:multiLevelType w:val="hybridMultilevel"/>
    <w:tmpl w:val="260619AC"/>
    <w:lvl w:ilvl="0" w:tplc="7CD43274">
      <w:start w:val="3"/>
      <w:numFmt w:val="bullet"/>
      <w:lvlText w:val=""/>
      <w:lvlJc w:val="left"/>
      <w:pPr>
        <w:tabs>
          <w:tab w:val="num" w:pos="567"/>
        </w:tabs>
        <w:ind w:left="567" w:hanging="567"/>
      </w:pPr>
      <w:rPr>
        <w:rFonts w:ascii="Symbol" w:eastAsia="Times New Roman" w:hAnsi="Symbol" w:cs="Times New Roman" w:hint="default"/>
        <w:color w:val="auto"/>
      </w:rPr>
    </w:lvl>
    <w:lvl w:ilvl="1" w:tplc="EBAEF1EC">
      <w:start w:val="1"/>
      <w:numFmt w:val="bullet"/>
      <w:lvlText w:val="o"/>
      <w:lvlJc w:val="left"/>
      <w:pPr>
        <w:tabs>
          <w:tab w:val="num" w:pos="1440"/>
        </w:tabs>
        <w:ind w:left="1440" w:hanging="360"/>
      </w:pPr>
      <w:rPr>
        <w:rFonts w:ascii="Courier New" w:hAnsi="Courier New" w:cs="Courier New" w:hint="default"/>
      </w:rPr>
    </w:lvl>
    <w:lvl w:ilvl="2" w:tplc="A93619AE" w:tentative="1">
      <w:start w:val="1"/>
      <w:numFmt w:val="bullet"/>
      <w:lvlText w:val=""/>
      <w:lvlJc w:val="left"/>
      <w:pPr>
        <w:tabs>
          <w:tab w:val="num" w:pos="2160"/>
        </w:tabs>
        <w:ind w:left="2160" w:hanging="360"/>
      </w:pPr>
      <w:rPr>
        <w:rFonts w:ascii="Wingdings" w:hAnsi="Wingdings" w:hint="default"/>
      </w:rPr>
    </w:lvl>
    <w:lvl w:ilvl="3" w:tplc="8A3E1458" w:tentative="1">
      <w:start w:val="1"/>
      <w:numFmt w:val="bullet"/>
      <w:lvlText w:val=""/>
      <w:lvlJc w:val="left"/>
      <w:pPr>
        <w:tabs>
          <w:tab w:val="num" w:pos="2880"/>
        </w:tabs>
        <w:ind w:left="2880" w:hanging="360"/>
      </w:pPr>
      <w:rPr>
        <w:rFonts w:ascii="Symbol" w:hAnsi="Symbol" w:hint="default"/>
      </w:rPr>
    </w:lvl>
    <w:lvl w:ilvl="4" w:tplc="B630E59C" w:tentative="1">
      <w:start w:val="1"/>
      <w:numFmt w:val="bullet"/>
      <w:lvlText w:val="o"/>
      <w:lvlJc w:val="left"/>
      <w:pPr>
        <w:tabs>
          <w:tab w:val="num" w:pos="3600"/>
        </w:tabs>
        <w:ind w:left="3600" w:hanging="360"/>
      </w:pPr>
      <w:rPr>
        <w:rFonts w:ascii="Courier New" w:hAnsi="Courier New" w:cs="Courier New" w:hint="default"/>
      </w:rPr>
    </w:lvl>
    <w:lvl w:ilvl="5" w:tplc="3F4A5EC4" w:tentative="1">
      <w:start w:val="1"/>
      <w:numFmt w:val="bullet"/>
      <w:lvlText w:val=""/>
      <w:lvlJc w:val="left"/>
      <w:pPr>
        <w:tabs>
          <w:tab w:val="num" w:pos="4320"/>
        </w:tabs>
        <w:ind w:left="4320" w:hanging="360"/>
      </w:pPr>
      <w:rPr>
        <w:rFonts w:ascii="Wingdings" w:hAnsi="Wingdings" w:hint="default"/>
      </w:rPr>
    </w:lvl>
    <w:lvl w:ilvl="6" w:tplc="143A4638" w:tentative="1">
      <w:start w:val="1"/>
      <w:numFmt w:val="bullet"/>
      <w:lvlText w:val=""/>
      <w:lvlJc w:val="left"/>
      <w:pPr>
        <w:tabs>
          <w:tab w:val="num" w:pos="5040"/>
        </w:tabs>
        <w:ind w:left="5040" w:hanging="360"/>
      </w:pPr>
      <w:rPr>
        <w:rFonts w:ascii="Symbol" w:hAnsi="Symbol" w:hint="default"/>
      </w:rPr>
    </w:lvl>
    <w:lvl w:ilvl="7" w:tplc="235A858C" w:tentative="1">
      <w:start w:val="1"/>
      <w:numFmt w:val="bullet"/>
      <w:lvlText w:val="o"/>
      <w:lvlJc w:val="left"/>
      <w:pPr>
        <w:tabs>
          <w:tab w:val="num" w:pos="5760"/>
        </w:tabs>
        <w:ind w:left="5760" w:hanging="360"/>
      </w:pPr>
      <w:rPr>
        <w:rFonts w:ascii="Courier New" w:hAnsi="Courier New" w:cs="Courier New" w:hint="default"/>
      </w:rPr>
    </w:lvl>
    <w:lvl w:ilvl="8" w:tplc="D16832E2"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9E87D0C"/>
    <w:multiLevelType w:val="hybridMultilevel"/>
    <w:tmpl w:val="02EA2622"/>
    <w:lvl w:ilvl="0" w:tplc="5E8A6A7C">
      <w:start w:val="3"/>
      <w:numFmt w:val="bullet"/>
      <w:lvlText w:val=""/>
      <w:lvlJc w:val="left"/>
      <w:pPr>
        <w:tabs>
          <w:tab w:val="num" w:pos="567"/>
        </w:tabs>
        <w:ind w:left="567" w:hanging="567"/>
      </w:pPr>
      <w:rPr>
        <w:rFonts w:ascii="Symbol" w:eastAsia="Times New Roman" w:hAnsi="Symbol" w:cs="Times New Roman" w:hint="default"/>
        <w:color w:val="auto"/>
      </w:rPr>
    </w:lvl>
    <w:lvl w:ilvl="1" w:tplc="75640F20" w:tentative="1">
      <w:start w:val="1"/>
      <w:numFmt w:val="bullet"/>
      <w:lvlText w:val="o"/>
      <w:lvlJc w:val="left"/>
      <w:pPr>
        <w:tabs>
          <w:tab w:val="num" w:pos="1440"/>
        </w:tabs>
        <w:ind w:left="1440" w:hanging="360"/>
      </w:pPr>
      <w:rPr>
        <w:rFonts w:ascii="Courier New" w:hAnsi="Courier New" w:cs="Courier New" w:hint="default"/>
      </w:rPr>
    </w:lvl>
    <w:lvl w:ilvl="2" w:tplc="8D84ADD0" w:tentative="1">
      <w:start w:val="1"/>
      <w:numFmt w:val="bullet"/>
      <w:lvlText w:val=""/>
      <w:lvlJc w:val="left"/>
      <w:pPr>
        <w:tabs>
          <w:tab w:val="num" w:pos="2160"/>
        </w:tabs>
        <w:ind w:left="2160" w:hanging="360"/>
      </w:pPr>
      <w:rPr>
        <w:rFonts w:ascii="Wingdings" w:hAnsi="Wingdings" w:hint="default"/>
      </w:rPr>
    </w:lvl>
    <w:lvl w:ilvl="3" w:tplc="AC70E9EA" w:tentative="1">
      <w:start w:val="1"/>
      <w:numFmt w:val="bullet"/>
      <w:lvlText w:val=""/>
      <w:lvlJc w:val="left"/>
      <w:pPr>
        <w:tabs>
          <w:tab w:val="num" w:pos="2880"/>
        </w:tabs>
        <w:ind w:left="2880" w:hanging="360"/>
      </w:pPr>
      <w:rPr>
        <w:rFonts w:ascii="Symbol" w:hAnsi="Symbol" w:hint="default"/>
      </w:rPr>
    </w:lvl>
    <w:lvl w:ilvl="4" w:tplc="513CDCC6" w:tentative="1">
      <w:start w:val="1"/>
      <w:numFmt w:val="bullet"/>
      <w:lvlText w:val="o"/>
      <w:lvlJc w:val="left"/>
      <w:pPr>
        <w:tabs>
          <w:tab w:val="num" w:pos="3600"/>
        </w:tabs>
        <w:ind w:left="3600" w:hanging="360"/>
      </w:pPr>
      <w:rPr>
        <w:rFonts w:ascii="Courier New" w:hAnsi="Courier New" w:cs="Courier New" w:hint="default"/>
      </w:rPr>
    </w:lvl>
    <w:lvl w:ilvl="5" w:tplc="495A62CC" w:tentative="1">
      <w:start w:val="1"/>
      <w:numFmt w:val="bullet"/>
      <w:lvlText w:val=""/>
      <w:lvlJc w:val="left"/>
      <w:pPr>
        <w:tabs>
          <w:tab w:val="num" w:pos="4320"/>
        </w:tabs>
        <w:ind w:left="4320" w:hanging="360"/>
      </w:pPr>
      <w:rPr>
        <w:rFonts w:ascii="Wingdings" w:hAnsi="Wingdings" w:hint="default"/>
      </w:rPr>
    </w:lvl>
    <w:lvl w:ilvl="6" w:tplc="BD12ECFA" w:tentative="1">
      <w:start w:val="1"/>
      <w:numFmt w:val="bullet"/>
      <w:lvlText w:val=""/>
      <w:lvlJc w:val="left"/>
      <w:pPr>
        <w:tabs>
          <w:tab w:val="num" w:pos="5040"/>
        </w:tabs>
        <w:ind w:left="5040" w:hanging="360"/>
      </w:pPr>
      <w:rPr>
        <w:rFonts w:ascii="Symbol" w:hAnsi="Symbol" w:hint="default"/>
      </w:rPr>
    </w:lvl>
    <w:lvl w:ilvl="7" w:tplc="D1121B5A" w:tentative="1">
      <w:start w:val="1"/>
      <w:numFmt w:val="bullet"/>
      <w:lvlText w:val="o"/>
      <w:lvlJc w:val="left"/>
      <w:pPr>
        <w:tabs>
          <w:tab w:val="num" w:pos="5760"/>
        </w:tabs>
        <w:ind w:left="5760" w:hanging="360"/>
      </w:pPr>
      <w:rPr>
        <w:rFonts w:ascii="Courier New" w:hAnsi="Courier New" w:cs="Courier New" w:hint="default"/>
      </w:rPr>
    </w:lvl>
    <w:lvl w:ilvl="8" w:tplc="B5A88EC4"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A9D3724"/>
    <w:multiLevelType w:val="hybridMultilevel"/>
    <w:tmpl w:val="05807AE0"/>
    <w:lvl w:ilvl="0" w:tplc="1B8887D0">
      <w:start w:val="1"/>
      <w:numFmt w:val="bullet"/>
      <w:lvlText w:val=""/>
      <w:lvlJc w:val="left"/>
      <w:pPr>
        <w:ind w:left="720" w:hanging="360"/>
      </w:pPr>
      <w:rPr>
        <w:rFonts w:ascii="Symbol" w:hAnsi="Symbol" w:hint="default"/>
      </w:rPr>
    </w:lvl>
    <w:lvl w:ilvl="1" w:tplc="977271E0" w:tentative="1">
      <w:start w:val="1"/>
      <w:numFmt w:val="bullet"/>
      <w:lvlText w:val="o"/>
      <w:lvlJc w:val="left"/>
      <w:pPr>
        <w:ind w:left="1440" w:hanging="360"/>
      </w:pPr>
      <w:rPr>
        <w:rFonts w:ascii="Courier New" w:hAnsi="Courier New" w:cs="Courier New" w:hint="default"/>
      </w:rPr>
    </w:lvl>
    <w:lvl w:ilvl="2" w:tplc="33C690CA" w:tentative="1">
      <w:start w:val="1"/>
      <w:numFmt w:val="bullet"/>
      <w:lvlText w:val=""/>
      <w:lvlJc w:val="left"/>
      <w:pPr>
        <w:ind w:left="2160" w:hanging="360"/>
      </w:pPr>
      <w:rPr>
        <w:rFonts w:ascii="Wingdings" w:hAnsi="Wingdings" w:hint="default"/>
      </w:rPr>
    </w:lvl>
    <w:lvl w:ilvl="3" w:tplc="FD8A4B8E" w:tentative="1">
      <w:start w:val="1"/>
      <w:numFmt w:val="bullet"/>
      <w:lvlText w:val=""/>
      <w:lvlJc w:val="left"/>
      <w:pPr>
        <w:ind w:left="2880" w:hanging="360"/>
      </w:pPr>
      <w:rPr>
        <w:rFonts w:ascii="Symbol" w:hAnsi="Symbol" w:hint="default"/>
      </w:rPr>
    </w:lvl>
    <w:lvl w:ilvl="4" w:tplc="F1F01DC8" w:tentative="1">
      <w:start w:val="1"/>
      <w:numFmt w:val="bullet"/>
      <w:lvlText w:val="o"/>
      <w:lvlJc w:val="left"/>
      <w:pPr>
        <w:ind w:left="3600" w:hanging="360"/>
      </w:pPr>
      <w:rPr>
        <w:rFonts w:ascii="Courier New" w:hAnsi="Courier New" w:cs="Courier New" w:hint="default"/>
      </w:rPr>
    </w:lvl>
    <w:lvl w:ilvl="5" w:tplc="03C05DE0" w:tentative="1">
      <w:start w:val="1"/>
      <w:numFmt w:val="bullet"/>
      <w:lvlText w:val=""/>
      <w:lvlJc w:val="left"/>
      <w:pPr>
        <w:ind w:left="4320" w:hanging="360"/>
      </w:pPr>
      <w:rPr>
        <w:rFonts w:ascii="Wingdings" w:hAnsi="Wingdings" w:hint="default"/>
      </w:rPr>
    </w:lvl>
    <w:lvl w:ilvl="6" w:tplc="D6F2B818" w:tentative="1">
      <w:start w:val="1"/>
      <w:numFmt w:val="bullet"/>
      <w:lvlText w:val=""/>
      <w:lvlJc w:val="left"/>
      <w:pPr>
        <w:ind w:left="5040" w:hanging="360"/>
      </w:pPr>
      <w:rPr>
        <w:rFonts w:ascii="Symbol" w:hAnsi="Symbol" w:hint="default"/>
      </w:rPr>
    </w:lvl>
    <w:lvl w:ilvl="7" w:tplc="E78C640E" w:tentative="1">
      <w:start w:val="1"/>
      <w:numFmt w:val="bullet"/>
      <w:lvlText w:val="o"/>
      <w:lvlJc w:val="left"/>
      <w:pPr>
        <w:ind w:left="5760" w:hanging="360"/>
      </w:pPr>
      <w:rPr>
        <w:rFonts w:ascii="Courier New" w:hAnsi="Courier New" w:cs="Courier New" w:hint="default"/>
      </w:rPr>
    </w:lvl>
    <w:lvl w:ilvl="8" w:tplc="0C46408E" w:tentative="1">
      <w:start w:val="1"/>
      <w:numFmt w:val="bullet"/>
      <w:lvlText w:val=""/>
      <w:lvlJc w:val="left"/>
      <w:pPr>
        <w:ind w:left="6480" w:hanging="360"/>
      </w:pPr>
      <w:rPr>
        <w:rFonts w:ascii="Wingdings" w:hAnsi="Wingdings" w:hint="default"/>
      </w:rPr>
    </w:lvl>
  </w:abstractNum>
  <w:abstractNum w:abstractNumId="110" w15:restartNumberingAfterBreak="0">
    <w:nsid w:val="7B152CB2"/>
    <w:multiLevelType w:val="hybridMultilevel"/>
    <w:tmpl w:val="CC9293DE"/>
    <w:lvl w:ilvl="0" w:tplc="6C8A4120">
      <w:start w:val="3"/>
      <w:numFmt w:val="bullet"/>
      <w:lvlText w:val=""/>
      <w:lvlJc w:val="left"/>
      <w:pPr>
        <w:tabs>
          <w:tab w:val="num" w:pos="567"/>
        </w:tabs>
        <w:ind w:left="567" w:hanging="567"/>
      </w:pPr>
      <w:rPr>
        <w:rFonts w:ascii="Symbol" w:eastAsia="Times New Roman" w:hAnsi="Symbol" w:cs="Times New Roman" w:hint="default"/>
        <w:color w:val="auto"/>
      </w:rPr>
    </w:lvl>
    <w:lvl w:ilvl="1" w:tplc="C2560626">
      <w:start w:val="1"/>
      <w:numFmt w:val="bullet"/>
      <w:lvlText w:val="o"/>
      <w:lvlJc w:val="left"/>
      <w:pPr>
        <w:tabs>
          <w:tab w:val="num" w:pos="1440"/>
        </w:tabs>
        <w:ind w:left="1440" w:hanging="360"/>
      </w:pPr>
      <w:rPr>
        <w:rFonts w:ascii="Courier New" w:hAnsi="Courier New" w:cs="Courier New" w:hint="default"/>
      </w:rPr>
    </w:lvl>
    <w:lvl w:ilvl="2" w:tplc="24C28EA2" w:tentative="1">
      <w:start w:val="1"/>
      <w:numFmt w:val="bullet"/>
      <w:lvlText w:val=""/>
      <w:lvlJc w:val="left"/>
      <w:pPr>
        <w:tabs>
          <w:tab w:val="num" w:pos="2160"/>
        </w:tabs>
        <w:ind w:left="2160" w:hanging="360"/>
      </w:pPr>
      <w:rPr>
        <w:rFonts w:ascii="Wingdings" w:hAnsi="Wingdings" w:hint="default"/>
      </w:rPr>
    </w:lvl>
    <w:lvl w:ilvl="3" w:tplc="7C089C46" w:tentative="1">
      <w:start w:val="1"/>
      <w:numFmt w:val="bullet"/>
      <w:lvlText w:val=""/>
      <w:lvlJc w:val="left"/>
      <w:pPr>
        <w:tabs>
          <w:tab w:val="num" w:pos="2880"/>
        </w:tabs>
        <w:ind w:left="2880" w:hanging="360"/>
      </w:pPr>
      <w:rPr>
        <w:rFonts w:ascii="Symbol" w:hAnsi="Symbol" w:hint="default"/>
      </w:rPr>
    </w:lvl>
    <w:lvl w:ilvl="4" w:tplc="D01A301C" w:tentative="1">
      <w:start w:val="1"/>
      <w:numFmt w:val="bullet"/>
      <w:lvlText w:val="o"/>
      <w:lvlJc w:val="left"/>
      <w:pPr>
        <w:tabs>
          <w:tab w:val="num" w:pos="3600"/>
        </w:tabs>
        <w:ind w:left="3600" w:hanging="360"/>
      </w:pPr>
      <w:rPr>
        <w:rFonts w:ascii="Courier New" w:hAnsi="Courier New" w:cs="Courier New" w:hint="default"/>
      </w:rPr>
    </w:lvl>
    <w:lvl w:ilvl="5" w:tplc="1C7E74F2" w:tentative="1">
      <w:start w:val="1"/>
      <w:numFmt w:val="bullet"/>
      <w:lvlText w:val=""/>
      <w:lvlJc w:val="left"/>
      <w:pPr>
        <w:tabs>
          <w:tab w:val="num" w:pos="4320"/>
        </w:tabs>
        <w:ind w:left="4320" w:hanging="360"/>
      </w:pPr>
      <w:rPr>
        <w:rFonts w:ascii="Wingdings" w:hAnsi="Wingdings" w:hint="default"/>
      </w:rPr>
    </w:lvl>
    <w:lvl w:ilvl="6" w:tplc="EA2E639C" w:tentative="1">
      <w:start w:val="1"/>
      <w:numFmt w:val="bullet"/>
      <w:lvlText w:val=""/>
      <w:lvlJc w:val="left"/>
      <w:pPr>
        <w:tabs>
          <w:tab w:val="num" w:pos="5040"/>
        </w:tabs>
        <w:ind w:left="5040" w:hanging="360"/>
      </w:pPr>
      <w:rPr>
        <w:rFonts w:ascii="Symbol" w:hAnsi="Symbol" w:hint="default"/>
      </w:rPr>
    </w:lvl>
    <w:lvl w:ilvl="7" w:tplc="D41AAA82" w:tentative="1">
      <w:start w:val="1"/>
      <w:numFmt w:val="bullet"/>
      <w:lvlText w:val="o"/>
      <w:lvlJc w:val="left"/>
      <w:pPr>
        <w:tabs>
          <w:tab w:val="num" w:pos="5760"/>
        </w:tabs>
        <w:ind w:left="5760" w:hanging="360"/>
      </w:pPr>
      <w:rPr>
        <w:rFonts w:ascii="Courier New" w:hAnsi="Courier New" w:cs="Courier New" w:hint="default"/>
      </w:rPr>
    </w:lvl>
    <w:lvl w:ilvl="8" w:tplc="D9201D3E"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BBC1BAA"/>
    <w:multiLevelType w:val="hybridMultilevel"/>
    <w:tmpl w:val="12F80F62"/>
    <w:lvl w:ilvl="0" w:tplc="9858FDD6">
      <w:start w:val="3"/>
      <w:numFmt w:val="bullet"/>
      <w:lvlText w:val=""/>
      <w:lvlJc w:val="left"/>
      <w:pPr>
        <w:tabs>
          <w:tab w:val="num" w:pos="567"/>
        </w:tabs>
        <w:ind w:left="567" w:hanging="567"/>
      </w:pPr>
      <w:rPr>
        <w:rFonts w:ascii="Symbol" w:eastAsia="Times New Roman" w:hAnsi="Symbol" w:cs="Times New Roman" w:hint="default"/>
        <w:color w:val="auto"/>
      </w:rPr>
    </w:lvl>
    <w:lvl w:ilvl="1" w:tplc="C1E61EFA">
      <w:start w:val="1"/>
      <w:numFmt w:val="bullet"/>
      <w:lvlText w:val="o"/>
      <w:lvlJc w:val="left"/>
      <w:pPr>
        <w:tabs>
          <w:tab w:val="num" w:pos="1440"/>
        </w:tabs>
        <w:ind w:left="1440" w:hanging="360"/>
      </w:pPr>
      <w:rPr>
        <w:rFonts w:ascii="Courier New" w:hAnsi="Courier New" w:cs="Courier New" w:hint="default"/>
      </w:rPr>
    </w:lvl>
    <w:lvl w:ilvl="2" w:tplc="CF36E772" w:tentative="1">
      <w:start w:val="1"/>
      <w:numFmt w:val="bullet"/>
      <w:lvlText w:val=""/>
      <w:lvlJc w:val="left"/>
      <w:pPr>
        <w:tabs>
          <w:tab w:val="num" w:pos="2160"/>
        </w:tabs>
        <w:ind w:left="2160" w:hanging="360"/>
      </w:pPr>
      <w:rPr>
        <w:rFonts w:ascii="Wingdings" w:hAnsi="Wingdings" w:hint="default"/>
      </w:rPr>
    </w:lvl>
    <w:lvl w:ilvl="3" w:tplc="905A4DF0" w:tentative="1">
      <w:start w:val="1"/>
      <w:numFmt w:val="bullet"/>
      <w:lvlText w:val=""/>
      <w:lvlJc w:val="left"/>
      <w:pPr>
        <w:tabs>
          <w:tab w:val="num" w:pos="2880"/>
        </w:tabs>
        <w:ind w:left="2880" w:hanging="360"/>
      </w:pPr>
      <w:rPr>
        <w:rFonts w:ascii="Symbol" w:hAnsi="Symbol" w:hint="default"/>
      </w:rPr>
    </w:lvl>
    <w:lvl w:ilvl="4" w:tplc="65C237E0" w:tentative="1">
      <w:start w:val="1"/>
      <w:numFmt w:val="bullet"/>
      <w:lvlText w:val="o"/>
      <w:lvlJc w:val="left"/>
      <w:pPr>
        <w:tabs>
          <w:tab w:val="num" w:pos="3600"/>
        </w:tabs>
        <w:ind w:left="3600" w:hanging="360"/>
      </w:pPr>
      <w:rPr>
        <w:rFonts w:ascii="Courier New" w:hAnsi="Courier New" w:cs="Courier New" w:hint="default"/>
      </w:rPr>
    </w:lvl>
    <w:lvl w:ilvl="5" w:tplc="16E6DBC2" w:tentative="1">
      <w:start w:val="1"/>
      <w:numFmt w:val="bullet"/>
      <w:lvlText w:val=""/>
      <w:lvlJc w:val="left"/>
      <w:pPr>
        <w:tabs>
          <w:tab w:val="num" w:pos="4320"/>
        </w:tabs>
        <w:ind w:left="4320" w:hanging="360"/>
      </w:pPr>
      <w:rPr>
        <w:rFonts w:ascii="Wingdings" w:hAnsi="Wingdings" w:hint="default"/>
      </w:rPr>
    </w:lvl>
    <w:lvl w:ilvl="6" w:tplc="2828EA6E" w:tentative="1">
      <w:start w:val="1"/>
      <w:numFmt w:val="bullet"/>
      <w:lvlText w:val=""/>
      <w:lvlJc w:val="left"/>
      <w:pPr>
        <w:tabs>
          <w:tab w:val="num" w:pos="5040"/>
        </w:tabs>
        <w:ind w:left="5040" w:hanging="360"/>
      </w:pPr>
      <w:rPr>
        <w:rFonts w:ascii="Symbol" w:hAnsi="Symbol" w:hint="default"/>
      </w:rPr>
    </w:lvl>
    <w:lvl w:ilvl="7" w:tplc="03FE860C" w:tentative="1">
      <w:start w:val="1"/>
      <w:numFmt w:val="bullet"/>
      <w:lvlText w:val="o"/>
      <w:lvlJc w:val="left"/>
      <w:pPr>
        <w:tabs>
          <w:tab w:val="num" w:pos="5760"/>
        </w:tabs>
        <w:ind w:left="5760" w:hanging="360"/>
      </w:pPr>
      <w:rPr>
        <w:rFonts w:ascii="Courier New" w:hAnsi="Courier New" w:cs="Courier New" w:hint="default"/>
      </w:rPr>
    </w:lvl>
    <w:lvl w:ilvl="8" w:tplc="09D20C06"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CA814A7"/>
    <w:multiLevelType w:val="hybridMultilevel"/>
    <w:tmpl w:val="B088FC40"/>
    <w:lvl w:ilvl="0" w:tplc="1C6A9126">
      <w:start w:val="3"/>
      <w:numFmt w:val="bullet"/>
      <w:lvlText w:val=""/>
      <w:lvlJc w:val="left"/>
      <w:pPr>
        <w:tabs>
          <w:tab w:val="num" w:pos="567"/>
        </w:tabs>
        <w:ind w:left="567" w:hanging="567"/>
      </w:pPr>
      <w:rPr>
        <w:rFonts w:ascii="Symbol" w:eastAsia="Times New Roman" w:hAnsi="Symbol" w:cs="Times New Roman" w:hint="default"/>
        <w:color w:val="auto"/>
      </w:rPr>
    </w:lvl>
    <w:lvl w:ilvl="1" w:tplc="EAC64266">
      <w:start w:val="1"/>
      <w:numFmt w:val="bullet"/>
      <w:lvlText w:val=""/>
      <w:lvlJc w:val="left"/>
      <w:pPr>
        <w:tabs>
          <w:tab w:val="num" w:pos="1440"/>
        </w:tabs>
        <w:ind w:left="1440" w:hanging="360"/>
      </w:pPr>
      <w:rPr>
        <w:rFonts w:ascii="Symbol" w:hAnsi="Symbol" w:hint="default"/>
        <w:color w:val="auto"/>
        <w:sz w:val="20"/>
      </w:rPr>
    </w:lvl>
    <w:lvl w:ilvl="2" w:tplc="92203BF6" w:tentative="1">
      <w:start w:val="1"/>
      <w:numFmt w:val="bullet"/>
      <w:lvlText w:val=""/>
      <w:lvlJc w:val="left"/>
      <w:pPr>
        <w:tabs>
          <w:tab w:val="num" w:pos="2160"/>
        </w:tabs>
        <w:ind w:left="2160" w:hanging="360"/>
      </w:pPr>
      <w:rPr>
        <w:rFonts w:ascii="Wingdings" w:hAnsi="Wingdings" w:hint="default"/>
      </w:rPr>
    </w:lvl>
    <w:lvl w:ilvl="3" w:tplc="9564C7CE" w:tentative="1">
      <w:start w:val="1"/>
      <w:numFmt w:val="bullet"/>
      <w:lvlText w:val=""/>
      <w:lvlJc w:val="left"/>
      <w:pPr>
        <w:tabs>
          <w:tab w:val="num" w:pos="2880"/>
        </w:tabs>
        <w:ind w:left="2880" w:hanging="360"/>
      </w:pPr>
      <w:rPr>
        <w:rFonts w:ascii="Symbol" w:hAnsi="Symbol" w:hint="default"/>
      </w:rPr>
    </w:lvl>
    <w:lvl w:ilvl="4" w:tplc="CA20BDB2" w:tentative="1">
      <w:start w:val="1"/>
      <w:numFmt w:val="bullet"/>
      <w:lvlText w:val="o"/>
      <w:lvlJc w:val="left"/>
      <w:pPr>
        <w:tabs>
          <w:tab w:val="num" w:pos="3600"/>
        </w:tabs>
        <w:ind w:left="3600" w:hanging="360"/>
      </w:pPr>
      <w:rPr>
        <w:rFonts w:ascii="Courier New" w:hAnsi="Courier New" w:cs="Courier New" w:hint="default"/>
      </w:rPr>
    </w:lvl>
    <w:lvl w:ilvl="5" w:tplc="F4227EAE" w:tentative="1">
      <w:start w:val="1"/>
      <w:numFmt w:val="bullet"/>
      <w:lvlText w:val=""/>
      <w:lvlJc w:val="left"/>
      <w:pPr>
        <w:tabs>
          <w:tab w:val="num" w:pos="4320"/>
        </w:tabs>
        <w:ind w:left="4320" w:hanging="360"/>
      </w:pPr>
      <w:rPr>
        <w:rFonts w:ascii="Wingdings" w:hAnsi="Wingdings" w:hint="default"/>
      </w:rPr>
    </w:lvl>
    <w:lvl w:ilvl="6" w:tplc="6688D648" w:tentative="1">
      <w:start w:val="1"/>
      <w:numFmt w:val="bullet"/>
      <w:lvlText w:val=""/>
      <w:lvlJc w:val="left"/>
      <w:pPr>
        <w:tabs>
          <w:tab w:val="num" w:pos="5040"/>
        </w:tabs>
        <w:ind w:left="5040" w:hanging="360"/>
      </w:pPr>
      <w:rPr>
        <w:rFonts w:ascii="Symbol" w:hAnsi="Symbol" w:hint="default"/>
      </w:rPr>
    </w:lvl>
    <w:lvl w:ilvl="7" w:tplc="31A25D6A" w:tentative="1">
      <w:start w:val="1"/>
      <w:numFmt w:val="bullet"/>
      <w:lvlText w:val="o"/>
      <w:lvlJc w:val="left"/>
      <w:pPr>
        <w:tabs>
          <w:tab w:val="num" w:pos="5760"/>
        </w:tabs>
        <w:ind w:left="5760" w:hanging="360"/>
      </w:pPr>
      <w:rPr>
        <w:rFonts w:ascii="Courier New" w:hAnsi="Courier New" w:cs="Courier New" w:hint="default"/>
      </w:rPr>
    </w:lvl>
    <w:lvl w:ilvl="8" w:tplc="0254BA34"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D155F96"/>
    <w:multiLevelType w:val="hybridMultilevel"/>
    <w:tmpl w:val="AC6E8C4A"/>
    <w:lvl w:ilvl="0" w:tplc="94981784">
      <w:start w:val="1"/>
      <w:numFmt w:val="lowerLetter"/>
      <w:lvlText w:val="%1)"/>
      <w:lvlJc w:val="left"/>
      <w:pPr>
        <w:tabs>
          <w:tab w:val="num" w:pos="720"/>
        </w:tabs>
        <w:ind w:left="720" w:hanging="360"/>
      </w:pPr>
      <w:rPr>
        <w:rFonts w:hint="default"/>
      </w:rPr>
    </w:lvl>
    <w:lvl w:ilvl="1" w:tplc="9EEEBA5E" w:tentative="1">
      <w:start w:val="1"/>
      <w:numFmt w:val="bullet"/>
      <w:lvlText w:val="o"/>
      <w:lvlJc w:val="left"/>
      <w:pPr>
        <w:tabs>
          <w:tab w:val="num" w:pos="1440"/>
        </w:tabs>
        <w:ind w:left="1440" w:hanging="360"/>
      </w:pPr>
      <w:rPr>
        <w:rFonts w:ascii="Courier New" w:hAnsi="Courier New" w:cs="Courier New" w:hint="default"/>
      </w:rPr>
    </w:lvl>
    <w:lvl w:ilvl="2" w:tplc="3ABCD2A8" w:tentative="1">
      <w:start w:val="1"/>
      <w:numFmt w:val="bullet"/>
      <w:lvlText w:val=""/>
      <w:lvlJc w:val="left"/>
      <w:pPr>
        <w:tabs>
          <w:tab w:val="num" w:pos="2160"/>
        </w:tabs>
        <w:ind w:left="2160" w:hanging="360"/>
      </w:pPr>
      <w:rPr>
        <w:rFonts w:ascii="Wingdings" w:hAnsi="Wingdings" w:hint="default"/>
      </w:rPr>
    </w:lvl>
    <w:lvl w:ilvl="3" w:tplc="194AA8A8" w:tentative="1">
      <w:start w:val="1"/>
      <w:numFmt w:val="bullet"/>
      <w:lvlText w:val=""/>
      <w:lvlJc w:val="left"/>
      <w:pPr>
        <w:tabs>
          <w:tab w:val="num" w:pos="2880"/>
        </w:tabs>
        <w:ind w:left="2880" w:hanging="360"/>
      </w:pPr>
      <w:rPr>
        <w:rFonts w:ascii="Symbol" w:hAnsi="Symbol" w:hint="default"/>
      </w:rPr>
    </w:lvl>
    <w:lvl w:ilvl="4" w:tplc="D2385C84" w:tentative="1">
      <w:start w:val="1"/>
      <w:numFmt w:val="bullet"/>
      <w:lvlText w:val="o"/>
      <w:lvlJc w:val="left"/>
      <w:pPr>
        <w:tabs>
          <w:tab w:val="num" w:pos="3600"/>
        </w:tabs>
        <w:ind w:left="3600" w:hanging="360"/>
      </w:pPr>
      <w:rPr>
        <w:rFonts w:ascii="Courier New" w:hAnsi="Courier New" w:cs="Courier New" w:hint="default"/>
      </w:rPr>
    </w:lvl>
    <w:lvl w:ilvl="5" w:tplc="C28C051C" w:tentative="1">
      <w:start w:val="1"/>
      <w:numFmt w:val="bullet"/>
      <w:lvlText w:val=""/>
      <w:lvlJc w:val="left"/>
      <w:pPr>
        <w:tabs>
          <w:tab w:val="num" w:pos="4320"/>
        </w:tabs>
        <w:ind w:left="4320" w:hanging="360"/>
      </w:pPr>
      <w:rPr>
        <w:rFonts w:ascii="Wingdings" w:hAnsi="Wingdings" w:hint="default"/>
      </w:rPr>
    </w:lvl>
    <w:lvl w:ilvl="6" w:tplc="71BA7F56" w:tentative="1">
      <w:start w:val="1"/>
      <w:numFmt w:val="bullet"/>
      <w:lvlText w:val=""/>
      <w:lvlJc w:val="left"/>
      <w:pPr>
        <w:tabs>
          <w:tab w:val="num" w:pos="5040"/>
        </w:tabs>
        <w:ind w:left="5040" w:hanging="360"/>
      </w:pPr>
      <w:rPr>
        <w:rFonts w:ascii="Symbol" w:hAnsi="Symbol" w:hint="default"/>
      </w:rPr>
    </w:lvl>
    <w:lvl w:ilvl="7" w:tplc="74D0E79E" w:tentative="1">
      <w:start w:val="1"/>
      <w:numFmt w:val="bullet"/>
      <w:lvlText w:val="o"/>
      <w:lvlJc w:val="left"/>
      <w:pPr>
        <w:tabs>
          <w:tab w:val="num" w:pos="5760"/>
        </w:tabs>
        <w:ind w:left="5760" w:hanging="360"/>
      </w:pPr>
      <w:rPr>
        <w:rFonts w:ascii="Courier New" w:hAnsi="Courier New" w:cs="Courier New" w:hint="default"/>
      </w:rPr>
    </w:lvl>
    <w:lvl w:ilvl="8" w:tplc="44A6249A"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D18658B"/>
    <w:multiLevelType w:val="hybridMultilevel"/>
    <w:tmpl w:val="8F32F8D8"/>
    <w:lvl w:ilvl="0" w:tplc="F52633B0">
      <w:start w:val="3"/>
      <w:numFmt w:val="bullet"/>
      <w:lvlText w:val=""/>
      <w:lvlJc w:val="left"/>
      <w:pPr>
        <w:tabs>
          <w:tab w:val="num" w:pos="567"/>
        </w:tabs>
        <w:ind w:left="567" w:hanging="567"/>
      </w:pPr>
      <w:rPr>
        <w:rFonts w:ascii="Symbol" w:eastAsia="Times New Roman" w:hAnsi="Symbol" w:cs="Times New Roman" w:hint="default"/>
        <w:color w:val="auto"/>
      </w:rPr>
    </w:lvl>
    <w:lvl w:ilvl="1" w:tplc="5A1EB4A0">
      <w:start w:val="1"/>
      <w:numFmt w:val="bullet"/>
      <w:lvlText w:val="o"/>
      <w:lvlJc w:val="left"/>
      <w:pPr>
        <w:tabs>
          <w:tab w:val="num" w:pos="1440"/>
        </w:tabs>
        <w:ind w:left="1440" w:hanging="360"/>
      </w:pPr>
      <w:rPr>
        <w:rFonts w:ascii="Courier New" w:hAnsi="Courier New" w:cs="Courier New" w:hint="default"/>
      </w:rPr>
    </w:lvl>
    <w:lvl w:ilvl="2" w:tplc="0A00060E" w:tentative="1">
      <w:start w:val="1"/>
      <w:numFmt w:val="bullet"/>
      <w:lvlText w:val=""/>
      <w:lvlJc w:val="left"/>
      <w:pPr>
        <w:tabs>
          <w:tab w:val="num" w:pos="2160"/>
        </w:tabs>
        <w:ind w:left="2160" w:hanging="360"/>
      </w:pPr>
      <w:rPr>
        <w:rFonts w:ascii="Wingdings" w:hAnsi="Wingdings" w:hint="default"/>
      </w:rPr>
    </w:lvl>
    <w:lvl w:ilvl="3" w:tplc="9FAE7848" w:tentative="1">
      <w:start w:val="1"/>
      <w:numFmt w:val="bullet"/>
      <w:lvlText w:val=""/>
      <w:lvlJc w:val="left"/>
      <w:pPr>
        <w:tabs>
          <w:tab w:val="num" w:pos="2880"/>
        </w:tabs>
        <w:ind w:left="2880" w:hanging="360"/>
      </w:pPr>
      <w:rPr>
        <w:rFonts w:ascii="Symbol" w:hAnsi="Symbol" w:hint="default"/>
      </w:rPr>
    </w:lvl>
    <w:lvl w:ilvl="4" w:tplc="DE6C7DF2" w:tentative="1">
      <w:start w:val="1"/>
      <w:numFmt w:val="bullet"/>
      <w:lvlText w:val="o"/>
      <w:lvlJc w:val="left"/>
      <w:pPr>
        <w:tabs>
          <w:tab w:val="num" w:pos="3600"/>
        </w:tabs>
        <w:ind w:left="3600" w:hanging="360"/>
      </w:pPr>
      <w:rPr>
        <w:rFonts w:ascii="Courier New" w:hAnsi="Courier New" w:cs="Courier New" w:hint="default"/>
      </w:rPr>
    </w:lvl>
    <w:lvl w:ilvl="5" w:tplc="42948CD2" w:tentative="1">
      <w:start w:val="1"/>
      <w:numFmt w:val="bullet"/>
      <w:lvlText w:val=""/>
      <w:lvlJc w:val="left"/>
      <w:pPr>
        <w:tabs>
          <w:tab w:val="num" w:pos="4320"/>
        </w:tabs>
        <w:ind w:left="4320" w:hanging="360"/>
      </w:pPr>
      <w:rPr>
        <w:rFonts w:ascii="Wingdings" w:hAnsi="Wingdings" w:hint="default"/>
      </w:rPr>
    </w:lvl>
    <w:lvl w:ilvl="6" w:tplc="E50ECA52" w:tentative="1">
      <w:start w:val="1"/>
      <w:numFmt w:val="bullet"/>
      <w:lvlText w:val=""/>
      <w:lvlJc w:val="left"/>
      <w:pPr>
        <w:tabs>
          <w:tab w:val="num" w:pos="5040"/>
        </w:tabs>
        <w:ind w:left="5040" w:hanging="360"/>
      </w:pPr>
      <w:rPr>
        <w:rFonts w:ascii="Symbol" w:hAnsi="Symbol" w:hint="default"/>
      </w:rPr>
    </w:lvl>
    <w:lvl w:ilvl="7" w:tplc="56764158" w:tentative="1">
      <w:start w:val="1"/>
      <w:numFmt w:val="bullet"/>
      <w:lvlText w:val="o"/>
      <w:lvlJc w:val="left"/>
      <w:pPr>
        <w:tabs>
          <w:tab w:val="num" w:pos="5760"/>
        </w:tabs>
        <w:ind w:left="5760" w:hanging="360"/>
      </w:pPr>
      <w:rPr>
        <w:rFonts w:ascii="Courier New" w:hAnsi="Courier New" w:cs="Courier New" w:hint="default"/>
      </w:rPr>
    </w:lvl>
    <w:lvl w:ilvl="8" w:tplc="448AC5E6" w:tentative="1">
      <w:start w:val="1"/>
      <w:numFmt w:val="bullet"/>
      <w:lvlText w:val=""/>
      <w:lvlJc w:val="left"/>
      <w:pPr>
        <w:tabs>
          <w:tab w:val="num" w:pos="6480"/>
        </w:tabs>
        <w:ind w:left="6480" w:hanging="360"/>
      </w:pPr>
      <w:rPr>
        <w:rFonts w:ascii="Wingdings" w:hAnsi="Wingdings" w:hint="default"/>
      </w:rPr>
    </w:lvl>
  </w:abstractNum>
  <w:num w:numId="1">
    <w:abstractNumId w:val="58"/>
  </w:num>
  <w:num w:numId="2">
    <w:abstractNumId w:val="95"/>
  </w:num>
  <w:num w:numId="3">
    <w:abstractNumId w:val="10"/>
  </w:num>
  <w:num w:numId="4">
    <w:abstractNumId w:val="20"/>
  </w:num>
  <w:num w:numId="5">
    <w:abstractNumId w:val="98"/>
  </w:num>
  <w:num w:numId="6">
    <w:abstractNumId w:val="93"/>
  </w:num>
  <w:num w:numId="7">
    <w:abstractNumId w:val="55"/>
  </w:num>
  <w:num w:numId="8">
    <w:abstractNumId w:val="94"/>
  </w:num>
  <w:num w:numId="9">
    <w:abstractNumId w:val="71"/>
  </w:num>
  <w:num w:numId="10">
    <w:abstractNumId w:val="14"/>
  </w:num>
  <w:num w:numId="11">
    <w:abstractNumId w:val="77"/>
  </w:num>
  <w:num w:numId="12">
    <w:abstractNumId w:val="40"/>
  </w:num>
  <w:num w:numId="13">
    <w:abstractNumId w:val="52"/>
  </w:num>
  <w:num w:numId="14">
    <w:abstractNumId w:val="22"/>
  </w:num>
  <w:num w:numId="15">
    <w:abstractNumId w:val="39"/>
  </w:num>
  <w:num w:numId="16">
    <w:abstractNumId w:val="50"/>
  </w:num>
  <w:num w:numId="17">
    <w:abstractNumId w:val="15"/>
  </w:num>
  <w:num w:numId="18">
    <w:abstractNumId w:val="11"/>
  </w:num>
  <w:num w:numId="19">
    <w:abstractNumId w:val="81"/>
  </w:num>
  <w:num w:numId="20">
    <w:abstractNumId w:val="63"/>
  </w:num>
  <w:num w:numId="21">
    <w:abstractNumId w:val="86"/>
  </w:num>
  <w:num w:numId="22">
    <w:abstractNumId w:val="44"/>
  </w:num>
  <w:num w:numId="23">
    <w:abstractNumId w:val="16"/>
  </w:num>
  <w:num w:numId="24">
    <w:abstractNumId w:val="72"/>
  </w:num>
  <w:num w:numId="25">
    <w:abstractNumId w:val="7"/>
  </w:num>
  <w:num w:numId="26">
    <w:abstractNumId w:val="83"/>
  </w:num>
  <w:num w:numId="27">
    <w:abstractNumId w:val="101"/>
  </w:num>
  <w:num w:numId="28">
    <w:abstractNumId w:val="38"/>
  </w:num>
  <w:num w:numId="29">
    <w:abstractNumId w:val="73"/>
  </w:num>
  <w:num w:numId="30">
    <w:abstractNumId w:val="56"/>
  </w:num>
  <w:num w:numId="31">
    <w:abstractNumId w:val="25"/>
  </w:num>
  <w:num w:numId="32">
    <w:abstractNumId w:val="51"/>
  </w:num>
  <w:num w:numId="33">
    <w:abstractNumId w:val="46"/>
  </w:num>
  <w:num w:numId="34">
    <w:abstractNumId w:val="13"/>
  </w:num>
  <w:num w:numId="35">
    <w:abstractNumId w:val="70"/>
  </w:num>
  <w:num w:numId="36">
    <w:abstractNumId w:val="96"/>
  </w:num>
  <w:num w:numId="37">
    <w:abstractNumId w:val="45"/>
  </w:num>
  <w:num w:numId="38">
    <w:abstractNumId w:val="43"/>
  </w:num>
  <w:num w:numId="39">
    <w:abstractNumId w:val="82"/>
  </w:num>
  <w:num w:numId="40">
    <w:abstractNumId w:val="27"/>
  </w:num>
  <w:num w:numId="41">
    <w:abstractNumId w:val="31"/>
  </w:num>
  <w:num w:numId="42">
    <w:abstractNumId w:val="0"/>
  </w:num>
  <w:num w:numId="43">
    <w:abstractNumId w:val="41"/>
  </w:num>
  <w:num w:numId="44">
    <w:abstractNumId w:val="34"/>
  </w:num>
  <w:num w:numId="45">
    <w:abstractNumId w:val="17"/>
  </w:num>
  <w:num w:numId="46">
    <w:abstractNumId w:val="54"/>
  </w:num>
  <w:num w:numId="47">
    <w:abstractNumId w:val="76"/>
  </w:num>
  <w:num w:numId="48">
    <w:abstractNumId w:val="103"/>
  </w:num>
  <w:num w:numId="49">
    <w:abstractNumId w:val="87"/>
  </w:num>
  <w:num w:numId="50">
    <w:abstractNumId w:val="111"/>
  </w:num>
  <w:num w:numId="51">
    <w:abstractNumId w:val="74"/>
  </w:num>
  <w:num w:numId="52">
    <w:abstractNumId w:val="114"/>
  </w:num>
  <w:num w:numId="53">
    <w:abstractNumId w:val="106"/>
  </w:num>
  <w:num w:numId="54">
    <w:abstractNumId w:val="108"/>
  </w:num>
  <w:num w:numId="55">
    <w:abstractNumId w:val="90"/>
  </w:num>
  <w:num w:numId="56">
    <w:abstractNumId w:val="68"/>
  </w:num>
  <w:num w:numId="57">
    <w:abstractNumId w:val="67"/>
  </w:num>
  <w:num w:numId="58">
    <w:abstractNumId w:val="42"/>
  </w:num>
  <w:num w:numId="59">
    <w:abstractNumId w:val="2"/>
  </w:num>
  <w:num w:numId="60">
    <w:abstractNumId w:val="24"/>
  </w:num>
  <w:num w:numId="61">
    <w:abstractNumId w:val="66"/>
  </w:num>
  <w:num w:numId="62">
    <w:abstractNumId w:val="29"/>
  </w:num>
  <w:num w:numId="63">
    <w:abstractNumId w:val="110"/>
  </w:num>
  <w:num w:numId="64">
    <w:abstractNumId w:val="107"/>
  </w:num>
  <w:num w:numId="65">
    <w:abstractNumId w:val="112"/>
  </w:num>
  <w:num w:numId="66">
    <w:abstractNumId w:val="30"/>
  </w:num>
  <w:num w:numId="67">
    <w:abstractNumId w:val="18"/>
  </w:num>
  <w:num w:numId="68">
    <w:abstractNumId w:val="5"/>
  </w:num>
  <w:num w:numId="69">
    <w:abstractNumId w:val="3"/>
  </w:num>
  <w:num w:numId="70">
    <w:abstractNumId w:val="33"/>
  </w:num>
  <w:num w:numId="71">
    <w:abstractNumId w:val="59"/>
  </w:num>
  <w:num w:numId="72">
    <w:abstractNumId w:val="49"/>
  </w:num>
  <w:num w:numId="73">
    <w:abstractNumId w:val="88"/>
  </w:num>
  <w:num w:numId="74">
    <w:abstractNumId w:val="4"/>
  </w:num>
  <w:num w:numId="75">
    <w:abstractNumId w:val="57"/>
  </w:num>
  <w:num w:numId="76">
    <w:abstractNumId w:val="23"/>
  </w:num>
  <w:num w:numId="77">
    <w:abstractNumId w:val="91"/>
  </w:num>
  <w:num w:numId="78">
    <w:abstractNumId w:val="79"/>
  </w:num>
  <w:num w:numId="79">
    <w:abstractNumId w:val="1"/>
  </w:num>
  <w:num w:numId="80">
    <w:abstractNumId w:val="47"/>
  </w:num>
  <w:num w:numId="81">
    <w:abstractNumId w:val="75"/>
  </w:num>
  <w:num w:numId="82">
    <w:abstractNumId w:val="69"/>
  </w:num>
  <w:num w:numId="83">
    <w:abstractNumId w:val="84"/>
  </w:num>
  <w:num w:numId="84">
    <w:abstractNumId w:val="97"/>
  </w:num>
  <w:num w:numId="85">
    <w:abstractNumId w:val="78"/>
  </w:num>
  <w:num w:numId="86">
    <w:abstractNumId w:val="109"/>
  </w:num>
  <w:num w:numId="87">
    <w:abstractNumId w:val="21"/>
  </w:num>
  <w:num w:numId="88">
    <w:abstractNumId w:val="12"/>
  </w:num>
  <w:num w:numId="89">
    <w:abstractNumId w:val="80"/>
  </w:num>
  <w:num w:numId="90">
    <w:abstractNumId w:val="99"/>
  </w:num>
  <w:num w:numId="91">
    <w:abstractNumId w:val="8"/>
  </w:num>
  <w:num w:numId="92">
    <w:abstractNumId w:val="19"/>
  </w:num>
  <w:num w:numId="93">
    <w:abstractNumId w:val="100"/>
  </w:num>
  <w:num w:numId="94">
    <w:abstractNumId w:val="92"/>
  </w:num>
  <w:num w:numId="95">
    <w:abstractNumId w:val="89"/>
  </w:num>
  <w:num w:numId="96">
    <w:abstractNumId w:val="35"/>
  </w:num>
  <w:num w:numId="97">
    <w:abstractNumId w:val="113"/>
  </w:num>
  <w:num w:numId="98">
    <w:abstractNumId w:val="65"/>
  </w:num>
  <w:num w:numId="99">
    <w:abstractNumId w:val="53"/>
  </w:num>
  <w:num w:numId="100">
    <w:abstractNumId w:val="64"/>
  </w:num>
  <w:num w:numId="101">
    <w:abstractNumId w:val="61"/>
  </w:num>
  <w:num w:numId="102">
    <w:abstractNumId w:val="28"/>
  </w:num>
  <w:num w:numId="103">
    <w:abstractNumId w:val="48"/>
  </w:num>
  <w:num w:numId="104">
    <w:abstractNumId w:val="32"/>
  </w:num>
  <w:num w:numId="105">
    <w:abstractNumId w:val="102"/>
  </w:num>
  <w:num w:numId="106">
    <w:abstractNumId w:val="104"/>
  </w:num>
  <w:num w:numId="107">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num>
  <w:num w:numId="10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5"/>
  </w:num>
  <w:num w:numId="111">
    <w:abstractNumId w:val="85"/>
  </w:num>
  <w:num w:numId="112">
    <w:abstractNumId w:val="37"/>
  </w:num>
  <w:num w:numId="113">
    <w:abstractNumId w:val="36"/>
  </w:num>
  <w:num w:numId="114">
    <w:abstractNumId w:val="60"/>
  </w:num>
  <w:num w:numId="115">
    <w:abstractNumId w:val="6"/>
  </w:num>
  <w:num w:numId="116">
    <w:abstractNumId w:val="26"/>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03"/>
    <w:rsid w:val="00000218"/>
    <w:rsid w:val="00000789"/>
    <w:rsid w:val="000017D0"/>
    <w:rsid w:val="00001B36"/>
    <w:rsid w:val="00002063"/>
    <w:rsid w:val="000024D6"/>
    <w:rsid w:val="000029FB"/>
    <w:rsid w:val="000037B2"/>
    <w:rsid w:val="000102B6"/>
    <w:rsid w:val="00010C6B"/>
    <w:rsid w:val="00010DBB"/>
    <w:rsid w:val="00011281"/>
    <w:rsid w:val="000116F0"/>
    <w:rsid w:val="00016579"/>
    <w:rsid w:val="00017BA0"/>
    <w:rsid w:val="00020512"/>
    <w:rsid w:val="00020D99"/>
    <w:rsid w:val="00024E71"/>
    <w:rsid w:val="00027B14"/>
    <w:rsid w:val="00030D61"/>
    <w:rsid w:val="00031DAC"/>
    <w:rsid w:val="00034013"/>
    <w:rsid w:val="00034A4E"/>
    <w:rsid w:val="00035BA3"/>
    <w:rsid w:val="00035E1B"/>
    <w:rsid w:val="000369D1"/>
    <w:rsid w:val="00037C20"/>
    <w:rsid w:val="000471D0"/>
    <w:rsid w:val="00047552"/>
    <w:rsid w:val="00050143"/>
    <w:rsid w:val="00050BEE"/>
    <w:rsid w:val="00052887"/>
    <w:rsid w:val="000529E1"/>
    <w:rsid w:val="000565E3"/>
    <w:rsid w:val="00060AD3"/>
    <w:rsid w:val="00064730"/>
    <w:rsid w:val="00065604"/>
    <w:rsid w:val="000659A1"/>
    <w:rsid w:val="00070010"/>
    <w:rsid w:val="00070576"/>
    <w:rsid w:val="0007070B"/>
    <w:rsid w:val="0007083E"/>
    <w:rsid w:val="00072DE2"/>
    <w:rsid w:val="0007381B"/>
    <w:rsid w:val="00073CF8"/>
    <w:rsid w:val="00073E4F"/>
    <w:rsid w:val="0007440F"/>
    <w:rsid w:val="00074B55"/>
    <w:rsid w:val="00074E18"/>
    <w:rsid w:val="000764AB"/>
    <w:rsid w:val="000766FC"/>
    <w:rsid w:val="0008056E"/>
    <w:rsid w:val="000836CB"/>
    <w:rsid w:val="0008408D"/>
    <w:rsid w:val="00084D96"/>
    <w:rsid w:val="00090312"/>
    <w:rsid w:val="0009034E"/>
    <w:rsid w:val="0009036B"/>
    <w:rsid w:val="0009199D"/>
    <w:rsid w:val="00093496"/>
    <w:rsid w:val="000953CC"/>
    <w:rsid w:val="0009740F"/>
    <w:rsid w:val="000A03B0"/>
    <w:rsid w:val="000A44FD"/>
    <w:rsid w:val="000A4A0F"/>
    <w:rsid w:val="000A4D64"/>
    <w:rsid w:val="000A5FE2"/>
    <w:rsid w:val="000B0048"/>
    <w:rsid w:val="000B0F69"/>
    <w:rsid w:val="000B46EC"/>
    <w:rsid w:val="000B50A7"/>
    <w:rsid w:val="000C2745"/>
    <w:rsid w:val="000C42A6"/>
    <w:rsid w:val="000C4414"/>
    <w:rsid w:val="000C49D4"/>
    <w:rsid w:val="000C55F6"/>
    <w:rsid w:val="000C576C"/>
    <w:rsid w:val="000C7233"/>
    <w:rsid w:val="000D0E4B"/>
    <w:rsid w:val="000D0F8E"/>
    <w:rsid w:val="000D20E4"/>
    <w:rsid w:val="000D389A"/>
    <w:rsid w:val="000D3911"/>
    <w:rsid w:val="000D3A5D"/>
    <w:rsid w:val="000D4197"/>
    <w:rsid w:val="000D547D"/>
    <w:rsid w:val="000D5F59"/>
    <w:rsid w:val="000D6FB5"/>
    <w:rsid w:val="000E0CD0"/>
    <w:rsid w:val="000E15D3"/>
    <w:rsid w:val="000E1654"/>
    <w:rsid w:val="000E3F3B"/>
    <w:rsid w:val="000E3FFE"/>
    <w:rsid w:val="000E56A7"/>
    <w:rsid w:val="000E5DAA"/>
    <w:rsid w:val="000E677A"/>
    <w:rsid w:val="000E7A5E"/>
    <w:rsid w:val="000F032F"/>
    <w:rsid w:val="000F1EE1"/>
    <w:rsid w:val="000F2123"/>
    <w:rsid w:val="000F26FA"/>
    <w:rsid w:val="000F302F"/>
    <w:rsid w:val="000F3C32"/>
    <w:rsid w:val="000F3E54"/>
    <w:rsid w:val="000F7602"/>
    <w:rsid w:val="000F7DFC"/>
    <w:rsid w:val="000F7F28"/>
    <w:rsid w:val="00100273"/>
    <w:rsid w:val="001016A4"/>
    <w:rsid w:val="00102512"/>
    <w:rsid w:val="0010496C"/>
    <w:rsid w:val="00104FA1"/>
    <w:rsid w:val="00105F81"/>
    <w:rsid w:val="00106332"/>
    <w:rsid w:val="00111437"/>
    <w:rsid w:val="00111EDF"/>
    <w:rsid w:val="00112C7D"/>
    <w:rsid w:val="00114F52"/>
    <w:rsid w:val="00115BE7"/>
    <w:rsid w:val="00116230"/>
    <w:rsid w:val="00123796"/>
    <w:rsid w:val="0012600F"/>
    <w:rsid w:val="001276B3"/>
    <w:rsid w:val="00131948"/>
    <w:rsid w:val="00133913"/>
    <w:rsid w:val="001341FB"/>
    <w:rsid w:val="001345ED"/>
    <w:rsid w:val="00134E30"/>
    <w:rsid w:val="00135A38"/>
    <w:rsid w:val="0013623D"/>
    <w:rsid w:val="00136CDC"/>
    <w:rsid w:val="00140030"/>
    <w:rsid w:val="00140084"/>
    <w:rsid w:val="001404EB"/>
    <w:rsid w:val="00140610"/>
    <w:rsid w:val="00140B58"/>
    <w:rsid w:val="00141131"/>
    <w:rsid w:val="001412C6"/>
    <w:rsid w:val="00141C4B"/>
    <w:rsid w:val="00144354"/>
    <w:rsid w:val="00144420"/>
    <w:rsid w:val="00144D0E"/>
    <w:rsid w:val="0014561C"/>
    <w:rsid w:val="00145F91"/>
    <w:rsid w:val="00146543"/>
    <w:rsid w:val="001503CB"/>
    <w:rsid w:val="00150A5C"/>
    <w:rsid w:val="001510EF"/>
    <w:rsid w:val="00151EC3"/>
    <w:rsid w:val="00152098"/>
    <w:rsid w:val="0015298E"/>
    <w:rsid w:val="001529CA"/>
    <w:rsid w:val="00152D7F"/>
    <w:rsid w:val="001532DE"/>
    <w:rsid w:val="00153D51"/>
    <w:rsid w:val="00153DE2"/>
    <w:rsid w:val="001540C4"/>
    <w:rsid w:val="001546B9"/>
    <w:rsid w:val="00154BCC"/>
    <w:rsid w:val="00155499"/>
    <w:rsid w:val="00156B72"/>
    <w:rsid w:val="00160515"/>
    <w:rsid w:val="0016060E"/>
    <w:rsid w:val="00160F87"/>
    <w:rsid w:val="00160F96"/>
    <w:rsid w:val="0016110B"/>
    <w:rsid w:val="00162661"/>
    <w:rsid w:val="00163869"/>
    <w:rsid w:val="00163B0C"/>
    <w:rsid w:val="00163C97"/>
    <w:rsid w:val="001651E0"/>
    <w:rsid w:val="00165548"/>
    <w:rsid w:val="00165623"/>
    <w:rsid w:val="00165771"/>
    <w:rsid w:val="00165ECB"/>
    <w:rsid w:val="00170F46"/>
    <w:rsid w:val="00171027"/>
    <w:rsid w:val="00171E57"/>
    <w:rsid w:val="001725AC"/>
    <w:rsid w:val="00172D20"/>
    <w:rsid w:val="00173323"/>
    <w:rsid w:val="001748E8"/>
    <w:rsid w:val="00175AD1"/>
    <w:rsid w:val="001767E0"/>
    <w:rsid w:val="001769E6"/>
    <w:rsid w:val="001802D0"/>
    <w:rsid w:val="001814DA"/>
    <w:rsid w:val="001829D8"/>
    <w:rsid w:val="0018392F"/>
    <w:rsid w:val="00184078"/>
    <w:rsid w:val="00185BC4"/>
    <w:rsid w:val="00186D0C"/>
    <w:rsid w:val="00187002"/>
    <w:rsid w:val="00187578"/>
    <w:rsid w:val="00190D31"/>
    <w:rsid w:val="001933B0"/>
    <w:rsid w:val="001935C9"/>
    <w:rsid w:val="001939F9"/>
    <w:rsid w:val="00194ECB"/>
    <w:rsid w:val="00197730"/>
    <w:rsid w:val="00197EAC"/>
    <w:rsid w:val="001A1306"/>
    <w:rsid w:val="001A1698"/>
    <w:rsid w:val="001A1AC6"/>
    <w:rsid w:val="001A2D65"/>
    <w:rsid w:val="001A4EBC"/>
    <w:rsid w:val="001A5E49"/>
    <w:rsid w:val="001A667A"/>
    <w:rsid w:val="001A71FA"/>
    <w:rsid w:val="001B026F"/>
    <w:rsid w:val="001B1E64"/>
    <w:rsid w:val="001B3236"/>
    <w:rsid w:val="001B354D"/>
    <w:rsid w:val="001B41F9"/>
    <w:rsid w:val="001B468F"/>
    <w:rsid w:val="001B4AB1"/>
    <w:rsid w:val="001B79E5"/>
    <w:rsid w:val="001C03F6"/>
    <w:rsid w:val="001C255F"/>
    <w:rsid w:val="001C583D"/>
    <w:rsid w:val="001C5EA5"/>
    <w:rsid w:val="001C7CC8"/>
    <w:rsid w:val="001D048E"/>
    <w:rsid w:val="001D0C53"/>
    <w:rsid w:val="001D16BA"/>
    <w:rsid w:val="001D5563"/>
    <w:rsid w:val="001D55E2"/>
    <w:rsid w:val="001D5871"/>
    <w:rsid w:val="001D65D6"/>
    <w:rsid w:val="001D7461"/>
    <w:rsid w:val="001D7D9B"/>
    <w:rsid w:val="001E1B61"/>
    <w:rsid w:val="001E1BD8"/>
    <w:rsid w:val="001E2427"/>
    <w:rsid w:val="001E2F50"/>
    <w:rsid w:val="001E416E"/>
    <w:rsid w:val="001E4B14"/>
    <w:rsid w:val="001E4B6C"/>
    <w:rsid w:val="001E4CDA"/>
    <w:rsid w:val="001E651B"/>
    <w:rsid w:val="001E6B81"/>
    <w:rsid w:val="001E7140"/>
    <w:rsid w:val="001F0C83"/>
    <w:rsid w:val="001F2BA2"/>
    <w:rsid w:val="001F4512"/>
    <w:rsid w:val="001F55F2"/>
    <w:rsid w:val="001F57C5"/>
    <w:rsid w:val="001F67BB"/>
    <w:rsid w:val="002002CA"/>
    <w:rsid w:val="00200CE6"/>
    <w:rsid w:val="0020133F"/>
    <w:rsid w:val="00202268"/>
    <w:rsid w:val="00202F1C"/>
    <w:rsid w:val="0020405D"/>
    <w:rsid w:val="002044F4"/>
    <w:rsid w:val="00204A45"/>
    <w:rsid w:val="00206143"/>
    <w:rsid w:val="002070DE"/>
    <w:rsid w:val="00211E0E"/>
    <w:rsid w:val="00212F3D"/>
    <w:rsid w:val="00216B94"/>
    <w:rsid w:val="00216C41"/>
    <w:rsid w:val="00216F05"/>
    <w:rsid w:val="00220A21"/>
    <w:rsid w:val="002211AC"/>
    <w:rsid w:val="00221A23"/>
    <w:rsid w:val="00223E46"/>
    <w:rsid w:val="00224845"/>
    <w:rsid w:val="00225947"/>
    <w:rsid w:val="00225CFE"/>
    <w:rsid w:val="00227034"/>
    <w:rsid w:val="00231F21"/>
    <w:rsid w:val="0023302D"/>
    <w:rsid w:val="00233288"/>
    <w:rsid w:val="00234DF5"/>
    <w:rsid w:val="002379A8"/>
    <w:rsid w:val="002404D9"/>
    <w:rsid w:val="00240BA9"/>
    <w:rsid w:val="00240D5D"/>
    <w:rsid w:val="00240ECD"/>
    <w:rsid w:val="0024190B"/>
    <w:rsid w:val="002419EF"/>
    <w:rsid w:val="00242586"/>
    <w:rsid w:val="002434F9"/>
    <w:rsid w:val="0024395B"/>
    <w:rsid w:val="00244368"/>
    <w:rsid w:val="002471A9"/>
    <w:rsid w:val="00250CE6"/>
    <w:rsid w:val="00254A63"/>
    <w:rsid w:val="00255A02"/>
    <w:rsid w:val="00257ADA"/>
    <w:rsid w:val="00265675"/>
    <w:rsid w:val="002671FA"/>
    <w:rsid w:val="00267AEA"/>
    <w:rsid w:val="00271325"/>
    <w:rsid w:val="0027238E"/>
    <w:rsid w:val="00274479"/>
    <w:rsid w:val="00274EC2"/>
    <w:rsid w:val="00276154"/>
    <w:rsid w:val="0027709D"/>
    <w:rsid w:val="0027794E"/>
    <w:rsid w:val="00283921"/>
    <w:rsid w:val="00284725"/>
    <w:rsid w:val="00285A8C"/>
    <w:rsid w:val="0028620B"/>
    <w:rsid w:val="00286FC9"/>
    <w:rsid w:val="002935F8"/>
    <w:rsid w:val="002936A6"/>
    <w:rsid w:val="00297080"/>
    <w:rsid w:val="002A03C4"/>
    <w:rsid w:val="002A470F"/>
    <w:rsid w:val="002A4F32"/>
    <w:rsid w:val="002A7121"/>
    <w:rsid w:val="002A7594"/>
    <w:rsid w:val="002B0EC9"/>
    <w:rsid w:val="002B1EE4"/>
    <w:rsid w:val="002B23DF"/>
    <w:rsid w:val="002B2C12"/>
    <w:rsid w:val="002B4F19"/>
    <w:rsid w:val="002B52AF"/>
    <w:rsid w:val="002B53AD"/>
    <w:rsid w:val="002B5793"/>
    <w:rsid w:val="002B5CD9"/>
    <w:rsid w:val="002B6243"/>
    <w:rsid w:val="002B76C8"/>
    <w:rsid w:val="002C12A9"/>
    <w:rsid w:val="002C1BFE"/>
    <w:rsid w:val="002C2C47"/>
    <w:rsid w:val="002C392A"/>
    <w:rsid w:val="002C44BF"/>
    <w:rsid w:val="002C56E6"/>
    <w:rsid w:val="002C5AA0"/>
    <w:rsid w:val="002C6D11"/>
    <w:rsid w:val="002C7130"/>
    <w:rsid w:val="002D03A5"/>
    <w:rsid w:val="002D3439"/>
    <w:rsid w:val="002D40DB"/>
    <w:rsid w:val="002D447D"/>
    <w:rsid w:val="002D6FB2"/>
    <w:rsid w:val="002D774D"/>
    <w:rsid w:val="002D7CC0"/>
    <w:rsid w:val="002D7EB5"/>
    <w:rsid w:val="002E06B5"/>
    <w:rsid w:val="002E26F0"/>
    <w:rsid w:val="002E275A"/>
    <w:rsid w:val="002E35F5"/>
    <w:rsid w:val="002E3BF5"/>
    <w:rsid w:val="002E4614"/>
    <w:rsid w:val="002E514F"/>
    <w:rsid w:val="002E6AA0"/>
    <w:rsid w:val="002E776C"/>
    <w:rsid w:val="002F0B74"/>
    <w:rsid w:val="002F0DA0"/>
    <w:rsid w:val="002F50A1"/>
    <w:rsid w:val="002F6435"/>
    <w:rsid w:val="002F643A"/>
    <w:rsid w:val="002F68CE"/>
    <w:rsid w:val="00301E94"/>
    <w:rsid w:val="003036BB"/>
    <w:rsid w:val="00303DEF"/>
    <w:rsid w:val="00303E93"/>
    <w:rsid w:val="00303FF0"/>
    <w:rsid w:val="003056E7"/>
    <w:rsid w:val="00307A97"/>
    <w:rsid w:val="00310AC1"/>
    <w:rsid w:val="0031386A"/>
    <w:rsid w:val="003142CA"/>
    <w:rsid w:val="00315C01"/>
    <w:rsid w:val="00316DE3"/>
    <w:rsid w:val="00317509"/>
    <w:rsid w:val="00317873"/>
    <w:rsid w:val="00317D5E"/>
    <w:rsid w:val="00322255"/>
    <w:rsid w:val="00326498"/>
    <w:rsid w:val="00326A27"/>
    <w:rsid w:val="00330BB4"/>
    <w:rsid w:val="00335E65"/>
    <w:rsid w:val="00336D41"/>
    <w:rsid w:val="00337F09"/>
    <w:rsid w:val="003400C0"/>
    <w:rsid w:val="003403B8"/>
    <w:rsid w:val="003410A0"/>
    <w:rsid w:val="003417C6"/>
    <w:rsid w:val="00341D5A"/>
    <w:rsid w:val="003425FD"/>
    <w:rsid w:val="00343FA0"/>
    <w:rsid w:val="003445B2"/>
    <w:rsid w:val="00344FB4"/>
    <w:rsid w:val="00346EE7"/>
    <w:rsid w:val="00347284"/>
    <w:rsid w:val="00347521"/>
    <w:rsid w:val="00347D53"/>
    <w:rsid w:val="00350639"/>
    <w:rsid w:val="00350895"/>
    <w:rsid w:val="00353C99"/>
    <w:rsid w:val="00354012"/>
    <w:rsid w:val="003548FC"/>
    <w:rsid w:val="00355F55"/>
    <w:rsid w:val="00356B83"/>
    <w:rsid w:val="00356EA9"/>
    <w:rsid w:val="00360C37"/>
    <w:rsid w:val="0036144D"/>
    <w:rsid w:val="00362AC4"/>
    <w:rsid w:val="00362C64"/>
    <w:rsid w:val="00363A01"/>
    <w:rsid w:val="00364403"/>
    <w:rsid w:val="00364FFA"/>
    <w:rsid w:val="00366BEF"/>
    <w:rsid w:val="00366EFF"/>
    <w:rsid w:val="00366F5F"/>
    <w:rsid w:val="003676E3"/>
    <w:rsid w:val="00367EB7"/>
    <w:rsid w:val="0037101D"/>
    <w:rsid w:val="00372A6E"/>
    <w:rsid w:val="00372D46"/>
    <w:rsid w:val="003745B1"/>
    <w:rsid w:val="00376C3E"/>
    <w:rsid w:val="003770BE"/>
    <w:rsid w:val="003817C9"/>
    <w:rsid w:val="003818CE"/>
    <w:rsid w:val="00381FDA"/>
    <w:rsid w:val="0038200B"/>
    <w:rsid w:val="00382EE4"/>
    <w:rsid w:val="00383D72"/>
    <w:rsid w:val="00383F85"/>
    <w:rsid w:val="0038429D"/>
    <w:rsid w:val="00384ECD"/>
    <w:rsid w:val="003874A2"/>
    <w:rsid w:val="00390868"/>
    <w:rsid w:val="003912F1"/>
    <w:rsid w:val="00391E24"/>
    <w:rsid w:val="00392DD1"/>
    <w:rsid w:val="003967B1"/>
    <w:rsid w:val="003969E8"/>
    <w:rsid w:val="003973DF"/>
    <w:rsid w:val="00397997"/>
    <w:rsid w:val="003A2FFE"/>
    <w:rsid w:val="003A38A3"/>
    <w:rsid w:val="003A3F13"/>
    <w:rsid w:val="003A5F5D"/>
    <w:rsid w:val="003A5FFD"/>
    <w:rsid w:val="003A6E49"/>
    <w:rsid w:val="003A7524"/>
    <w:rsid w:val="003B261D"/>
    <w:rsid w:val="003B32CB"/>
    <w:rsid w:val="003B40BF"/>
    <w:rsid w:val="003B5231"/>
    <w:rsid w:val="003B5969"/>
    <w:rsid w:val="003B7261"/>
    <w:rsid w:val="003C24AD"/>
    <w:rsid w:val="003C308D"/>
    <w:rsid w:val="003C354B"/>
    <w:rsid w:val="003C37BB"/>
    <w:rsid w:val="003C5B26"/>
    <w:rsid w:val="003C61AF"/>
    <w:rsid w:val="003D2D4D"/>
    <w:rsid w:val="003D43FC"/>
    <w:rsid w:val="003D68A9"/>
    <w:rsid w:val="003D6CA1"/>
    <w:rsid w:val="003E0702"/>
    <w:rsid w:val="003E0718"/>
    <w:rsid w:val="003E1061"/>
    <w:rsid w:val="003E1E7F"/>
    <w:rsid w:val="003E21BE"/>
    <w:rsid w:val="003E36BA"/>
    <w:rsid w:val="003E3788"/>
    <w:rsid w:val="003E39EE"/>
    <w:rsid w:val="003E556D"/>
    <w:rsid w:val="003E5BBB"/>
    <w:rsid w:val="003E7F4D"/>
    <w:rsid w:val="003F6DBC"/>
    <w:rsid w:val="00401D8E"/>
    <w:rsid w:val="004025B5"/>
    <w:rsid w:val="00403293"/>
    <w:rsid w:val="0040377D"/>
    <w:rsid w:val="00406D20"/>
    <w:rsid w:val="00407101"/>
    <w:rsid w:val="0040758B"/>
    <w:rsid w:val="00410FC3"/>
    <w:rsid w:val="00412F40"/>
    <w:rsid w:val="004143C2"/>
    <w:rsid w:val="00414FF7"/>
    <w:rsid w:val="00416C64"/>
    <w:rsid w:val="00416CBC"/>
    <w:rsid w:val="00417214"/>
    <w:rsid w:val="00417EE1"/>
    <w:rsid w:val="004206F2"/>
    <w:rsid w:val="004225EC"/>
    <w:rsid w:val="004230B5"/>
    <w:rsid w:val="00424676"/>
    <w:rsid w:val="0042687E"/>
    <w:rsid w:val="00427AEB"/>
    <w:rsid w:val="004306B7"/>
    <w:rsid w:val="00430BCF"/>
    <w:rsid w:val="00430C99"/>
    <w:rsid w:val="00430DFF"/>
    <w:rsid w:val="00431F5B"/>
    <w:rsid w:val="004337BB"/>
    <w:rsid w:val="00434AA3"/>
    <w:rsid w:val="004355DD"/>
    <w:rsid w:val="004362BD"/>
    <w:rsid w:val="00441CF1"/>
    <w:rsid w:val="00442103"/>
    <w:rsid w:val="00442E98"/>
    <w:rsid w:val="00443618"/>
    <w:rsid w:val="0044368F"/>
    <w:rsid w:val="004438E1"/>
    <w:rsid w:val="0044459D"/>
    <w:rsid w:val="00445488"/>
    <w:rsid w:val="00446D88"/>
    <w:rsid w:val="00447482"/>
    <w:rsid w:val="004476D3"/>
    <w:rsid w:val="00451F40"/>
    <w:rsid w:val="0045250D"/>
    <w:rsid w:val="00453B32"/>
    <w:rsid w:val="00453BFF"/>
    <w:rsid w:val="00453DF1"/>
    <w:rsid w:val="0045440B"/>
    <w:rsid w:val="004555C9"/>
    <w:rsid w:val="00462CF9"/>
    <w:rsid w:val="00463613"/>
    <w:rsid w:val="0046443A"/>
    <w:rsid w:val="00467764"/>
    <w:rsid w:val="00467843"/>
    <w:rsid w:val="00472369"/>
    <w:rsid w:val="00472572"/>
    <w:rsid w:val="00472714"/>
    <w:rsid w:val="00473B33"/>
    <w:rsid w:val="00473C22"/>
    <w:rsid w:val="00476816"/>
    <w:rsid w:val="00476F6C"/>
    <w:rsid w:val="00477B06"/>
    <w:rsid w:val="00477D52"/>
    <w:rsid w:val="004805BD"/>
    <w:rsid w:val="004808D4"/>
    <w:rsid w:val="00481BFB"/>
    <w:rsid w:val="00481FB9"/>
    <w:rsid w:val="00485BF6"/>
    <w:rsid w:val="00485F1B"/>
    <w:rsid w:val="004915B1"/>
    <w:rsid w:val="004915CA"/>
    <w:rsid w:val="00492278"/>
    <w:rsid w:val="0049411A"/>
    <w:rsid w:val="004956F4"/>
    <w:rsid w:val="00496B81"/>
    <w:rsid w:val="004A01BC"/>
    <w:rsid w:val="004A0898"/>
    <w:rsid w:val="004A7631"/>
    <w:rsid w:val="004A79CD"/>
    <w:rsid w:val="004B0341"/>
    <w:rsid w:val="004B0586"/>
    <w:rsid w:val="004B1042"/>
    <w:rsid w:val="004B1D97"/>
    <w:rsid w:val="004B2547"/>
    <w:rsid w:val="004B5399"/>
    <w:rsid w:val="004B5A6D"/>
    <w:rsid w:val="004B5AB9"/>
    <w:rsid w:val="004C1FBF"/>
    <w:rsid w:val="004C22E4"/>
    <w:rsid w:val="004C2591"/>
    <w:rsid w:val="004C3507"/>
    <w:rsid w:val="004C3727"/>
    <w:rsid w:val="004C7039"/>
    <w:rsid w:val="004D17D3"/>
    <w:rsid w:val="004D1EE4"/>
    <w:rsid w:val="004D1F3F"/>
    <w:rsid w:val="004D3ABB"/>
    <w:rsid w:val="004D4D6B"/>
    <w:rsid w:val="004D76DD"/>
    <w:rsid w:val="004D7E7B"/>
    <w:rsid w:val="004E2AB1"/>
    <w:rsid w:val="004E4345"/>
    <w:rsid w:val="004E53DE"/>
    <w:rsid w:val="004F0BC0"/>
    <w:rsid w:val="004F0C49"/>
    <w:rsid w:val="004F30FA"/>
    <w:rsid w:val="004F35E0"/>
    <w:rsid w:val="004F52EE"/>
    <w:rsid w:val="004F5DE0"/>
    <w:rsid w:val="00500107"/>
    <w:rsid w:val="0050119D"/>
    <w:rsid w:val="005014DB"/>
    <w:rsid w:val="00502586"/>
    <w:rsid w:val="005039E8"/>
    <w:rsid w:val="0050524C"/>
    <w:rsid w:val="0051035D"/>
    <w:rsid w:val="00512925"/>
    <w:rsid w:val="00513206"/>
    <w:rsid w:val="005138C7"/>
    <w:rsid w:val="005142C0"/>
    <w:rsid w:val="00514CB1"/>
    <w:rsid w:val="00515D45"/>
    <w:rsid w:val="0051647B"/>
    <w:rsid w:val="00516F25"/>
    <w:rsid w:val="005179CD"/>
    <w:rsid w:val="00521271"/>
    <w:rsid w:val="00521279"/>
    <w:rsid w:val="00521B2E"/>
    <w:rsid w:val="0052233D"/>
    <w:rsid w:val="00523FDC"/>
    <w:rsid w:val="005243CB"/>
    <w:rsid w:val="00525AEA"/>
    <w:rsid w:val="0052666F"/>
    <w:rsid w:val="00526976"/>
    <w:rsid w:val="0052732F"/>
    <w:rsid w:val="005304DB"/>
    <w:rsid w:val="00531179"/>
    <w:rsid w:val="00531687"/>
    <w:rsid w:val="00531D45"/>
    <w:rsid w:val="00532B88"/>
    <w:rsid w:val="0053367F"/>
    <w:rsid w:val="00534C13"/>
    <w:rsid w:val="00534C1F"/>
    <w:rsid w:val="005370F3"/>
    <w:rsid w:val="00537A8D"/>
    <w:rsid w:val="00537FA3"/>
    <w:rsid w:val="00540EB0"/>
    <w:rsid w:val="00542D82"/>
    <w:rsid w:val="005435BF"/>
    <w:rsid w:val="00544FC1"/>
    <w:rsid w:val="0054511F"/>
    <w:rsid w:val="005454F2"/>
    <w:rsid w:val="00547F49"/>
    <w:rsid w:val="00551041"/>
    <w:rsid w:val="00553E35"/>
    <w:rsid w:val="00554322"/>
    <w:rsid w:val="00557D6F"/>
    <w:rsid w:val="0056089B"/>
    <w:rsid w:val="00561CCD"/>
    <w:rsid w:val="00562EE4"/>
    <w:rsid w:val="00563E88"/>
    <w:rsid w:val="00564372"/>
    <w:rsid w:val="00564E08"/>
    <w:rsid w:val="00565781"/>
    <w:rsid w:val="005665B5"/>
    <w:rsid w:val="0056714D"/>
    <w:rsid w:val="005724CB"/>
    <w:rsid w:val="00572964"/>
    <w:rsid w:val="00572E4E"/>
    <w:rsid w:val="005733FD"/>
    <w:rsid w:val="005738BE"/>
    <w:rsid w:val="00573EDD"/>
    <w:rsid w:val="00574B27"/>
    <w:rsid w:val="00574CBB"/>
    <w:rsid w:val="00576FAF"/>
    <w:rsid w:val="00577DCB"/>
    <w:rsid w:val="0058010A"/>
    <w:rsid w:val="005804AB"/>
    <w:rsid w:val="00580A59"/>
    <w:rsid w:val="00581C00"/>
    <w:rsid w:val="00582316"/>
    <w:rsid w:val="00582589"/>
    <w:rsid w:val="00583A29"/>
    <w:rsid w:val="005842C1"/>
    <w:rsid w:val="00585A8A"/>
    <w:rsid w:val="00585AE9"/>
    <w:rsid w:val="00585D87"/>
    <w:rsid w:val="005864C5"/>
    <w:rsid w:val="00590161"/>
    <w:rsid w:val="00591219"/>
    <w:rsid w:val="00593272"/>
    <w:rsid w:val="00594D62"/>
    <w:rsid w:val="00595FA0"/>
    <w:rsid w:val="00596130"/>
    <w:rsid w:val="005963C3"/>
    <w:rsid w:val="005964E5"/>
    <w:rsid w:val="005A1A40"/>
    <w:rsid w:val="005A2C3C"/>
    <w:rsid w:val="005A3C4A"/>
    <w:rsid w:val="005A44DC"/>
    <w:rsid w:val="005A6084"/>
    <w:rsid w:val="005A6688"/>
    <w:rsid w:val="005A6C06"/>
    <w:rsid w:val="005A7370"/>
    <w:rsid w:val="005A74CF"/>
    <w:rsid w:val="005A7C6E"/>
    <w:rsid w:val="005B1057"/>
    <w:rsid w:val="005B1693"/>
    <w:rsid w:val="005B20AD"/>
    <w:rsid w:val="005B31A5"/>
    <w:rsid w:val="005B6FAA"/>
    <w:rsid w:val="005C5190"/>
    <w:rsid w:val="005C7B67"/>
    <w:rsid w:val="005D3341"/>
    <w:rsid w:val="005D3724"/>
    <w:rsid w:val="005D43E8"/>
    <w:rsid w:val="005D65B6"/>
    <w:rsid w:val="005D733E"/>
    <w:rsid w:val="005D7502"/>
    <w:rsid w:val="005D7827"/>
    <w:rsid w:val="005D7914"/>
    <w:rsid w:val="005D7D9C"/>
    <w:rsid w:val="005E1E8A"/>
    <w:rsid w:val="005E297E"/>
    <w:rsid w:val="005E4301"/>
    <w:rsid w:val="005E5773"/>
    <w:rsid w:val="005E5D1E"/>
    <w:rsid w:val="005E7AED"/>
    <w:rsid w:val="005F122C"/>
    <w:rsid w:val="005F1F58"/>
    <w:rsid w:val="005F2977"/>
    <w:rsid w:val="005F344F"/>
    <w:rsid w:val="005F42A5"/>
    <w:rsid w:val="005F49D0"/>
    <w:rsid w:val="005F6BC6"/>
    <w:rsid w:val="006005D0"/>
    <w:rsid w:val="006006EB"/>
    <w:rsid w:val="006027B3"/>
    <w:rsid w:val="006035AF"/>
    <w:rsid w:val="006036A7"/>
    <w:rsid w:val="00604698"/>
    <w:rsid w:val="0061041D"/>
    <w:rsid w:val="006119F1"/>
    <w:rsid w:val="00614A96"/>
    <w:rsid w:val="006162C2"/>
    <w:rsid w:val="006165E5"/>
    <w:rsid w:val="0061690E"/>
    <w:rsid w:val="00617EDE"/>
    <w:rsid w:val="00621286"/>
    <w:rsid w:val="0062174B"/>
    <w:rsid w:val="0062201A"/>
    <w:rsid w:val="00622D8E"/>
    <w:rsid w:val="00625903"/>
    <w:rsid w:val="006262A9"/>
    <w:rsid w:val="006264F3"/>
    <w:rsid w:val="00627DC5"/>
    <w:rsid w:val="00631F3A"/>
    <w:rsid w:val="00633442"/>
    <w:rsid w:val="006335F0"/>
    <w:rsid w:val="00634680"/>
    <w:rsid w:val="00637834"/>
    <w:rsid w:val="00637CB6"/>
    <w:rsid w:val="00637F56"/>
    <w:rsid w:val="00640D6C"/>
    <w:rsid w:val="00641565"/>
    <w:rsid w:val="00642018"/>
    <w:rsid w:val="0064247D"/>
    <w:rsid w:val="00644D42"/>
    <w:rsid w:val="006463D7"/>
    <w:rsid w:val="00646E01"/>
    <w:rsid w:val="00647318"/>
    <w:rsid w:val="006476A0"/>
    <w:rsid w:val="00647E67"/>
    <w:rsid w:val="006504C2"/>
    <w:rsid w:val="00652C69"/>
    <w:rsid w:val="006569F8"/>
    <w:rsid w:val="0065787E"/>
    <w:rsid w:val="0066566F"/>
    <w:rsid w:val="00666040"/>
    <w:rsid w:val="00667FCA"/>
    <w:rsid w:val="006700A3"/>
    <w:rsid w:val="0067028A"/>
    <w:rsid w:val="0067063A"/>
    <w:rsid w:val="00670E60"/>
    <w:rsid w:val="00671639"/>
    <w:rsid w:val="00671AE7"/>
    <w:rsid w:val="00671B83"/>
    <w:rsid w:val="00674FC2"/>
    <w:rsid w:val="00676AE1"/>
    <w:rsid w:val="006804F3"/>
    <w:rsid w:val="00682DE1"/>
    <w:rsid w:val="006848BF"/>
    <w:rsid w:val="00685623"/>
    <w:rsid w:val="00690551"/>
    <w:rsid w:val="00693530"/>
    <w:rsid w:val="006937A8"/>
    <w:rsid w:val="006937CC"/>
    <w:rsid w:val="00693AB0"/>
    <w:rsid w:val="00694C3C"/>
    <w:rsid w:val="00696063"/>
    <w:rsid w:val="006A062A"/>
    <w:rsid w:val="006A07B1"/>
    <w:rsid w:val="006A17C3"/>
    <w:rsid w:val="006A1A28"/>
    <w:rsid w:val="006A2412"/>
    <w:rsid w:val="006A340E"/>
    <w:rsid w:val="006A5895"/>
    <w:rsid w:val="006A64B5"/>
    <w:rsid w:val="006B1F73"/>
    <w:rsid w:val="006B3D65"/>
    <w:rsid w:val="006B5556"/>
    <w:rsid w:val="006B7C2E"/>
    <w:rsid w:val="006B7D62"/>
    <w:rsid w:val="006C25AF"/>
    <w:rsid w:val="006C300C"/>
    <w:rsid w:val="006C32D0"/>
    <w:rsid w:val="006C4DBE"/>
    <w:rsid w:val="006C5452"/>
    <w:rsid w:val="006C75DF"/>
    <w:rsid w:val="006C7E5E"/>
    <w:rsid w:val="006D0033"/>
    <w:rsid w:val="006D1BA5"/>
    <w:rsid w:val="006D1F7B"/>
    <w:rsid w:val="006D3A9E"/>
    <w:rsid w:val="006D43EC"/>
    <w:rsid w:val="006D4891"/>
    <w:rsid w:val="006D5052"/>
    <w:rsid w:val="006D6BF5"/>
    <w:rsid w:val="006D7D5C"/>
    <w:rsid w:val="006E0EE1"/>
    <w:rsid w:val="006E2082"/>
    <w:rsid w:val="006E3277"/>
    <w:rsid w:val="006E3929"/>
    <w:rsid w:val="006E3988"/>
    <w:rsid w:val="006E46E7"/>
    <w:rsid w:val="006E520C"/>
    <w:rsid w:val="006E5BA0"/>
    <w:rsid w:val="006E6270"/>
    <w:rsid w:val="006E6ACE"/>
    <w:rsid w:val="006E7587"/>
    <w:rsid w:val="006E77AF"/>
    <w:rsid w:val="006E7D38"/>
    <w:rsid w:val="006F0522"/>
    <w:rsid w:val="006F2370"/>
    <w:rsid w:val="006F397E"/>
    <w:rsid w:val="006F53EF"/>
    <w:rsid w:val="006F7395"/>
    <w:rsid w:val="0070370F"/>
    <w:rsid w:val="00704190"/>
    <w:rsid w:val="00705D59"/>
    <w:rsid w:val="00705DD5"/>
    <w:rsid w:val="007060B6"/>
    <w:rsid w:val="00706DB7"/>
    <w:rsid w:val="00707924"/>
    <w:rsid w:val="00710C2B"/>
    <w:rsid w:val="0071283F"/>
    <w:rsid w:val="007129E9"/>
    <w:rsid w:val="007157AB"/>
    <w:rsid w:val="00715FC9"/>
    <w:rsid w:val="007164ED"/>
    <w:rsid w:val="00717C63"/>
    <w:rsid w:val="00720524"/>
    <w:rsid w:val="00721596"/>
    <w:rsid w:val="00723316"/>
    <w:rsid w:val="0072537C"/>
    <w:rsid w:val="007258C3"/>
    <w:rsid w:val="00726B77"/>
    <w:rsid w:val="00726C6D"/>
    <w:rsid w:val="00727194"/>
    <w:rsid w:val="007272A0"/>
    <w:rsid w:val="00730FC5"/>
    <w:rsid w:val="007316E6"/>
    <w:rsid w:val="00732E83"/>
    <w:rsid w:val="007330C2"/>
    <w:rsid w:val="007338B9"/>
    <w:rsid w:val="00734DE8"/>
    <w:rsid w:val="0073684C"/>
    <w:rsid w:val="00736E69"/>
    <w:rsid w:val="007378EB"/>
    <w:rsid w:val="007411A4"/>
    <w:rsid w:val="0074219B"/>
    <w:rsid w:val="00742BFF"/>
    <w:rsid w:val="00746F26"/>
    <w:rsid w:val="007503D5"/>
    <w:rsid w:val="00752606"/>
    <w:rsid w:val="007527DB"/>
    <w:rsid w:val="00753565"/>
    <w:rsid w:val="00754C73"/>
    <w:rsid w:val="007564B0"/>
    <w:rsid w:val="00757029"/>
    <w:rsid w:val="00757C69"/>
    <w:rsid w:val="00760115"/>
    <w:rsid w:val="00761482"/>
    <w:rsid w:val="00761C39"/>
    <w:rsid w:val="007621E9"/>
    <w:rsid w:val="00762A8B"/>
    <w:rsid w:val="00764869"/>
    <w:rsid w:val="0076741F"/>
    <w:rsid w:val="00767741"/>
    <w:rsid w:val="007701CA"/>
    <w:rsid w:val="007703EE"/>
    <w:rsid w:val="00771043"/>
    <w:rsid w:val="00772378"/>
    <w:rsid w:val="00772B5E"/>
    <w:rsid w:val="00775B5D"/>
    <w:rsid w:val="00776474"/>
    <w:rsid w:val="00776C65"/>
    <w:rsid w:val="007772AB"/>
    <w:rsid w:val="00777DFB"/>
    <w:rsid w:val="00781D34"/>
    <w:rsid w:val="00782A54"/>
    <w:rsid w:val="00785A91"/>
    <w:rsid w:val="0078695E"/>
    <w:rsid w:val="00790826"/>
    <w:rsid w:val="007915ED"/>
    <w:rsid w:val="00791ECD"/>
    <w:rsid w:val="007924A6"/>
    <w:rsid w:val="00792779"/>
    <w:rsid w:val="00797446"/>
    <w:rsid w:val="007A16A8"/>
    <w:rsid w:val="007A1946"/>
    <w:rsid w:val="007A21ED"/>
    <w:rsid w:val="007A2E2E"/>
    <w:rsid w:val="007A2F88"/>
    <w:rsid w:val="007A3BD2"/>
    <w:rsid w:val="007A44AC"/>
    <w:rsid w:val="007A5901"/>
    <w:rsid w:val="007A5D5F"/>
    <w:rsid w:val="007A62CF"/>
    <w:rsid w:val="007A6CF0"/>
    <w:rsid w:val="007A6EE9"/>
    <w:rsid w:val="007A70BF"/>
    <w:rsid w:val="007A7DFA"/>
    <w:rsid w:val="007A7E4B"/>
    <w:rsid w:val="007B06A7"/>
    <w:rsid w:val="007B0A98"/>
    <w:rsid w:val="007B15A0"/>
    <w:rsid w:val="007B1C12"/>
    <w:rsid w:val="007B22E5"/>
    <w:rsid w:val="007B340D"/>
    <w:rsid w:val="007B4546"/>
    <w:rsid w:val="007B4730"/>
    <w:rsid w:val="007B4DFD"/>
    <w:rsid w:val="007B4F70"/>
    <w:rsid w:val="007B5EBF"/>
    <w:rsid w:val="007B6736"/>
    <w:rsid w:val="007C066F"/>
    <w:rsid w:val="007C0E5D"/>
    <w:rsid w:val="007C1CA2"/>
    <w:rsid w:val="007C28D6"/>
    <w:rsid w:val="007C30E1"/>
    <w:rsid w:val="007C4CED"/>
    <w:rsid w:val="007C5B61"/>
    <w:rsid w:val="007C60F4"/>
    <w:rsid w:val="007C73FC"/>
    <w:rsid w:val="007C740D"/>
    <w:rsid w:val="007C766D"/>
    <w:rsid w:val="007D026A"/>
    <w:rsid w:val="007D05FD"/>
    <w:rsid w:val="007D09F2"/>
    <w:rsid w:val="007D0E7F"/>
    <w:rsid w:val="007D1229"/>
    <w:rsid w:val="007D1620"/>
    <w:rsid w:val="007D1A9D"/>
    <w:rsid w:val="007D21CC"/>
    <w:rsid w:val="007D2F4D"/>
    <w:rsid w:val="007D3B00"/>
    <w:rsid w:val="007D7830"/>
    <w:rsid w:val="007E1D7A"/>
    <w:rsid w:val="007E21ED"/>
    <w:rsid w:val="007E273B"/>
    <w:rsid w:val="007E3AA6"/>
    <w:rsid w:val="007E4278"/>
    <w:rsid w:val="007E4408"/>
    <w:rsid w:val="007E52DE"/>
    <w:rsid w:val="007E6B13"/>
    <w:rsid w:val="007E71D4"/>
    <w:rsid w:val="007F0F08"/>
    <w:rsid w:val="007F1D67"/>
    <w:rsid w:val="007F5F15"/>
    <w:rsid w:val="007F64F6"/>
    <w:rsid w:val="007F690A"/>
    <w:rsid w:val="007F6B7F"/>
    <w:rsid w:val="007F7883"/>
    <w:rsid w:val="00801B0C"/>
    <w:rsid w:val="008029BA"/>
    <w:rsid w:val="00803070"/>
    <w:rsid w:val="00803FF6"/>
    <w:rsid w:val="008040AD"/>
    <w:rsid w:val="0080423E"/>
    <w:rsid w:val="00805DF8"/>
    <w:rsid w:val="0080608A"/>
    <w:rsid w:val="00810C51"/>
    <w:rsid w:val="00814792"/>
    <w:rsid w:val="00814C41"/>
    <w:rsid w:val="0081534C"/>
    <w:rsid w:val="00821830"/>
    <w:rsid w:val="0082262F"/>
    <w:rsid w:val="0082414E"/>
    <w:rsid w:val="00824819"/>
    <w:rsid w:val="008279A0"/>
    <w:rsid w:val="0083020A"/>
    <w:rsid w:val="00830A5A"/>
    <w:rsid w:val="008328E9"/>
    <w:rsid w:val="00832E0F"/>
    <w:rsid w:val="0083321C"/>
    <w:rsid w:val="00834E4A"/>
    <w:rsid w:val="008370D7"/>
    <w:rsid w:val="00840818"/>
    <w:rsid w:val="00841470"/>
    <w:rsid w:val="00841BB2"/>
    <w:rsid w:val="00842547"/>
    <w:rsid w:val="008432B7"/>
    <w:rsid w:val="008435C5"/>
    <w:rsid w:val="00843B35"/>
    <w:rsid w:val="00845285"/>
    <w:rsid w:val="008453F9"/>
    <w:rsid w:val="00845765"/>
    <w:rsid w:val="00847426"/>
    <w:rsid w:val="0085033D"/>
    <w:rsid w:val="008515E4"/>
    <w:rsid w:val="00851865"/>
    <w:rsid w:val="00852649"/>
    <w:rsid w:val="00852C58"/>
    <w:rsid w:val="00852EA0"/>
    <w:rsid w:val="00854561"/>
    <w:rsid w:val="008554BC"/>
    <w:rsid w:val="00857E16"/>
    <w:rsid w:val="008627DE"/>
    <w:rsid w:val="008631C7"/>
    <w:rsid w:val="00863CA2"/>
    <w:rsid w:val="00863E36"/>
    <w:rsid w:val="008656B1"/>
    <w:rsid w:val="0086588F"/>
    <w:rsid w:val="008725C8"/>
    <w:rsid w:val="00872BED"/>
    <w:rsid w:val="00872DFD"/>
    <w:rsid w:val="008731C1"/>
    <w:rsid w:val="00873731"/>
    <w:rsid w:val="00873990"/>
    <w:rsid w:val="00874E0B"/>
    <w:rsid w:val="00876522"/>
    <w:rsid w:val="00877599"/>
    <w:rsid w:val="00877C06"/>
    <w:rsid w:val="0088080C"/>
    <w:rsid w:val="008826BA"/>
    <w:rsid w:val="00883927"/>
    <w:rsid w:val="00884349"/>
    <w:rsid w:val="00885202"/>
    <w:rsid w:val="0089073A"/>
    <w:rsid w:val="00890A80"/>
    <w:rsid w:val="0089195F"/>
    <w:rsid w:val="008919C6"/>
    <w:rsid w:val="008939FD"/>
    <w:rsid w:val="00894CCD"/>
    <w:rsid w:val="00895B9E"/>
    <w:rsid w:val="00896087"/>
    <w:rsid w:val="00896C0D"/>
    <w:rsid w:val="008A2C1B"/>
    <w:rsid w:val="008A3A11"/>
    <w:rsid w:val="008A3B3E"/>
    <w:rsid w:val="008A44C4"/>
    <w:rsid w:val="008A57BE"/>
    <w:rsid w:val="008B01AA"/>
    <w:rsid w:val="008B1CD5"/>
    <w:rsid w:val="008B2967"/>
    <w:rsid w:val="008B344A"/>
    <w:rsid w:val="008B4375"/>
    <w:rsid w:val="008B4CFE"/>
    <w:rsid w:val="008B4E44"/>
    <w:rsid w:val="008B6927"/>
    <w:rsid w:val="008C3BA5"/>
    <w:rsid w:val="008C45D1"/>
    <w:rsid w:val="008C4E7C"/>
    <w:rsid w:val="008C774A"/>
    <w:rsid w:val="008D0C7D"/>
    <w:rsid w:val="008D1156"/>
    <w:rsid w:val="008D1D24"/>
    <w:rsid w:val="008D2EDA"/>
    <w:rsid w:val="008D4AA8"/>
    <w:rsid w:val="008D5D00"/>
    <w:rsid w:val="008D6002"/>
    <w:rsid w:val="008D739B"/>
    <w:rsid w:val="008E0234"/>
    <w:rsid w:val="008E0345"/>
    <w:rsid w:val="008E122D"/>
    <w:rsid w:val="008E1386"/>
    <w:rsid w:val="008E3C1D"/>
    <w:rsid w:val="008E3C2B"/>
    <w:rsid w:val="008E4907"/>
    <w:rsid w:val="008E49C6"/>
    <w:rsid w:val="008E4E46"/>
    <w:rsid w:val="008E5552"/>
    <w:rsid w:val="008E5CB5"/>
    <w:rsid w:val="008F0F11"/>
    <w:rsid w:val="008F598F"/>
    <w:rsid w:val="008F6F87"/>
    <w:rsid w:val="008F76BF"/>
    <w:rsid w:val="008F7D0D"/>
    <w:rsid w:val="008F7DA8"/>
    <w:rsid w:val="009005D7"/>
    <w:rsid w:val="009007E3"/>
    <w:rsid w:val="00901F2D"/>
    <w:rsid w:val="009022D1"/>
    <w:rsid w:val="00903504"/>
    <w:rsid w:val="0090493E"/>
    <w:rsid w:val="00904DC9"/>
    <w:rsid w:val="009053B4"/>
    <w:rsid w:val="00907429"/>
    <w:rsid w:val="009101EF"/>
    <w:rsid w:val="00911F39"/>
    <w:rsid w:val="00913AA6"/>
    <w:rsid w:val="00914EF3"/>
    <w:rsid w:val="00916759"/>
    <w:rsid w:val="009169B9"/>
    <w:rsid w:val="009172BD"/>
    <w:rsid w:val="00921C78"/>
    <w:rsid w:val="00922CE0"/>
    <w:rsid w:val="00923B57"/>
    <w:rsid w:val="0092469F"/>
    <w:rsid w:val="00925BAA"/>
    <w:rsid w:val="00930852"/>
    <w:rsid w:val="00931A1D"/>
    <w:rsid w:val="00932557"/>
    <w:rsid w:val="00932814"/>
    <w:rsid w:val="00934B47"/>
    <w:rsid w:val="00934FB6"/>
    <w:rsid w:val="00935235"/>
    <w:rsid w:val="00935E1C"/>
    <w:rsid w:val="0093692D"/>
    <w:rsid w:val="00937482"/>
    <w:rsid w:val="00940316"/>
    <w:rsid w:val="0094039A"/>
    <w:rsid w:val="00943C20"/>
    <w:rsid w:val="00944134"/>
    <w:rsid w:val="00947FE0"/>
    <w:rsid w:val="00950817"/>
    <w:rsid w:val="00951517"/>
    <w:rsid w:val="00952082"/>
    <w:rsid w:val="0095300A"/>
    <w:rsid w:val="0095564B"/>
    <w:rsid w:val="00960357"/>
    <w:rsid w:val="00960E82"/>
    <w:rsid w:val="00961962"/>
    <w:rsid w:val="00961F99"/>
    <w:rsid w:val="00965C36"/>
    <w:rsid w:val="00966F4B"/>
    <w:rsid w:val="009675BC"/>
    <w:rsid w:val="009700B3"/>
    <w:rsid w:val="00973C78"/>
    <w:rsid w:val="00973F89"/>
    <w:rsid w:val="00974055"/>
    <w:rsid w:val="00974553"/>
    <w:rsid w:val="00974A6D"/>
    <w:rsid w:val="00975093"/>
    <w:rsid w:val="00975582"/>
    <w:rsid w:val="009777C3"/>
    <w:rsid w:val="00977BBA"/>
    <w:rsid w:val="00981750"/>
    <w:rsid w:val="009825E3"/>
    <w:rsid w:val="0098286F"/>
    <w:rsid w:val="009900FE"/>
    <w:rsid w:val="009904D3"/>
    <w:rsid w:val="00990978"/>
    <w:rsid w:val="0099097D"/>
    <w:rsid w:val="00990CE5"/>
    <w:rsid w:val="0099140A"/>
    <w:rsid w:val="00992394"/>
    <w:rsid w:val="0099256B"/>
    <w:rsid w:val="00993B96"/>
    <w:rsid w:val="00994746"/>
    <w:rsid w:val="009A02C0"/>
    <w:rsid w:val="009A3319"/>
    <w:rsid w:val="009A3BE8"/>
    <w:rsid w:val="009A4A94"/>
    <w:rsid w:val="009A5CFF"/>
    <w:rsid w:val="009A6633"/>
    <w:rsid w:val="009A6BA9"/>
    <w:rsid w:val="009A7A52"/>
    <w:rsid w:val="009B02DC"/>
    <w:rsid w:val="009B049B"/>
    <w:rsid w:val="009B0C33"/>
    <w:rsid w:val="009B235A"/>
    <w:rsid w:val="009B4066"/>
    <w:rsid w:val="009B5A1A"/>
    <w:rsid w:val="009B617D"/>
    <w:rsid w:val="009B6EAD"/>
    <w:rsid w:val="009C2647"/>
    <w:rsid w:val="009C3727"/>
    <w:rsid w:val="009C412D"/>
    <w:rsid w:val="009C4E66"/>
    <w:rsid w:val="009C5C6E"/>
    <w:rsid w:val="009D16A5"/>
    <w:rsid w:val="009D28E5"/>
    <w:rsid w:val="009D3F03"/>
    <w:rsid w:val="009D5369"/>
    <w:rsid w:val="009D64AC"/>
    <w:rsid w:val="009D7024"/>
    <w:rsid w:val="009D790E"/>
    <w:rsid w:val="009E0992"/>
    <w:rsid w:val="009E11DB"/>
    <w:rsid w:val="009E1C65"/>
    <w:rsid w:val="009E2062"/>
    <w:rsid w:val="009E2225"/>
    <w:rsid w:val="009E2662"/>
    <w:rsid w:val="009E3997"/>
    <w:rsid w:val="009E5CFB"/>
    <w:rsid w:val="009E640D"/>
    <w:rsid w:val="009E71E8"/>
    <w:rsid w:val="009E7FFD"/>
    <w:rsid w:val="009F0A64"/>
    <w:rsid w:val="009F20B5"/>
    <w:rsid w:val="009F2C75"/>
    <w:rsid w:val="009F30EE"/>
    <w:rsid w:val="009F3578"/>
    <w:rsid w:val="009F42CE"/>
    <w:rsid w:val="009F4372"/>
    <w:rsid w:val="009F633D"/>
    <w:rsid w:val="009F6DD7"/>
    <w:rsid w:val="009F7BBD"/>
    <w:rsid w:val="00A00135"/>
    <w:rsid w:val="00A012B7"/>
    <w:rsid w:val="00A0176A"/>
    <w:rsid w:val="00A01794"/>
    <w:rsid w:val="00A03875"/>
    <w:rsid w:val="00A042A5"/>
    <w:rsid w:val="00A044D0"/>
    <w:rsid w:val="00A0690B"/>
    <w:rsid w:val="00A06BE8"/>
    <w:rsid w:val="00A06D14"/>
    <w:rsid w:val="00A11471"/>
    <w:rsid w:val="00A121AD"/>
    <w:rsid w:val="00A12437"/>
    <w:rsid w:val="00A12842"/>
    <w:rsid w:val="00A143E7"/>
    <w:rsid w:val="00A14B33"/>
    <w:rsid w:val="00A15039"/>
    <w:rsid w:val="00A163D6"/>
    <w:rsid w:val="00A1641D"/>
    <w:rsid w:val="00A1762C"/>
    <w:rsid w:val="00A20CFF"/>
    <w:rsid w:val="00A213D3"/>
    <w:rsid w:val="00A21B5C"/>
    <w:rsid w:val="00A21D7A"/>
    <w:rsid w:val="00A22876"/>
    <w:rsid w:val="00A24184"/>
    <w:rsid w:val="00A24A20"/>
    <w:rsid w:val="00A24DC7"/>
    <w:rsid w:val="00A251F5"/>
    <w:rsid w:val="00A27249"/>
    <w:rsid w:val="00A3027D"/>
    <w:rsid w:val="00A3039D"/>
    <w:rsid w:val="00A31447"/>
    <w:rsid w:val="00A33133"/>
    <w:rsid w:val="00A33C04"/>
    <w:rsid w:val="00A33C3A"/>
    <w:rsid w:val="00A3403C"/>
    <w:rsid w:val="00A36271"/>
    <w:rsid w:val="00A36DD1"/>
    <w:rsid w:val="00A36F8E"/>
    <w:rsid w:val="00A37211"/>
    <w:rsid w:val="00A3731D"/>
    <w:rsid w:val="00A4052A"/>
    <w:rsid w:val="00A43502"/>
    <w:rsid w:val="00A43676"/>
    <w:rsid w:val="00A4382F"/>
    <w:rsid w:val="00A46742"/>
    <w:rsid w:val="00A467D8"/>
    <w:rsid w:val="00A524ED"/>
    <w:rsid w:val="00A53808"/>
    <w:rsid w:val="00A54763"/>
    <w:rsid w:val="00A5478B"/>
    <w:rsid w:val="00A54E27"/>
    <w:rsid w:val="00A5635F"/>
    <w:rsid w:val="00A56916"/>
    <w:rsid w:val="00A56D5E"/>
    <w:rsid w:val="00A56FC3"/>
    <w:rsid w:val="00A577F0"/>
    <w:rsid w:val="00A57F5D"/>
    <w:rsid w:val="00A609E6"/>
    <w:rsid w:val="00A628F2"/>
    <w:rsid w:val="00A63938"/>
    <w:rsid w:val="00A640A9"/>
    <w:rsid w:val="00A65069"/>
    <w:rsid w:val="00A65D20"/>
    <w:rsid w:val="00A667F4"/>
    <w:rsid w:val="00A66AD7"/>
    <w:rsid w:val="00A66FCD"/>
    <w:rsid w:val="00A7018F"/>
    <w:rsid w:val="00A714D8"/>
    <w:rsid w:val="00A71AB2"/>
    <w:rsid w:val="00A72645"/>
    <w:rsid w:val="00A739FD"/>
    <w:rsid w:val="00A740BB"/>
    <w:rsid w:val="00A742F5"/>
    <w:rsid w:val="00A74603"/>
    <w:rsid w:val="00A75FFB"/>
    <w:rsid w:val="00A8227F"/>
    <w:rsid w:val="00A82CB1"/>
    <w:rsid w:val="00A831BC"/>
    <w:rsid w:val="00A85718"/>
    <w:rsid w:val="00A87C3F"/>
    <w:rsid w:val="00A9019E"/>
    <w:rsid w:val="00A92F96"/>
    <w:rsid w:val="00A933A0"/>
    <w:rsid w:val="00A94B65"/>
    <w:rsid w:val="00A96890"/>
    <w:rsid w:val="00A96C55"/>
    <w:rsid w:val="00AA08C0"/>
    <w:rsid w:val="00AA2C12"/>
    <w:rsid w:val="00AA3D87"/>
    <w:rsid w:val="00AA45E1"/>
    <w:rsid w:val="00AA4A27"/>
    <w:rsid w:val="00AA4E68"/>
    <w:rsid w:val="00AA50DE"/>
    <w:rsid w:val="00AA5110"/>
    <w:rsid w:val="00AA5990"/>
    <w:rsid w:val="00AA6FCA"/>
    <w:rsid w:val="00AA75D8"/>
    <w:rsid w:val="00AA79E9"/>
    <w:rsid w:val="00AB36BB"/>
    <w:rsid w:val="00AB3737"/>
    <w:rsid w:val="00AB37BE"/>
    <w:rsid w:val="00AB3A2E"/>
    <w:rsid w:val="00AB4C5E"/>
    <w:rsid w:val="00AB716B"/>
    <w:rsid w:val="00AC0C90"/>
    <w:rsid w:val="00AC2783"/>
    <w:rsid w:val="00AC29AA"/>
    <w:rsid w:val="00AC4D58"/>
    <w:rsid w:val="00AC50E5"/>
    <w:rsid w:val="00AD0161"/>
    <w:rsid w:val="00AD6187"/>
    <w:rsid w:val="00AD707E"/>
    <w:rsid w:val="00AE0D36"/>
    <w:rsid w:val="00AE0E3E"/>
    <w:rsid w:val="00AE27CE"/>
    <w:rsid w:val="00AE2F77"/>
    <w:rsid w:val="00AE31A6"/>
    <w:rsid w:val="00AE643A"/>
    <w:rsid w:val="00AF0DD4"/>
    <w:rsid w:val="00AF10CE"/>
    <w:rsid w:val="00AF1375"/>
    <w:rsid w:val="00AF29C2"/>
    <w:rsid w:val="00AF5653"/>
    <w:rsid w:val="00AF671B"/>
    <w:rsid w:val="00B0363B"/>
    <w:rsid w:val="00B03E42"/>
    <w:rsid w:val="00B048B8"/>
    <w:rsid w:val="00B10E85"/>
    <w:rsid w:val="00B14994"/>
    <w:rsid w:val="00B14A80"/>
    <w:rsid w:val="00B16563"/>
    <w:rsid w:val="00B1748D"/>
    <w:rsid w:val="00B208B2"/>
    <w:rsid w:val="00B22B11"/>
    <w:rsid w:val="00B23824"/>
    <w:rsid w:val="00B260D1"/>
    <w:rsid w:val="00B27F10"/>
    <w:rsid w:val="00B27F59"/>
    <w:rsid w:val="00B3003C"/>
    <w:rsid w:val="00B30FED"/>
    <w:rsid w:val="00B31092"/>
    <w:rsid w:val="00B31556"/>
    <w:rsid w:val="00B3215A"/>
    <w:rsid w:val="00B34084"/>
    <w:rsid w:val="00B34938"/>
    <w:rsid w:val="00B35DF9"/>
    <w:rsid w:val="00B36078"/>
    <w:rsid w:val="00B36669"/>
    <w:rsid w:val="00B36A6D"/>
    <w:rsid w:val="00B37567"/>
    <w:rsid w:val="00B4235F"/>
    <w:rsid w:val="00B44325"/>
    <w:rsid w:val="00B44E21"/>
    <w:rsid w:val="00B44EE3"/>
    <w:rsid w:val="00B461B1"/>
    <w:rsid w:val="00B46D24"/>
    <w:rsid w:val="00B472AB"/>
    <w:rsid w:val="00B476BB"/>
    <w:rsid w:val="00B50D67"/>
    <w:rsid w:val="00B52803"/>
    <w:rsid w:val="00B52C9E"/>
    <w:rsid w:val="00B53E87"/>
    <w:rsid w:val="00B54332"/>
    <w:rsid w:val="00B549EC"/>
    <w:rsid w:val="00B574F2"/>
    <w:rsid w:val="00B60BDC"/>
    <w:rsid w:val="00B612FF"/>
    <w:rsid w:val="00B62294"/>
    <w:rsid w:val="00B624C3"/>
    <w:rsid w:val="00B638CB"/>
    <w:rsid w:val="00B654C3"/>
    <w:rsid w:val="00B65A89"/>
    <w:rsid w:val="00B65C54"/>
    <w:rsid w:val="00B66B34"/>
    <w:rsid w:val="00B701DF"/>
    <w:rsid w:val="00B706CA"/>
    <w:rsid w:val="00B70AB9"/>
    <w:rsid w:val="00B710F0"/>
    <w:rsid w:val="00B7546B"/>
    <w:rsid w:val="00B7710C"/>
    <w:rsid w:val="00B774E2"/>
    <w:rsid w:val="00B77BF6"/>
    <w:rsid w:val="00B800A5"/>
    <w:rsid w:val="00B804FA"/>
    <w:rsid w:val="00B83666"/>
    <w:rsid w:val="00B859C1"/>
    <w:rsid w:val="00B85E97"/>
    <w:rsid w:val="00B8635C"/>
    <w:rsid w:val="00B8692B"/>
    <w:rsid w:val="00B86972"/>
    <w:rsid w:val="00B87A1B"/>
    <w:rsid w:val="00B87D82"/>
    <w:rsid w:val="00B87EDC"/>
    <w:rsid w:val="00B90B81"/>
    <w:rsid w:val="00B90D48"/>
    <w:rsid w:val="00B91918"/>
    <w:rsid w:val="00B9319E"/>
    <w:rsid w:val="00B9403E"/>
    <w:rsid w:val="00B95DF6"/>
    <w:rsid w:val="00B9688C"/>
    <w:rsid w:val="00B97DD2"/>
    <w:rsid w:val="00BA09BE"/>
    <w:rsid w:val="00BA0DFC"/>
    <w:rsid w:val="00BA1741"/>
    <w:rsid w:val="00BA41D0"/>
    <w:rsid w:val="00BA4C73"/>
    <w:rsid w:val="00BA70D8"/>
    <w:rsid w:val="00BB19FE"/>
    <w:rsid w:val="00BB1B4B"/>
    <w:rsid w:val="00BB3358"/>
    <w:rsid w:val="00BB52E4"/>
    <w:rsid w:val="00BB6D4A"/>
    <w:rsid w:val="00BB710E"/>
    <w:rsid w:val="00BC02E5"/>
    <w:rsid w:val="00BC036D"/>
    <w:rsid w:val="00BC073B"/>
    <w:rsid w:val="00BC301E"/>
    <w:rsid w:val="00BC37CA"/>
    <w:rsid w:val="00BC4036"/>
    <w:rsid w:val="00BC5B46"/>
    <w:rsid w:val="00BD0F20"/>
    <w:rsid w:val="00BD246D"/>
    <w:rsid w:val="00BD26AC"/>
    <w:rsid w:val="00BD283C"/>
    <w:rsid w:val="00BD4FA4"/>
    <w:rsid w:val="00BD5032"/>
    <w:rsid w:val="00BE02AF"/>
    <w:rsid w:val="00BE094B"/>
    <w:rsid w:val="00BE228F"/>
    <w:rsid w:val="00BE2513"/>
    <w:rsid w:val="00BE312E"/>
    <w:rsid w:val="00BE34E6"/>
    <w:rsid w:val="00BE4071"/>
    <w:rsid w:val="00BE473F"/>
    <w:rsid w:val="00BE785F"/>
    <w:rsid w:val="00BF035D"/>
    <w:rsid w:val="00BF0775"/>
    <w:rsid w:val="00BF5766"/>
    <w:rsid w:val="00BF5913"/>
    <w:rsid w:val="00C009FF"/>
    <w:rsid w:val="00C0196D"/>
    <w:rsid w:val="00C02035"/>
    <w:rsid w:val="00C029BD"/>
    <w:rsid w:val="00C02E32"/>
    <w:rsid w:val="00C03728"/>
    <w:rsid w:val="00C04065"/>
    <w:rsid w:val="00C047AE"/>
    <w:rsid w:val="00C04A17"/>
    <w:rsid w:val="00C055D0"/>
    <w:rsid w:val="00C10A1C"/>
    <w:rsid w:val="00C1159E"/>
    <w:rsid w:val="00C11DE1"/>
    <w:rsid w:val="00C138C0"/>
    <w:rsid w:val="00C14653"/>
    <w:rsid w:val="00C17C19"/>
    <w:rsid w:val="00C20D07"/>
    <w:rsid w:val="00C23DA0"/>
    <w:rsid w:val="00C2418E"/>
    <w:rsid w:val="00C25246"/>
    <w:rsid w:val="00C26AB3"/>
    <w:rsid w:val="00C26E6C"/>
    <w:rsid w:val="00C27192"/>
    <w:rsid w:val="00C271CA"/>
    <w:rsid w:val="00C27406"/>
    <w:rsid w:val="00C27A3B"/>
    <w:rsid w:val="00C31626"/>
    <w:rsid w:val="00C327B2"/>
    <w:rsid w:val="00C33A91"/>
    <w:rsid w:val="00C35070"/>
    <w:rsid w:val="00C3550C"/>
    <w:rsid w:val="00C42188"/>
    <w:rsid w:val="00C42DDA"/>
    <w:rsid w:val="00C42F26"/>
    <w:rsid w:val="00C445CB"/>
    <w:rsid w:val="00C452B5"/>
    <w:rsid w:val="00C473AC"/>
    <w:rsid w:val="00C47D7A"/>
    <w:rsid w:val="00C5033D"/>
    <w:rsid w:val="00C508BE"/>
    <w:rsid w:val="00C50C51"/>
    <w:rsid w:val="00C50D86"/>
    <w:rsid w:val="00C512E8"/>
    <w:rsid w:val="00C516B9"/>
    <w:rsid w:val="00C51D23"/>
    <w:rsid w:val="00C52574"/>
    <w:rsid w:val="00C536D5"/>
    <w:rsid w:val="00C54BA1"/>
    <w:rsid w:val="00C56996"/>
    <w:rsid w:val="00C60B44"/>
    <w:rsid w:val="00C61918"/>
    <w:rsid w:val="00C62CC0"/>
    <w:rsid w:val="00C6321B"/>
    <w:rsid w:val="00C64350"/>
    <w:rsid w:val="00C64AFE"/>
    <w:rsid w:val="00C652BB"/>
    <w:rsid w:val="00C67F60"/>
    <w:rsid w:val="00C71EBD"/>
    <w:rsid w:val="00C72EE6"/>
    <w:rsid w:val="00C7522D"/>
    <w:rsid w:val="00C75855"/>
    <w:rsid w:val="00C779A7"/>
    <w:rsid w:val="00C77EEF"/>
    <w:rsid w:val="00C80252"/>
    <w:rsid w:val="00C8281D"/>
    <w:rsid w:val="00C84392"/>
    <w:rsid w:val="00C877B8"/>
    <w:rsid w:val="00C87D94"/>
    <w:rsid w:val="00C87F7E"/>
    <w:rsid w:val="00C9041C"/>
    <w:rsid w:val="00C923CE"/>
    <w:rsid w:val="00C9452A"/>
    <w:rsid w:val="00C94F0A"/>
    <w:rsid w:val="00C95590"/>
    <w:rsid w:val="00C95EAE"/>
    <w:rsid w:val="00C969A0"/>
    <w:rsid w:val="00CA162B"/>
    <w:rsid w:val="00CA1CF4"/>
    <w:rsid w:val="00CA2B58"/>
    <w:rsid w:val="00CA369B"/>
    <w:rsid w:val="00CA555E"/>
    <w:rsid w:val="00CA581A"/>
    <w:rsid w:val="00CA59D9"/>
    <w:rsid w:val="00CA6B19"/>
    <w:rsid w:val="00CA732C"/>
    <w:rsid w:val="00CB0277"/>
    <w:rsid w:val="00CB0808"/>
    <w:rsid w:val="00CB0B9C"/>
    <w:rsid w:val="00CB2B1A"/>
    <w:rsid w:val="00CB3151"/>
    <w:rsid w:val="00CB3453"/>
    <w:rsid w:val="00CB42DC"/>
    <w:rsid w:val="00CB5F9C"/>
    <w:rsid w:val="00CB64AA"/>
    <w:rsid w:val="00CB7884"/>
    <w:rsid w:val="00CC2FA4"/>
    <w:rsid w:val="00CC3646"/>
    <w:rsid w:val="00CC53DA"/>
    <w:rsid w:val="00CC5641"/>
    <w:rsid w:val="00CC5BFD"/>
    <w:rsid w:val="00CC6BBC"/>
    <w:rsid w:val="00CC7193"/>
    <w:rsid w:val="00CD1DB2"/>
    <w:rsid w:val="00CD2B12"/>
    <w:rsid w:val="00CD3C4F"/>
    <w:rsid w:val="00CD3DC7"/>
    <w:rsid w:val="00CD5605"/>
    <w:rsid w:val="00CD5E7F"/>
    <w:rsid w:val="00CD6543"/>
    <w:rsid w:val="00CD68F7"/>
    <w:rsid w:val="00CD7995"/>
    <w:rsid w:val="00CD7D1C"/>
    <w:rsid w:val="00CE2D9E"/>
    <w:rsid w:val="00CE306E"/>
    <w:rsid w:val="00CE3BDB"/>
    <w:rsid w:val="00CF002A"/>
    <w:rsid w:val="00CF08B5"/>
    <w:rsid w:val="00CF0D82"/>
    <w:rsid w:val="00CF59BC"/>
    <w:rsid w:val="00CF6EC0"/>
    <w:rsid w:val="00CF7205"/>
    <w:rsid w:val="00D00867"/>
    <w:rsid w:val="00D01313"/>
    <w:rsid w:val="00D02B5B"/>
    <w:rsid w:val="00D02BC4"/>
    <w:rsid w:val="00D03CC4"/>
    <w:rsid w:val="00D040BB"/>
    <w:rsid w:val="00D040E6"/>
    <w:rsid w:val="00D1278E"/>
    <w:rsid w:val="00D15641"/>
    <w:rsid w:val="00D16D5C"/>
    <w:rsid w:val="00D16FE1"/>
    <w:rsid w:val="00D1738D"/>
    <w:rsid w:val="00D177C9"/>
    <w:rsid w:val="00D20B3A"/>
    <w:rsid w:val="00D216DE"/>
    <w:rsid w:val="00D217E3"/>
    <w:rsid w:val="00D21CDA"/>
    <w:rsid w:val="00D21CF5"/>
    <w:rsid w:val="00D238D9"/>
    <w:rsid w:val="00D24019"/>
    <w:rsid w:val="00D25EA5"/>
    <w:rsid w:val="00D261C2"/>
    <w:rsid w:val="00D269F5"/>
    <w:rsid w:val="00D27284"/>
    <w:rsid w:val="00D31615"/>
    <w:rsid w:val="00D318A1"/>
    <w:rsid w:val="00D3359C"/>
    <w:rsid w:val="00D4008C"/>
    <w:rsid w:val="00D4025B"/>
    <w:rsid w:val="00D40CAE"/>
    <w:rsid w:val="00D4669B"/>
    <w:rsid w:val="00D46AC9"/>
    <w:rsid w:val="00D46F9C"/>
    <w:rsid w:val="00D47352"/>
    <w:rsid w:val="00D47911"/>
    <w:rsid w:val="00D506A4"/>
    <w:rsid w:val="00D51435"/>
    <w:rsid w:val="00D520A8"/>
    <w:rsid w:val="00D542B3"/>
    <w:rsid w:val="00D54A81"/>
    <w:rsid w:val="00D55785"/>
    <w:rsid w:val="00D569F3"/>
    <w:rsid w:val="00D57232"/>
    <w:rsid w:val="00D5733E"/>
    <w:rsid w:val="00D575CA"/>
    <w:rsid w:val="00D576BD"/>
    <w:rsid w:val="00D57A4F"/>
    <w:rsid w:val="00D6031C"/>
    <w:rsid w:val="00D6166D"/>
    <w:rsid w:val="00D61E56"/>
    <w:rsid w:val="00D62D69"/>
    <w:rsid w:val="00D6301D"/>
    <w:rsid w:val="00D63407"/>
    <w:rsid w:val="00D638A6"/>
    <w:rsid w:val="00D658F7"/>
    <w:rsid w:val="00D665D7"/>
    <w:rsid w:val="00D671A6"/>
    <w:rsid w:val="00D70E92"/>
    <w:rsid w:val="00D71B6D"/>
    <w:rsid w:val="00D72462"/>
    <w:rsid w:val="00D7252C"/>
    <w:rsid w:val="00D72C1A"/>
    <w:rsid w:val="00D74F2E"/>
    <w:rsid w:val="00D7568B"/>
    <w:rsid w:val="00D806CA"/>
    <w:rsid w:val="00D80805"/>
    <w:rsid w:val="00D82027"/>
    <w:rsid w:val="00D82BD4"/>
    <w:rsid w:val="00D832FF"/>
    <w:rsid w:val="00D83303"/>
    <w:rsid w:val="00D8362A"/>
    <w:rsid w:val="00D841A2"/>
    <w:rsid w:val="00D907CB"/>
    <w:rsid w:val="00D91334"/>
    <w:rsid w:val="00D93C24"/>
    <w:rsid w:val="00D93DAC"/>
    <w:rsid w:val="00D94927"/>
    <w:rsid w:val="00D94E44"/>
    <w:rsid w:val="00D979B5"/>
    <w:rsid w:val="00DA1B96"/>
    <w:rsid w:val="00DA1C0B"/>
    <w:rsid w:val="00DA5618"/>
    <w:rsid w:val="00DA64BD"/>
    <w:rsid w:val="00DA6B7B"/>
    <w:rsid w:val="00DA7068"/>
    <w:rsid w:val="00DA7187"/>
    <w:rsid w:val="00DB0241"/>
    <w:rsid w:val="00DB2363"/>
    <w:rsid w:val="00DB2637"/>
    <w:rsid w:val="00DB3FF0"/>
    <w:rsid w:val="00DB556F"/>
    <w:rsid w:val="00DB77C5"/>
    <w:rsid w:val="00DC01EC"/>
    <w:rsid w:val="00DC10B4"/>
    <w:rsid w:val="00DC1C28"/>
    <w:rsid w:val="00DC2402"/>
    <w:rsid w:val="00DC2601"/>
    <w:rsid w:val="00DC2DD3"/>
    <w:rsid w:val="00DC3053"/>
    <w:rsid w:val="00DC4386"/>
    <w:rsid w:val="00DC6D54"/>
    <w:rsid w:val="00DC7580"/>
    <w:rsid w:val="00DD282C"/>
    <w:rsid w:val="00DD364D"/>
    <w:rsid w:val="00DD40E5"/>
    <w:rsid w:val="00DD5F4C"/>
    <w:rsid w:val="00DE02D4"/>
    <w:rsid w:val="00DE1AB4"/>
    <w:rsid w:val="00DE33C4"/>
    <w:rsid w:val="00DE5A57"/>
    <w:rsid w:val="00DE7D25"/>
    <w:rsid w:val="00DF1E78"/>
    <w:rsid w:val="00DF4A12"/>
    <w:rsid w:val="00DF4C7F"/>
    <w:rsid w:val="00DF4F50"/>
    <w:rsid w:val="00DF504E"/>
    <w:rsid w:val="00DF71CE"/>
    <w:rsid w:val="00E00584"/>
    <w:rsid w:val="00E03183"/>
    <w:rsid w:val="00E0399C"/>
    <w:rsid w:val="00E0585D"/>
    <w:rsid w:val="00E06181"/>
    <w:rsid w:val="00E06A59"/>
    <w:rsid w:val="00E06DC4"/>
    <w:rsid w:val="00E0718D"/>
    <w:rsid w:val="00E071B7"/>
    <w:rsid w:val="00E114EE"/>
    <w:rsid w:val="00E11516"/>
    <w:rsid w:val="00E11CDE"/>
    <w:rsid w:val="00E1240A"/>
    <w:rsid w:val="00E132A1"/>
    <w:rsid w:val="00E136DF"/>
    <w:rsid w:val="00E15BFE"/>
    <w:rsid w:val="00E15D5B"/>
    <w:rsid w:val="00E20453"/>
    <w:rsid w:val="00E20695"/>
    <w:rsid w:val="00E20C47"/>
    <w:rsid w:val="00E22EF4"/>
    <w:rsid w:val="00E24478"/>
    <w:rsid w:val="00E2491D"/>
    <w:rsid w:val="00E24BC1"/>
    <w:rsid w:val="00E31789"/>
    <w:rsid w:val="00E31898"/>
    <w:rsid w:val="00E32955"/>
    <w:rsid w:val="00E36832"/>
    <w:rsid w:val="00E36CCF"/>
    <w:rsid w:val="00E36CE2"/>
    <w:rsid w:val="00E373F8"/>
    <w:rsid w:val="00E40741"/>
    <w:rsid w:val="00E41875"/>
    <w:rsid w:val="00E41AA4"/>
    <w:rsid w:val="00E42A5D"/>
    <w:rsid w:val="00E4364E"/>
    <w:rsid w:val="00E457F0"/>
    <w:rsid w:val="00E458A5"/>
    <w:rsid w:val="00E462DE"/>
    <w:rsid w:val="00E46D84"/>
    <w:rsid w:val="00E53394"/>
    <w:rsid w:val="00E55010"/>
    <w:rsid w:val="00E56264"/>
    <w:rsid w:val="00E57D3D"/>
    <w:rsid w:val="00E60040"/>
    <w:rsid w:val="00E622A5"/>
    <w:rsid w:val="00E63E0B"/>
    <w:rsid w:val="00E706F2"/>
    <w:rsid w:val="00E7178F"/>
    <w:rsid w:val="00E72E44"/>
    <w:rsid w:val="00E75741"/>
    <w:rsid w:val="00E76099"/>
    <w:rsid w:val="00E81E2F"/>
    <w:rsid w:val="00E830A7"/>
    <w:rsid w:val="00E8318B"/>
    <w:rsid w:val="00E84782"/>
    <w:rsid w:val="00E87288"/>
    <w:rsid w:val="00E91098"/>
    <w:rsid w:val="00E9294B"/>
    <w:rsid w:val="00E935A2"/>
    <w:rsid w:val="00E94122"/>
    <w:rsid w:val="00E9435B"/>
    <w:rsid w:val="00E9489E"/>
    <w:rsid w:val="00E94D7D"/>
    <w:rsid w:val="00E96D8E"/>
    <w:rsid w:val="00E9705D"/>
    <w:rsid w:val="00EA005E"/>
    <w:rsid w:val="00EA0F1A"/>
    <w:rsid w:val="00EA1519"/>
    <w:rsid w:val="00EA19FD"/>
    <w:rsid w:val="00EA2E02"/>
    <w:rsid w:val="00EA339D"/>
    <w:rsid w:val="00EA4EDD"/>
    <w:rsid w:val="00EA5AD9"/>
    <w:rsid w:val="00EA61A5"/>
    <w:rsid w:val="00EA78F0"/>
    <w:rsid w:val="00EB0010"/>
    <w:rsid w:val="00EB1159"/>
    <w:rsid w:val="00EB1B7E"/>
    <w:rsid w:val="00EB2DA9"/>
    <w:rsid w:val="00EB3959"/>
    <w:rsid w:val="00EB54D5"/>
    <w:rsid w:val="00EB60C8"/>
    <w:rsid w:val="00EB6805"/>
    <w:rsid w:val="00EB7D2E"/>
    <w:rsid w:val="00EC0F6A"/>
    <w:rsid w:val="00EC3EDF"/>
    <w:rsid w:val="00EC52D7"/>
    <w:rsid w:val="00EC709E"/>
    <w:rsid w:val="00ED0A0B"/>
    <w:rsid w:val="00ED14E8"/>
    <w:rsid w:val="00ED1BB0"/>
    <w:rsid w:val="00ED2564"/>
    <w:rsid w:val="00ED2904"/>
    <w:rsid w:val="00ED2C86"/>
    <w:rsid w:val="00ED2F45"/>
    <w:rsid w:val="00ED2FC4"/>
    <w:rsid w:val="00ED33B6"/>
    <w:rsid w:val="00ED458B"/>
    <w:rsid w:val="00ED53C8"/>
    <w:rsid w:val="00ED7255"/>
    <w:rsid w:val="00EE1DD7"/>
    <w:rsid w:val="00EE2DE6"/>
    <w:rsid w:val="00EE3481"/>
    <w:rsid w:val="00EE3A5B"/>
    <w:rsid w:val="00EE41CC"/>
    <w:rsid w:val="00EE51F5"/>
    <w:rsid w:val="00EE5740"/>
    <w:rsid w:val="00EE6B1B"/>
    <w:rsid w:val="00EF0586"/>
    <w:rsid w:val="00EF1C4B"/>
    <w:rsid w:val="00EF2B81"/>
    <w:rsid w:val="00EF36B2"/>
    <w:rsid w:val="00EF39CC"/>
    <w:rsid w:val="00EF542C"/>
    <w:rsid w:val="00F00C22"/>
    <w:rsid w:val="00F010CD"/>
    <w:rsid w:val="00F01122"/>
    <w:rsid w:val="00F01F6F"/>
    <w:rsid w:val="00F035CE"/>
    <w:rsid w:val="00F04DF8"/>
    <w:rsid w:val="00F1021A"/>
    <w:rsid w:val="00F10414"/>
    <w:rsid w:val="00F11B7A"/>
    <w:rsid w:val="00F12AAC"/>
    <w:rsid w:val="00F151A6"/>
    <w:rsid w:val="00F1571B"/>
    <w:rsid w:val="00F15A29"/>
    <w:rsid w:val="00F160E6"/>
    <w:rsid w:val="00F16A35"/>
    <w:rsid w:val="00F227E6"/>
    <w:rsid w:val="00F2336E"/>
    <w:rsid w:val="00F25193"/>
    <w:rsid w:val="00F25AD2"/>
    <w:rsid w:val="00F26771"/>
    <w:rsid w:val="00F269CD"/>
    <w:rsid w:val="00F27955"/>
    <w:rsid w:val="00F3001F"/>
    <w:rsid w:val="00F3014B"/>
    <w:rsid w:val="00F30486"/>
    <w:rsid w:val="00F30C43"/>
    <w:rsid w:val="00F33182"/>
    <w:rsid w:val="00F33FDC"/>
    <w:rsid w:val="00F346BB"/>
    <w:rsid w:val="00F34BCC"/>
    <w:rsid w:val="00F34C6E"/>
    <w:rsid w:val="00F354F5"/>
    <w:rsid w:val="00F35976"/>
    <w:rsid w:val="00F36511"/>
    <w:rsid w:val="00F416C7"/>
    <w:rsid w:val="00F421DB"/>
    <w:rsid w:val="00F42B71"/>
    <w:rsid w:val="00F43D9D"/>
    <w:rsid w:val="00F45D71"/>
    <w:rsid w:val="00F47653"/>
    <w:rsid w:val="00F47798"/>
    <w:rsid w:val="00F47BA4"/>
    <w:rsid w:val="00F5001C"/>
    <w:rsid w:val="00F50313"/>
    <w:rsid w:val="00F50C82"/>
    <w:rsid w:val="00F51FFC"/>
    <w:rsid w:val="00F520D6"/>
    <w:rsid w:val="00F5462D"/>
    <w:rsid w:val="00F557C6"/>
    <w:rsid w:val="00F55821"/>
    <w:rsid w:val="00F55D92"/>
    <w:rsid w:val="00F60765"/>
    <w:rsid w:val="00F60F56"/>
    <w:rsid w:val="00F61296"/>
    <w:rsid w:val="00F61E4F"/>
    <w:rsid w:val="00F622D0"/>
    <w:rsid w:val="00F63EF4"/>
    <w:rsid w:val="00F64D9F"/>
    <w:rsid w:val="00F66296"/>
    <w:rsid w:val="00F662EE"/>
    <w:rsid w:val="00F70D0A"/>
    <w:rsid w:val="00F71991"/>
    <w:rsid w:val="00F72CD7"/>
    <w:rsid w:val="00F734CF"/>
    <w:rsid w:val="00F73C9E"/>
    <w:rsid w:val="00F7488E"/>
    <w:rsid w:val="00F75FC6"/>
    <w:rsid w:val="00F76E8F"/>
    <w:rsid w:val="00F77DC5"/>
    <w:rsid w:val="00F81E09"/>
    <w:rsid w:val="00F82BB1"/>
    <w:rsid w:val="00F82DB4"/>
    <w:rsid w:val="00F83692"/>
    <w:rsid w:val="00F8433F"/>
    <w:rsid w:val="00F855A7"/>
    <w:rsid w:val="00F85A02"/>
    <w:rsid w:val="00F87EDC"/>
    <w:rsid w:val="00F91FD2"/>
    <w:rsid w:val="00F9260A"/>
    <w:rsid w:val="00F92A16"/>
    <w:rsid w:val="00F93974"/>
    <w:rsid w:val="00F94259"/>
    <w:rsid w:val="00F948EF"/>
    <w:rsid w:val="00F94D4C"/>
    <w:rsid w:val="00F96D12"/>
    <w:rsid w:val="00F97817"/>
    <w:rsid w:val="00FA06FB"/>
    <w:rsid w:val="00FA10D5"/>
    <w:rsid w:val="00FA374B"/>
    <w:rsid w:val="00FA3EA4"/>
    <w:rsid w:val="00FA54B8"/>
    <w:rsid w:val="00FA5C03"/>
    <w:rsid w:val="00FA5D56"/>
    <w:rsid w:val="00FB11A0"/>
    <w:rsid w:val="00FB3907"/>
    <w:rsid w:val="00FB3A43"/>
    <w:rsid w:val="00FB73BB"/>
    <w:rsid w:val="00FC18B7"/>
    <w:rsid w:val="00FC33F3"/>
    <w:rsid w:val="00FC49DB"/>
    <w:rsid w:val="00FC54BF"/>
    <w:rsid w:val="00FC5F87"/>
    <w:rsid w:val="00FC72CD"/>
    <w:rsid w:val="00FD0B26"/>
    <w:rsid w:val="00FD2DC6"/>
    <w:rsid w:val="00FD35C4"/>
    <w:rsid w:val="00FD4DA9"/>
    <w:rsid w:val="00FD70EF"/>
    <w:rsid w:val="00FD78AA"/>
    <w:rsid w:val="00FE1F98"/>
    <w:rsid w:val="00FE237F"/>
    <w:rsid w:val="00FE28AF"/>
    <w:rsid w:val="00FE3EA0"/>
    <w:rsid w:val="00FE42A1"/>
    <w:rsid w:val="00FE45EF"/>
    <w:rsid w:val="00FE5FD8"/>
    <w:rsid w:val="00FE728F"/>
    <w:rsid w:val="00FE72D1"/>
    <w:rsid w:val="00FE7709"/>
    <w:rsid w:val="00FE79EC"/>
    <w:rsid w:val="00FE7E02"/>
    <w:rsid w:val="00FF01B4"/>
    <w:rsid w:val="00FF3B2D"/>
    <w:rsid w:val="00FF4720"/>
    <w:rsid w:val="00FF58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BA49C"/>
  <w15:docId w15:val="{38805322-A0ED-4A07-B09E-B3AFF8E5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F20"/>
    <w:rPr>
      <w:sz w:val="24"/>
      <w:szCs w:val="24"/>
      <w:lang w:eastAsia="en-US"/>
    </w:rPr>
  </w:style>
  <w:style w:type="paragraph" w:styleId="Heading1">
    <w:name w:val="heading 1"/>
    <w:basedOn w:val="Normal"/>
    <w:next w:val="Normal"/>
    <w:link w:val="Heading1Char"/>
    <w:qFormat/>
    <w:rsid w:val="00BD0F20"/>
    <w:pPr>
      <w:keepNext/>
      <w:spacing w:before="240" w:after="60"/>
      <w:jc w:val="center"/>
      <w:outlineLvl w:val="0"/>
    </w:pPr>
    <w:rPr>
      <w:rFonts w:cs="Arial"/>
      <w:b/>
      <w:bCs/>
      <w:kern w:val="32"/>
      <w:sz w:val="22"/>
      <w:szCs w:val="32"/>
    </w:rPr>
  </w:style>
  <w:style w:type="paragraph" w:styleId="Heading7">
    <w:name w:val="heading 7"/>
    <w:basedOn w:val="Normal"/>
    <w:next w:val="Normal"/>
    <w:qFormat/>
    <w:rsid w:val="00B70AB9"/>
    <w:pPr>
      <w:spacing w:before="240" w:after="60"/>
      <w:outlineLvl w:val="6"/>
    </w:pPr>
    <w:rPr>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16110B"/>
  </w:style>
  <w:style w:type="table" w:styleId="TableGrid">
    <w:name w:val="Table Grid"/>
    <w:basedOn w:val="TableNormal"/>
    <w:rsid w:val="007D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rsid w:val="008F7DA8"/>
    <w:pPr>
      <w:spacing w:after="160"/>
      <w:jc w:val="both"/>
    </w:pPr>
  </w:style>
  <w:style w:type="character" w:styleId="Hyperlink">
    <w:name w:val="Hyperlink"/>
    <w:basedOn w:val="DefaultParagraphFont"/>
    <w:rsid w:val="001748E8"/>
    <w:rPr>
      <w:color w:val="0000FF"/>
      <w:u w:val="single"/>
    </w:rPr>
  </w:style>
  <w:style w:type="paragraph" w:styleId="Header">
    <w:name w:val="header"/>
    <w:basedOn w:val="Normal"/>
    <w:rsid w:val="00BD0F20"/>
    <w:pPr>
      <w:tabs>
        <w:tab w:val="center" w:pos="4320"/>
        <w:tab w:val="right" w:pos="8640"/>
      </w:tabs>
    </w:pPr>
  </w:style>
  <w:style w:type="paragraph" w:styleId="Footer">
    <w:name w:val="footer"/>
    <w:basedOn w:val="Normal"/>
    <w:rsid w:val="00BD0F20"/>
    <w:pPr>
      <w:tabs>
        <w:tab w:val="center" w:pos="4320"/>
        <w:tab w:val="right" w:pos="8640"/>
      </w:tabs>
    </w:pPr>
  </w:style>
  <w:style w:type="table" w:styleId="TableProfessional">
    <w:name w:val="Table Professional"/>
    <w:basedOn w:val="TableNormal"/>
    <w:rsid w:val="007E3A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ing1Char">
    <w:name w:val="Heading 1 Char"/>
    <w:basedOn w:val="DefaultParagraphFont"/>
    <w:link w:val="Heading1"/>
    <w:rsid w:val="00BD0F20"/>
    <w:rPr>
      <w:rFonts w:cs="Arial"/>
      <w:b/>
      <w:bCs/>
      <w:kern w:val="32"/>
      <w:sz w:val="22"/>
      <w:szCs w:val="32"/>
      <w:lang w:eastAsia="en-US"/>
    </w:rPr>
  </w:style>
  <w:style w:type="paragraph" w:customStyle="1" w:styleId="Default">
    <w:name w:val="Default"/>
    <w:rsid w:val="00BD0F20"/>
    <w:pPr>
      <w:widowControl w:val="0"/>
      <w:autoSpaceDE w:val="0"/>
      <w:autoSpaceDN w:val="0"/>
      <w:adjustRightInd w:val="0"/>
    </w:pPr>
    <w:rPr>
      <w:color w:val="000000"/>
      <w:sz w:val="24"/>
      <w:szCs w:val="24"/>
    </w:rPr>
  </w:style>
  <w:style w:type="paragraph" w:customStyle="1" w:styleId="CM1">
    <w:name w:val="CM1"/>
    <w:basedOn w:val="Default"/>
    <w:next w:val="Default"/>
    <w:rsid w:val="00BD0F20"/>
    <w:pPr>
      <w:spacing w:line="488" w:lineRule="atLeast"/>
    </w:pPr>
    <w:rPr>
      <w:color w:val="auto"/>
    </w:rPr>
  </w:style>
  <w:style w:type="paragraph" w:customStyle="1" w:styleId="CM56">
    <w:name w:val="CM56"/>
    <w:basedOn w:val="Default"/>
    <w:next w:val="Default"/>
    <w:rsid w:val="00BD0F20"/>
    <w:pPr>
      <w:spacing w:after="505"/>
    </w:pPr>
    <w:rPr>
      <w:color w:val="auto"/>
    </w:rPr>
  </w:style>
  <w:style w:type="paragraph" w:customStyle="1" w:styleId="CM55">
    <w:name w:val="CM55"/>
    <w:basedOn w:val="Default"/>
    <w:next w:val="Default"/>
    <w:rsid w:val="00BD0F20"/>
    <w:pPr>
      <w:spacing w:after="243"/>
    </w:pPr>
    <w:rPr>
      <w:color w:val="auto"/>
    </w:rPr>
  </w:style>
  <w:style w:type="paragraph" w:customStyle="1" w:styleId="CM3">
    <w:name w:val="CM3"/>
    <w:basedOn w:val="Default"/>
    <w:next w:val="Default"/>
    <w:rsid w:val="00BD0F20"/>
    <w:pPr>
      <w:spacing w:line="243" w:lineRule="atLeast"/>
    </w:pPr>
    <w:rPr>
      <w:color w:val="auto"/>
    </w:rPr>
  </w:style>
  <w:style w:type="paragraph" w:customStyle="1" w:styleId="CM4">
    <w:name w:val="CM4"/>
    <w:basedOn w:val="Default"/>
    <w:next w:val="Default"/>
    <w:rsid w:val="00BD0F20"/>
    <w:pPr>
      <w:spacing w:line="488" w:lineRule="atLeast"/>
    </w:pPr>
    <w:rPr>
      <w:color w:val="auto"/>
    </w:rPr>
  </w:style>
  <w:style w:type="paragraph" w:customStyle="1" w:styleId="CM58">
    <w:name w:val="CM58"/>
    <w:basedOn w:val="Default"/>
    <w:next w:val="Default"/>
    <w:rsid w:val="00BD0F20"/>
    <w:pPr>
      <w:spacing w:after="245"/>
    </w:pPr>
    <w:rPr>
      <w:color w:val="auto"/>
    </w:rPr>
  </w:style>
  <w:style w:type="paragraph" w:customStyle="1" w:styleId="CM5">
    <w:name w:val="CM5"/>
    <w:basedOn w:val="Default"/>
    <w:next w:val="Default"/>
    <w:rsid w:val="00BD0F20"/>
    <w:pPr>
      <w:spacing w:line="243" w:lineRule="atLeast"/>
    </w:pPr>
    <w:rPr>
      <w:color w:val="auto"/>
    </w:rPr>
  </w:style>
  <w:style w:type="paragraph" w:customStyle="1" w:styleId="CM6">
    <w:name w:val="CM6"/>
    <w:basedOn w:val="Default"/>
    <w:next w:val="Default"/>
    <w:rsid w:val="00BD0F20"/>
    <w:pPr>
      <w:spacing w:line="243" w:lineRule="atLeast"/>
    </w:pPr>
    <w:rPr>
      <w:color w:val="auto"/>
    </w:rPr>
  </w:style>
  <w:style w:type="paragraph" w:customStyle="1" w:styleId="CM7">
    <w:name w:val="CM7"/>
    <w:basedOn w:val="Default"/>
    <w:next w:val="Default"/>
    <w:rsid w:val="00BD0F20"/>
    <w:pPr>
      <w:spacing w:line="246" w:lineRule="atLeast"/>
    </w:pPr>
    <w:rPr>
      <w:color w:val="auto"/>
    </w:rPr>
  </w:style>
  <w:style w:type="paragraph" w:customStyle="1" w:styleId="CM61">
    <w:name w:val="CM61"/>
    <w:basedOn w:val="Default"/>
    <w:next w:val="Default"/>
    <w:rsid w:val="00BD0F20"/>
    <w:pPr>
      <w:spacing w:after="345"/>
    </w:pPr>
    <w:rPr>
      <w:color w:val="auto"/>
    </w:rPr>
  </w:style>
  <w:style w:type="paragraph" w:customStyle="1" w:styleId="CM8">
    <w:name w:val="CM8"/>
    <w:basedOn w:val="Default"/>
    <w:next w:val="Default"/>
    <w:rsid w:val="00BD0F20"/>
    <w:pPr>
      <w:spacing w:line="243" w:lineRule="atLeast"/>
    </w:pPr>
    <w:rPr>
      <w:color w:val="auto"/>
    </w:rPr>
  </w:style>
  <w:style w:type="paragraph" w:customStyle="1" w:styleId="CM9">
    <w:name w:val="CM9"/>
    <w:basedOn w:val="Default"/>
    <w:next w:val="Default"/>
    <w:rsid w:val="00BD0F20"/>
    <w:pPr>
      <w:spacing w:line="246" w:lineRule="atLeast"/>
    </w:pPr>
    <w:rPr>
      <w:color w:val="auto"/>
    </w:rPr>
  </w:style>
  <w:style w:type="paragraph" w:customStyle="1" w:styleId="CM11">
    <w:name w:val="CM11"/>
    <w:basedOn w:val="Default"/>
    <w:next w:val="Default"/>
    <w:rsid w:val="00BD0F20"/>
    <w:pPr>
      <w:spacing w:line="243" w:lineRule="atLeast"/>
    </w:pPr>
    <w:rPr>
      <w:color w:val="auto"/>
    </w:rPr>
  </w:style>
  <w:style w:type="paragraph" w:customStyle="1" w:styleId="CM12">
    <w:name w:val="CM12"/>
    <w:basedOn w:val="Default"/>
    <w:next w:val="Default"/>
    <w:rsid w:val="00BD0F20"/>
    <w:pPr>
      <w:spacing w:line="246" w:lineRule="atLeast"/>
    </w:pPr>
    <w:rPr>
      <w:color w:val="auto"/>
    </w:rPr>
  </w:style>
  <w:style w:type="paragraph" w:customStyle="1" w:styleId="CM15">
    <w:name w:val="CM15"/>
    <w:basedOn w:val="Default"/>
    <w:next w:val="Default"/>
    <w:rsid w:val="00BD0F20"/>
    <w:pPr>
      <w:spacing w:line="243" w:lineRule="atLeast"/>
    </w:pPr>
    <w:rPr>
      <w:color w:val="auto"/>
    </w:rPr>
  </w:style>
  <w:style w:type="paragraph" w:customStyle="1" w:styleId="CM14">
    <w:name w:val="CM14"/>
    <w:basedOn w:val="Default"/>
    <w:next w:val="Default"/>
    <w:rsid w:val="00BD0F20"/>
    <w:pPr>
      <w:spacing w:line="246" w:lineRule="atLeast"/>
    </w:pPr>
    <w:rPr>
      <w:color w:val="auto"/>
    </w:rPr>
  </w:style>
  <w:style w:type="paragraph" w:customStyle="1" w:styleId="CM16">
    <w:name w:val="CM16"/>
    <w:basedOn w:val="Default"/>
    <w:next w:val="Default"/>
    <w:rsid w:val="00BD0F20"/>
    <w:pPr>
      <w:spacing w:line="246" w:lineRule="atLeast"/>
    </w:pPr>
    <w:rPr>
      <w:color w:val="auto"/>
    </w:rPr>
  </w:style>
  <w:style w:type="paragraph" w:customStyle="1" w:styleId="CM17">
    <w:name w:val="CM17"/>
    <w:basedOn w:val="Default"/>
    <w:next w:val="Default"/>
    <w:rsid w:val="00BD0F20"/>
    <w:pPr>
      <w:spacing w:line="243" w:lineRule="atLeast"/>
    </w:pPr>
    <w:rPr>
      <w:color w:val="auto"/>
    </w:rPr>
  </w:style>
  <w:style w:type="paragraph" w:customStyle="1" w:styleId="CM2">
    <w:name w:val="CM2"/>
    <w:basedOn w:val="Default"/>
    <w:next w:val="Default"/>
    <w:rsid w:val="00BD0F20"/>
    <w:rPr>
      <w:color w:val="auto"/>
    </w:rPr>
  </w:style>
  <w:style w:type="paragraph" w:customStyle="1" w:styleId="CM18">
    <w:name w:val="CM18"/>
    <w:basedOn w:val="Default"/>
    <w:next w:val="Default"/>
    <w:rsid w:val="00BD0F20"/>
    <w:pPr>
      <w:spacing w:line="243" w:lineRule="atLeast"/>
    </w:pPr>
    <w:rPr>
      <w:color w:val="auto"/>
    </w:rPr>
  </w:style>
  <w:style w:type="paragraph" w:customStyle="1" w:styleId="CM66">
    <w:name w:val="CM66"/>
    <w:basedOn w:val="Default"/>
    <w:next w:val="Default"/>
    <w:rsid w:val="00BD0F20"/>
    <w:pPr>
      <w:spacing w:after="580"/>
    </w:pPr>
    <w:rPr>
      <w:color w:val="auto"/>
    </w:rPr>
  </w:style>
  <w:style w:type="paragraph" w:customStyle="1" w:styleId="CM19">
    <w:name w:val="CM19"/>
    <w:basedOn w:val="Default"/>
    <w:next w:val="Default"/>
    <w:rsid w:val="00BD0F20"/>
    <w:pPr>
      <w:spacing w:line="243" w:lineRule="atLeast"/>
    </w:pPr>
    <w:rPr>
      <w:color w:val="auto"/>
    </w:rPr>
  </w:style>
  <w:style w:type="paragraph" w:customStyle="1" w:styleId="CM10">
    <w:name w:val="CM10"/>
    <w:basedOn w:val="Default"/>
    <w:next w:val="Default"/>
    <w:rsid w:val="00BD0F20"/>
    <w:pPr>
      <w:spacing w:line="246" w:lineRule="atLeast"/>
    </w:pPr>
    <w:rPr>
      <w:color w:val="auto"/>
    </w:rPr>
  </w:style>
  <w:style w:type="paragraph" w:customStyle="1" w:styleId="CM23">
    <w:name w:val="CM23"/>
    <w:basedOn w:val="Default"/>
    <w:next w:val="Default"/>
    <w:rsid w:val="00BD0F20"/>
    <w:pPr>
      <w:spacing w:line="246" w:lineRule="atLeast"/>
    </w:pPr>
    <w:rPr>
      <w:color w:val="auto"/>
    </w:rPr>
  </w:style>
  <w:style w:type="paragraph" w:customStyle="1" w:styleId="CM24">
    <w:name w:val="CM24"/>
    <w:basedOn w:val="Default"/>
    <w:next w:val="Default"/>
    <w:rsid w:val="00BD0F20"/>
    <w:rPr>
      <w:color w:val="auto"/>
    </w:rPr>
  </w:style>
  <w:style w:type="paragraph" w:customStyle="1" w:styleId="CM25">
    <w:name w:val="CM25"/>
    <w:basedOn w:val="Default"/>
    <w:next w:val="Default"/>
    <w:rsid w:val="00BD0F20"/>
    <w:pPr>
      <w:spacing w:line="246" w:lineRule="atLeast"/>
    </w:pPr>
    <w:rPr>
      <w:color w:val="auto"/>
    </w:rPr>
  </w:style>
  <w:style w:type="paragraph" w:customStyle="1" w:styleId="CM59">
    <w:name w:val="CM59"/>
    <w:basedOn w:val="Default"/>
    <w:next w:val="Default"/>
    <w:rsid w:val="00BD0F20"/>
    <w:pPr>
      <w:spacing w:after="750"/>
    </w:pPr>
    <w:rPr>
      <w:color w:val="auto"/>
    </w:rPr>
  </w:style>
  <w:style w:type="paragraph" w:customStyle="1" w:styleId="CM63">
    <w:name w:val="CM63"/>
    <w:basedOn w:val="Default"/>
    <w:next w:val="Default"/>
    <w:rsid w:val="00BD0F20"/>
    <w:pPr>
      <w:spacing w:after="973"/>
    </w:pPr>
    <w:rPr>
      <w:color w:val="auto"/>
    </w:rPr>
  </w:style>
  <w:style w:type="paragraph" w:customStyle="1" w:styleId="CM26">
    <w:name w:val="CM26"/>
    <w:basedOn w:val="Default"/>
    <w:next w:val="Default"/>
    <w:rsid w:val="00BD0F20"/>
    <w:rPr>
      <w:color w:val="auto"/>
    </w:rPr>
  </w:style>
  <w:style w:type="paragraph" w:customStyle="1" w:styleId="CM27">
    <w:name w:val="CM27"/>
    <w:basedOn w:val="Default"/>
    <w:next w:val="Default"/>
    <w:rsid w:val="00BD0F20"/>
    <w:pPr>
      <w:spacing w:line="246" w:lineRule="atLeast"/>
    </w:pPr>
    <w:rPr>
      <w:color w:val="auto"/>
    </w:rPr>
  </w:style>
  <w:style w:type="paragraph" w:customStyle="1" w:styleId="CM28">
    <w:name w:val="CM28"/>
    <w:basedOn w:val="Default"/>
    <w:next w:val="Default"/>
    <w:rsid w:val="00BD0F20"/>
    <w:pPr>
      <w:spacing w:line="246" w:lineRule="atLeast"/>
    </w:pPr>
    <w:rPr>
      <w:color w:val="auto"/>
    </w:rPr>
  </w:style>
  <w:style w:type="paragraph" w:customStyle="1" w:styleId="CM29">
    <w:name w:val="CM29"/>
    <w:basedOn w:val="Default"/>
    <w:next w:val="Default"/>
    <w:rsid w:val="00BD0F20"/>
    <w:pPr>
      <w:spacing w:line="246" w:lineRule="atLeast"/>
    </w:pPr>
    <w:rPr>
      <w:color w:val="auto"/>
    </w:rPr>
  </w:style>
  <w:style w:type="paragraph" w:customStyle="1" w:styleId="CM32">
    <w:name w:val="CM32"/>
    <w:basedOn w:val="Default"/>
    <w:next w:val="Default"/>
    <w:rsid w:val="00BD0F20"/>
    <w:pPr>
      <w:spacing w:line="243" w:lineRule="atLeast"/>
    </w:pPr>
    <w:rPr>
      <w:color w:val="auto"/>
    </w:rPr>
  </w:style>
  <w:style w:type="paragraph" w:customStyle="1" w:styleId="CM38">
    <w:name w:val="CM38"/>
    <w:basedOn w:val="Default"/>
    <w:next w:val="Default"/>
    <w:rsid w:val="00BD0F20"/>
    <w:pPr>
      <w:spacing w:line="243" w:lineRule="atLeast"/>
    </w:pPr>
    <w:rPr>
      <w:color w:val="auto"/>
    </w:rPr>
  </w:style>
  <w:style w:type="paragraph" w:customStyle="1" w:styleId="CM21">
    <w:name w:val="CM21"/>
    <w:basedOn w:val="Default"/>
    <w:next w:val="Default"/>
    <w:rsid w:val="00BD0F20"/>
    <w:pPr>
      <w:spacing w:line="246" w:lineRule="atLeast"/>
    </w:pPr>
    <w:rPr>
      <w:color w:val="auto"/>
    </w:rPr>
  </w:style>
  <w:style w:type="paragraph" w:customStyle="1" w:styleId="CM39">
    <w:name w:val="CM39"/>
    <w:basedOn w:val="Default"/>
    <w:next w:val="Default"/>
    <w:rsid w:val="00BD0F20"/>
    <w:pPr>
      <w:spacing w:line="246" w:lineRule="atLeast"/>
    </w:pPr>
    <w:rPr>
      <w:color w:val="auto"/>
    </w:rPr>
  </w:style>
  <w:style w:type="paragraph" w:customStyle="1" w:styleId="CM40">
    <w:name w:val="CM40"/>
    <w:basedOn w:val="Default"/>
    <w:next w:val="Default"/>
    <w:rsid w:val="00BD0F20"/>
    <w:pPr>
      <w:spacing w:line="246" w:lineRule="atLeast"/>
    </w:pPr>
    <w:rPr>
      <w:color w:val="auto"/>
    </w:rPr>
  </w:style>
  <w:style w:type="paragraph" w:customStyle="1" w:styleId="CM41">
    <w:name w:val="CM41"/>
    <w:basedOn w:val="Default"/>
    <w:next w:val="Default"/>
    <w:rsid w:val="00BD0F20"/>
    <w:pPr>
      <w:spacing w:line="243" w:lineRule="atLeast"/>
    </w:pPr>
    <w:rPr>
      <w:color w:val="auto"/>
    </w:rPr>
  </w:style>
  <w:style w:type="paragraph" w:customStyle="1" w:styleId="CM42">
    <w:name w:val="CM42"/>
    <w:basedOn w:val="Default"/>
    <w:next w:val="Default"/>
    <w:rsid w:val="00BD0F20"/>
    <w:pPr>
      <w:spacing w:line="243" w:lineRule="atLeast"/>
    </w:pPr>
    <w:rPr>
      <w:color w:val="auto"/>
    </w:rPr>
  </w:style>
  <w:style w:type="paragraph" w:customStyle="1" w:styleId="CM43">
    <w:name w:val="CM43"/>
    <w:basedOn w:val="Default"/>
    <w:next w:val="Default"/>
    <w:rsid w:val="00BD0F20"/>
    <w:pPr>
      <w:spacing w:line="246" w:lineRule="atLeast"/>
    </w:pPr>
    <w:rPr>
      <w:color w:val="auto"/>
    </w:rPr>
  </w:style>
  <w:style w:type="paragraph" w:customStyle="1" w:styleId="CM37">
    <w:name w:val="CM37"/>
    <w:basedOn w:val="Default"/>
    <w:next w:val="Default"/>
    <w:rsid w:val="00BD0F20"/>
    <w:pPr>
      <w:spacing w:line="243" w:lineRule="atLeast"/>
    </w:pPr>
    <w:rPr>
      <w:color w:val="auto"/>
    </w:rPr>
  </w:style>
  <w:style w:type="paragraph" w:customStyle="1" w:styleId="CM44">
    <w:name w:val="CM44"/>
    <w:basedOn w:val="Default"/>
    <w:next w:val="Default"/>
    <w:rsid w:val="00BD0F20"/>
    <w:pPr>
      <w:spacing w:line="243" w:lineRule="atLeast"/>
    </w:pPr>
    <w:rPr>
      <w:color w:val="auto"/>
    </w:rPr>
  </w:style>
  <w:style w:type="paragraph" w:customStyle="1" w:styleId="CM45">
    <w:name w:val="CM45"/>
    <w:basedOn w:val="Default"/>
    <w:next w:val="Default"/>
    <w:rsid w:val="00BD0F20"/>
    <w:pPr>
      <w:spacing w:line="246" w:lineRule="atLeast"/>
    </w:pPr>
    <w:rPr>
      <w:color w:val="auto"/>
    </w:rPr>
  </w:style>
  <w:style w:type="paragraph" w:customStyle="1" w:styleId="CM46">
    <w:name w:val="CM46"/>
    <w:basedOn w:val="Default"/>
    <w:next w:val="Default"/>
    <w:rsid w:val="00BD0F20"/>
    <w:pPr>
      <w:spacing w:line="246" w:lineRule="atLeast"/>
    </w:pPr>
    <w:rPr>
      <w:color w:val="auto"/>
    </w:rPr>
  </w:style>
  <w:style w:type="paragraph" w:customStyle="1" w:styleId="CM47">
    <w:name w:val="CM47"/>
    <w:basedOn w:val="Default"/>
    <w:next w:val="Default"/>
    <w:rsid w:val="00BD0F20"/>
    <w:pPr>
      <w:spacing w:line="243" w:lineRule="atLeast"/>
    </w:pPr>
    <w:rPr>
      <w:color w:val="auto"/>
    </w:rPr>
  </w:style>
  <w:style w:type="paragraph" w:customStyle="1" w:styleId="CM48">
    <w:name w:val="CM48"/>
    <w:basedOn w:val="Default"/>
    <w:next w:val="Default"/>
    <w:rsid w:val="00BD0F20"/>
    <w:rPr>
      <w:color w:val="auto"/>
    </w:rPr>
  </w:style>
  <w:style w:type="paragraph" w:customStyle="1" w:styleId="CM22">
    <w:name w:val="CM22"/>
    <w:basedOn w:val="Default"/>
    <w:next w:val="Default"/>
    <w:rsid w:val="00BD0F20"/>
    <w:pPr>
      <w:spacing w:line="243" w:lineRule="atLeast"/>
    </w:pPr>
    <w:rPr>
      <w:color w:val="auto"/>
    </w:rPr>
  </w:style>
  <w:style w:type="paragraph" w:customStyle="1" w:styleId="CM20">
    <w:name w:val="CM20"/>
    <w:basedOn w:val="Default"/>
    <w:next w:val="Default"/>
    <w:rsid w:val="00BD0F20"/>
    <w:pPr>
      <w:spacing w:line="246" w:lineRule="atLeast"/>
    </w:pPr>
    <w:rPr>
      <w:color w:val="auto"/>
    </w:rPr>
  </w:style>
  <w:style w:type="paragraph" w:customStyle="1" w:styleId="CM33">
    <w:name w:val="CM33"/>
    <w:basedOn w:val="Default"/>
    <w:next w:val="Default"/>
    <w:rsid w:val="00BD0F20"/>
    <w:pPr>
      <w:spacing w:line="246" w:lineRule="atLeast"/>
    </w:pPr>
    <w:rPr>
      <w:color w:val="auto"/>
    </w:rPr>
  </w:style>
  <w:style w:type="paragraph" w:customStyle="1" w:styleId="CM65">
    <w:name w:val="CM65"/>
    <w:basedOn w:val="Default"/>
    <w:next w:val="Default"/>
    <w:rsid w:val="00BD0F20"/>
    <w:pPr>
      <w:spacing w:after="98"/>
    </w:pPr>
    <w:rPr>
      <w:color w:val="auto"/>
    </w:rPr>
  </w:style>
  <w:style w:type="paragraph" w:customStyle="1" w:styleId="CM49">
    <w:name w:val="CM49"/>
    <w:basedOn w:val="Default"/>
    <w:next w:val="Default"/>
    <w:rsid w:val="00BD0F20"/>
    <w:pPr>
      <w:spacing w:line="366" w:lineRule="atLeast"/>
    </w:pPr>
    <w:rPr>
      <w:color w:val="auto"/>
    </w:rPr>
  </w:style>
  <w:style w:type="paragraph" w:customStyle="1" w:styleId="CM50">
    <w:name w:val="CM50"/>
    <w:basedOn w:val="Default"/>
    <w:next w:val="Default"/>
    <w:rsid w:val="00BD0F20"/>
    <w:pPr>
      <w:spacing w:line="246" w:lineRule="atLeast"/>
    </w:pPr>
    <w:rPr>
      <w:color w:val="auto"/>
    </w:rPr>
  </w:style>
  <w:style w:type="paragraph" w:customStyle="1" w:styleId="CM51">
    <w:name w:val="CM51"/>
    <w:basedOn w:val="Default"/>
    <w:next w:val="Default"/>
    <w:rsid w:val="00BD0F20"/>
    <w:pPr>
      <w:spacing w:line="243" w:lineRule="atLeast"/>
    </w:pPr>
    <w:rPr>
      <w:color w:val="auto"/>
    </w:rPr>
  </w:style>
  <w:style w:type="paragraph" w:customStyle="1" w:styleId="CM13">
    <w:name w:val="CM13"/>
    <w:basedOn w:val="Default"/>
    <w:next w:val="Default"/>
    <w:rsid w:val="00BD0F20"/>
    <w:pPr>
      <w:spacing w:line="246" w:lineRule="atLeast"/>
    </w:pPr>
    <w:rPr>
      <w:color w:val="auto"/>
    </w:rPr>
  </w:style>
  <w:style w:type="paragraph" w:customStyle="1" w:styleId="CM53">
    <w:name w:val="CM53"/>
    <w:basedOn w:val="Default"/>
    <w:next w:val="Default"/>
    <w:rsid w:val="00BD0F20"/>
    <w:rPr>
      <w:color w:val="auto"/>
    </w:rPr>
  </w:style>
  <w:style w:type="paragraph" w:customStyle="1" w:styleId="CM54">
    <w:name w:val="CM54"/>
    <w:basedOn w:val="Default"/>
    <w:next w:val="Default"/>
    <w:rsid w:val="00BD0F20"/>
    <w:pPr>
      <w:spacing w:line="246" w:lineRule="atLeast"/>
    </w:pPr>
    <w:rPr>
      <w:color w:val="auto"/>
    </w:rPr>
  </w:style>
  <w:style w:type="paragraph" w:styleId="BalloonText">
    <w:name w:val="Balloon Text"/>
    <w:basedOn w:val="Normal"/>
    <w:link w:val="BalloonTextChar"/>
    <w:rsid w:val="00BD0F20"/>
    <w:rPr>
      <w:rFonts w:ascii="Tahoma" w:hAnsi="Tahoma" w:cs="Tahoma"/>
      <w:sz w:val="16"/>
      <w:szCs w:val="16"/>
      <w:lang w:eastAsia="en-GB"/>
    </w:rPr>
  </w:style>
  <w:style w:type="character" w:customStyle="1" w:styleId="BalloonTextChar">
    <w:name w:val="Balloon Text Char"/>
    <w:basedOn w:val="DefaultParagraphFont"/>
    <w:link w:val="BalloonText"/>
    <w:rsid w:val="00BD0F20"/>
    <w:rPr>
      <w:rFonts w:ascii="Tahoma" w:hAnsi="Tahoma" w:cs="Tahoma"/>
      <w:sz w:val="16"/>
      <w:szCs w:val="16"/>
    </w:rPr>
  </w:style>
  <w:style w:type="character" w:styleId="CommentReference">
    <w:name w:val="annotation reference"/>
    <w:basedOn w:val="DefaultParagraphFont"/>
    <w:rsid w:val="00BD0F20"/>
    <w:rPr>
      <w:rFonts w:cs="Times New Roman"/>
      <w:sz w:val="16"/>
      <w:szCs w:val="16"/>
    </w:rPr>
  </w:style>
  <w:style w:type="paragraph" w:styleId="CommentText">
    <w:name w:val="annotation text"/>
    <w:basedOn w:val="Normal"/>
    <w:link w:val="CommentTextChar"/>
    <w:rsid w:val="00BD0F20"/>
    <w:rPr>
      <w:sz w:val="20"/>
      <w:szCs w:val="20"/>
      <w:lang w:eastAsia="en-GB"/>
    </w:rPr>
  </w:style>
  <w:style w:type="character" w:customStyle="1" w:styleId="CommentTextChar">
    <w:name w:val="Comment Text Char"/>
    <w:basedOn w:val="DefaultParagraphFont"/>
    <w:link w:val="CommentText"/>
    <w:rsid w:val="00BD0F20"/>
  </w:style>
  <w:style w:type="paragraph" w:styleId="CommentSubject">
    <w:name w:val="annotation subject"/>
    <w:basedOn w:val="CommentText"/>
    <w:next w:val="CommentText"/>
    <w:link w:val="CommentSubjectChar"/>
    <w:rsid w:val="00BD0F20"/>
    <w:rPr>
      <w:b/>
      <w:bCs/>
    </w:rPr>
  </w:style>
  <w:style w:type="character" w:customStyle="1" w:styleId="CommentSubjectChar">
    <w:name w:val="Comment Subject Char"/>
    <w:basedOn w:val="CommentTextChar"/>
    <w:link w:val="CommentSubject"/>
    <w:rsid w:val="00BD0F20"/>
    <w:rPr>
      <w:b/>
      <w:bCs/>
    </w:rPr>
  </w:style>
  <w:style w:type="character" w:styleId="PageNumber">
    <w:name w:val="page number"/>
    <w:basedOn w:val="DefaultParagraphFont"/>
    <w:rsid w:val="00BD0F20"/>
  </w:style>
  <w:style w:type="paragraph" w:styleId="ListBullet">
    <w:name w:val="List Bullet"/>
    <w:basedOn w:val="Normal"/>
    <w:rsid w:val="00BD0F20"/>
    <w:pPr>
      <w:numPr>
        <w:numId w:val="43"/>
      </w:numPr>
    </w:pPr>
    <w:rPr>
      <w:sz w:val="22"/>
      <w:szCs w:val="20"/>
    </w:rPr>
  </w:style>
  <w:style w:type="character" w:styleId="Strong">
    <w:name w:val="Strong"/>
    <w:basedOn w:val="DefaultParagraphFont"/>
    <w:qFormat/>
    <w:rsid w:val="00BD0F20"/>
    <w:rPr>
      <w:b/>
      <w:bCs/>
    </w:rPr>
  </w:style>
  <w:style w:type="paragraph" w:customStyle="1" w:styleId="Paragraph">
    <w:name w:val="Paragraph"/>
    <w:link w:val="ParagraphChar1"/>
    <w:qFormat/>
    <w:rsid w:val="00BD0F20"/>
    <w:pPr>
      <w:spacing w:after="240"/>
    </w:pPr>
    <w:rPr>
      <w:sz w:val="24"/>
      <w:szCs w:val="24"/>
      <w:lang w:val="en-US" w:eastAsia="en-US"/>
    </w:rPr>
  </w:style>
  <w:style w:type="paragraph" w:customStyle="1" w:styleId="TableTextColHead">
    <w:name w:val="TableText Col Head"/>
    <w:next w:val="Normal"/>
    <w:rsid w:val="00BD0F20"/>
    <w:pPr>
      <w:jc w:val="center"/>
    </w:pPr>
    <w:rPr>
      <w:rFonts w:ascii="Times New Roman Bold" w:hAnsi="Times New Roman Bold"/>
      <w:b/>
      <w:lang w:val="en-US" w:eastAsia="en-US"/>
    </w:rPr>
  </w:style>
  <w:style w:type="paragraph" w:customStyle="1" w:styleId="TableText">
    <w:name w:val="TableText"/>
    <w:link w:val="TableTextChar"/>
    <w:rsid w:val="00BD0F20"/>
    <w:rPr>
      <w:rFonts w:cs="Arial"/>
      <w:lang w:val="en-US" w:eastAsia="en-US"/>
    </w:rPr>
  </w:style>
  <w:style w:type="paragraph" w:customStyle="1" w:styleId="TableTextFootnote">
    <w:name w:val="TableText Footnote"/>
    <w:rsid w:val="00BD0F20"/>
    <w:rPr>
      <w:lang w:val="en-US" w:eastAsia="en-US"/>
    </w:rPr>
  </w:style>
  <w:style w:type="character" w:customStyle="1" w:styleId="ParagraphChar1">
    <w:name w:val="Paragraph Char1"/>
    <w:basedOn w:val="DefaultParagraphFont"/>
    <w:link w:val="Paragraph"/>
    <w:rsid w:val="00BD0F20"/>
    <w:rPr>
      <w:sz w:val="24"/>
      <w:szCs w:val="24"/>
      <w:lang w:val="en-US" w:eastAsia="en-US"/>
    </w:rPr>
  </w:style>
  <w:style w:type="character" w:customStyle="1" w:styleId="Instructions">
    <w:name w:val="Instructions"/>
    <w:rsid w:val="00BD0F20"/>
    <w:rPr>
      <w:i/>
      <w:iCs/>
      <w:color w:val="008000"/>
    </w:rPr>
  </w:style>
  <w:style w:type="character" w:customStyle="1" w:styleId="TableTextChar">
    <w:name w:val="TableText Char"/>
    <w:basedOn w:val="DefaultParagraphFont"/>
    <w:link w:val="TableText"/>
    <w:rsid w:val="00BD0F20"/>
    <w:rPr>
      <w:rFonts w:cs="Arial"/>
      <w:lang w:val="en-US" w:eastAsia="en-US"/>
    </w:rPr>
  </w:style>
  <w:style w:type="paragraph" w:styleId="Revision">
    <w:name w:val="Revision"/>
    <w:hidden/>
    <w:uiPriority w:val="99"/>
    <w:semiHidden/>
    <w:rsid w:val="00BD0F20"/>
    <w:rPr>
      <w:sz w:val="22"/>
      <w:lang w:eastAsia="en-US"/>
    </w:rPr>
  </w:style>
  <w:style w:type="character" w:styleId="FollowedHyperlink">
    <w:name w:val="FollowedHyperlink"/>
    <w:basedOn w:val="DefaultParagraphFont"/>
    <w:rsid w:val="00BD0F20"/>
    <w:rPr>
      <w:color w:val="800080"/>
      <w:u w:val="single"/>
    </w:rPr>
  </w:style>
  <w:style w:type="paragraph" w:styleId="ListParagraph">
    <w:name w:val="List Paragraph"/>
    <w:basedOn w:val="Normal"/>
    <w:uiPriority w:val="34"/>
    <w:qFormat/>
    <w:rsid w:val="00BD0F20"/>
    <w:pPr>
      <w:ind w:left="720"/>
    </w:pPr>
    <w:rPr>
      <w:sz w:val="22"/>
      <w:szCs w:val="20"/>
    </w:rPr>
  </w:style>
  <w:style w:type="paragraph" w:styleId="NormalWeb">
    <w:name w:val="Normal (Web)"/>
    <w:basedOn w:val="Normal"/>
    <w:rsid w:val="00BD0F20"/>
  </w:style>
  <w:style w:type="paragraph" w:customStyle="1" w:styleId="FooterAgency">
    <w:name w:val="Footer (Agency)"/>
    <w:basedOn w:val="Normal"/>
    <w:link w:val="FooterAgencyCharChar"/>
    <w:semiHidden/>
    <w:rsid w:val="00BD0F20"/>
    <w:rPr>
      <w:rFonts w:ascii="Verdana" w:eastAsia="Verdana" w:hAnsi="Verdana"/>
      <w:color w:val="6D6F71"/>
      <w:sz w:val="14"/>
      <w:szCs w:val="14"/>
      <w:lang w:eastAsia="en-GB"/>
    </w:rPr>
  </w:style>
  <w:style w:type="character" w:customStyle="1" w:styleId="FooterAgencyCharChar">
    <w:name w:val="Footer (Agency) Char Char"/>
    <w:link w:val="FooterAgency"/>
    <w:semiHidden/>
    <w:rsid w:val="00BD0F20"/>
    <w:rPr>
      <w:rFonts w:ascii="Verdana" w:eastAsia="Verdana" w:hAnsi="Verdana"/>
      <w:color w:val="6D6F71"/>
      <w:sz w:val="14"/>
      <w:szCs w:val="14"/>
    </w:rPr>
  </w:style>
  <w:style w:type="paragraph" w:customStyle="1" w:styleId="11">
    <w:name w:val="11"/>
    <w:basedOn w:val="Normal"/>
    <w:qFormat/>
    <w:rsid w:val="00ED2564"/>
    <w:pPr>
      <w:tabs>
        <w:tab w:val="left" w:pos="2955"/>
      </w:tabs>
      <w:autoSpaceDE w:val="0"/>
      <w:autoSpaceDN w:val="0"/>
      <w:adjustRightInd w:val="0"/>
      <w:jc w:val="center"/>
    </w:pPr>
    <w:rPr>
      <w:b/>
      <w:sz w:val="22"/>
      <w:szCs w:val="22"/>
    </w:rPr>
  </w:style>
  <w:style w:type="paragraph" w:customStyle="1" w:styleId="12">
    <w:name w:val="12"/>
    <w:basedOn w:val="Normal"/>
    <w:qFormat/>
    <w:rsid w:val="00ED2564"/>
    <w:pPr>
      <w:keepNext/>
      <w:widowControl w:val="0"/>
      <w:autoSpaceDE w:val="0"/>
      <w:autoSpaceDN w:val="0"/>
      <w:adjustRightInd w:val="0"/>
      <w:spacing w:line="276" w:lineRule="auto"/>
    </w:pPr>
    <w:rPr>
      <w:rFonts w:eastAsia="SimSun"/>
      <w:b/>
      <w:bCs/>
      <w:color w:val="000000"/>
      <w:sz w:val="22"/>
      <w:szCs w:val="22"/>
    </w:rPr>
  </w:style>
  <w:style w:type="paragraph" w:customStyle="1" w:styleId="13">
    <w:name w:val="13"/>
    <w:basedOn w:val="Normal"/>
    <w:qFormat/>
    <w:rsid w:val="00ED2564"/>
    <w:pPr>
      <w:keepNext/>
      <w:widowControl w:val="0"/>
      <w:autoSpaceDE w:val="0"/>
      <w:autoSpaceDN w:val="0"/>
      <w:adjustRightInd w:val="0"/>
      <w:spacing w:before="280" w:after="220" w:line="276" w:lineRule="auto"/>
      <w:ind w:left="127" w:right="120"/>
    </w:pPr>
    <w:rPr>
      <w:rFonts w:eastAsia="SimSun"/>
      <w:b/>
      <w:bCs/>
      <w:color w:val="000000"/>
      <w:sz w:val="22"/>
      <w:szCs w:val="22"/>
    </w:rPr>
  </w:style>
  <w:style w:type="paragraph" w:customStyle="1" w:styleId="14">
    <w:name w:val="14"/>
    <w:basedOn w:val="Normal"/>
    <w:qFormat/>
    <w:rsid w:val="00ED2564"/>
    <w:pPr>
      <w:widowControl w:val="0"/>
      <w:autoSpaceDE w:val="0"/>
      <w:autoSpaceDN w:val="0"/>
      <w:adjustRightInd w:val="0"/>
      <w:ind w:left="127" w:right="120"/>
    </w:pPr>
    <w:rPr>
      <w:rFonts w:eastAsia="SimSun"/>
      <w:b/>
      <w:bCs/>
      <w:color w:val="000000"/>
      <w:sz w:val="22"/>
      <w:szCs w:val="22"/>
    </w:rPr>
  </w:style>
  <w:style w:type="paragraph" w:customStyle="1" w:styleId="15">
    <w:name w:val="15"/>
    <w:basedOn w:val="Normal"/>
    <w:qFormat/>
    <w:rsid w:val="00ED2564"/>
    <w:pPr>
      <w:keepNext/>
      <w:widowControl w:val="0"/>
      <w:autoSpaceDE w:val="0"/>
      <w:autoSpaceDN w:val="0"/>
      <w:adjustRightInd w:val="0"/>
      <w:ind w:left="847" w:right="120" w:hanging="720"/>
    </w:pPr>
    <w:rPr>
      <w:rFonts w:eastAsia="SimSun"/>
      <w:b/>
      <w:bCs/>
      <w:color w:val="000000"/>
      <w:sz w:val="22"/>
      <w:szCs w:val="22"/>
    </w:rPr>
  </w:style>
  <w:style w:type="paragraph" w:customStyle="1" w:styleId="16">
    <w:name w:val="16"/>
    <w:basedOn w:val="Normal"/>
    <w:qFormat/>
    <w:rsid w:val="00ED2564"/>
    <w:pPr>
      <w:jc w:val="center"/>
    </w:pPr>
    <w:rPr>
      <w:b/>
      <w:sz w:val="22"/>
      <w:szCs w:val="22"/>
    </w:rPr>
  </w:style>
  <w:style w:type="paragraph" w:customStyle="1" w:styleId="17">
    <w:name w:val="17"/>
    <w:basedOn w:val="Normal"/>
    <w:qFormat/>
    <w:rsid w:val="00ED2564"/>
    <w:pPr>
      <w:jc w:val="center"/>
    </w:pPr>
    <w:rPr>
      <w:b/>
      <w:sz w:val="22"/>
    </w:rPr>
  </w:style>
  <w:style w:type="table" w:customStyle="1" w:styleId="TableGridLight1">
    <w:name w:val="Table Grid Light1"/>
    <w:basedOn w:val="TableNormal"/>
    <w:uiPriority w:val="40"/>
    <w:rsid w:val="00A467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467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467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467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467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Accent61">
    <w:name w:val="Grid Table 6 Colorful - Accent 61"/>
    <w:basedOn w:val="TableNormal"/>
    <w:uiPriority w:val="51"/>
    <w:rsid w:val="00A4674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st1">
    <w:name w:val="st1"/>
    <w:basedOn w:val="DefaultParagraphFont"/>
    <w:rsid w:val="00A63938"/>
  </w:style>
  <w:style w:type="character" w:customStyle="1" w:styleId="TableText12">
    <w:name w:val="TableText 12"/>
    <w:rsid w:val="003676E3"/>
    <w:rPr>
      <w:rFonts w:ascii="Times New Roman" w:hAnsi="Times New Roman"/>
      <w:sz w:val="24"/>
    </w:rPr>
  </w:style>
  <w:style w:type="paragraph" w:customStyle="1" w:styleId="wordsection1">
    <w:name w:val="wordsection1"/>
    <w:basedOn w:val="Normal"/>
    <w:uiPriority w:val="99"/>
    <w:rsid w:val="008A44C4"/>
    <w:rPr>
      <w:rFonts w:eastAsia="Calibri"/>
    </w:rPr>
  </w:style>
  <w:style w:type="character" w:customStyle="1" w:styleId="EMEABodyTextChar">
    <w:name w:val="EMEA Body Text Char"/>
    <w:link w:val="EMEABodyText"/>
    <w:locked/>
    <w:rsid w:val="0078695E"/>
  </w:style>
  <w:style w:type="paragraph" w:customStyle="1" w:styleId="EMEABodyText">
    <w:name w:val="EMEA Body Text"/>
    <w:basedOn w:val="Normal"/>
    <w:link w:val="EMEABodyTextChar"/>
    <w:rsid w:val="0078695E"/>
    <w:rPr>
      <w:sz w:val="20"/>
      <w:szCs w:val="20"/>
      <w:lang w:eastAsia="en-GB"/>
    </w:rPr>
  </w:style>
  <w:style w:type="paragraph" w:customStyle="1" w:styleId="AutoCorrect">
    <w:name w:val="AutoCorrect"/>
    <w:rsid w:val="003973DF"/>
    <w:pPr>
      <w:spacing w:after="160" w:line="259" w:lineRule="auto"/>
    </w:pPr>
    <w:rPr>
      <w:rFonts w:asciiTheme="minorHAnsi" w:eastAsiaTheme="minorEastAsia" w:hAnsiTheme="minorHAnsi" w:cstheme="minorBidi"/>
      <w:sz w:val="22"/>
      <w:szCs w:val="22"/>
      <w:lang w:val="en-IN" w:eastAsia="en-IN"/>
    </w:rPr>
  </w:style>
  <w:style w:type="character" w:customStyle="1" w:styleId="e24kjd">
    <w:name w:val="e24kjd"/>
    <w:rsid w:val="006476A0"/>
  </w:style>
  <w:style w:type="character" w:customStyle="1" w:styleId="UnresolvedMention">
    <w:name w:val="Unresolved Mention"/>
    <w:basedOn w:val="DefaultParagraphFont"/>
    <w:uiPriority w:val="99"/>
    <w:semiHidden/>
    <w:unhideWhenUsed/>
    <w:rsid w:val="00FA0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7743">
      <w:bodyDiv w:val="1"/>
      <w:marLeft w:val="0"/>
      <w:marRight w:val="0"/>
      <w:marTop w:val="0"/>
      <w:marBottom w:val="0"/>
      <w:divBdr>
        <w:top w:val="none" w:sz="0" w:space="0" w:color="auto"/>
        <w:left w:val="none" w:sz="0" w:space="0" w:color="auto"/>
        <w:bottom w:val="none" w:sz="0" w:space="0" w:color="auto"/>
        <w:right w:val="none" w:sz="0" w:space="0" w:color="auto"/>
      </w:divBdr>
    </w:div>
    <w:div w:id="313026572">
      <w:bodyDiv w:val="1"/>
      <w:marLeft w:val="0"/>
      <w:marRight w:val="0"/>
      <w:marTop w:val="0"/>
      <w:marBottom w:val="0"/>
      <w:divBdr>
        <w:top w:val="none" w:sz="0" w:space="0" w:color="auto"/>
        <w:left w:val="none" w:sz="0" w:space="0" w:color="auto"/>
        <w:bottom w:val="none" w:sz="0" w:space="0" w:color="auto"/>
        <w:right w:val="none" w:sz="0" w:space="0" w:color="auto"/>
      </w:divBdr>
    </w:div>
    <w:div w:id="513613503">
      <w:bodyDiv w:val="1"/>
      <w:marLeft w:val="0"/>
      <w:marRight w:val="0"/>
      <w:marTop w:val="0"/>
      <w:marBottom w:val="0"/>
      <w:divBdr>
        <w:top w:val="none" w:sz="0" w:space="0" w:color="auto"/>
        <w:left w:val="none" w:sz="0" w:space="0" w:color="auto"/>
        <w:bottom w:val="none" w:sz="0" w:space="0" w:color="auto"/>
        <w:right w:val="none" w:sz="0" w:space="0" w:color="auto"/>
      </w:divBdr>
    </w:div>
    <w:div w:id="599414691">
      <w:bodyDiv w:val="1"/>
      <w:marLeft w:val="0"/>
      <w:marRight w:val="0"/>
      <w:marTop w:val="0"/>
      <w:marBottom w:val="0"/>
      <w:divBdr>
        <w:top w:val="none" w:sz="0" w:space="0" w:color="auto"/>
        <w:left w:val="none" w:sz="0" w:space="0" w:color="auto"/>
        <w:bottom w:val="none" w:sz="0" w:space="0" w:color="auto"/>
        <w:right w:val="none" w:sz="0" w:space="0" w:color="auto"/>
      </w:divBdr>
    </w:div>
    <w:div w:id="618754773">
      <w:bodyDiv w:val="1"/>
      <w:marLeft w:val="0"/>
      <w:marRight w:val="0"/>
      <w:marTop w:val="0"/>
      <w:marBottom w:val="0"/>
      <w:divBdr>
        <w:top w:val="none" w:sz="0" w:space="0" w:color="auto"/>
        <w:left w:val="none" w:sz="0" w:space="0" w:color="auto"/>
        <w:bottom w:val="none" w:sz="0" w:space="0" w:color="auto"/>
        <w:right w:val="none" w:sz="0" w:space="0" w:color="auto"/>
      </w:divBdr>
    </w:div>
    <w:div w:id="1515143140">
      <w:bodyDiv w:val="1"/>
      <w:marLeft w:val="0"/>
      <w:marRight w:val="0"/>
      <w:marTop w:val="0"/>
      <w:marBottom w:val="0"/>
      <w:divBdr>
        <w:top w:val="none" w:sz="0" w:space="0" w:color="auto"/>
        <w:left w:val="none" w:sz="0" w:space="0" w:color="auto"/>
        <w:bottom w:val="none" w:sz="0" w:space="0" w:color="auto"/>
        <w:right w:val="none" w:sz="0" w:space="0" w:color="auto"/>
      </w:divBdr>
    </w:div>
    <w:div w:id="17486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oriconazole-accord"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EMADOC-1700519818-2319881</_dlc_DocId>
    <_dlc_DocIdUrl xmlns="a034c160-bfb7-45f5-8632-2eb7e0508071">
      <Url>https://euema.sharepoint.com/sites/CRM/_layouts/15/DocIdRedir.aspx?ID=EMADOC-1700519818-2319881</Url>
      <Description>EMADOC-1700519818-2319881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4195ED-7232-4BF4-B69A-FBEE96F867DE}">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2.xml><?xml version="1.0" encoding="utf-8"?>
<ds:datastoreItem xmlns:ds="http://schemas.openxmlformats.org/officeDocument/2006/customXml" ds:itemID="{23655B1C-13EA-4FE5-A099-12BBB64D24E1}">
  <ds:schemaRefs>
    <ds:schemaRef ds:uri="http://schemas.microsoft.com/sharepoint/v3/contenttype/forms"/>
  </ds:schemaRefs>
</ds:datastoreItem>
</file>

<file path=customXml/itemProps3.xml><?xml version="1.0" encoding="utf-8"?>
<ds:datastoreItem xmlns:ds="http://schemas.openxmlformats.org/officeDocument/2006/customXml" ds:itemID="{4849B112-2430-4044-AC58-10D62C223F52}"/>
</file>

<file path=customXml/itemProps4.xml><?xml version="1.0" encoding="utf-8"?>
<ds:datastoreItem xmlns:ds="http://schemas.openxmlformats.org/officeDocument/2006/customXml" ds:itemID="{3C434541-EDEF-4BD0-935E-84DF226092B9}">
  <ds:schemaRefs>
    <ds:schemaRef ds:uri="http://schemas.openxmlformats.org/officeDocument/2006/bibliography"/>
  </ds:schemaRefs>
</ds:datastoreItem>
</file>

<file path=customXml/itemProps5.xml><?xml version="1.0" encoding="utf-8"?>
<ds:datastoreItem xmlns:ds="http://schemas.openxmlformats.org/officeDocument/2006/customXml" ds:itemID="{470A9884-72F9-456F-AA46-DD4A1CA6B1F7}"/>
</file>

<file path=docProps/app.xml><?xml version="1.0" encoding="utf-8"?>
<Properties xmlns="http://schemas.openxmlformats.org/officeDocument/2006/extended-properties" xmlns:vt="http://schemas.openxmlformats.org/officeDocument/2006/docPropsVTypes">
  <Template>Normal.dotm</Template>
  <TotalTime>11</TotalTime>
  <Pages>55</Pages>
  <Words>16756</Words>
  <Characters>100901</Characters>
  <Application>Microsoft Office Word</Application>
  <DocSecurity>0</DocSecurity>
  <Lines>840</Lines>
  <Paragraphs>234</Paragraphs>
  <ScaleCrop>false</ScaleCrop>
  <HeadingPairs>
    <vt:vector size="2" baseType="variant">
      <vt:variant>
        <vt:lpstr>Title</vt:lpstr>
      </vt:variant>
      <vt:variant>
        <vt:i4>1</vt:i4>
      </vt:variant>
    </vt:vector>
  </HeadingPairs>
  <TitlesOfParts>
    <vt:vector size="1" baseType="lpstr">
      <vt:lpstr>Voriconazole Accord : EPAR – Product information – tracked changes</vt:lpstr>
    </vt:vector>
  </TitlesOfParts>
  <Company>Hewlett-Packard Company</Company>
  <LinksUpToDate>false</LinksUpToDate>
  <CharactersWithSpaces>117423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Voriconazole Accord : EPAR – Product information</dc:title>
  <dc:subject>EPAR</dc:subject>
  <dc:creator>CHMP</dc:creator>
  <cp:keywords>Voriconazole Accord, INN-Voriconazole</cp:keywords>
  <cp:lastModifiedBy>MAH reviewer</cp:lastModifiedBy>
  <cp:revision>4</cp:revision>
  <cp:lastPrinted>2021-09-07T11:57:00Z</cp:lastPrinted>
  <dcterms:created xsi:type="dcterms:W3CDTF">2025-05-01T09:00:00Z</dcterms:created>
  <dcterms:modified xsi:type="dcterms:W3CDTF">2025-07-08T05:41:00Z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05/12/2017 14:40:36</vt:lpwstr>
  </property>
  <property fmtid="{D5CDD505-2E9C-101B-9397-08002B2CF9AE}" pid="6" name="DM_Creator_Name">
    <vt:lpwstr>De Chiara Denisa</vt:lpwstr>
  </property>
  <property fmtid="{D5CDD505-2E9C-101B-9397-08002B2CF9AE}" pid="7" name="DM_DocRefId">
    <vt:lpwstr>EMA/758978/2017</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467786</vt:lpwstr>
  </property>
  <property fmtid="{D5CDD505-2E9C-101B-9397-08002B2CF9AE}" pid="13" name="DM_emea_doc_ref_id">
    <vt:lpwstr>EMA/758978/2017</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2009</vt:lpwstr>
  </property>
  <property fmtid="{D5CDD505-2E9C-101B-9397-08002B2CF9AE}" pid="30" name="DM_Keywords">
    <vt:lpwstr/>
  </property>
  <property fmtid="{D5CDD505-2E9C-101B-9397-08002B2CF9AE}" pid="31" name="DM_Language">
    <vt:lpwstr/>
  </property>
  <property fmtid="{D5CDD505-2E9C-101B-9397-08002B2CF9AE}" pid="32" name="DM_Modifer_Name">
    <vt:lpwstr>De Chiara Denisa</vt:lpwstr>
  </property>
  <property fmtid="{D5CDD505-2E9C-101B-9397-08002B2CF9AE}" pid="33" name="DM_Modified_Date">
    <vt:lpwstr>05/12/2017 14:40:36</vt:lpwstr>
  </property>
  <property fmtid="{D5CDD505-2E9C-101B-9397-08002B2CF9AE}" pid="34" name="DM_Modifier_Name">
    <vt:lpwstr>De Chiara Denisa</vt:lpwstr>
  </property>
  <property fmtid="{D5CDD505-2E9C-101B-9397-08002B2CF9AE}" pid="35" name="DM_Modify_Date">
    <vt:lpwstr>05/12/2017 14:40:36</vt:lpwstr>
  </property>
  <property fmtid="{D5CDD505-2E9C-101B-9397-08002B2CF9AE}" pid="36" name="DM_Name">
    <vt:lpwstr>Voriconazole Accord R-17 - PI marked</vt:lpwstr>
  </property>
  <property fmtid="{D5CDD505-2E9C-101B-9397-08002B2CF9AE}" pid="37" name="DM_Owner">
    <vt:lpwstr>Lewinski Daniel</vt:lpwstr>
  </property>
  <property fmtid="{D5CDD505-2E9C-101B-9397-08002B2CF9AE}" pid="38" name="DM_Path">
    <vt:lpwstr>/01. Evaluation of Medicines/H-C/V-X/Voriconazole Accord - 002669/05 Post Authorisation/Post Activities/2017-xx-xx-2669-R-0017/02. Evaluation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4.0,CURRENT,MAH update 05-12-17</vt:lpwstr>
  </property>
  <property fmtid="{D5CDD505-2E9C-101B-9397-08002B2CF9AE}" pid="44" name="EMAIL_OWNER_ADDRESS">
    <vt:lpwstr>sAAAUYtyAkeNWR5UiGl2ICIKqX1QrUXYvbPpCzMSxkllsOg=</vt:lpwstr>
  </property>
  <property fmtid="{D5CDD505-2E9C-101B-9397-08002B2CF9AE}" pid="45" name="MAIL_MSG_ID1">
    <vt:lpwstr>oFAAohepTGvwTLibUVVqaq8jNpNMFsusDVOqu0e+ZkvB/g+nVKNY92dzzYYlZd/yS6JEf23GrKbBB9pY_x000d_
hzWrM5E2ywgmJkAAmoKi4Qiqy8/ordj2Q2yDvHuJpRNJNcEGOFKozFBReEBjAgLCkC/3lQw8Ixq2_x000d_
Fk7aaLsOg4Mg1SF1CBG/wnbX5ytzr7G7UUL1gafkh9DAuOuDMD5QYRYksahL9XrCjEATT6837cm9_x000d_
dNMGsFmQIg8tcLUJ6</vt:lpwstr>
  </property>
  <property fmtid="{D5CDD505-2E9C-101B-9397-08002B2CF9AE}" pid="46" name="MAIL_MSG_ID2">
    <vt:lpwstr>Nvv6vQTHmeS7JzZrpzKsa2G0pQ3ElkGFzu0n2NTM6Pg677M1O15xWv6JVpi_x000d_
ou6seusfW0puSTP9r39AHBzJNOzf/erQwCaYg/gwbxSyxq1x</vt:lpwstr>
  </property>
  <property fmtid="{D5CDD505-2E9C-101B-9397-08002B2CF9AE}" pid="47" name="RESPONSE_SENDER_NAME">
    <vt:lpwstr>sAAAb0xRtPDW5UsLDae1YZRUi5AJpXQ/GUQnihuitV9CPIo=</vt:lpwstr>
  </property>
  <property fmtid="{D5CDD505-2E9C-101B-9397-08002B2CF9AE}" pid="48" name="_NewReviewCycle">
    <vt:lpwstr/>
  </property>
  <property fmtid="{D5CDD505-2E9C-101B-9397-08002B2CF9AE}" pid="49" name="MSIP_Label_926dd0f0-549d-4a31-862c-c1638adefb3b_Enabled">
    <vt:lpwstr>true</vt:lpwstr>
  </property>
  <property fmtid="{D5CDD505-2E9C-101B-9397-08002B2CF9AE}" pid="50" name="MSIP_Label_926dd0f0-549d-4a31-862c-c1638adefb3b_SetDate">
    <vt:lpwstr>2024-09-11T09:41:57Z</vt:lpwstr>
  </property>
  <property fmtid="{D5CDD505-2E9C-101B-9397-08002B2CF9AE}" pid="51" name="MSIP_Label_926dd0f0-549d-4a31-862c-c1638adefb3b_Method">
    <vt:lpwstr>Privileged</vt:lpwstr>
  </property>
  <property fmtid="{D5CDD505-2E9C-101B-9397-08002B2CF9AE}" pid="52" name="MSIP_Label_926dd0f0-549d-4a31-862c-c1638adefb3b_Name">
    <vt:lpwstr>General Business Data</vt:lpwstr>
  </property>
  <property fmtid="{D5CDD505-2E9C-101B-9397-08002B2CF9AE}" pid="53" name="MSIP_Label_926dd0f0-549d-4a31-862c-c1638adefb3b_SiteId">
    <vt:lpwstr>565796f8-44be-4e6f-86bd-5f094ff1fe93</vt:lpwstr>
  </property>
  <property fmtid="{D5CDD505-2E9C-101B-9397-08002B2CF9AE}" pid="54" name="MSIP_Label_926dd0f0-549d-4a31-862c-c1638adefb3b_ActionId">
    <vt:lpwstr>145b19dd-774c-48ed-902f-00fd57dbc3aa</vt:lpwstr>
  </property>
  <property fmtid="{D5CDD505-2E9C-101B-9397-08002B2CF9AE}" pid="55" name="MSIP_Label_926dd0f0-549d-4a31-862c-c1638adefb3b_ContentBits">
    <vt:lpwstr>0</vt:lpwstr>
  </property>
  <property fmtid="{D5CDD505-2E9C-101B-9397-08002B2CF9AE}" pid="56" name="ContentTypeId">
    <vt:lpwstr>0x0101000DA6AD19014FF648A49316945EE786F90200176DED4FF78CD74995F64A0F46B59E48</vt:lpwstr>
  </property>
  <property fmtid="{D5CDD505-2E9C-101B-9397-08002B2CF9AE}" pid="57" name="_dlc_DocIdItemGuid">
    <vt:lpwstr>1730248f-9c73-4e20-b18b-4419526b9f7d</vt:lpwstr>
  </property>
</Properties>
</file>