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3D2CA" w14:textId="45C8DC18" w:rsidR="00E56B0E" w:rsidRPr="002F1370" w:rsidRDefault="00E56B0E" w:rsidP="00E56B0E">
      <w:pPr>
        <w:widowControl w:val="0"/>
        <w:pBdr>
          <w:top w:val="single" w:sz="4" w:space="1" w:color="auto"/>
          <w:left w:val="single" w:sz="4" w:space="4" w:color="auto"/>
          <w:bottom w:val="single" w:sz="4" w:space="1" w:color="auto"/>
          <w:right w:val="single" w:sz="4" w:space="4" w:color="auto"/>
        </w:pBdr>
        <w:rPr>
          <w:sz w:val="22"/>
          <w:szCs w:val="22"/>
        </w:rPr>
      </w:pPr>
      <w:r w:rsidRPr="002F1370">
        <w:rPr>
          <w:sz w:val="22"/>
          <w:szCs w:val="22"/>
        </w:rPr>
        <w:t>This document is the approved product information for VYDURA, with the changes since the previous procedure affecting the product information (</w:t>
      </w:r>
      <w:r w:rsidR="00C92E2A" w:rsidRPr="002F1370">
        <w:rPr>
          <w:sz w:val="22"/>
          <w:szCs w:val="22"/>
          <w:lang w:val="en-GB"/>
        </w:rPr>
        <w:t>EMA/VR/0000254589</w:t>
      </w:r>
      <w:r w:rsidRPr="002F1370">
        <w:rPr>
          <w:sz w:val="22"/>
          <w:szCs w:val="22"/>
        </w:rPr>
        <w:t>) tracked.</w:t>
      </w:r>
    </w:p>
    <w:p w14:paraId="205A7ECE" w14:textId="77777777" w:rsidR="00E56B0E" w:rsidRPr="002F1370" w:rsidRDefault="00E56B0E" w:rsidP="00E56B0E">
      <w:pPr>
        <w:widowControl w:val="0"/>
        <w:pBdr>
          <w:top w:val="single" w:sz="4" w:space="1" w:color="auto"/>
          <w:left w:val="single" w:sz="4" w:space="4" w:color="auto"/>
          <w:bottom w:val="single" w:sz="4" w:space="1" w:color="auto"/>
          <w:right w:val="single" w:sz="4" w:space="4" w:color="auto"/>
        </w:pBdr>
        <w:rPr>
          <w:sz w:val="22"/>
          <w:szCs w:val="22"/>
        </w:rPr>
      </w:pPr>
    </w:p>
    <w:p w14:paraId="4ABF5C22" w14:textId="77777777" w:rsidR="00E56B0E" w:rsidRPr="002F1370" w:rsidRDefault="00E56B0E" w:rsidP="00E56B0E">
      <w:pPr>
        <w:pBdr>
          <w:top w:val="single" w:sz="4" w:space="1" w:color="auto"/>
          <w:left w:val="single" w:sz="4" w:space="4" w:color="auto"/>
          <w:bottom w:val="single" w:sz="4" w:space="1" w:color="auto"/>
          <w:right w:val="single" w:sz="4" w:space="4" w:color="auto"/>
        </w:pBdr>
        <w:rPr>
          <w:sz w:val="22"/>
          <w:szCs w:val="22"/>
        </w:rPr>
      </w:pPr>
      <w:r w:rsidRPr="002F1370">
        <w:rPr>
          <w:sz w:val="22"/>
          <w:szCs w:val="22"/>
        </w:rPr>
        <w:t xml:space="preserve">For more information, see the European Medicines Agency’s website: </w:t>
      </w:r>
      <w:hyperlink r:id="rId11" w:history="1">
        <w:r w:rsidRPr="002F1370">
          <w:rPr>
            <w:rStyle w:val="Hyperlink"/>
            <w:rFonts w:eastAsiaTheme="majorEastAsia"/>
            <w:sz w:val="22"/>
            <w:szCs w:val="22"/>
          </w:rPr>
          <w:t>https://www.ema.europa.eu/en/medicines/human/EPAR/vydura</w:t>
        </w:r>
      </w:hyperlink>
    </w:p>
    <w:p w14:paraId="2A3E6024" w14:textId="77777777" w:rsidR="00E56B0E" w:rsidRPr="00213F00" w:rsidRDefault="00E56B0E" w:rsidP="00E56B0E"/>
    <w:p w14:paraId="35FB0C1C" w14:textId="77777777" w:rsidR="00E56B0E" w:rsidRDefault="00E56B0E" w:rsidP="00E56B0E"/>
    <w:p w14:paraId="50D4B399" w14:textId="77777777" w:rsidR="00812D16" w:rsidRPr="00080DB4" w:rsidRDefault="00812D16" w:rsidP="00F32294">
      <w:pPr>
        <w:rPr>
          <w:b/>
          <w:noProof/>
          <w:sz w:val="22"/>
          <w:szCs w:val="22"/>
          <w:lang w:val="en-GB"/>
        </w:rPr>
      </w:pPr>
    </w:p>
    <w:p w14:paraId="0AFACAAE" w14:textId="77777777" w:rsidR="00812D16" w:rsidRPr="00080DB4" w:rsidRDefault="00812D16" w:rsidP="00F32294">
      <w:pPr>
        <w:rPr>
          <w:b/>
          <w:noProof/>
          <w:sz w:val="22"/>
          <w:szCs w:val="22"/>
          <w:lang w:val="en-GB"/>
        </w:rPr>
      </w:pPr>
    </w:p>
    <w:p w14:paraId="523E1D5F" w14:textId="77777777" w:rsidR="00812D16" w:rsidRPr="00080DB4" w:rsidRDefault="00812D16" w:rsidP="00F32294">
      <w:pPr>
        <w:rPr>
          <w:b/>
          <w:noProof/>
          <w:sz w:val="22"/>
          <w:szCs w:val="22"/>
          <w:lang w:val="en-GB"/>
        </w:rPr>
      </w:pPr>
    </w:p>
    <w:p w14:paraId="33F9AD23" w14:textId="77777777" w:rsidR="00812D16" w:rsidRPr="00080DB4" w:rsidRDefault="00812D16" w:rsidP="00F32294">
      <w:pPr>
        <w:rPr>
          <w:b/>
          <w:noProof/>
          <w:sz w:val="22"/>
          <w:szCs w:val="22"/>
          <w:lang w:val="en-GB"/>
        </w:rPr>
      </w:pPr>
    </w:p>
    <w:p w14:paraId="0C73F993" w14:textId="77777777" w:rsidR="00812D16" w:rsidRPr="00080DB4" w:rsidRDefault="00812D16" w:rsidP="00F32294">
      <w:pPr>
        <w:rPr>
          <w:b/>
          <w:noProof/>
          <w:sz w:val="22"/>
          <w:szCs w:val="22"/>
          <w:lang w:val="en-GB"/>
        </w:rPr>
      </w:pPr>
    </w:p>
    <w:p w14:paraId="583A386B" w14:textId="77777777" w:rsidR="00812D16" w:rsidRPr="00080DB4" w:rsidRDefault="00812D16" w:rsidP="00F32294">
      <w:pPr>
        <w:rPr>
          <w:b/>
          <w:noProof/>
          <w:sz w:val="22"/>
          <w:szCs w:val="22"/>
          <w:lang w:val="en-GB"/>
        </w:rPr>
      </w:pPr>
    </w:p>
    <w:p w14:paraId="4C934DAB" w14:textId="77777777" w:rsidR="00812D16" w:rsidRPr="00080DB4" w:rsidRDefault="00812D16" w:rsidP="00F32294">
      <w:pPr>
        <w:rPr>
          <w:b/>
          <w:noProof/>
          <w:sz w:val="22"/>
          <w:szCs w:val="22"/>
          <w:lang w:val="en-GB"/>
        </w:rPr>
      </w:pPr>
    </w:p>
    <w:p w14:paraId="4A176912" w14:textId="77777777" w:rsidR="00812D16" w:rsidRPr="00080DB4" w:rsidRDefault="00812D16" w:rsidP="00F32294">
      <w:pPr>
        <w:rPr>
          <w:b/>
          <w:noProof/>
          <w:sz w:val="22"/>
          <w:szCs w:val="22"/>
          <w:lang w:val="en-GB"/>
        </w:rPr>
      </w:pPr>
    </w:p>
    <w:p w14:paraId="7F26AA1B" w14:textId="77777777" w:rsidR="00812D16" w:rsidRPr="00080DB4" w:rsidRDefault="00812D16" w:rsidP="00F32294">
      <w:pPr>
        <w:rPr>
          <w:b/>
          <w:noProof/>
          <w:sz w:val="22"/>
          <w:szCs w:val="22"/>
          <w:lang w:val="en-GB"/>
        </w:rPr>
      </w:pPr>
    </w:p>
    <w:p w14:paraId="0958D475" w14:textId="77777777" w:rsidR="00812D16" w:rsidRPr="00080DB4" w:rsidRDefault="00812D16" w:rsidP="00F32294">
      <w:pPr>
        <w:rPr>
          <w:b/>
          <w:noProof/>
          <w:sz w:val="22"/>
          <w:szCs w:val="22"/>
          <w:lang w:val="en-GB"/>
        </w:rPr>
      </w:pPr>
    </w:p>
    <w:p w14:paraId="2FDB4FB7" w14:textId="77777777" w:rsidR="00812D16" w:rsidRPr="00080DB4" w:rsidRDefault="00812D16" w:rsidP="00F32294">
      <w:pPr>
        <w:rPr>
          <w:b/>
          <w:noProof/>
          <w:sz w:val="22"/>
          <w:szCs w:val="22"/>
          <w:lang w:val="en-GB"/>
        </w:rPr>
      </w:pPr>
    </w:p>
    <w:p w14:paraId="0B8DF6B3" w14:textId="77777777" w:rsidR="00812D16" w:rsidRPr="00080DB4" w:rsidRDefault="00812D16" w:rsidP="00F32294">
      <w:pPr>
        <w:rPr>
          <w:b/>
          <w:sz w:val="22"/>
          <w:szCs w:val="22"/>
          <w:lang w:val="en-GB"/>
        </w:rPr>
      </w:pPr>
    </w:p>
    <w:p w14:paraId="603DF4FC" w14:textId="77777777" w:rsidR="00812D16" w:rsidRPr="00080DB4" w:rsidRDefault="00812D16" w:rsidP="00F32294">
      <w:pPr>
        <w:rPr>
          <w:b/>
          <w:sz w:val="22"/>
          <w:szCs w:val="22"/>
          <w:lang w:val="en-GB"/>
        </w:rPr>
      </w:pPr>
    </w:p>
    <w:p w14:paraId="43EC5E15" w14:textId="77777777" w:rsidR="00812D16" w:rsidRPr="00080DB4" w:rsidRDefault="00812D16" w:rsidP="00F32294">
      <w:pPr>
        <w:rPr>
          <w:b/>
          <w:sz w:val="22"/>
          <w:szCs w:val="22"/>
          <w:lang w:val="en-GB"/>
        </w:rPr>
      </w:pPr>
    </w:p>
    <w:p w14:paraId="5DE2331A" w14:textId="77777777" w:rsidR="00812D16" w:rsidRPr="00080DB4" w:rsidRDefault="00812D16" w:rsidP="00F32294">
      <w:pPr>
        <w:rPr>
          <w:b/>
          <w:sz w:val="22"/>
          <w:szCs w:val="22"/>
          <w:lang w:val="en-GB"/>
        </w:rPr>
      </w:pPr>
    </w:p>
    <w:p w14:paraId="49CF66BA" w14:textId="77777777" w:rsidR="00812D16" w:rsidRPr="00080DB4" w:rsidRDefault="00812D16" w:rsidP="00F32294">
      <w:pPr>
        <w:rPr>
          <w:b/>
          <w:sz w:val="22"/>
          <w:szCs w:val="22"/>
          <w:lang w:val="en-GB"/>
        </w:rPr>
      </w:pPr>
    </w:p>
    <w:p w14:paraId="34A4D832" w14:textId="77777777" w:rsidR="00812D16" w:rsidRPr="00080DB4" w:rsidRDefault="00073FB9" w:rsidP="00F04AB8">
      <w:pPr>
        <w:jc w:val="center"/>
        <w:rPr>
          <w:sz w:val="22"/>
          <w:szCs w:val="22"/>
          <w:lang w:val="en-GB"/>
        </w:rPr>
      </w:pPr>
      <w:r w:rsidRPr="00080DB4">
        <w:rPr>
          <w:b/>
          <w:sz w:val="22"/>
          <w:szCs w:val="22"/>
          <w:lang w:val="en-GB"/>
        </w:rPr>
        <w:t>ANNEX I</w:t>
      </w:r>
    </w:p>
    <w:p w14:paraId="3306BBD9" w14:textId="77777777" w:rsidR="00812D16" w:rsidRPr="00080DB4" w:rsidRDefault="00812D16" w:rsidP="00F04AB8">
      <w:pPr>
        <w:jc w:val="center"/>
        <w:rPr>
          <w:sz w:val="22"/>
          <w:szCs w:val="22"/>
          <w:lang w:val="en-GB"/>
        </w:rPr>
      </w:pPr>
    </w:p>
    <w:p w14:paraId="24614AD3" w14:textId="6EE3FB9A" w:rsidR="00812D16" w:rsidRPr="00080DB4" w:rsidRDefault="00073FB9" w:rsidP="00A40FEA">
      <w:pPr>
        <w:pStyle w:val="TitleA"/>
        <w:rPr>
          <w:lang w:val="en-GB"/>
        </w:rPr>
      </w:pPr>
      <w:r w:rsidRPr="00080DB4">
        <w:rPr>
          <w:lang w:val="en-GB"/>
        </w:rPr>
        <w:t>SUMMARY OF PRODUCT CHARACTERISTICS</w:t>
      </w:r>
    </w:p>
    <w:p w14:paraId="3B38482B" w14:textId="3071BC67" w:rsidR="00665B22" w:rsidRPr="00080DB4" w:rsidRDefault="00665B22" w:rsidP="004D4CC9">
      <w:pPr>
        <w:jc w:val="center"/>
        <w:rPr>
          <w:b/>
          <w:sz w:val="22"/>
          <w:szCs w:val="22"/>
          <w:lang w:val="en-GB"/>
        </w:rPr>
      </w:pPr>
    </w:p>
    <w:p w14:paraId="1655891F" w14:textId="185B9DC7" w:rsidR="00F6578F" w:rsidRPr="00080DB4" w:rsidRDefault="00F6578F" w:rsidP="004D4CC9">
      <w:pPr>
        <w:jc w:val="center"/>
        <w:rPr>
          <w:b/>
          <w:sz w:val="22"/>
          <w:szCs w:val="22"/>
          <w:lang w:val="en-GB"/>
        </w:rPr>
      </w:pPr>
    </w:p>
    <w:p w14:paraId="0DC0A9AC" w14:textId="3339DED0" w:rsidR="00F6578F" w:rsidRPr="00080DB4" w:rsidRDefault="00F6578F" w:rsidP="004D4CC9">
      <w:pPr>
        <w:jc w:val="center"/>
        <w:rPr>
          <w:b/>
          <w:sz w:val="22"/>
          <w:szCs w:val="22"/>
          <w:lang w:val="en-GB"/>
        </w:rPr>
      </w:pPr>
    </w:p>
    <w:p w14:paraId="4E25954C" w14:textId="18C7244F" w:rsidR="00F6578F" w:rsidRPr="00080DB4" w:rsidRDefault="00F6578F" w:rsidP="004D4CC9">
      <w:pPr>
        <w:jc w:val="center"/>
        <w:rPr>
          <w:b/>
          <w:sz w:val="22"/>
          <w:szCs w:val="22"/>
          <w:lang w:val="en-GB"/>
        </w:rPr>
      </w:pPr>
    </w:p>
    <w:p w14:paraId="2AC89CC1" w14:textId="6D325879" w:rsidR="00F6578F" w:rsidRPr="00080DB4" w:rsidRDefault="00F6578F" w:rsidP="004D4CC9">
      <w:pPr>
        <w:jc w:val="center"/>
        <w:rPr>
          <w:b/>
          <w:sz w:val="22"/>
          <w:szCs w:val="22"/>
          <w:lang w:val="en-GB"/>
        </w:rPr>
      </w:pPr>
    </w:p>
    <w:p w14:paraId="2425EC87" w14:textId="77777777" w:rsidR="00EB1DFB" w:rsidRPr="00080DB4" w:rsidRDefault="00EB1DFB" w:rsidP="004D4CC9">
      <w:pPr>
        <w:jc w:val="center"/>
        <w:rPr>
          <w:b/>
          <w:sz w:val="22"/>
          <w:szCs w:val="22"/>
          <w:lang w:val="en-GB"/>
        </w:rPr>
      </w:pPr>
    </w:p>
    <w:p w14:paraId="1CDCD22B" w14:textId="77777777" w:rsidR="00EB1DFB" w:rsidRPr="00080DB4" w:rsidRDefault="00EB1DFB" w:rsidP="004D4CC9">
      <w:pPr>
        <w:jc w:val="center"/>
        <w:rPr>
          <w:sz w:val="22"/>
          <w:szCs w:val="22"/>
          <w:lang w:val="en-GB"/>
        </w:rPr>
      </w:pPr>
    </w:p>
    <w:p w14:paraId="5E778247" w14:textId="77777777" w:rsidR="00EB1DFB" w:rsidRPr="00080DB4" w:rsidRDefault="00EB1DFB" w:rsidP="004D4CC9">
      <w:pPr>
        <w:jc w:val="center"/>
        <w:rPr>
          <w:b/>
          <w:sz w:val="22"/>
          <w:szCs w:val="22"/>
          <w:lang w:val="en-GB"/>
        </w:rPr>
      </w:pPr>
    </w:p>
    <w:p w14:paraId="11266D00" w14:textId="68C7C64A" w:rsidR="00F6578F" w:rsidRPr="00080DB4" w:rsidRDefault="00F6578F" w:rsidP="004D4CC9">
      <w:pPr>
        <w:jc w:val="center"/>
        <w:rPr>
          <w:b/>
          <w:sz w:val="22"/>
          <w:szCs w:val="22"/>
          <w:lang w:val="en-GB"/>
        </w:rPr>
      </w:pPr>
    </w:p>
    <w:p w14:paraId="530EF127" w14:textId="3258D56D" w:rsidR="00F6578F" w:rsidRPr="00080DB4" w:rsidRDefault="00F6578F" w:rsidP="004D4CC9">
      <w:pPr>
        <w:jc w:val="center"/>
        <w:rPr>
          <w:b/>
          <w:sz w:val="22"/>
          <w:szCs w:val="22"/>
          <w:lang w:val="en-GB"/>
        </w:rPr>
      </w:pPr>
    </w:p>
    <w:p w14:paraId="6BE40132" w14:textId="77777777" w:rsidR="00F6578F" w:rsidRPr="00080DB4" w:rsidRDefault="00F6578F" w:rsidP="004D4CC9">
      <w:pPr>
        <w:jc w:val="center"/>
        <w:rPr>
          <w:b/>
          <w:sz w:val="22"/>
          <w:szCs w:val="22"/>
          <w:lang w:val="en-GB"/>
        </w:rPr>
      </w:pPr>
    </w:p>
    <w:p w14:paraId="3F791B49" w14:textId="77777777" w:rsidR="00F6578F" w:rsidRPr="00080DB4" w:rsidRDefault="00F6578F" w:rsidP="004D4CC9">
      <w:pPr>
        <w:jc w:val="center"/>
        <w:rPr>
          <w:b/>
          <w:sz w:val="22"/>
          <w:szCs w:val="22"/>
          <w:lang w:val="en-GB"/>
        </w:rPr>
      </w:pPr>
    </w:p>
    <w:p w14:paraId="3F3C8D07" w14:textId="77777777" w:rsidR="00665B22" w:rsidRPr="00080DB4" w:rsidRDefault="00665B22" w:rsidP="004D4CC9">
      <w:pPr>
        <w:rPr>
          <w:sz w:val="22"/>
          <w:szCs w:val="22"/>
          <w:lang w:val="en-GB"/>
        </w:rPr>
      </w:pPr>
    </w:p>
    <w:p w14:paraId="43805612" w14:textId="351D4714" w:rsidR="00033D26" w:rsidRPr="00080DB4" w:rsidRDefault="00073FB9" w:rsidP="00F415B0">
      <w:pPr>
        <w:rPr>
          <w:sz w:val="22"/>
          <w:szCs w:val="22"/>
          <w:lang w:val="en-GB"/>
        </w:rPr>
      </w:pPr>
      <w:r w:rsidRPr="00080DB4">
        <w:rPr>
          <w:color w:val="008000"/>
          <w:sz w:val="22"/>
          <w:szCs w:val="22"/>
          <w:lang w:val="en-GB"/>
        </w:rPr>
        <w:br w:type="page"/>
      </w:r>
    </w:p>
    <w:p w14:paraId="36CA1E62" w14:textId="412DE0BA" w:rsidR="000B63BA" w:rsidRPr="00080DB4" w:rsidRDefault="00073FB9" w:rsidP="00A40FEA">
      <w:pPr>
        <w:pStyle w:val="CommentText"/>
        <w:spacing w:line="240" w:lineRule="auto"/>
        <w:rPr>
          <w:sz w:val="22"/>
          <w:szCs w:val="22"/>
        </w:rPr>
      </w:pPr>
      <w:r w:rsidRPr="00080DB4">
        <w:rPr>
          <w:noProof/>
          <w:lang w:eastAsia="de-DE"/>
        </w:rPr>
        <w:lastRenderedPageBreak/>
        <w:drawing>
          <wp:inline distT="0" distB="0" distL="0" distR="0" wp14:anchorId="632DA5AA" wp14:editId="693945CB">
            <wp:extent cx="200025" cy="171450"/>
            <wp:effectExtent l="0" t="0" r="0" b="0"/>
            <wp:docPr id="18" name="Picture 18"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47683" name="Picture 1"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080DB4">
        <w:rPr>
          <w:sz w:val="22"/>
          <w:szCs w:val="22"/>
        </w:rPr>
        <w:t>This medicinal product is subject to additional monitoring. This will allow quick identification of new safety information. Healthcare professionals are asked to report any suspected adverse reactions. See section 4.8 for how to report adverse reactions.</w:t>
      </w:r>
    </w:p>
    <w:p w14:paraId="1C68676B" w14:textId="77777777" w:rsidR="000B63BA" w:rsidRPr="00080DB4" w:rsidRDefault="000B63BA" w:rsidP="00F415B0">
      <w:pPr>
        <w:suppressAutoHyphens/>
        <w:rPr>
          <w:b/>
          <w:noProof/>
          <w:sz w:val="22"/>
          <w:szCs w:val="22"/>
          <w:lang w:val="en-GB"/>
        </w:rPr>
      </w:pPr>
    </w:p>
    <w:p w14:paraId="1E483B44" w14:textId="77777777" w:rsidR="000B63BA" w:rsidRPr="00080DB4" w:rsidRDefault="000B63BA" w:rsidP="00F415B0">
      <w:pPr>
        <w:suppressAutoHyphens/>
        <w:ind w:left="567" w:hanging="567"/>
        <w:rPr>
          <w:b/>
          <w:noProof/>
          <w:sz w:val="22"/>
          <w:szCs w:val="22"/>
          <w:lang w:val="en-GB"/>
        </w:rPr>
      </w:pPr>
    </w:p>
    <w:p w14:paraId="2D72CD14" w14:textId="0E383B51" w:rsidR="00812D16" w:rsidRPr="00080DB4" w:rsidRDefault="00073FB9" w:rsidP="00806E33">
      <w:pPr>
        <w:keepNext/>
        <w:suppressAutoHyphens/>
        <w:ind w:left="562" w:hanging="562"/>
        <w:outlineLvl w:val="1"/>
        <w:rPr>
          <w:noProof/>
          <w:sz w:val="22"/>
          <w:szCs w:val="22"/>
          <w:lang w:val="en-GB"/>
        </w:rPr>
      </w:pPr>
      <w:r w:rsidRPr="00080DB4">
        <w:rPr>
          <w:b/>
          <w:noProof/>
          <w:sz w:val="22"/>
          <w:szCs w:val="22"/>
          <w:lang w:val="en-GB"/>
        </w:rPr>
        <w:t>1.</w:t>
      </w:r>
      <w:r w:rsidRPr="00080DB4">
        <w:rPr>
          <w:b/>
          <w:noProof/>
          <w:sz w:val="22"/>
          <w:szCs w:val="22"/>
          <w:lang w:val="en-GB"/>
        </w:rPr>
        <w:tab/>
        <w:t xml:space="preserve">NAME OF </w:t>
      </w:r>
      <w:r w:rsidRPr="00080DB4">
        <w:rPr>
          <w:b/>
          <w:sz w:val="22"/>
          <w:szCs w:val="22"/>
          <w:lang w:val="en-GB"/>
        </w:rPr>
        <w:t>THE</w:t>
      </w:r>
      <w:r w:rsidRPr="00080DB4">
        <w:rPr>
          <w:b/>
          <w:noProof/>
          <w:sz w:val="22"/>
          <w:szCs w:val="22"/>
          <w:lang w:val="en-GB"/>
        </w:rPr>
        <w:t xml:space="preserve"> MEDICINAL PRODUCT</w:t>
      </w:r>
    </w:p>
    <w:p w14:paraId="28323842" w14:textId="77777777" w:rsidR="00812D16" w:rsidRPr="00080DB4" w:rsidRDefault="00812D16" w:rsidP="00A40FEA">
      <w:pPr>
        <w:keepNext/>
        <w:rPr>
          <w:iCs/>
          <w:noProof/>
          <w:sz w:val="22"/>
          <w:szCs w:val="22"/>
          <w:lang w:val="en-GB"/>
        </w:rPr>
      </w:pPr>
    </w:p>
    <w:p w14:paraId="29A4F419" w14:textId="0E527DB0" w:rsidR="00DD1084" w:rsidRPr="00080DB4" w:rsidRDefault="00073FB9" w:rsidP="00F415B0">
      <w:pPr>
        <w:rPr>
          <w:noProof/>
          <w:sz w:val="22"/>
          <w:szCs w:val="22"/>
          <w:lang w:val="en-GB"/>
        </w:rPr>
      </w:pPr>
      <w:r w:rsidRPr="00080DB4">
        <w:rPr>
          <w:rFonts w:eastAsia="Arial Unicode MS"/>
          <w:sz w:val="22"/>
          <w:szCs w:val="22"/>
          <w:lang w:val="en-GB" w:eastAsia="zh-TW"/>
        </w:rPr>
        <w:t>VYDURA</w:t>
      </w:r>
      <w:r w:rsidRPr="00080DB4">
        <w:rPr>
          <w:noProof/>
          <w:sz w:val="22"/>
          <w:szCs w:val="22"/>
          <w:lang w:val="en-GB"/>
        </w:rPr>
        <w:t xml:space="preserve"> 75 mg </w:t>
      </w:r>
      <w:r w:rsidR="00C3316C" w:rsidRPr="00080DB4">
        <w:rPr>
          <w:noProof/>
          <w:sz w:val="22"/>
          <w:szCs w:val="22"/>
          <w:lang w:val="en-GB"/>
        </w:rPr>
        <w:t>oral lyophilisate</w:t>
      </w:r>
    </w:p>
    <w:p w14:paraId="38353ECC" w14:textId="77777777" w:rsidR="00812D16" w:rsidRPr="00080DB4" w:rsidRDefault="00812D16" w:rsidP="00F415B0">
      <w:pPr>
        <w:rPr>
          <w:iCs/>
          <w:noProof/>
          <w:sz w:val="22"/>
          <w:szCs w:val="22"/>
          <w:lang w:val="en-GB"/>
        </w:rPr>
      </w:pPr>
    </w:p>
    <w:p w14:paraId="6DB6D82C" w14:textId="77777777" w:rsidR="00812D16" w:rsidRPr="00080DB4" w:rsidRDefault="00812D16" w:rsidP="00F415B0">
      <w:pPr>
        <w:rPr>
          <w:iCs/>
          <w:noProof/>
          <w:sz w:val="22"/>
          <w:szCs w:val="22"/>
          <w:lang w:val="en-GB"/>
        </w:rPr>
      </w:pPr>
    </w:p>
    <w:p w14:paraId="1A8FF571" w14:textId="77777777" w:rsidR="00812D16" w:rsidRPr="00080DB4" w:rsidRDefault="00073FB9" w:rsidP="00806E33">
      <w:pPr>
        <w:keepNext/>
        <w:suppressAutoHyphens/>
        <w:ind w:left="562" w:hanging="562"/>
        <w:outlineLvl w:val="1"/>
        <w:rPr>
          <w:noProof/>
          <w:sz w:val="22"/>
          <w:szCs w:val="22"/>
          <w:lang w:val="en-GB"/>
        </w:rPr>
      </w:pPr>
      <w:r w:rsidRPr="00080DB4">
        <w:rPr>
          <w:b/>
          <w:noProof/>
          <w:sz w:val="22"/>
          <w:szCs w:val="22"/>
          <w:lang w:val="en-GB"/>
        </w:rPr>
        <w:t>2.</w:t>
      </w:r>
      <w:r w:rsidRPr="00080DB4">
        <w:rPr>
          <w:b/>
          <w:noProof/>
          <w:sz w:val="22"/>
          <w:szCs w:val="22"/>
          <w:lang w:val="en-GB"/>
        </w:rPr>
        <w:tab/>
        <w:t>QUALITATIVE AND QUANTITATIVE COMPOSITION</w:t>
      </w:r>
    </w:p>
    <w:p w14:paraId="1FC7A16E" w14:textId="77777777" w:rsidR="00812D16" w:rsidRPr="00080DB4" w:rsidRDefault="00812D16" w:rsidP="00A40FEA">
      <w:pPr>
        <w:keepNext/>
        <w:rPr>
          <w:iCs/>
          <w:noProof/>
          <w:sz w:val="22"/>
          <w:szCs w:val="22"/>
          <w:lang w:val="en-GB"/>
        </w:rPr>
      </w:pPr>
    </w:p>
    <w:p w14:paraId="4888C756" w14:textId="5A6480FD" w:rsidR="00DD1084" w:rsidRPr="00080DB4" w:rsidRDefault="00073FB9" w:rsidP="00F415B0">
      <w:pPr>
        <w:rPr>
          <w:noProof/>
          <w:sz w:val="22"/>
          <w:szCs w:val="22"/>
          <w:lang w:val="en-GB"/>
        </w:rPr>
      </w:pPr>
      <w:r w:rsidRPr="00080DB4">
        <w:rPr>
          <w:noProof/>
          <w:sz w:val="22"/>
          <w:szCs w:val="22"/>
          <w:lang w:val="en-GB"/>
        </w:rPr>
        <w:t xml:space="preserve">Each </w:t>
      </w:r>
      <w:r w:rsidR="00C3316C" w:rsidRPr="00080DB4">
        <w:rPr>
          <w:noProof/>
          <w:sz w:val="22"/>
          <w:szCs w:val="22"/>
          <w:lang w:val="en-GB"/>
        </w:rPr>
        <w:t>oral lyophilisate</w:t>
      </w:r>
      <w:r w:rsidRPr="00080DB4">
        <w:rPr>
          <w:noProof/>
          <w:sz w:val="22"/>
          <w:szCs w:val="22"/>
          <w:lang w:val="en-GB"/>
        </w:rPr>
        <w:t xml:space="preserve"> contains rimegepant sulfate, equivalent to 75</w:t>
      </w:r>
      <w:r w:rsidR="00775C8C" w:rsidRPr="00080DB4">
        <w:rPr>
          <w:noProof/>
          <w:sz w:val="22"/>
          <w:szCs w:val="22"/>
          <w:lang w:val="en-GB"/>
        </w:rPr>
        <w:t> </w:t>
      </w:r>
      <w:r w:rsidRPr="00080DB4">
        <w:rPr>
          <w:noProof/>
          <w:sz w:val="22"/>
          <w:szCs w:val="22"/>
          <w:lang w:val="en-GB"/>
        </w:rPr>
        <w:t>mg rimegepant.</w:t>
      </w:r>
    </w:p>
    <w:p w14:paraId="0FFEEB67" w14:textId="77777777" w:rsidR="00CD5640" w:rsidRPr="00080DB4" w:rsidRDefault="00CD5640" w:rsidP="00F415B0">
      <w:pPr>
        <w:rPr>
          <w:noProof/>
          <w:sz w:val="22"/>
          <w:szCs w:val="22"/>
          <w:lang w:val="en-GB"/>
        </w:rPr>
      </w:pPr>
    </w:p>
    <w:p w14:paraId="2CC11F90" w14:textId="77777777" w:rsidR="00DD1084" w:rsidRPr="00080DB4" w:rsidRDefault="00073FB9" w:rsidP="00F415B0">
      <w:pPr>
        <w:rPr>
          <w:noProof/>
          <w:sz w:val="22"/>
          <w:szCs w:val="22"/>
          <w:lang w:val="en-GB"/>
        </w:rPr>
      </w:pPr>
      <w:r w:rsidRPr="00080DB4">
        <w:rPr>
          <w:noProof/>
          <w:sz w:val="22"/>
          <w:szCs w:val="22"/>
          <w:lang w:val="en-GB"/>
        </w:rPr>
        <w:t>For the full list of excipients, see section 6.1.</w:t>
      </w:r>
    </w:p>
    <w:p w14:paraId="07E49296" w14:textId="77777777" w:rsidR="00812D16" w:rsidRPr="00080DB4" w:rsidRDefault="00812D16" w:rsidP="00F415B0">
      <w:pPr>
        <w:rPr>
          <w:noProof/>
          <w:sz w:val="22"/>
          <w:szCs w:val="22"/>
          <w:lang w:val="en-GB"/>
        </w:rPr>
      </w:pPr>
    </w:p>
    <w:p w14:paraId="66D82B9A" w14:textId="77777777" w:rsidR="00812D16" w:rsidRPr="00080DB4" w:rsidRDefault="00812D16" w:rsidP="00F415B0">
      <w:pPr>
        <w:rPr>
          <w:noProof/>
          <w:sz w:val="22"/>
          <w:szCs w:val="22"/>
          <w:lang w:val="en-GB"/>
        </w:rPr>
      </w:pPr>
    </w:p>
    <w:p w14:paraId="0E0DAC1C" w14:textId="77777777" w:rsidR="00812D16" w:rsidRPr="00080DB4" w:rsidRDefault="00073FB9" w:rsidP="00806E33">
      <w:pPr>
        <w:keepNext/>
        <w:suppressAutoHyphens/>
        <w:ind w:left="562" w:hanging="562"/>
        <w:outlineLvl w:val="1"/>
        <w:rPr>
          <w:caps/>
          <w:noProof/>
          <w:sz w:val="22"/>
          <w:szCs w:val="22"/>
          <w:lang w:val="en-GB"/>
        </w:rPr>
      </w:pPr>
      <w:r w:rsidRPr="00080DB4">
        <w:rPr>
          <w:b/>
          <w:noProof/>
          <w:sz w:val="22"/>
          <w:szCs w:val="22"/>
          <w:lang w:val="en-GB"/>
        </w:rPr>
        <w:t>3.</w:t>
      </w:r>
      <w:r w:rsidRPr="00080DB4">
        <w:rPr>
          <w:b/>
          <w:noProof/>
          <w:sz w:val="22"/>
          <w:szCs w:val="22"/>
          <w:lang w:val="en-GB"/>
        </w:rPr>
        <w:tab/>
        <w:t xml:space="preserve">PHARMACEUTICAL </w:t>
      </w:r>
      <w:r w:rsidR="00855481" w:rsidRPr="00080DB4">
        <w:rPr>
          <w:b/>
          <w:noProof/>
          <w:sz w:val="22"/>
          <w:szCs w:val="22"/>
          <w:lang w:val="en-GB"/>
        </w:rPr>
        <w:t>FORM</w:t>
      </w:r>
    </w:p>
    <w:p w14:paraId="3D9056A2" w14:textId="77777777" w:rsidR="00812D16" w:rsidRPr="00080DB4" w:rsidRDefault="00812D16" w:rsidP="00303296">
      <w:pPr>
        <w:keepNext/>
        <w:rPr>
          <w:noProof/>
          <w:sz w:val="22"/>
          <w:szCs w:val="22"/>
          <w:lang w:val="en-GB"/>
        </w:rPr>
      </w:pPr>
    </w:p>
    <w:p w14:paraId="655861FC" w14:textId="6762F060" w:rsidR="00DD1084" w:rsidRPr="00080DB4" w:rsidRDefault="00073FB9" w:rsidP="00F415B0">
      <w:pPr>
        <w:rPr>
          <w:noProof/>
          <w:sz w:val="22"/>
          <w:szCs w:val="22"/>
          <w:lang w:val="en-GB"/>
        </w:rPr>
      </w:pPr>
      <w:r w:rsidRPr="00080DB4">
        <w:rPr>
          <w:noProof/>
          <w:sz w:val="22"/>
          <w:szCs w:val="22"/>
          <w:lang w:val="en-GB"/>
        </w:rPr>
        <w:t xml:space="preserve">Oral </w:t>
      </w:r>
      <w:r w:rsidR="004443D4" w:rsidRPr="00080DB4">
        <w:rPr>
          <w:noProof/>
          <w:sz w:val="22"/>
          <w:szCs w:val="22"/>
          <w:lang w:val="en-GB"/>
        </w:rPr>
        <w:t>l</w:t>
      </w:r>
      <w:r w:rsidRPr="00080DB4">
        <w:rPr>
          <w:noProof/>
          <w:sz w:val="22"/>
          <w:szCs w:val="22"/>
          <w:lang w:val="en-GB"/>
        </w:rPr>
        <w:t>yophilisate</w:t>
      </w:r>
    </w:p>
    <w:p w14:paraId="0AB3F849" w14:textId="77777777" w:rsidR="00DD1084" w:rsidRPr="00080DB4" w:rsidRDefault="00DD1084" w:rsidP="00F415B0">
      <w:pPr>
        <w:rPr>
          <w:noProof/>
          <w:sz w:val="22"/>
          <w:szCs w:val="22"/>
          <w:lang w:val="en-GB"/>
        </w:rPr>
      </w:pPr>
    </w:p>
    <w:p w14:paraId="3548C609" w14:textId="065BBFFF" w:rsidR="00DD1084" w:rsidRPr="00080DB4" w:rsidRDefault="00073FB9" w:rsidP="00F415B0">
      <w:pPr>
        <w:rPr>
          <w:noProof/>
          <w:sz w:val="22"/>
          <w:szCs w:val="22"/>
          <w:lang w:val="en-GB"/>
        </w:rPr>
      </w:pPr>
      <w:r w:rsidRPr="00080DB4">
        <w:rPr>
          <w:noProof/>
          <w:sz w:val="22"/>
          <w:szCs w:val="22"/>
          <w:lang w:val="en-GB"/>
        </w:rPr>
        <w:t xml:space="preserve">The </w:t>
      </w:r>
      <w:r w:rsidR="00C3316C" w:rsidRPr="00080DB4">
        <w:rPr>
          <w:noProof/>
          <w:sz w:val="22"/>
          <w:szCs w:val="22"/>
          <w:lang w:val="en-GB"/>
        </w:rPr>
        <w:t>oral lyophilisate</w:t>
      </w:r>
      <w:r w:rsidRPr="00080DB4">
        <w:rPr>
          <w:noProof/>
          <w:sz w:val="22"/>
          <w:szCs w:val="22"/>
          <w:lang w:val="en-GB"/>
        </w:rPr>
        <w:t xml:space="preserve"> is</w:t>
      </w:r>
      <w:r w:rsidR="00230C89" w:rsidRPr="00080DB4">
        <w:rPr>
          <w:noProof/>
          <w:sz w:val="22"/>
          <w:szCs w:val="22"/>
          <w:lang w:val="en-GB"/>
        </w:rPr>
        <w:t xml:space="preserve"> </w:t>
      </w:r>
      <w:r w:rsidRPr="00080DB4">
        <w:rPr>
          <w:noProof/>
          <w:sz w:val="22"/>
          <w:szCs w:val="22"/>
          <w:lang w:val="en-GB"/>
        </w:rPr>
        <w:t xml:space="preserve">white to off-white, circular, </w:t>
      </w:r>
      <w:r w:rsidR="00FF5D7C" w:rsidRPr="00080DB4">
        <w:rPr>
          <w:noProof/>
          <w:sz w:val="22"/>
          <w:szCs w:val="22"/>
          <w:lang w:val="en-GB"/>
        </w:rPr>
        <w:t xml:space="preserve">diameter 14 mm </w:t>
      </w:r>
      <w:r w:rsidRPr="00080DB4">
        <w:rPr>
          <w:noProof/>
          <w:sz w:val="22"/>
          <w:szCs w:val="22"/>
          <w:lang w:val="en-GB"/>
        </w:rPr>
        <w:t>and debossed with the symbol</w:t>
      </w:r>
      <w:r w:rsidR="00734F2B" w:rsidRPr="00080DB4">
        <w:rPr>
          <w:noProof/>
          <w:sz w:val="22"/>
          <w:szCs w:val="22"/>
          <w:lang w:val="en-GB"/>
        </w:rPr>
        <w:t> </w:t>
      </w:r>
      <w:r w:rsidRPr="00080DB4">
        <w:rPr>
          <w:noProof/>
          <w:sz w:val="22"/>
          <w:szCs w:val="22"/>
          <w:lang w:val="en-GB" w:eastAsia="de-DE"/>
        </w:rPr>
        <w:drawing>
          <wp:inline distT="0" distB="0" distL="0" distR="0" wp14:anchorId="5537712F" wp14:editId="4AFDFC41">
            <wp:extent cx="114300" cy="14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7905"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14300" cy="142875"/>
                    </a:xfrm>
                    <a:prstGeom prst="rect">
                      <a:avLst/>
                    </a:prstGeom>
                    <a:noFill/>
                    <a:ln>
                      <a:noFill/>
                    </a:ln>
                  </pic:spPr>
                </pic:pic>
              </a:graphicData>
            </a:graphic>
          </wp:inline>
        </w:drawing>
      </w:r>
      <w:r w:rsidRPr="00080DB4">
        <w:rPr>
          <w:noProof/>
          <w:sz w:val="22"/>
          <w:szCs w:val="22"/>
          <w:lang w:val="en-GB"/>
        </w:rPr>
        <w:t>.</w:t>
      </w:r>
    </w:p>
    <w:p w14:paraId="43E225FB" w14:textId="77777777" w:rsidR="00812D16" w:rsidRPr="00080DB4" w:rsidRDefault="00812D16" w:rsidP="00F415B0">
      <w:pPr>
        <w:rPr>
          <w:noProof/>
          <w:sz w:val="22"/>
          <w:szCs w:val="22"/>
          <w:lang w:val="en-GB"/>
        </w:rPr>
      </w:pPr>
    </w:p>
    <w:p w14:paraId="55D7D870" w14:textId="77777777" w:rsidR="00812D16" w:rsidRPr="00080DB4" w:rsidRDefault="00812D16" w:rsidP="00F415B0">
      <w:pPr>
        <w:rPr>
          <w:noProof/>
          <w:sz w:val="22"/>
          <w:szCs w:val="22"/>
          <w:lang w:val="en-GB"/>
        </w:rPr>
      </w:pPr>
    </w:p>
    <w:p w14:paraId="54971AC0" w14:textId="77777777" w:rsidR="00812D16" w:rsidRPr="00080DB4" w:rsidRDefault="00073FB9" w:rsidP="00806E33">
      <w:pPr>
        <w:keepNext/>
        <w:suppressAutoHyphens/>
        <w:ind w:left="562" w:hanging="562"/>
        <w:outlineLvl w:val="1"/>
        <w:rPr>
          <w:caps/>
          <w:noProof/>
          <w:sz w:val="22"/>
          <w:szCs w:val="22"/>
          <w:lang w:val="en-GB"/>
        </w:rPr>
      </w:pPr>
      <w:r w:rsidRPr="00080DB4">
        <w:rPr>
          <w:b/>
          <w:caps/>
          <w:noProof/>
          <w:sz w:val="22"/>
          <w:szCs w:val="22"/>
          <w:lang w:val="en-GB"/>
        </w:rPr>
        <w:t>4.</w:t>
      </w:r>
      <w:r w:rsidRPr="00080DB4">
        <w:rPr>
          <w:b/>
          <w:caps/>
          <w:noProof/>
          <w:sz w:val="22"/>
          <w:szCs w:val="22"/>
          <w:lang w:val="en-GB"/>
        </w:rPr>
        <w:tab/>
      </w:r>
      <w:r w:rsidRPr="00080DB4">
        <w:rPr>
          <w:b/>
          <w:noProof/>
          <w:sz w:val="22"/>
          <w:szCs w:val="22"/>
          <w:lang w:val="en-GB"/>
        </w:rPr>
        <w:t>C</w:t>
      </w:r>
      <w:r w:rsidR="00855481" w:rsidRPr="00080DB4">
        <w:rPr>
          <w:b/>
          <w:noProof/>
          <w:sz w:val="22"/>
          <w:szCs w:val="22"/>
          <w:lang w:val="en-GB"/>
        </w:rPr>
        <w:t>LINICAL PARTICULARS</w:t>
      </w:r>
    </w:p>
    <w:p w14:paraId="43EA1E54" w14:textId="77777777" w:rsidR="00812D16" w:rsidRPr="00080DB4" w:rsidRDefault="00812D16" w:rsidP="00303296">
      <w:pPr>
        <w:keepNext/>
        <w:rPr>
          <w:noProof/>
          <w:sz w:val="22"/>
          <w:szCs w:val="22"/>
          <w:lang w:val="en-GB"/>
        </w:rPr>
      </w:pPr>
    </w:p>
    <w:p w14:paraId="079A498C" w14:textId="77777777" w:rsidR="00812D16" w:rsidRPr="00080DB4" w:rsidRDefault="00073FB9" w:rsidP="00806E33">
      <w:pPr>
        <w:keepNext/>
        <w:suppressAutoHyphens/>
        <w:ind w:left="562" w:hanging="562"/>
        <w:outlineLvl w:val="2"/>
        <w:rPr>
          <w:noProof/>
          <w:sz w:val="22"/>
          <w:szCs w:val="22"/>
          <w:lang w:val="en-GB"/>
        </w:rPr>
      </w:pPr>
      <w:r w:rsidRPr="00080DB4">
        <w:rPr>
          <w:b/>
          <w:noProof/>
          <w:sz w:val="22"/>
          <w:szCs w:val="22"/>
          <w:lang w:val="en-GB"/>
        </w:rPr>
        <w:t>4.1</w:t>
      </w:r>
      <w:r w:rsidRPr="00080DB4">
        <w:rPr>
          <w:b/>
          <w:noProof/>
          <w:sz w:val="22"/>
          <w:szCs w:val="22"/>
          <w:lang w:val="en-GB"/>
        </w:rPr>
        <w:tab/>
        <w:t>Therapeutic indications</w:t>
      </w:r>
    </w:p>
    <w:p w14:paraId="450428D8" w14:textId="77777777" w:rsidR="00812D16" w:rsidRPr="00080DB4" w:rsidRDefault="00812D16" w:rsidP="00303296">
      <w:pPr>
        <w:keepNext/>
        <w:rPr>
          <w:noProof/>
          <w:sz w:val="22"/>
          <w:szCs w:val="22"/>
          <w:lang w:val="en-GB"/>
        </w:rPr>
      </w:pPr>
    </w:p>
    <w:p w14:paraId="4189CDE9" w14:textId="697D46D9" w:rsidR="00914DDA" w:rsidRPr="00080DB4" w:rsidRDefault="00073FB9" w:rsidP="00F415B0">
      <w:pPr>
        <w:rPr>
          <w:noProof/>
          <w:sz w:val="22"/>
          <w:szCs w:val="22"/>
          <w:lang w:val="en-GB"/>
        </w:rPr>
      </w:pPr>
      <w:r w:rsidRPr="00080DB4">
        <w:rPr>
          <w:rFonts w:eastAsia="Arial Unicode MS"/>
          <w:sz w:val="22"/>
          <w:szCs w:val="22"/>
          <w:lang w:val="en-GB" w:eastAsia="zh-TW"/>
        </w:rPr>
        <w:t>VYDURA</w:t>
      </w:r>
      <w:r w:rsidRPr="00080DB4">
        <w:rPr>
          <w:noProof/>
          <w:sz w:val="22"/>
          <w:szCs w:val="22"/>
          <w:lang w:val="en-GB"/>
        </w:rPr>
        <w:t xml:space="preserve"> </w:t>
      </w:r>
      <w:r w:rsidR="008E68BD" w:rsidRPr="00080DB4">
        <w:rPr>
          <w:noProof/>
          <w:sz w:val="22"/>
          <w:szCs w:val="22"/>
          <w:lang w:val="en-GB"/>
        </w:rPr>
        <w:t xml:space="preserve">is indicated </w:t>
      </w:r>
      <w:r w:rsidRPr="00080DB4">
        <w:rPr>
          <w:noProof/>
          <w:sz w:val="22"/>
          <w:szCs w:val="22"/>
          <w:lang w:val="en-GB"/>
        </w:rPr>
        <w:t xml:space="preserve">for the </w:t>
      </w:r>
    </w:p>
    <w:p w14:paraId="797FE0BF" w14:textId="7CFA7428" w:rsidR="00914DDA" w:rsidRPr="00080DB4" w:rsidRDefault="00073FB9" w:rsidP="003A697B">
      <w:pPr>
        <w:pStyle w:val="ListParagraph"/>
        <w:numPr>
          <w:ilvl w:val="0"/>
          <w:numId w:val="37"/>
        </w:numPr>
        <w:ind w:left="630" w:hanging="270"/>
        <w:rPr>
          <w:noProof/>
          <w:szCs w:val="22"/>
        </w:rPr>
      </w:pPr>
      <w:r w:rsidRPr="00080DB4">
        <w:rPr>
          <w:noProof/>
          <w:szCs w:val="22"/>
        </w:rPr>
        <w:t>Acute treatment of migraine with or without aura in adults</w:t>
      </w:r>
      <w:r w:rsidR="00752B18" w:rsidRPr="00080DB4">
        <w:rPr>
          <w:noProof/>
          <w:szCs w:val="22"/>
        </w:rPr>
        <w:t>;</w:t>
      </w:r>
    </w:p>
    <w:p w14:paraId="244696FD" w14:textId="62AF5E83" w:rsidR="00BD7A7D" w:rsidRPr="00080DB4" w:rsidRDefault="00073FB9" w:rsidP="002941D3">
      <w:pPr>
        <w:pStyle w:val="ListParagraph"/>
        <w:numPr>
          <w:ilvl w:val="0"/>
          <w:numId w:val="37"/>
        </w:numPr>
        <w:ind w:left="630" w:hanging="270"/>
        <w:rPr>
          <w:noProof/>
          <w:szCs w:val="22"/>
        </w:rPr>
      </w:pPr>
      <w:r w:rsidRPr="00080DB4">
        <w:rPr>
          <w:noProof/>
          <w:szCs w:val="22"/>
        </w:rPr>
        <w:t>Preventive treatment of episodic migraine in adults who have at least 4 migraine attacks per month</w:t>
      </w:r>
      <w:r w:rsidR="00752B18" w:rsidRPr="00080DB4">
        <w:rPr>
          <w:noProof/>
          <w:szCs w:val="22"/>
        </w:rPr>
        <w:t>.</w:t>
      </w:r>
    </w:p>
    <w:p w14:paraId="315EEA99" w14:textId="77777777" w:rsidR="00F47368" w:rsidRPr="00080DB4" w:rsidRDefault="00F47368" w:rsidP="00F415B0">
      <w:pPr>
        <w:rPr>
          <w:noProof/>
          <w:sz w:val="22"/>
          <w:szCs w:val="22"/>
          <w:lang w:val="en-GB"/>
        </w:rPr>
      </w:pPr>
    </w:p>
    <w:p w14:paraId="01838FE6" w14:textId="77777777" w:rsidR="00812D16" w:rsidRPr="00080DB4" w:rsidRDefault="00073FB9" w:rsidP="00806E33">
      <w:pPr>
        <w:keepNext/>
        <w:suppressAutoHyphens/>
        <w:ind w:left="562" w:hanging="562"/>
        <w:outlineLvl w:val="2"/>
        <w:rPr>
          <w:b/>
          <w:noProof/>
          <w:sz w:val="22"/>
          <w:szCs w:val="22"/>
          <w:lang w:val="en-GB"/>
        </w:rPr>
      </w:pPr>
      <w:r w:rsidRPr="00080DB4">
        <w:rPr>
          <w:b/>
          <w:noProof/>
          <w:sz w:val="22"/>
          <w:szCs w:val="22"/>
          <w:lang w:val="en-GB"/>
        </w:rPr>
        <w:t>4.2</w:t>
      </w:r>
      <w:r w:rsidRPr="00080DB4">
        <w:rPr>
          <w:b/>
          <w:noProof/>
          <w:sz w:val="22"/>
          <w:szCs w:val="22"/>
          <w:lang w:val="en-GB"/>
        </w:rPr>
        <w:tab/>
        <w:t>Posology and method of administration</w:t>
      </w:r>
    </w:p>
    <w:p w14:paraId="2F340A40" w14:textId="77777777" w:rsidR="00812D16" w:rsidRPr="00080DB4" w:rsidRDefault="00812D16" w:rsidP="00303296">
      <w:pPr>
        <w:keepNext/>
        <w:rPr>
          <w:sz w:val="22"/>
          <w:szCs w:val="22"/>
          <w:lang w:val="en-GB"/>
        </w:rPr>
      </w:pPr>
    </w:p>
    <w:p w14:paraId="7A7A0CB8" w14:textId="77777777" w:rsidR="00812D16" w:rsidRPr="00080DB4" w:rsidRDefault="00073FB9" w:rsidP="00303296">
      <w:pPr>
        <w:keepNext/>
        <w:rPr>
          <w:sz w:val="22"/>
          <w:szCs w:val="22"/>
          <w:u w:val="single"/>
          <w:lang w:val="en-GB"/>
        </w:rPr>
      </w:pPr>
      <w:r w:rsidRPr="00080DB4">
        <w:rPr>
          <w:sz w:val="22"/>
          <w:szCs w:val="22"/>
          <w:u w:val="single"/>
          <w:lang w:val="en-GB"/>
        </w:rPr>
        <w:t>Posology</w:t>
      </w:r>
    </w:p>
    <w:p w14:paraId="3746E186" w14:textId="75067C60" w:rsidR="00812D16" w:rsidRPr="00080DB4" w:rsidRDefault="00812D16" w:rsidP="00303296">
      <w:pPr>
        <w:keepNext/>
        <w:rPr>
          <w:sz w:val="22"/>
          <w:szCs w:val="22"/>
          <w:lang w:val="en-GB"/>
        </w:rPr>
      </w:pPr>
    </w:p>
    <w:p w14:paraId="60D45655" w14:textId="77777777" w:rsidR="00914DDA" w:rsidRPr="00080DB4" w:rsidRDefault="00073FB9" w:rsidP="00914DDA">
      <w:pPr>
        <w:keepNext/>
        <w:rPr>
          <w:i/>
          <w:iCs/>
          <w:sz w:val="22"/>
          <w:szCs w:val="22"/>
          <w:lang w:val="en-GB"/>
        </w:rPr>
      </w:pPr>
      <w:r w:rsidRPr="00080DB4">
        <w:rPr>
          <w:i/>
          <w:iCs/>
          <w:sz w:val="22"/>
          <w:szCs w:val="22"/>
          <w:lang w:val="en-GB"/>
        </w:rPr>
        <w:t>Acute treatment of migraine</w:t>
      </w:r>
    </w:p>
    <w:p w14:paraId="4D00D65E" w14:textId="77777777" w:rsidR="00914DDA" w:rsidRPr="00080DB4" w:rsidRDefault="00073FB9" w:rsidP="00914DDA">
      <w:pPr>
        <w:rPr>
          <w:sz w:val="22"/>
          <w:szCs w:val="22"/>
          <w:lang w:val="en-GB"/>
        </w:rPr>
      </w:pPr>
      <w:r w:rsidRPr="00080DB4">
        <w:rPr>
          <w:sz w:val="22"/>
          <w:szCs w:val="22"/>
          <w:lang w:val="en-GB"/>
        </w:rPr>
        <w:t xml:space="preserve">The recommended dose is 75 mg </w:t>
      </w:r>
      <w:r w:rsidRPr="00080DB4">
        <w:rPr>
          <w:noProof/>
          <w:sz w:val="22"/>
          <w:szCs w:val="22"/>
          <w:lang w:val="en-GB"/>
        </w:rPr>
        <w:t>rimegepant,</w:t>
      </w:r>
      <w:r w:rsidRPr="00080DB4">
        <w:rPr>
          <w:sz w:val="22"/>
          <w:szCs w:val="22"/>
          <w:lang w:val="en-GB"/>
        </w:rPr>
        <w:t xml:space="preserve"> as needed, once daily.</w:t>
      </w:r>
    </w:p>
    <w:p w14:paraId="14DE583A" w14:textId="77777777" w:rsidR="00914DDA" w:rsidRPr="00080DB4" w:rsidRDefault="00914DDA" w:rsidP="00303296">
      <w:pPr>
        <w:keepNext/>
        <w:rPr>
          <w:sz w:val="22"/>
          <w:szCs w:val="22"/>
          <w:lang w:val="en-GB"/>
        </w:rPr>
      </w:pPr>
    </w:p>
    <w:p w14:paraId="057C75D7" w14:textId="77777777" w:rsidR="00DD0F57" w:rsidRPr="00080DB4" w:rsidRDefault="00073FB9" w:rsidP="00303296">
      <w:pPr>
        <w:keepNext/>
        <w:rPr>
          <w:i/>
          <w:iCs/>
          <w:sz w:val="22"/>
          <w:szCs w:val="22"/>
          <w:lang w:val="en-GB"/>
        </w:rPr>
      </w:pPr>
      <w:r w:rsidRPr="00080DB4">
        <w:rPr>
          <w:i/>
          <w:iCs/>
          <w:sz w:val="22"/>
          <w:szCs w:val="22"/>
          <w:lang w:val="en-GB"/>
        </w:rPr>
        <w:t>Prophylaxis of migraine</w:t>
      </w:r>
    </w:p>
    <w:p w14:paraId="3546987D" w14:textId="03D8560D" w:rsidR="008E68BD" w:rsidRPr="00080DB4" w:rsidRDefault="00073FB9" w:rsidP="00F415B0">
      <w:pPr>
        <w:rPr>
          <w:sz w:val="22"/>
          <w:szCs w:val="22"/>
          <w:lang w:val="en-GB"/>
        </w:rPr>
      </w:pPr>
      <w:r w:rsidRPr="00080DB4">
        <w:rPr>
          <w:sz w:val="22"/>
          <w:szCs w:val="22"/>
          <w:lang w:val="en-GB"/>
        </w:rPr>
        <w:t>T</w:t>
      </w:r>
      <w:r w:rsidR="00985C3D" w:rsidRPr="00080DB4">
        <w:rPr>
          <w:sz w:val="22"/>
          <w:szCs w:val="22"/>
          <w:lang w:val="en-GB"/>
        </w:rPr>
        <w:t>he recommended dose</w:t>
      </w:r>
      <w:r w:rsidR="008521DF" w:rsidRPr="00080DB4">
        <w:rPr>
          <w:sz w:val="22"/>
          <w:szCs w:val="22"/>
          <w:lang w:val="en-GB"/>
        </w:rPr>
        <w:t xml:space="preserve"> is </w:t>
      </w:r>
      <w:r w:rsidR="00985C3D" w:rsidRPr="00080DB4">
        <w:rPr>
          <w:sz w:val="22"/>
          <w:szCs w:val="22"/>
          <w:lang w:val="en-GB"/>
        </w:rPr>
        <w:t>75</w:t>
      </w:r>
      <w:r w:rsidR="00775C8C" w:rsidRPr="00080DB4">
        <w:rPr>
          <w:sz w:val="22"/>
          <w:szCs w:val="22"/>
          <w:lang w:val="en-GB"/>
        </w:rPr>
        <w:t> </w:t>
      </w:r>
      <w:r w:rsidR="00985C3D" w:rsidRPr="00080DB4">
        <w:rPr>
          <w:sz w:val="22"/>
          <w:szCs w:val="22"/>
          <w:lang w:val="en-GB"/>
        </w:rPr>
        <w:t xml:space="preserve">mg rimegepant every other </w:t>
      </w:r>
      <w:r w:rsidR="00002BAC" w:rsidRPr="00080DB4">
        <w:rPr>
          <w:sz w:val="22"/>
          <w:szCs w:val="22"/>
          <w:lang w:val="en-GB"/>
        </w:rPr>
        <w:t>day.</w:t>
      </w:r>
    </w:p>
    <w:p w14:paraId="6B75E9C5" w14:textId="77777777" w:rsidR="00DD1084" w:rsidRPr="00080DB4" w:rsidRDefault="00DD1084" w:rsidP="00F415B0">
      <w:pPr>
        <w:rPr>
          <w:sz w:val="22"/>
          <w:szCs w:val="22"/>
          <w:lang w:val="en-GB"/>
        </w:rPr>
      </w:pPr>
    </w:p>
    <w:p w14:paraId="25960981" w14:textId="494A6621" w:rsidR="00DD1084" w:rsidRPr="00080DB4" w:rsidRDefault="00073FB9" w:rsidP="00F415B0">
      <w:pPr>
        <w:rPr>
          <w:sz w:val="22"/>
          <w:szCs w:val="22"/>
          <w:lang w:val="en-GB"/>
        </w:rPr>
      </w:pPr>
      <w:r w:rsidRPr="00080DB4">
        <w:rPr>
          <w:sz w:val="22"/>
          <w:szCs w:val="22"/>
          <w:lang w:val="en-GB"/>
        </w:rPr>
        <w:t xml:space="preserve">The maximum dose </w:t>
      </w:r>
      <w:r w:rsidR="00382F3C" w:rsidRPr="00080DB4">
        <w:rPr>
          <w:sz w:val="22"/>
          <w:szCs w:val="22"/>
          <w:lang w:val="en-GB"/>
        </w:rPr>
        <w:t>per day</w:t>
      </w:r>
      <w:r w:rsidRPr="00080DB4">
        <w:rPr>
          <w:sz w:val="22"/>
          <w:szCs w:val="22"/>
          <w:lang w:val="en-GB"/>
        </w:rPr>
        <w:t xml:space="preserve"> is 75</w:t>
      </w:r>
      <w:r w:rsidR="00775C8C" w:rsidRPr="00080DB4">
        <w:rPr>
          <w:sz w:val="22"/>
          <w:szCs w:val="22"/>
          <w:lang w:val="en-GB"/>
        </w:rPr>
        <w:t> </w:t>
      </w:r>
      <w:r w:rsidRPr="00080DB4">
        <w:rPr>
          <w:sz w:val="22"/>
          <w:szCs w:val="22"/>
          <w:lang w:val="en-GB"/>
        </w:rPr>
        <w:t>mg</w:t>
      </w:r>
      <w:r w:rsidR="00EC2591" w:rsidRPr="00080DB4">
        <w:rPr>
          <w:sz w:val="22"/>
          <w:szCs w:val="22"/>
          <w:lang w:val="en-GB"/>
        </w:rPr>
        <w:t xml:space="preserve"> rimegepant</w:t>
      </w:r>
      <w:r w:rsidRPr="00080DB4">
        <w:rPr>
          <w:sz w:val="22"/>
          <w:szCs w:val="22"/>
          <w:lang w:val="en-GB"/>
        </w:rPr>
        <w:t>.</w:t>
      </w:r>
    </w:p>
    <w:p w14:paraId="07F752BD" w14:textId="2AE5ACFB" w:rsidR="00DD1084" w:rsidRPr="00080DB4" w:rsidRDefault="00DD1084" w:rsidP="00F415B0">
      <w:pPr>
        <w:rPr>
          <w:sz w:val="22"/>
          <w:szCs w:val="22"/>
          <w:lang w:val="en-GB"/>
        </w:rPr>
      </w:pPr>
    </w:p>
    <w:p w14:paraId="09B9FCF0" w14:textId="77777777" w:rsidR="00F31103" w:rsidRPr="00080DB4" w:rsidRDefault="00073FB9" w:rsidP="00F415B0">
      <w:pPr>
        <w:rPr>
          <w:sz w:val="22"/>
          <w:szCs w:val="22"/>
          <w:lang w:val="en-GB"/>
        </w:rPr>
      </w:pPr>
      <w:r w:rsidRPr="00080DB4">
        <w:rPr>
          <w:rFonts w:eastAsia="Arial Unicode MS"/>
          <w:sz w:val="22"/>
          <w:szCs w:val="22"/>
          <w:lang w:val="en-GB" w:eastAsia="zh-TW"/>
        </w:rPr>
        <w:t>VYDURA</w:t>
      </w:r>
      <w:r w:rsidRPr="00080DB4">
        <w:rPr>
          <w:sz w:val="22"/>
          <w:szCs w:val="22"/>
          <w:lang w:val="en-GB"/>
        </w:rPr>
        <w:t xml:space="preserve"> can be taken with or without meals.</w:t>
      </w:r>
    </w:p>
    <w:p w14:paraId="4829D13B" w14:textId="77777777" w:rsidR="00F31103" w:rsidRPr="00080DB4" w:rsidRDefault="00F31103" w:rsidP="00F415B0">
      <w:pPr>
        <w:rPr>
          <w:sz w:val="22"/>
          <w:szCs w:val="22"/>
          <w:lang w:val="en-GB"/>
        </w:rPr>
      </w:pPr>
    </w:p>
    <w:p w14:paraId="58396584" w14:textId="49067908" w:rsidR="00FF0EA0" w:rsidRPr="00080DB4" w:rsidRDefault="00073FB9" w:rsidP="00303296">
      <w:pPr>
        <w:keepNext/>
        <w:rPr>
          <w:i/>
          <w:iCs/>
          <w:sz w:val="22"/>
          <w:szCs w:val="22"/>
          <w:lang w:val="en-GB"/>
        </w:rPr>
      </w:pPr>
      <w:r w:rsidRPr="00080DB4">
        <w:rPr>
          <w:i/>
          <w:iCs/>
          <w:sz w:val="22"/>
          <w:szCs w:val="22"/>
          <w:lang w:val="en-GB"/>
        </w:rPr>
        <w:t>Concomitant medicinal products</w:t>
      </w:r>
    </w:p>
    <w:p w14:paraId="2CF865FA" w14:textId="6054653A" w:rsidR="00FF0EA0" w:rsidRPr="00080DB4" w:rsidRDefault="00073FB9" w:rsidP="00F415B0">
      <w:pPr>
        <w:rPr>
          <w:sz w:val="22"/>
          <w:szCs w:val="22"/>
          <w:lang w:val="en-GB"/>
        </w:rPr>
      </w:pPr>
      <w:r w:rsidRPr="00080DB4">
        <w:rPr>
          <w:sz w:val="22"/>
          <w:szCs w:val="22"/>
          <w:lang w:val="en-GB"/>
        </w:rPr>
        <w:t xml:space="preserve">Another dose of </w:t>
      </w:r>
      <w:r w:rsidRPr="00080DB4">
        <w:rPr>
          <w:noProof/>
          <w:sz w:val="22"/>
          <w:szCs w:val="22"/>
          <w:lang w:val="en-GB"/>
        </w:rPr>
        <w:t>rimegepant</w:t>
      </w:r>
      <w:r w:rsidRPr="00080DB4">
        <w:rPr>
          <w:sz w:val="22"/>
          <w:szCs w:val="22"/>
          <w:lang w:val="en-GB"/>
        </w:rPr>
        <w:t xml:space="preserve"> should be avoided within 48</w:t>
      </w:r>
      <w:r w:rsidR="009A6EC4" w:rsidRPr="00080DB4">
        <w:rPr>
          <w:sz w:val="22"/>
          <w:szCs w:val="22"/>
          <w:lang w:val="en-GB"/>
        </w:rPr>
        <w:t> </w:t>
      </w:r>
      <w:r w:rsidRPr="00080DB4">
        <w:rPr>
          <w:sz w:val="22"/>
          <w:szCs w:val="22"/>
          <w:lang w:val="en-GB"/>
        </w:rPr>
        <w:t>hours when it is concomitantly administered with moderate inhibitors of CYP3A4</w:t>
      </w:r>
      <w:r w:rsidR="00F41453" w:rsidRPr="00080DB4">
        <w:rPr>
          <w:sz w:val="22"/>
          <w:szCs w:val="22"/>
          <w:lang w:val="en-GB"/>
        </w:rPr>
        <w:t xml:space="preserve"> or with strong inhibitors of P-gp</w:t>
      </w:r>
      <w:r w:rsidRPr="00080DB4">
        <w:rPr>
          <w:sz w:val="22"/>
          <w:szCs w:val="22"/>
          <w:lang w:val="en-GB"/>
        </w:rPr>
        <w:t xml:space="preserve"> (see section 4.5).</w:t>
      </w:r>
    </w:p>
    <w:p w14:paraId="2B5A35D1" w14:textId="77777777" w:rsidR="00FF0EA0" w:rsidRPr="00080DB4" w:rsidRDefault="00FF0EA0" w:rsidP="00F415B0">
      <w:pPr>
        <w:rPr>
          <w:sz w:val="22"/>
          <w:szCs w:val="22"/>
          <w:lang w:val="en-GB"/>
        </w:rPr>
      </w:pPr>
    </w:p>
    <w:p w14:paraId="362DCAF7" w14:textId="77777777" w:rsidR="00DD1084" w:rsidRPr="00080DB4" w:rsidRDefault="00073FB9" w:rsidP="00303296">
      <w:pPr>
        <w:keepNext/>
        <w:rPr>
          <w:sz w:val="22"/>
          <w:szCs w:val="22"/>
          <w:u w:val="single"/>
          <w:lang w:val="en-GB"/>
        </w:rPr>
      </w:pPr>
      <w:r w:rsidRPr="00080DB4">
        <w:rPr>
          <w:sz w:val="22"/>
          <w:szCs w:val="22"/>
          <w:u w:val="single"/>
          <w:lang w:val="en-GB"/>
        </w:rPr>
        <w:t>Special populations</w:t>
      </w:r>
    </w:p>
    <w:p w14:paraId="68BDAEA2" w14:textId="77777777" w:rsidR="00DC5FA7" w:rsidRPr="00080DB4" w:rsidRDefault="00DC5FA7" w:rsidP="00303296">
      <w:pPr>
        <w:keepNext/>
        <w:rPr>
          <w:i/>
          <w:iCs/>
          <w:sz w:val="22"/>
          <w:szCs w:val="22"/>
          <w:u w:val="single"/>
          <w:lang w:val="en-GB"/>
        </w:rPr>
      </w:pPr>
    </w:p>
    <w:p w14:paraId="729944E5" w14:textId="77777777" w:rsidR="00DD1084" w:rsidRPr="00080DB4" w:rsidRDefault="00073FB9" w:rsidP="00303296">
      <w:pPr>
        <w:keepNext/>
        <w:rPr>
          <w:i/>
          <w:iCs/>
          <w:sz w:val="22"/>
          <w:szCs w:val="22"/>
          <w:lang w:val="en-GB"/>
        </w:rPr>
      </w:pPr>
      <w:r w:rsidRPr="00080DB4">
        <w:rPr>
          <w:i/>
          <w:iCs/>
          <w:sz w:val="22"/>
          <w:szCs w:val="22"/>
          <w:lang w:val="en-GB"/>
        </w:rPr>
        <w:t>Elderly (aged 65 and over)</w:t>
      </w:r>
    </w:p>
    <w:p w14:paraId="7CF5064A" w14:textId="3F510A84" w:rsidR="00DD1084" w:rsidRPr="00080DB4" w:rsidRDefault="00073FB9" w:rsidP="00F415B0">
      <w:pPr>
        <w:rPr>
          <w:sz w:val="22"/>
          <w:szCs w:val="22"/>
          <w:lang w:val="en-GB"/>
        </w:rPr>
      </w:pPr>
      <w:r w:rsidRPr="00080DB4">
        <w:rPr>
          <w:sz w:val="22"/>
          <w:szCs w:val="22"/>
          <w:lang w:val="en-GB"/>
        </w:rPr>
        <w:t>The</w:t>
      </w:r>
      <w:r w:rsidR="00945E58" w:rsidRPr="00080DB4">
        <w:rPr>
          <w:sz w:val="22"/>
          <w:szCs w:val="22"/>
          <w:lang w:val="en-GB"/>
        </w:rPr>
        <w:t>re is limited experience with rimegepant in patients aged 65</w:t>
      </w:r>
      <w:r w:rsidR="009A6EC4" w:rsidRPr="00080DB4">
        <w:rPr>
          <w:sz w:val="22"/>
          <w:szCs w:val="22"/>
          <w:lang w:val="en-GB"/>
        </w:rPr>
        <w:t> </w:t>
      </w:r>
      <w:r w:rsidR="00945E58" w:rsidRPr="00080DB4">
        <w:rPr>
          <w:sz w:val="22"/>
          <w:szCs w:val="22"/>
          <w:lang w:val="en-GB"/>
        </w:rPr>
        <w:t>years or older.</w:t>
      </w:r>
      <w:r w:rsidR="0028699D" w:rsidRPr="00080DB4">
        <w:rPr>
          <w:sz w:val="22"/>
          <w:szCs w:val="22"/>
          <w:lang w:val="en-GB"/>
        </w:rPr>
        <w:t xml:space="preserve"> </w:t>
      </w:r>
      <w:r w:rsidR="00A36618" w:rsidRPr="00080DB4">
        <w:rPr>
          <w:sz w:val="22"/>
          <w:szCs w:val="22"/>
          <w:lang w:val="en-GB"/>
        </w:rPr>
        <w:t xml:space="preserve">No dose adjustment is required as the </w:t>
      </w:r>
      <w:r w:rsidR="00F51B91" w:rsidRPr="00080DB4">
        <w:rPr>
          <w:sz w:val="22"/>
          <w:szCs w:val="22"/>
          <w:lang w:val="en-GB"/>
        </w:rPr>
        <w:t>pharmacokinetic</w:t>
      </w:r>
      <w:r w:rsidR="00A36618" w:rsidRPr="00080DB4">
        <w:rPr>
          <w:sz w:val="22"/>
          <w:szCs w:val="22"/>
          <w:lang w:val="en-GB"/>
        </w:rPr>
        <w:t xml:space="preserve">s of </w:t>
      </w:r>
      <w:r w:rsidR="00945E58" w:rsidRPr="00080DB4">
        <w:rPr>
          <w:sz w:val="22"/>
          <w:szCs w:val="22"/>
          <w:lang w:val="en-GB"/>
        </w:rPr>
        <w:t>r</w:t>
      </w:r>
      <w:r w:rsidR="00A36618" w:rsidRPr="00080DB4">
        <w:rPr>
          <w:sz w:val="22"/>
          <w:szCs w:val="22"/>
          <w:lang w:val="en-GB"/>
        </w:rPr>
        <w:t>imegepant are not affected by age</w:t>
      </w:r>
      <w:r w:rsidR="00F51B91" w:rsidRPr="00080DB4">
        <w:rPr>
          <w:sz w:val="22"/>
          <w:szCs w:val="22"/>
          <w:lang w:val="en-GB"/>
        </w:rPr>
        <w:t xml:space="preserve"> (see section</w:t>
      </w:r>
      <w:r w:rsidR="00FB12E7" w:rsidRPr="00080DB4">
        <w:rPr>
          <w:sz w:val="22"/>
          <w:szCs w:val="22"/>
          <w:lang w:val="en-GB"/>
        </w:rPr>
        <w:t> </w:t>
      </w:r>
      <w:r w:rsidR="00F51B91" w:rsidRPr="00080DB4">
        <w:rPr>
          <w:sz w:val="22"/>
          <w:szCs w:val="22"/>
          <w:lang w:val="en-GB"/>
        </w:rPr>
        <w:t>5.2).</w:t>
      </w:r>
    </w:p>
    <w:p w14:paraId="5EFF43E2" w14:textId="77777777" w:rsidR="00DD1084" w:rsidRPr="00080DB4" w:rsidRDefault="00DD1084" w:rsidP="00F415B0">
      <w:pPr>
        <w:rPr>
          <w:i/>
          <w:iCs/>
          <w:sz w:val="22"/>
          <w:szCs w:val="22"/>
          <w:lang w:val="en-GB"/>
        </w:rPr>
      </w:pPr>
    </w:p>
    <w:p w14:paraId="01DC30D0" w14:textId="77777777" w:rsidR="00DD1084" w:rsidRPr="00080DB4" w:rsidRDefault="00073FB9" w:rsidP="00F415B0">
      <w:pPr>
        <w:keepNext/>
        <w:rPr>
          <w:i/>
          <w:iCs/>
          <w:sz w:val="22"/>
          <w:szCs w:val="22"/>
          <w:lang w:val="en-GB"/>
        </w:rPr>
      </w:pPr>
      <w:r w:rsidRPr="00080DB4">
        <w:rPr>
          <w:i/>
          <w:iCs/>
          <w:sz w:val="22"/>
          <w:szCs w:val="22"/>
          <w:lang w:val="en-GB"/>
        </w:rPr>
        <w:t>Renal impairment</w:t>
      </w:r>
    </w:p>
    <w:p w14:paraId="77494AC4" w14:textId="7E072775" w:rsidR="00DD1084" w:rsidRPr="00080DB4" w:rsidRDefault="00073FB9" w:rsidP="00F415B0">
      <w:pPr>
        <w:rPr>
          <w:i/>
          <w:iCs/>
          <w:sz w:val="22"/>
          <w:szCs w:val="22"/>
          <w:lang w:val="en-GB"/>
        </w:rPr>
      </w:pPr>
      <w:r w:rsidRPr="00080DB4">
        <w:rPr>
          <w:sz w:val="22"/>
          <w:szCs w:val="22"/>
          <w:lang w:val="en-GB"/>
        </w:rPr>
        <w:t>No dose adjustment is required in patients with mild, moderate, or severe renal impairment</w:t>
      </w:r>
      <w:r w:rsidR="00F84D00" w:rsidRPr="00080DB4">
        <w:rPr>
          <w:sz w:val="22"/>
          <w:szCs w:val="22"/>
          <w:lang w:val="en-GB"/>
        </w:rPr>
        <w:t>. Severe renal impairment resulted in a &gt;</w:t>
      </w:r>
      <w:r w:rsidR="00F05476" w:rsidRPr="00080DB4">
        <w:rPr>
          <w:sz w:val="22"/>
          <w:szCs w:val="22"/>
          <w:lang w:val="en-GB"/>
        </w:rPr>
        <w:t> </w:t>
      </w:r>
      <w:r w:rsidR="00F84D00" w:rsidRPr="00080DB4">
        <w:rPr>
          <w:sz w:val="22"/>
          <w:szCs w:val="22"/>
          <w:lang w:val="en-GB"/>
        </w:rPr>
        <w:t>2-fold increase in unbound AUC</w:t>
      </w:r>
      <w:r w:rsidR="00491D39" w:rsidRPr="00080DB4">
        <w:rPr>
          <w:sz w:val="22"/>
          <w:szCs w:val="22"/>
          <w:lang w:val="en-GB"/>
        </w:rPr>
        <w:t xml:space="preserve"> but less than a 50% increase in total AUC</w:t>
      </w:r>
      <w:r w:rsidRPr="00080DB4">
        <w:rPr>
          <w:sz w:val="22"/>
          <w:szCs w:val="22"/>
          <w:lang w:val="en-GB"/>
        </w:rPr>
        <w:t xml:space="preserve"> (see section</w:t>
      </w:r>
      <w:r w:rsidR="00FB12E7" w:rsidRPr="00080DB4">
        <w:rPr>
          <w:sz w:val="22"/>
          <w:szCs w:val="22"/>
          <w:lang w:val="en-GB"/>
        </w:rPr>
        <w:t> </w:t>
      </w:r>
      <w:r w:rsidRPr="00080DB4">
        <w:rPr>
          <w:sz w:val="22"/>
          <w:szCs w:val="22"/>
          <w:lang w:val="en-GB"/>
        </w:rPr>
        <w:t xml:space="preserve">5.2). </w:t>
      </w:r>
      <w:r w:rsidR="00F84D00" w:rsidRPr="00080DB4">
        <w:rPr>
          <w:sz w:val="22"/>
          <w:szCs w:val="22"/>
          <w:lang w:val="en-GB"/>
        </w:rPr>
        <w:t xml:space="preserve">Caution should be exercised during frequent use in patients with severe renal impairment. </w:t>
      </w:r>
      <w:r w:rsidR="00DD0F57" w:rsidRPr="00080DB4">
        <w:rPr>
          <w:rFonts w:eastAsia="Arial Unicode MS"/>
          <w:sz w:val="22"/>
          <w:szCs w:val="22"/>
          <w:lang w:val="en-GB" w:eastAsia="zh-TW"/>
        </w:rPr>
        <w:t xml:space="preserve">Rimegepant </w:t>
      </w:r>
      <w:r w:rsidRPr="00080DB4">
        <w:rPr>
          <w:sz w:val="22"/>
          <w:szCs w:val="22"/>
          <w:lang w:val="en-GB"/>
        </w:rPr>
        <w:t xml:space="preserve">has not been studied in patients with end-stage renal disease and in patients on dialysis. </w:t>
      </w:r>
      <w:r w:rsidR="00EC2591" w:rsidRPr="00080DB4">
        <w:rPr>
          <w:sz w:val="22"/>
          <w:szCs w:val="22"/>
          <w:lang w:val="en-GB"/>
        </w:rPr>
        <w:t>U</w:t>
      </w:r>
      <w:r w:rsidRPr="00080DB4">
        <w:rPr>
          <w:sz w:val="22"/>
          <w:szCs w:val="22"/>
          <w:lang w:val="en-GB"/>
        </w:rPr>
        <w:t xml:space="preserve">se of </w:t>
      </w:r>
      <w:r w:rsidR="00EC2591" w:rsidRPr="00080DB4">
        <w:rPr>
          <w:noProof/>
          <w:sz w:val="22"/>
          <w:szCs w:val="22"/>
          <w:lang w:val="en-GB"/>
        </w:rPr>
        <w:t>rimegepant</w:t>
      </w:r>
      <w:r w:rsidR="00EC2591" w:rsidRPr="00080DB4">
        <w:rPr>
          <w:rFonts w:eastAsia="Arial Unicode MS"/>
          <w:sz w:val="22"/>
          <w:szCs w:val="22"/>
          <w:lang w:val="en-GB" w:eastAsia="zh-TW"/>
        </w:rPr>
        <w:t xml:space="preserve"> </w:t>
      </w:r>
      <w:r w:rsidRPr="00080DB4">
        <w:rPr>
          <w:sz w:val="22"/>
          <w:szCs w:val="22"/>
          <w:lang w:val="en-GB"/>
        </w:rPr>
        <w:t>in patients with end-stage renal disease (CLcr</w:t>
      </w:r>
      <w:r w:rsidR="00C328C7" w:rsidRPr="00080DB4">
        <w:rPr>
          <w:sz w:val="22"/>
          <w:szCs w:val="22"/>
          <w:lang w:val="en-GB"/>
        </w:rPr>
        <w:t> </w:t>
      </w:r>
      <w:r w:rsidRPr="00080DB4">
        <w:rPr>
          <w:sz w:val="22"/>
          <w:szCs w:val="22"/>
          <w:lang w:val="en-GB"/>
        </w:rPr>
        <w:t>&lt;</w:t>
      </w:r>
      <w:r w:rsidR="00C328C7" w:rsidRPr="00080DB4">
        <w:rPr>
          <w:sz w:val="22"/>
          <w:szCs w:val="22"/>
          <w:lang w:val="en-GB"/>
        </w:rPr>
        <w:t> </w:t>
      </w:r>
      <w:r w:rsidRPr="00080DB4">
        <w:rPr>
          <w:sz w:val="22"/>
          <w:szCs w:val="22"/>
          <w:lang w:val="en-GB"/>
        </w:rPr>
        <w:t>15</w:t>
      </w:r>
      <w:r w:rsidR="00C328C7" w:rsidRPr="00080DB4">
        <w:rPr>
          <w:sz w:val="22"/>
          <w:szCs w:val="22"/>
          <w:lang w:val="en-GB"/>
        </w:rPr>
        <w:t> </w:t>
      </w:r>
      <w:r w:rsidRPr="00080DB4">
        <w:rPr>
          <w:sz w:val="22"/>
          <w:szCs w:val="22"/>
          <w:lang w:val="en-GB"/>
        </w:rPr>
        <w:t>m</w:t>
      </w:r>
      <w:r w:rsidR="00C328C7" w:rsidRPr="00080DB4">
        <w:rPr>
          <w:sz w:val="22"/>
          <w:szCs w:val="22"/>
          <w:lang w:val="en-GB"/>
        </w:rPr>
        <w:t>l</w:t>
      </w:r>
      <w:r w:rsidRPr="00080DB4">
        <w:rPr>
          <w:sz w:val="22"/>
          <w:szCs w:val="22"/>
          <w:lang w:val="en-GB"/>
        </w:rPr>
        <w:t>/min)</w:t>
      </w:r>
      <w:r w:rsidR="00EC2591" w:rsidRPr="00080DB4">
        <w:rPr>
          <w:sz w:val="22"/>
          <w:szCs w:val="22"/>
          <w:lang w:val="en-GB"/>
        </w:rPr>
        <w:t xml:space="preserve"> should be avoided</w:t>
      </w:r>
      <w:r w:rsidRPr="00080DB4">
        <w:rPr>
          <w:sz w:val="22"/>
          <w:szCs w:val="22"/>
          <w:lang w:val="en-GB"/>
        </w:rPr>
        <w:t>.</w:t>
      </w:r>
    </w:p>
    <w:p w14:paraId="51C62BAE" w14:textId="77777777" w:rsidR="00DD1084" w:rsidRPr="00080DB4" w:rsidRDefault="00DD1084" w:rsidP="00F415B0">
      <w:pPr>
        <w:rPr>
          <w:i/>
          <w:iCs/>
          <w:sz w:val="22"/>
          <w:szCs w:val="22"/>
          <w:lang w:val="en-GB"/>
        </w:rPr>
      </w:pPr>
    </w:p>
    <w:p w14:paraId="3A8680F6" w14:textId="77777777" w:rsidR="00DD1084" w:rsidRPr="00080DB4" w:rsidRDefault="00073FB9" w:rsidP="00303296">
      <w:pPr>
        <w:keepNext/>
        <w:rPr>
          <w:i/>
          <w:iCs/>
          <w:sz w:val="22"/>
          <w:szCs w:val="22"/>
          <w:lang w:val="en-GB"/>
        </w:rPr>
      </w:pPr>
      <w:r w:rsidRPr="00080DB4">
        <w:rPr>
          <w:i/>
          <w:iCs/>
          <w:sz w:val="22"/>
          <w:szCs w:val="22"/>
          <w:lang w:val="en-GB"/>
        </w:rPr>
        <w:t>Hepatic impairment</w:t>
      </w:r>
    </w:p>
    <w:p w14:paraId="550E3389" w14:textId="624D2B27" w:rsidR="00DD1084" w:rsidRPr="00080DB4" w:rsidRDefault="00073FB9" w:rsidP="00F415B0">
      <w:pPr>
        <w:rPr>
          <w:sz w:val="22"/>
          <w:szCs w:val="22"/>
          <w:lang w:val="en-GB"/>
        </w:rPr>
      </w:pPr>
      <w:r w:rsidRPr="00080DB4">
        <w:rPr>
          <w:sz w:val="22"/>
          <w:szCs w:val="22"/>
          <w:lang w:val="en-GB"/>
        </w:rPr>
        <w:t xml:space="preserve">No dose adjustment is required in patients with mild (Child-Pugh A) or moderate (Child-Pugh B) hepatic impairment. Plasma concentrations </w:t>
      </w:r>
      <w:r w:rsidR="00083F39" w:rsidRPr="00080DB4">
        <w:rPr>
          <w:sz w:val="22"/>
          <w:szCs w:val="22"/>
          <w:lang w:val="en-GB"/>
        </w:rPr>
        <w:t xml:space="preserve">(unbound AUC) </w:t>
      </w:r>
      <w:r w:rsidRPr="00080DB4">
        <w:rPr>
          <w:sz w:val="22"/>
          <w:szCs w:val="22"/>
          <w:lang w:val="en-GB"/>
        </w:rPr>
        <w:t>of rimegepant were significantly higher in subjects with severe (Child-Pugh C) hepatic impairment (see section</w:t>
      </w:r>
      <w:r w:rsidR="00230C89" w:rsidRPr="00080DB4">
        <w:rPr>
          <w:sz w:val="22"/>
          <w:szCs w:val="22"/>
          <w:lang w:val="en-GB"/>
        </w:rPr>
        <w:t> </w:t>
      </w:r>
      <w:r w:rsidRPr="00080DB4">
        <w:rPr>
          <w:sz w:val="22"/>
          <w:szCs w:val="22"/>
          <w:lang w:val="en-GB"/>
        </w:rPr>
        <w:t xml:space="preserve">5.2). </w:t>
      </w:r>
      <w:r w:rsidR="00FF3CB4" w:rsidRPr="00080DB4">
        <w:rPr>
          <w:sz w:val="22"/>
          <w:szCs w:val="22"/>
          <w:lang w:val="en-GB"/>
        </w:rPr>
        <w:t>The</w:t>
      </w:r>
      <w:r w:rsidRPr="00080DB4">
        <w:rPr>
          <w:sz w:val="22"/>
          <w:szCs w:val="22"/>
          <w:lang w:val="en-GB"/>
        </w:rPr>
        <w:t xml:space="preserve"> use </w:t>
      </w:r>
      <w:r w:rsidR="00FF3CB4" w:rsidRPr="00080DB4">
        <w:rPr>
          <w:sz w:val="22"/>
          <w:szCs w:val="22"/>
          <w:lang w:val="en-GB"/>
        </w:rPr>
        <w:t xml:space="preserve">of </w:t>
      </w:r>
      <w:r w:rsidR="00FF3CB4" w:rsidRPr="00080DB4">
        <w:rPr>
          <w:noProof/>
          <w:sz w:val="22"/>
          <w:szCs w:val="22"/>
          <w:lang w:val="en-GB"/>
        </w:rPr>
        <w:t>rimegepant</w:t>
      </w:r>
      <w:r w:rsidR="00FF3CB4" w:rsidRPr="00080DB4">
        <w:rPr>
          <w:rFonts w:eastAsia="Arial Unicode MS"/>
          <w:sz w:val="22"/>
          <w:szCs w:val="22"/>
          <w:lang w:val="en-GB" w:eastAsia="zh-TW"/>
        </w:rPr>
        <w:t xml:space="preserve"> </w:t>
      </w:r>
      <w:r w:rsidRPr="00080DB4">
        <w:rPr>
          <w:sz w:val="22"/>
          <w:szCs w:val="22"/>
          <w:lang w:val="en-GB"/>
        </w:rPr>
        <w:t>in patients with severe hepatic impairment</w:t>
      </w:r>
      <w:r w:rsidR="00FF3CB4" w:rsidRPr="00080DB4">
        <w:rPr>
          <w:sz w:val="22"/>
          <w:szCs w:val="22"/>
          <w:lang w:val="en-GB"/>
        </w:rPr>
        <w:t xml:space="preserve"> should be avoided</w:t>
      </w:r>
      <w:r w:rsidRPr="00080DB4">
        <w:rPr>
          <w:sz w:val="22"/>
          <w:szCs w:val="22"/>
          <w:lang w:val="en-GB"/>
        </w:rPr>
        <w:t>.</w:t>
      </w:r>
    </w:p>
    <w:p w14:paraId="2B832ECF" w14:textId="77777777" w:rsidR="00DD1084" w:rsidRPr="00080DB4" w:rsidRDefault="00DD1084" w:rsidP="00F415B0">
      <w:pPr>
        <w:rPr>
          <w:i/>
          <w:iCs/>
          <w:sz w:val="22"/>
          <w:szCs w:val="22"/>
          <w:u w:val="single"/>
          <w:lang w:val="en-GB"/>
        </w:rPr>
      </w:pPr>
    </w:p>
    <w:p w14:paraId="4D33AA2C" w14:textId="5591726E" w:rsidR="00DD1084" w:rsidRPr="00080DB4" w:rsidRDefault="00073FB9" w:rsidP="00303296">
      <w:pPr>
        <w:keepNext/>
        <w:rPr>
          <w:i/>
          <w:iCs/>
          <w:sz w:val="22"/>
          <w:szCs w:val="22"/>
          <w:lang w:val="en-GB"/>
        </w:rPr>
      </w:pPr>
      <w:r w:rsidRPr="00080DB4">
        <w:rPr>
          <w:i/>
          <w:iCs/>
          <w:sz w:val="22"/>
          <w:szCs w:val="22"/>
          <w:lang w:val="en-GB"/>
        </w:rPr>
        <w:t>Paediatric population</w:t>
      </w:r>
    </w:p>
    <w:p w14:paraId="7EF09274" w14:textId="687BB92B" w:rsidR="000F4BBD" w:rsidRPr="00080DB4" w:rsidRDefault="00073FB9" w:rsidP="00F415B0">
      <w:pPr>
        <w:rPr>
          <w:sz w:val="22"/>
          <w:szCs w:val="22"/>
          <w:lang w:val="en-GB"/>
        </w:rPr>
      </w:pPr>
      <w:r w:rsidRPr="00080DB4">
        <w:rPr>
          <w:sz w:val="22"/>
          <w:szCs w:val="22"/>
          <w:lang w:val="en-GB"/>
        </w:rPr>
        <w:t>The s</w:t>
      </w:r>
      <w:r w:rsidR="000476AB" w:rsidRPr="00080DB4">
        <w:rPr>
          <w:sz w:val="22"/>
          <w:szCs w:val="22"/>
          <w:lang w:val="en-GB"/>
        </w:rPr>
        <w:t xml:space="preserve">afety and </w:t>
      </w:r>
      <w:r w:rsidR="00684AD0" w:rsidRPr="00080DB4">
        <w:rPr>
          <w:sz w:val="22"/>
          <w:szCs w:val="22"/>
          <w:lang w:val="en-GB"/>
        </w:rPr>
        <w:t xml:space="preserve">efficacy </w:t>
      </w:r>
      <w:r w:rsidR="000476AB" w:rsidRPr="00080DB4">
        <w:rPr>
          <w:sz w:val="22"/>
          <w:szCs w:val="22"/>
          <w:lang w:val="en-GB"/>
        </w:rPr>
        <w:t xml:space="preserve">of </w:t>
      </w:r>
      <w:r w:rsidR="007078A2" w:rsidRPr="00080DB4">
        <w:rPr>
          <w:rFonts w:eastAsia="Arial Unicode MS"/>
          <w:sz w:val="22"/>
          <w:szCs w:val="22"/>
          <w:lang w:val="en-GB" w:eastAsia="zh-TW"/>
        </w:rPr>
        <w:t>VYDURA</w:t>
      </w:r>
      <w:r w:rsidR="000476AB" w:rsidRPr="00080DB4">
        <w:rPr>
          <w:sz w:val="22"/>
          <w:szCs w:val="22"/>
          <w:lang w:val="en-GB"/>
        </w:rPr>
        <w:t xml:space="preserve"> in p</w:t>
      </w:r>
      <w:r w:rsidRPr="00080DB4">
        <w:rPr>
          <w:sz w:val="22"/>
          <w:szCs w:val="22"/>
          <w:lang w:val="en-GB"/>
        </w:rPr>
        <w:t>a</w:t>
      </w:r>
      <w:r w:rsidR="000476AB" w:rsidRPr="00080DB4">
        <w:rPr>
          <w:sz w:val="22"/>
          <w:szCs w:val="22"/>
          <w:lang w:val="en-GB"/>
        </w:rPr>
        <w:t xml:space="preserve">ediatric patients </w:t>
      </w:r>
      <w:r w:rsidR="00F77F32" w:rsidRPr="00080DB4">
        <w:rPr>
          <w:sz w:val="22"/>
          <w:szCs w:val="22"/>
          <w:lang w:val="en-GB"/>
        </w:rPr>
        <w:t>(&lt;</w:t>
      </w:r>
      <w:r w:rsidR="00EF7810" w:rsidRPr="00080DB4">
        <w:rPr>
          <w:sz w:val="22"/>
          <w:szCs w:val="22"/>
          <w:lang w:val="en-GB"/>
        </w:rPr>
        <w:t> </w:t>
      </w:r>
      <w:r w:rsidR="00F77F32" w:rsidRPr="00080DB4">
        <w:rPr>
          <w:sz w:val="22"/>
          <w:szCs w:val="22"/>
          <w:lang w:val="en-GB"/>
        </w:rPr>
        <w:t xml:space="preserve">18 years of age) </w:t>
      </w:r>
      <w:r w:rsidR="000476AB" w:rsidRPr="00080DB4">
        <w:rPr>
          <w:sz w:val="22"/>
          <w:szCs w:val="22"/>
          <w:lang w:val="en-GB"/>
        </w:rPr>
        <w:t>have not been established.</w:t>
      </w:r>
      <w:r w:rsidRPr="00080DB4">
        <w:rPr>
          <w:sz w:val="22"/>
          <w:szCs w:val="22"/>
          <w:lang w:val="en-GB"/>
        </w:rPr>
        <w:t xml:space="preserve"> </w:t>
      </w:r>
      <w:r w:rsidR="000476AB" w:rsidRPr="00080DB4">
        <w:rPr>
          <w:sz w:val="22"/>
          <w:szCs w:val="22"/>
          <w:lang w:val="en-GB"/>
        </w:rPr>
        <w:t>No data are available.</w:t>
      </w:r>
    </w:p>
    <w:p w14:paraId="6E2F5FC1" w14:textId="77777777" w:rsidR="00DD1084" w:rsidRPr="00080DB4" w:rsidRDefault="00DD1084" w:rsidP="00F415B0">
      <w:pPr>
        <w:rPr>
          <w:i/>
          <w:iCs/>
          <w:sz w:val="22"/>
          <w:szCs w:val="22"/>
          <w:lang w:val="en-GB"/>
        </w:rPr>
      </w:pPr>
    </w:p>
    <w:p w14:paraId="2A795372" w14:textId="47DFB695" w:rsidR="00DD1084" w:rsidRPr="00080DB4" w:rsidRDefault="00073FB9" w:rsidP="00303296">
      <w:pPr>
        <w:keepNext/>
        <w:rPr>
          <w:sz w:val="22"/>
          <w:szCs w:val="22"/>
          <w:u w:val="single"/>
          <w:lang w:val="en-GB"/>
        </w:rPr>
      </w:pPr>
      <w:r w:rsidRPr="00080DB4">
        <w:rPr>
          <w:sz w:val="22"/>
          <w:szCs w:val="22"/>
          <w:u w:val="single"/>
          <w:lang w:val="en-GB"/>
        </w:rPr>
        <w:t>Method of administration</w:t>
      </w:r>
    </w:p>
    <w:p w14:paraId="6C6C5D0D" w14:textId="77777777" w:rsidR="00F87F88" w:rsidRPr="00080DB4" w:rsidRDefault="00F87F88" w:rsidP="00303296">
      <w:pPr>
        <w:keepNext/>
        <w:rPr>
          <w:sz w:val="22"/>
          <w:szCs w:val="22"/>
          <w:u w:val="single"/>
          <w:lang w:val="en-GB"/>
        </w:rPr>
      </w:pPr>
    </w:p>
    <w:p w14:paraId="0B82F849" w14:textId="143A9D48" w:rsidR="00DD1084" w:rsidRPr="00080DB4" w:rsidRDefault="00073FB9" w:rsidP="00F415B0">
      <w:pPr>
        <w:rPr>
          <w:rFonts w:eastAsia="Arial Unicode MS"/>
          <w:sz w:val="22"/>
          <w:szCs w:val="22"/>
          <w:lang w:val="en-GB" w:eastAsia="zh-TW"/>
        </w:rPr>
      </w:pPr>
      <w:r w:rsidRPr="00080DB4">
        <w:rPr>
          <w:rFonts w:eastAsia="Arial Unicode MS"/>
          <w:sz w:val="22"/>
          <w:szCs w:val="22"/>
          <w:lang w:val="en-GB" w:eastAsia="zh-TW"/>
        </w:rPr>
        <w:t xml:space="preserve">VYDURA is for </w:t>
      </w:r>
      <w:r w:rsidR="00F31103" w:rsidRPr="00080DB4">
        <w:rPr>
          <w:rFonts w:eastAsia="Arial Unicode MS"/>
          <w:sz w:val="22"/>
          <w:szCs w:val="22"/>
          <w:lang w:val="en-GB" w:eastAsia="zh-TW"/>
        </w:rPr>
        <w:t>oral</w:t>
      </w:r>
      <w:r w:rsidRPr="00080DB4">
        <w:rPr>
          <w:rFonts w:eastAsia="Arial Unicode MS"/>
          <w:sz w:val="22"/>
          <w:szCs w:val="22"/>
          <w:lang w:val="en-GB" w:eastAsia="zh-TW"/>
        </w:rPr>
        <w:t xml:space="preserve"> use.</w:t>
      </w:r>
    </w:p>
    <w:p w14:paraId="27B099D1" w14:textId="77777777" w:rsidR="00F87F88" w:rsidRPr="00080DB4" w:rsidRDefault="00F87F88" w:rsidP="00F415B0">
      <w:pPr>
        <w:rPr>
          <w:sz w:val="22"/>
          <w:szCs w:val="22"/>
          <w:u w:val="single"/>
          <w:lang w:val="en-GB"/>
        </w:rPr>
      </w:pPr>
    </w:p>
    <w:p w14:paraId="3A7BC104" w14:textId="457C73B6" w:rsidR="00DD1084" w:rsidRPr="00080DB4" w:rsidRDefault="00073FB9" w:rsidP="00F415B0">
      <w:pPr>
        <w:rPr>
          <w:sz w:val="22"/>
          <w:szCs w:val="22"/>
          <w:lang w:val="en-GB"/>
        </w:rPr>
      </w:pPr>
      <w:r w:rsidRPr="00080DB4">
        <w:rPr>
          <w:sz w:val="22"/>
          <w:szCs w:val="22"/>
          <w:lang w:val="en-GB"/>
        </w:rPr>
        <w:t>T</w:t>
      </w:r>
      <w:r w:rsidR="00F51B91" w:rsidRPr="00080DB4">
        <w:rPr>
          <w:sz w:val="22"/>
          <w:szCs w:val="22"/>
          <w:lang w:val="en-GB"/>
        </w:rPr>
        <w:t xml:space="preserve">he </w:t>
      </w:r>
      <w:r w:rsidR="00734F2B" w:rsidRPr="00080DB4">
        <w:rPr>
          <w:noProof/>
          <w:sz w:val="22"/>
          <w:szCs w:val="22"/>
          <w:lang w:val="en-GB"/>
        </w:rPr>
        <w:t>oral lyophilisate</w:t>
      </w:r>
      <w:r w:rsidR="00D42551" w:rsidRPr="00080DB4">
        <w:rPr>
          <w:noProof/>
          <w:sz w:val="22"/>
          <w:szCs w:val="22"/>
          <w:lang w:val="en-GB"/>
        </w:rPr>
        <w:t xml:space="preserve"> </w:t>
      </w:r>
      <w:r w:rsidRPr="00080DB4">
        <w:rPr>
          <w:sz w:val="22"/>
          <w:szCs w:val="22"/>
          <w:lang w:val="en-GB"/>
        </w:rPr>
        <w:t xml:space="preserve">should be placed </w:t>
      </w:r>
      <w:r w:rsidR="00F51B91" w:rsidRPr="00080DB4">
        <w:rPr>
          <w:sz w:val="22"/>
          <w:szCs w:val="22"/>
          <w:lang w:val="en-GB"/>
        </w:rPr>
        <w:t xml:space="preserve">on the tongue or under the tongue. </w:t>
      </w:r>
      <w:r w:rsidR="00734F2B" w:rsidRPr="00080DB4">
        <w:rPr>
          <w:sz w:val="22"/>
          <w:szCs w:val="22"/>
          <w:lang w:val="en-GB"/>
        </w:rPr>
        <w:t>It</w:t>
      </w:r>
      <w:r w:rsidR="00F51B91" w:rsidRPr="00080DB4">
        <w:rPr>
          <w:sz w:val="22"/>
          <w:szCs w:val="22"/>
          <w:lang w:val="en-GB"/>
        </w:rPr>
        <w:t xml:space="preserve"> will disintegrate in the mouth and can be taken without liquid.</w:t>
      </w:r>
    </w:p>
    <w:p w14:paraId="38A88EA5" w14:textId="77777777" w:rsidR="006B7343" w:rsidRPr="00080DB4" w:rsidRDefault="006B7343" w:rsidP="00F415B0">
      <w:pPr>
        <w:rPr>
          <w:sz w:val="22"/>
          <w:szCs w:val="22"/>
          <w:lang w:val="en-GB"/>
        </w:rPr>
      </w:pPr>
    </w:p>
    <w:p w14:paraId="7D4AFEB3" w14:textId="526FEF7F" w:rsidR="00734F2B" w:rsidRPr="00080DB4" w:rsidRDefault="00073FB9" w:rsidP="00F415B0">
      <w:pPr>
        <w:rPr>
          <w:sz w:val="22"/>
          <w:szCs w:val="22"/>
          <w:lang w:val="en-GB"/>
        </w:rPr>
      </w:pPr>
      <w:r w:rsidRPr="00080DB4">
        <w:rPr>
          <w:sz w:val="22"/>
          <w:szCs w:val="22"/>
          <w:lang w:val="en-GB"/>
        </w:rPr>
        <w:t>Patients should be advised to use dry hands when opening the blister and refer</w:t>
      </w:r>
      <w:r w:rsidR="00FF5D7C" w:rsidRPr="00080DB4">
        <w:rPr>
          <w:sz w:val="22"/>
          <w:szCs w:val="22"/>
          <w:lang w:val="en-GB"/>
        </w:rPr>
        <w:t>red</w:t>
      </w:r>
      <w:r w:rsidRPr="00080DB4">
        <w:rPr>
          <w:sz w:val="22"/>
          <w:szCs w:val="22"/>
          <w:lang w:val="en-GB"/>
        </w:rPr>
        <w:t xml:space="preserve"> to the package leaflet for complete instructions.</w:t>
      </w:r>
    </w:p>
    <w:p w14:paraId="193C1F95" w14:textId="77777777" w:rsidR="00803FA2" w:rsidRPr="00080DB4" w:rsidRDefault="00803FA2" w:rsidP="00F415B0">
      <w:pPr>
        <w:rPr>
          <w:noProof/>
          <w:sz w:val="22"/>
          <w:szCs w:val="22"/>
          <w:lang w:val="en-GB"/>
        </w:rPr>
      </w:pPr>
    </w:p>
    <w:p w14:paraId="39724C40" w14:textId="77777777" w:rsidR="00812D16" w:rsidRPr="00080DB4" w:rsidRDefault="00073FB9" w:rsidP="00806E33">
      <w:pPr>
        <w:keepNext/>
        <w:suppressAutoHyphens/>
        <w:ind w:left="562" w:hanging="562"/>
        <w:outlineLvl w:val="2"/>
        <w:rPr>
          <w:noProof/>
          <w:sz w:val="22"/>
          <w:szCs w:val="22"/>
          <w:lang w:val="en-GB"/>
        </w:rPr>
      </w:pPr>
      <w:r w:rsidRPr="00080DB4">
        <w:rPr>
          <w:b/>
          <w:noProof/>
          <w:sz w:val="22"/>
          <w:szCs w:val="22"/>
          <w:lang w:val="en-GB"/>
        </w:rPr>
        <w:t>4.3</w:t>
      </w:r>
      <w:r w:rsidRPr="00080DB4">
        <w:rPr>
          <w:b/>
          <w:noProof/>
          <w:sz w:val="22"/>
          <w:szCs w:val="22"/>
          <w:lang w:val="en-GB"/>
        </w:rPr>
        <w:tab/>
        <w:t>Contraindications</w:t>
      </w:r>
    </w:p>
    <w:p w14:paraId="70E41780" w14:textId="77777777" w:rsidR="00812D16" w:rsidRPr="00080DB4" w:rsidRDefault="00812D16" w:rsidP="00303296">
      <w:pPr>
        <w:keepNext/>
        <w:rPr>
          <w:noProof/>
          <w:sz w:val="22"/>
          <w:szCs w:val="22"/>
          <w:lang w:val="en-GB"/>
        </w:rPr>
      </w:pPr>
    </w:p>
    <w:p w14:paraId="79668B0C" w14:textId="2B43C7EF" w:rsidR="00812D16" w:rsidRPr="00080DB4" w:rsidRDefault="00073FB9" w:rsidP="00F415B0">
      <w:pPr>
        <w:rPr>
          <w:noProof/>
          <w:sz w:val="22"/>
          <w:szCs w:val="22"/>
          <w:lang w:val="en-GB"/>
        </w:rPr>
      </w:pPr>
      <w:r w:rsidRPr="00080DB4">
        <w:rPr>
          <w:noProof/>
          <w:sz w:val="22"/>
          <w:szCs w:val="22"/>
          <w:lang w:val="en-GB"/>
        </w:rPr>
        <w:t>Hypersensitivity to the active substance or to any of the excipients listed in section</w:t>
      </w:r>
      <w:r w:rsidR="00891C3D" w:rsidRPr="00080DB4">
        <w:rPr>
          <w:noProof/>
          <w:sz w:val="22"/>
          <w:szCs w:val="22"/>
          <w:lang w:val="en-GB"/>
        </w:rPr>
        <w:t> </w:t>
      </w:r>
      <w:r w:rsidRPr="00080DB4">
        <w:rPr>
          <w:noProof/>
          <w:sz w:val="22"/>
          <w:szCs w:val="22"/>
          <w:lang w:val="en-GB"/>
        </w:rPr>
        <w:t>6.1.</w:t>
      </w:r>
    </w:p>
    <w:p w14:paraId="31EA5374" w14:textId="77777777" w:rsidR="00803FA2" w:rsidRPr="00080DB4" w:rsidRDefault="00803FA2" w:rsidP="00F415B0">
      <w:pPr>
        <w:rPr>
          <w:noProof/>
          <w:sz w:val="22"/>
          <w:szCs w:val="22"/>
          <w:lang w:val="en-GB"/>
        </w:rPr>
      </w:pPr>
    </w:p>
    <w:p w14:paraId="5D42E12E" w14:textId="77777777" w:rsidR="00812D16" w:rsidRPr="00080DB4" w:rsidRDefault="00073FB9" w:rsidP="00806E33">
      <w:pPr>
        <w:keepNext/>
        <w:suppressAutoHyphens/>
        <w:ind w:left="562" w:hanging="562"/>
        <w:outlineLvl w:val="2"/>
        <w:rPr>
          <w:b/>
          <w:noProof/>
          <w:sz w:val="22"/>
          <w:szCs w:val="22"/>
          <w:lang w:val="en-GB"/>
        </w:rPr>
      </w:pPr>
      <w:r w:rsidRPr="00080DB4">
        <w:rPr>
          <w:b/>
          <w:noProof/>
          <w:sz w:val="22"/>
          <w:szCs w:val="22"/>
          <w:lang w:val="en-GB"/>
        </w:rPr>
        <w:t>4.4</w:t>
      </w:r>
      <w:r w:rsidRPr="00080DB4">
        <w:rPr>
          <w:b/>
          <w:noProof/>
          <w:sz w:val="22"/>
          <w:szCs w:val="22"/>
          <w:lang w:val="en-GB"/>
        </w:rPr>
        <w:tab/>
        <w:t>Special warnings and precautions for use</w:t>
      </w:r>
    </w:p>
    <w:p w14:paraId="69C57999" w14:textId="77777777" w:rsidR="000239C8" w:rsidRPr="00080DB4" w:rsidRDefault="000239C8" w:rsidP="00303296">
      <w:pPr>
        <w:keepNext/>
        <w:rPr>
          <w:noProof/>
          <w:sz w:val="22"/>
          <w:szCs w:val="22"/>
          <w:lang w:val="en-GB"/>
        </w:rPr>
      </w:pPr>
    </w:p>
    <w:p w14:paraId="57D6E541" w14:textId="3F81FEFA" w:rsidR="000239C8" w:rsidRPr="00080DB4" w:rsidRDefault="00073FB9" w:rsidP="00F415B0">
      <w:pPr>
        <w:rPr>
          <w:noProof/>
          <w:sz w:val="22"/>
          <w:szCs w:val="22"/>
          <w:lang w:val="en-GB"/>
        </w:rPr>
      </w:pPr>
      <w:r w:rsidRPr="00080DB4">
        <w:rPr>
          <w:noProof/>
          <w:sz w:val="22"/>
          <w:szCs w:val="22"/>
          <w:lang w:val="en-GB"/>
        </w:rPr>
        <w:t xml:space="preserve">Hypersensitivity reactions, including dyspnoea and rash, have occurred in less than 1% of patients treated with </w:t>
      </w:r>
      <w:r w:rsidR="009B4D3A" w:rsidRPr="00080DB4">
        <w:rPr>
          <w:noProof/>
          <w:sz w:val="22"/>
          <w:szCs w:val="22"/>
          <w:lang w:val="en-GB"/>
        </w:rPr>
        <w:t xml:space="preserve">rimegepant </w:t>
      </w:r>
      <w:r w:rsidRPr="00080DB4">
        <w:rPr>
          <w:noProof/>
          <w:sz w:val="22"/>
          <w:szCs w:val="22"/>
          <w:lang w:val="en-GB"/>
        </w:rPr>
        <w:t>in clinical studies</w:t>
      </w:r>
      <w:r w:rsidR="007C0D63" w:rsidRPr="00080DB4">
        <w:rPr>
          <w:noProof/>
          <w:sz w:val="22"/>
          <w:szCs w:val="22"/>
          <w:lang w:val="en-GB"/>
        </w:rPr>
        <w:t xml:space="preserve"> (see section</w:t>
      </w:r>
      <w:r w:rsidR="00960BFF" w:rsidRPr="00080DB4">
        <w:rPr>
          <w:noProof/>
          <w:sz w:val="22"/>
          <w:szCs w:val="22"/>
          <w:lang w:val="en-GB"/>
        </w:rPr>
        <w:t> </w:t>
      </w:r>
      <w:r w:rsidR="007C0D63" w:rsidRPr="00080DB4">
        <w:rPr>
          <w:noProof/>
          <w:sz w:val="22"/>
          <w:szCs w:val="22"/>
          <w:lang w:val="en-GB"/>
        </w:rPr>
        <w:t>4.8)</w:t>
      </w:r>
      <w:r w:rsidRPr="00080DB4">
        <w:rPr>
          <w:noProof/>
          <w:sz w:val="22"/>
          <w:szCs w:val="22"/>
          <w:lang w:val="en-GB"/>
        </w:rPr>
        <w:t>. Hypersensitivity reactions</w:t>
      </w:r>
      <w:r w:rsidR="00A80CFA" w:rsidRPr="00080DB4">
        <w:rPr>
          <w:noProof/>
          <w:sz w:val="22"/>
          <w:szCs w:val="22"/>
          <w:lang w:val="en-GB"/>
        </w:rPr>
        <w:t>, including serious hypersensitivity</w:t>
      </w:r>
      <w:del w:id="0" w:author="Author">
        <w:r w:rsidR="004E7B8D" w:rsidRPr="00080DB4" w:rsidDel="00A209EB">
          <w:rPr>
            <w:noProof/>
            <w:sz w:val="22"/>
            <w:szCs w:val="22"/>
            <w:lang w:val="en-GB"/>
          </w:rPr>
          <w:delText>,</w:delText>
        </w:r>
      </w:del>
      <w:ins w:id="1" w:author="Author">
        <w:r w:rsidR="004E7B8D" w:rsidRPr="00080DB4">
          <w:rPr>
            <w:noProof/>
            <w:sz w:val="22"/>
            <w:szCs w:val="22"/>
            <w:lang w:val="en-GB"/>
          </w:rPr>
          <w:t xml:space="preserve"> </w:t>
        </w:r>
        <w:r w:rsidR="004E7B8D" w:rsidRPr="00080DB4">
          <w:rPr>
            <w:sz w:val="22"/>
            <w:szCs w:val="22"/>
            <w:lang w:val="en-GB"/>
          </w:rPr>
          <w:t>such as anaphylactic reaction, have been reported in the clinical and post</w:t>
        </w:r>
        <w:r w:rsidR="00BD0387" w:rsidRPr="00080DB4">
          <w:rPr>
            <w:sz w:val="22"/>
            <w:szCs w:val="22"/>
            <w:lang w:val="en-GB"/>
          </w:rPr>
          <w:noBreakHyphen/>
        </w:r>
        <w:r w:rsidR="004E7B8D" w:rsidRPr="00080DB4">
          <w:rPr>
            <w:sz w:val="22"/>
            <w:szCs w:val="22"/>
            <w:lang w:val="en-GB"/>
          </w:rPr>
          <w:t xml:space="preserve">marketing settings (see </w:t>
        </w:r>
        <w:r w:rsidR="00AD442D">
          <w:rPr>
            <w:sz w:val="22"/>
            <w:szCs w:val="22"/>
            <w:lang w:val="en-GB"/>
          </w:rPr>
          <w:t>s</w:t>
        </w:r>
        <w:r w:rsidR="004E7B8D" w:rsidRPr="00080DB4">
          <w:rPr>
            <w:sz w:val="22"/>
            <w:szCs w:val="22"/>
            <w:lang w:val="en-GB"/>
          </w:rPr>
          <w:t>ection 4.8). Some hypersensitivity reactions</w:t>
        </w:r>
      </w:ins>
      <w:r w:rsidRPr="00080DB4">
        <w:rPr>
          <w:noProof/>
          <w:sz w:val="22"/>
          <w:szCs w:val="22"/>
          <w:lang w:val="en-GB"/>
        </w:rPr>
        <w:t xml:space="preserve"> can occur days after administration. If a hypersensitivity reaction occurs, </w:t>
      </w:r>
      <w:r w:rsidR="009B4D3A" w:rsidRPr="00080DB4">
        <w:rPr>
          <w:noProof/>
          <w:sz w:val="22"/>
          <w:szCs w:val="22"/>
          <w:lang w:val="en-GB"/>
        </w:rPr>
        <w:t>rimegepant</w:t>
      </w:r>
      <w:r w:rsidR="00EF7810" w:rsidRPr="00080DB4">
        <w:rPr>
          <w:noProof/>
          <w:sz w:val="22"/>
          <w:szCs w:val="22"/>
          <w:lang w:val="en-GB"/>
        </w:rPr>
        <w:t xml:space="preserve"> </w:t>
      </w:r>
      <w:r w:rsidR="001E627D" w:rsidRPr="00080DB4">
        <w:rPr>
          <w:noProof/>
          <w:sz w:val="22"/>
          <w:szCs w:val="22"/>
          <w:lang w:val="en-GB"/>
        </w:rPr>
        <w:t xml:space="preserve">should be discontinued </w:t>
      </w:r>
      <w:r w:rsidRPr="00080DB4">
        <w:rPr>
          <w:noProof/>
          <w:sz w:val="22"/>
          <w:szCs w:val="22"/>
          <w:lang w:val="en-GB"/>
        </w:rPr>
        <w:t>and appropriate therapy</w:t>
      </w:r>
      <w:r w:rsidR="001E627D" w:rsidRPr="00080DB4">
        <w:rPr>
          <w:noProof/>
          <w:sz w:val="22"/>
          <w:szCs w:val="22"/>
          <w:lang w:val="en-GB"/>
        </w:rPr>
        <w:t xml:space="preserve"> shoul</w:t>
      </w:r>
      <w:r w:rsidR="00AC0D70" w:rsidRPr="00080DB4">
        <w:rPr>
          <w:noProof/>
          <w:sz w:val="22"/>
          <w:szCs w:val="22"/>
          <w:lang w:val="en-GB"/>
        </w:rPr>
        <w:t>d</w:t>
      </w:r>
      <w:r w:rsidR="001E627D" w:rsidRPr="00080DB4">
        <w:rPr>
          <w:noProof/>
          <w:sz w:val="22"/>
          <w:szCs w:val="22"/>
          <w:lang w:val="en-GB"/>
        </w:rPr>
        <w:t xml:space="preserve"> be initiated</w:t>
      </w:r>
      <w:r w:rsidRPr="00080DB4">
        <w:rPr>
          <w:noProof/>
          <w:sz w:val="22"/>
          <w:szCs w:val="22"/>
          <w:lang w:val="en-GB"/>
        </w:rPr>
        <w:t>.</w:t>
      </w:r>
    </w:p>
    <w:p w14:paraId="6A25E66C" w14:textId="77777777" w:rsidR="000239C8" w:rsidRPr="00080DB4" w:rsidRDefault="000239C8" w:rsidP="00F415B0">
      <w:pPr>
        <w:rPr>
          <w:noProof/>
          <w:sz w:val="22"/>
          <w:szCs w:val="22"/>
          <w:lang w:val="en-GB"/>
        </w:rPr>
      </w:pPr>
    </w:p>
    <w:p w14:paraId="4B05A815" w14:textId="77777777" w:rsidR="000239C8" w:rsidRPr="00080DB4" w:rsidRDefault="00073FB9" w:rsidP="00303296">
      <w:pPr>
        <w:keepNext/>
        <w:rPr>
          <w:noProof/>
          <w:sz w:val="22"/>
          <w:szCs w:val="22"/>
          <w:lang w:val="en-GB"/>
        </w:rPr>
      </w:pPr>
      <w:r w:rsidRPr="00080DB4">
        <w:rPr>
          <w:rFonts w:eastAsia="Arial Unicode MS"/>
          <w:sz w:val="22"/>
          <w:szCs w:val="22"/>
          <w:lang w:val="en-GB" w:eastAsia="zh-TW"/>
        </w:rPr>
        <w:t>VYDURA</w:t>
      </w:r>
      <w:r w:rsidRPr="00080DB4">
        <w:rPr>
          <w:noProof/>
          <w:sz w:val="22"/>
          <w:szCs w:val="22"/>
          <w:lang w:val="en-GB"/>
        </w:rPr>
        <w:t xml:space="preserve"> is not recommended:</w:t>
      </w:r>
    </w:p>
    <w:p w14:paraId="330E0838" w14:textId="4545DD39" w:rsidR="000239C8" w:rsidRPr="00080DB4" w:rsidRDefault="00073FB9" w:rsidP="00F415B0">
      <w:pPr>
        <w:numPr>
          <w:ilvl w:val="0"/>
          <w:numId w:val="27"/>
        </w:numPr>
        <w:rPr>
          <w:noProof/>
          <w:sz w:val="22"/>
          <w:szCs w:val="22"/>
          <w:lang w:val="en-GB"/>
        </w:rPr>
      </w:pPr>
      <w:r w:rsidRPr="00080DB4">
        <w:rPr>
          <w:noProof/>
          <w:sz w:val="22"/>
          <w:szCs w:val="22"/>
          <w:lang w:val="en-GB"/>
        </w:rPr>
        <w:t>in patients with severe hepatic impairment (see section</w:t>
      </w:r>
      <w:r w:rsidR="00960BFF" w:rsidRPr="00080DB4">
        <w:rPr>
          <w:noProof/>
          <w:sz w:val="22"/>
          <w:szCs w:val="22"/>
          <w:lang w:val="en-GB"/>
        </w:rPr>
        <w:t> </w:t>
      </w:r>
      <w:r w:rsidRPr="00080DB4">
        <w:rPr>
          <w:noProof/>
          <w:sz w:val="22"/>
          <w:szCs w:val="22"/>
          <w:lang w:val="en-GB"/>
        </w:rPr>
        <w:t>4.2);</w:t>
      </w:r>
    </w:p>
    <w:p w14:paraId="3C5E16F9" w14:textId="72984836" w:rsidR="000239C8" w:rsidRPr="00080DB4" w:rsidRDefault="00073FB9" w:rsidP="00F415B0">
      <w:pPr>
        <w:numPr>
          <w:ilvl w:val="0"/>
          <w:numId w:val="27"/>
        </w:numPr>
        <w:rPr>
          <w:noProof/>
          <w:sz w:val="22"/>
          <w:szCs w:val="22"/>
          <w:lang w:val="en-GB"/>
        </w:rPr>
      </w:pPr>
      <w:r w:rsidRPr="00080DB4">
        <w:rPr>
          <w:noProof/>
          <w:sz w:val="22"/>
          <w:szCs w:val="22"/>
          <w:lang w:val="en-GB"/>
        </w:rPr>
        <w:t>in patients with end-stage renal disease (</w:t>
      </w:r>
      <w:r w:rsidR="00EF7810" w:rsidRPr="00080DB4">
        <w:rPr>
          <w:noProof/>
          <w:sz w:val="22"/>
          <w:szCs w:val="22"/>
          <w:lang w:val="en-GB"/>
        </w:rPr>
        <w:t>CLcr &lt; </w:t>
      </w:r>
      <w:r w:rsidRPr="00080DB4">
        <w:rPr>
          <w:noProof/>
          <w:sz w:val="22"/>
          <w:szCs w:val="22"/>
          <w:lang w:val="en-GB"/>
        </w:rPr>
        <w:t>15</w:t>
      </w:r>
      <w:r w:rsidR="009A6EC4" w:rsidRPr="00080DB4">
        <w:rPr>
          <w:noProof/>
          <w:sz w:val="22"/>
          <w:szCs w:val="22"/>
          <w:lang w:val="en-GB"/>
        </w:rPr>
        <w:t> </w:t>
      </w:r>
      <w:r w:rsidRPr="00080DB4">
        <w:rPr>
          <w:noProof/>
          <w:sz w:val="22"/>
          <w:szCs w:val="22"/>
          <w:lang w:val="en-GB"/>
        </w:rPr>
        <w:t>m</w:t>
      </w:r>
      <w:r w:rsidR="00C328C7" w:rsidRPr="00080DB4">
        <w:rPr>
          <w:noProof/>
          <w:sz w:val="22"/>
          <w:szCs w:val="22"/>
          <w:lang w:val="en-GB"/>
        </w:rPr>
        <w:t>l</w:t>
      </w:r>
      <w:r w:rsidRPr="00080DB4">
        <w:rPr>
          <w:noProof/>
          <w:sz w:val="22"/>
          <w:szCs w:val="22"/>
          <w:lang w:val="en-GB"/>
        </w:rPr>
        <w:t>/min) (see section</w:t>
      </w:r>
      <w:r w:rsidR="00960BFF" w:rsidRPr="00080DB4">
        <w:rPr>
          <w:noProof/>
          <w:sz w:val="22"/>
          <w:szCs w:val="22"/>
          <w:lang w:val="en-GB"/>
        </w:rPr>
        <w:t> </w:t>
      </w:r>
      <w:r w:rsidRPr="00080DB4">
        <w:rPr>
          <w:noProof/>
          <w:sz w:val="22"/>
          <w:szCs w:val="22"/>
          <w:lang w:val="en-GB"/>
        </w:rPr>
        <w:t>4.2);</w:t>
      </w:r>
    </w:p>
    <w:p w14:paraId="00A42501" w14:textId="1A1DE8FF" w:rsidR="000239C8" w:rsidRPr="00080DB4" w:rsidRDefault="00073FB9" w:rsidP="00F415B0">
      <w:pPr>
        <w:numPr>
          <w:ilvl w:val="0"/>
          <w:numId w:val="27"/>
        </w:numPr>
        <w:rPr>
          <w:noProof/>
          <w:sz w:val="22"/>
          <w:szCs w:val="22"/>
          <w:lang w:val="en-GB"/>
        </w:rPr>
      </w:pPr>
      <w:r w:rsidRPr="00080DB4">
        <w:rPr>
          <w:noProof/>
          <w:sz w:val="22"/>
          <w:szCs w:val="22"/>
          <w:lang w:val="en-GB"/>
        </w:rPr>
        <w:t>for concomitant use with strong inhibitors of CYP3A4 (see section</w:t>
      </w:r>
      <w:r w:rsidR="00960BFF" w:rsidRPr="00080DB4">
        <w:rPr>
          <w:noProof/>
          <w:sz w:val="22"/>
          <w:szCs w:val="22"/>
          <w:lang w:val="en-GB"/>
        </w:rPr>
        <w:t> </w:t>
      </w:r>
      <w:r w:rsidRPr="00080DB4">
        <w:rPr>
          <w:noProof/>
          <w:sz w:val="22"/>
          <w:szCs w:val="22"/>
          <w:lang w:val="en-GB"/>
        </w:rPr>
        <w:t>4.5);</w:t>
      </w:r>
    </w:p>
    <w:p w14:paraId="342C42F9" w14:textId="20B35CDC" w:rsidR="000239C8" w:rsidRPr="00080DB4" w:rsidRDefault="00073FB9" w:rsidP="00F415B0">
      <w:pPr>
        <w:numPr>
          <w:ilvl w:val="0"/>
          <w:numId w:val="27"/>
        </w:numPr>
        <w:rPr>
          <w:noProof/>
          <w:sz w:val="22"/>
          <w:szCs w:val="22"/>
          <w:lang w:val="en-GB"/>
        </w:rPr>
      </w:pPr>
      <w:r w:rsidRPr="00080DB4">
        <w:rPr>
          <w:noProof/>
          <w:sz w:val="22"/>
          <w:szCs w:val="22"/>
          <w:lang w:val="en-GB"/>
        </w:rPr>
        <w:t>for concomitant use with strong or moderate inducers of CYP3A4 (see section</w:t>
      </w:r>
      <w:r w:rsidR="00960BFF" w:rsidRPr="00080DB4">
        <w:rPr>
          <w:noProof/>
          <w:sz w:val="22"/>
          <w:szCs w:val="22"/>
          <w:lang w:val="en-GB"/>
        </w:rPr>
        <w:t> </w:t>
      </w:r>
      <w:r w:rsidRPr="00080DB4">
        <w:rPr>
          <w:noProof/>
          <w:sz w:val="22"/>
          <w:szCs w:val="22"/>
          <w:lang w:val="en-GB"/>
        </w:rPr>
        <w:t>4.5).</w:t>
      </w:r>
    </w:p>
    <w:p w14:paraId="1AC8B0DB" w14:textId="77777777" w:rsidR="00DD4A8B" w:rsidRPr="00080DB4" w:rsidRDefault="00DD4A8B" w:rsidP="00806E33">
      <w:pPr>
        <w:rPr>
          <w:noProof/>
          <w:sz w:val="22"/>
          <w:szCs w:val="22"/>
          <w:lang w:val="en-GB"/>
        </w:rPr>
      </w:pPr>
    </w:p>
    <w:p w14:paraId="29F9B231" w14:textId="2F59957D" w:rsidR="004253E4" w:rsidRPr="00080DB4" w:rsidRDefault="00073FB9" w:rsidP="00806E33">
      <w:pPr>
        <w:rPr>
          <w:noProof/>
          <w:sz w:val="22"/>
          <w:szCs w:val="22"/>
          <w:lang w:val="en-GB"/>
        </w:rPr>
      </w:pPr>
      <w:r w:rsidRPr="00080DB4">
        <w:rPr>
          <w:noProof/>
          <w:sz w:val="22"/>
          <w:szCs w:val="22"/>
          <w:lang w:val="en-GB"/>
        </w:rPr>
        <w:t>Medication overuse headache (MOH)</w:t>
      </w:r>
    </w:p>
    <w:p w14:paraId="3A6120B1" w14:textId="1A62E302" w:rsidR="004253E4" w:rsidRPr="00080DB4" w:rsidRDefault="00073FB9" w:rsidP="00806E33">
      <w:pPr>
        <w:rPr>
          <w:noProof/>
          <w:sz w:val="22"/>
          <w:szCs w:val="22"/>
          <w:lang w:val="en-GB"/>
        </w:rPr>
      </w:pPr>
      <w:r w:rsidRPr="00080DB4">
        <w:rPr>
          <w:noProof/>
          <w:sz w:val="22"/>
          <w:szCs w:val="22"/>
          <w:lang w:val="en-GB"/>
        </w:rPr>
        <w:t>Overuse of any type of medicinal products for headaches can make them worse. If this situation is experienced or suspected, medical advice should be obtained, and treatment should be discontinued. The diagnosis of MOH should be suspected in patients who have frequent or daily headaches despite (or because of) the regular use of medicinal products</w:t>
      </w:r>
      <w:r w:rsidR="000D72C0" w:rsidRPr="00080DB4">
        <w:rPr>
          <w:noProof/>
          <w:sz w:val="22"/>
          <w:szCs w:val="22"/>
          <w:lang w:val="en-GB"/>
        </w:rPr>
        <w:t xml:space="preserve"> for acute headache</w:t>
      </w:r>
      <w:r w:rsidRPr="00080DB4">
        <w:rPr>
          <w:noProof/>
          <w:sz w:val="22"/>
          <w:szCs w:val="22"/>
          <w:lang w:val="en-GB"/>
        </w:rPr>
        <w:t>.</w:t>
      </w:r>
    </w:p>
    <w:p w14:paraId="267F89CD" w14:textId="77777777" w:rsidR="004253E4" w:rsidRPr="00080DB4" w:rsidRDefault="004253E4" w:rsidP="00806E33">
      <w:pPr>
        <w:rPr>
          <w:noProof/>
          <w:sz w:val="22"/>
          <w:szCs w:val="22"/>
          <w:lang w:val="en-GB"/>
        </w:rPr>
      </w:pPr>
    </w:p>
    <w:p w14:paraId="4E63A7AA" w14:textId="7D0B683D" w:rsidR="00812D16" w:rsidRPr="00080DB4" w:rsidRDefault="00073FB9" w:rsidP="00806E33">
      <w:pPr>
        <w:keepNext/>
        <w:suppressAutoHyphens/>
        <w:ind w:left="562" w:hanging="562"/>
        <w:outlineLvl w:val="2"/>
        <w:rPr>
          <w:noProof/>
          <w:sz w:val="22"/>
          <w:szCs w:val="22"/>
          <w:lang w:val="en-GB"/>
        </w:rPr>
      </w:pPr>
      <w:r w:rsidRPr="00080DB4">
        <w:rPr>
          <w:b/>
          <w:noProof/>
          <w:sz w:val="22"/>
          <w:szCs w:val="22"/>
          <w:lang w:val="en-GB"/>
        </w:rPr>
        <w:t>4.5</w:t>
      </w:r>
      <w:r w:rsidRPr="00080DB4">
        <w:rPr>
          <w:b/>
          <w:noProof/>
          <w:sz w:val="22"/>
          <w:szCs w:val="22"/>
          <w:lang w:val="en-GB"/>
        </w:rPr>
        <w:tab/>
        <w:t>Interaction with other medicinal products and other forms of interaction</w:t>
      </w:r>
    </w:p>
    <w:p w14:paraId="2A261509" w14:textId="77777777" w:rsidR="00047E81" w:rsidRPr="00080DB4" w:rsidRDefault="00047E81" w:rsidP="00303296">
      <w:pPr>
        <w:keepNext/>
        <w:rPr>
          <w:noProof/>
          <w:sz w:val="22"/>
          <w:szCs w:val="22"/>
          <w:lang w:val="en-GB"/>
        </w:rPr>
      </w:pPr>
      <w:bookmarkStart w:id="2" w:name="_Hlk50116000"/>
    </w:p>
    <w:p w14:paraId="602400A8" w14:textId="57172212" w:rsidR="00812D16" w:rsidRPr="00080DB4" w:rsidRDefault="00073FB9" w:rsidP="00F415B0">
      <w:pPr>
        <w:rPr>
          <w:noProof/>
          <w:sz w:val="22"/>
          <w:szCs w:val="22"/>
          <w:lang w:val="en-GB"/>
        </w:rPr>
      </w:pPr>
      <w:r w:rsidRPr="00080DB4">
        <w:rPr>
          <w:noProof/>
          <w:sz w:val="22"/>
          <w:szCs w:val="22"/>
          <w:lang w:val="en-GB"/>
        </w:rPr>
        <w:t>Rime</w:t>
      </w:r>
      <w:r w:rsidR="00A231C9" w:rsidRPr="00080DB4">
        <w:rPr>
          <w:noProof/>
          <w:sz w:val="22"/>
          <w:szCs w:val="22"/>
          <w:lang w:val="en-GB"/>
        </w:rPr>
        <w:t>g</w:t>
      </w:r>
      <w:r w:rsidRPr="00080DB4">
        <w:rPr>
          <w:noProof/>
          <w:sz w:val="22"/>
          <w:szCs w:val="22"/>
          <w:lang w:val="en-GB"/>
        </w:rPr>
        <w:t>e</w:t>
      </w:r>
      <w:r w:rsidR="00A231C9" w:rsidRPr="00080DB4">
        <w:rPr>
          <w:noProof/>
          <w:sz w:val="22"/>
          <w:szCs w:val="22"/>
          <w:lang w:val="en-GB"/>
        </w:rPr>
        <w:t>p</w:t>
      </w:r>
      <w:r w:rsidRPr="00080DB4">
        <w:rPr>
          <w:noProof/>
          <w:sz w:val="22"/>
          <w:szCs w:val="22"/>
          <w:lang w:val="en-GB"/>
        </w:rPr>
        <w:t xml:space="preserve">ant is a substrate of CYP3A4, </w:t>
      </w:r>
      <w:r w:rsidR="00DF13B8" w:rsidRPr="00080DB4">
        <w:rPr>
          <w:noProof/>
          <w:sz w:val="22"/>
          <w:szCs w:val="22"/>
          <w:lang w:val="en-GB"/>
        </w:rPr>
        <w:t>P-glycoprotein (</w:t>
      </w:r>
      <w:r w:rsidRPr="00080DB4">
        <w:rPr>
          <w:noProof/>
          <w:sz w:val="22"/>
          <w:szCs w:val="22"/>
          <w:lang w:val="en-GB"/>
        </w:rPr>
        <w:t>P</w:t>
      </w:r>
      <w:r w:rsidR="00CD34B8" w:rsidRPr="00080DB4">
        <w:rPr>
          <w:noProof/>
          <w:sz w:val="22"/>
          <w:szCs w:val="22"/>
          <w:lang w:val="en-GB"/>
        </w:rPr>
        <w:noBreakHyphen/>
      </w:r>
      <w:r w:rsidRPr="00080DB4">
        <w:rPr>
          <w:noProof/>
          <w:sz w:val="22"/>
          <w:szCs w:val="22"/>
          <w:lang w:val="en-GB"/>
        </w:rPr>
        <w:t>gp</w:t>
      </w:r>
      <w:r w:rsidR="00DF13B8" w:rsidRPr="00080DB4">
        <w:rPr>
          <w:noProof/>
          <w:sz w:val="22"/>
          <w:szCs w:val="22"/>
          <w:lang w:val="en-GB"/>
        </w:rPr>
        <w:t>)</w:t>
      </w:r>
      <w:r w:rsidRPr="00080DB4">
        <w:rPr>
          <w:noProof/>
          <w:sz w:val="22"/>
          <w:szCs w:val="22"/>
          <w:lang w:val="en-GB"/>
        </w:rPr>
        <w:t xml:space="preserve"> and </w:t>
      </w:r>
      <w:r w:rsidR="00DF13B8" w:rsidRPr="00080DB4">
        <w:rPr>
          <w:noProof/>
          <w:sz w:val="22"/>
          <w:szCs w:val="22"/>
          <w:lang w:val="en-GB"/>
        </w:rPr>
        <w:t>breast cancer resistance protein (</w:t>
      </w:r>
      <w:r w:rsidRPr="00080DB4">
        <w:rPr>
          <w:noProof/>
          <w:sz w:val="22"/>
          <w:szCs w:val="22"/>
          <w:lang w:val="en-GB"/>
        </w:rPr>
        <w:t>BCRP</w:t>
      </w:r>
      <w:r w:rsidR="00DF13B8" w:rsidRPr="00080DB4">
        <w:rPr>
          <w:noProof/>
          <w:sz w:val="22"/>
          <w:szCs w:val="22"/>
          <w:lang w:val="en-GB"/>
        </w:rPr>
        <w:t>)</w:t>
      </w:r>
      <w:r w:rsidRPr="00080DB4">
        <w:rPr>
          <w:noProof/>
          <w:sz w:val="22"/>
          <w:szCs w:val="22"/>
          <w:lang w:val="en-GB"/>
        </w:rPr>
        <w:t xml:space="preserve"> efflux transporters (see section</w:t>
      </w:r>
      <w:r w:rsidR="00960BFF" w:rsidRPr="00080DB4">
        <w:rPr>
          <w:noProof/>
          <w:sz w:val="22"/>
          <w:szCs w:val="22"/>
          <w:lang w:val="en-GB"/>
        </w:rPr>
        <w:t> </w:t>
      </w:r>
      <w:r w:rsidRPr="00080DB4">
        <w:rPr>
          <w:noProof/>
          <w:sz w:val="22"/>
          <w:szCs w:val="22"/>
          <w:lang w:val="en-GB"/>
        </w:rPr>
        <w:t>5.2).</w:t>
      </w:r>
    </w:p>
    <w:bookmarkEnd w:id="2"/>
    <w:p w14:paraId="69757BE3" w14:textId="77777777" w:rsidR="00047E81" w:rsidRPr="00080DB4" w:rsidRDefault="00047E81" w:rsidP="00F415B0">
      <w:pPr>
        <w:rPr>
          <w:noProof/>
          <w:sz w:val="22"/>
          <w:szCs w:val="22"/>
          <w:u w:val="single"/>
          <w:lang w:val="en-GB"/>
        </w:rPr>
      </w:pPr>
    </w:p>
    <w:p w14:paraId="08EC5354" w14:textId="77777777" w:rsidR="001E627D" w:rsidRPr="00080DB4" w:rsidRDefault="00073FB9" w:rsidP="00303296">
      <w:pPr>
        <w:keepNext/>
        <w:rPr>
          <w:noProof/>
          <w:sz w:val="22"/>
          <w:szCs w:val="22"/>
          <w:u w:val="single"/>
          <w:lang w:val="en-GB"/>
        </w:rPr>
      </w:pPr>
      <w:r w:rsidRPr="00080DB4">
        <w:rPr>
          <w:noProof/>
          <w:sz w:val="22"/>
          <w:szCs w:val="22"/>
          <w:u w:val="single"/>
          <w:lang w:val="en-GB"/>
        </w:rPr>
        <w:t>CYP3A4 inhibitors</w:t>
      </w:r>
    </w:p>
    <w:p w14:paraId="08CA4605" w14:textId="3D09A56B" w:rsidR="001E627D" w:rsidRPr="00080DB4" w:rsidRDefault="001E627D" w:rsidP="00303296">
      <w:pPr>
        <w:keepNext/>
        <w:rPr>
          <w:noProof/>
          <w:sz w:val="22"/>
          <w:szCs w:val="22"/>
          <w:lang w:val="en-GB"/>
        </w:rPr>
      </w:pPr>
    </w:p>
    <w:p w14:paraId="603A11BC" w14:textId="6C45569F" w:rsidR="000239C8" w:rsidRPr="00080DB4" w:rsidRDefault="00073FB9" w:rsidP="00F415B0">
      <w:pPr>
        <w:rPr>
          <w:noProof/>
          <w:sz w:val="22"/>
          <w:szCs w:val="22"/>
          <w:lang w:val="en-GB"/>
        </w:rPr>
      </w:pPr>
      <w:r w:rsidRPr="00080DB4">
        <w:rPr>
          <w:noProof/>
          <w:sz w:val="22"/>
          <w:szCs w:val="22"/>
          <w:lang w:val="en-GB"/>
        </w:rPr>
        <w:t>Inhibitors of CYP3A4 increase plasma concentrations of rime</w:t>
      </w:r>
      <w:r w:rsidR="00A231C9" w:rsidRPr="00080DB4">
        <w:rPr>
          <w:noProof/>
          <w:sz w:val="22"/>
          <w:szCs w:val="22"/>
          <w:lang w:val="en-GB"/>
        </w:rPr>
        <w:t>g</w:t>
      </w:r>
      <w:r w:rsidRPr="00080DB4">
        <w:rPr>
          <w:noProof/>
          <w:sz w:val="22"/>
          <w:szCs w:val="22"/>
          <w:lang w:val="en-GB"/>
        </w:rPr>
        <w:t>e</w:t>
      </w:r>
      <w:r w:rsidR="00A231C9" w:rsidRPr="00080DB4">
        <w:rPr>
          <w:noProof/>
          <w:sz w:val="22"/>
          <w:szCs w:val="22"/>
          <w:lang w:val="en-GB"/>
        </w:rPr>
        <w:t>p</w:t>
      </w:r>
      <w:r w:rsidRPr="00080DB4">
        <w:rPr>
          <w:noProof/>
          <w:sz w:val="22"/>
          <w:szCs w:val="22"/>
          <w:lang w:val="en-GB"/>
        </w:rPr>
        <w:t xml:space="preserve">ant. Concomitant administration of </w:t>
      </w:r>
      <w:r w:rsidR="003B0E8E" w:rsidRPr="00080DB4">
        <w:rPr>
          <w:noProof/>
          <w:sz w:val="22"/>
          <w:szCs w:val="22"/>
          <w:lang w:val="en-GB"/>
        </w:rPr>
        <w:t>r</w:t>
      </w:r>
      <w:r w:rsidR="003B0E8E" w:rsidRPr="00080DB4">
        <w:rPr>
          <w:sz w:val="22"/>
          <w:szCs w:val="22"/>
          <w:lang w:val="en-GB"/>
        </w:rPr>
        <w:t xml:space="preserve">imegepant </w:t>
      </w:r>
      <w:r w:rsidRPr="00080DB4">
        <w:rPr>
          <w:noProof/>
          <w:sz w:val="22"/>
          <w:szCs w:val="22"/>
          <w:lang w:val="en-GB"/>
        </w:rPr>
        <w:t>with strong CYP3A4 inhibitors (e.g., clarithromycin, itraconazole, ritonavir) is not recommended (see</w:t>
      </w:r>
      <w:r w:rsidR="005946AA" w:rsidRPr="00080DB4">
        <w:rPr>
          <w:noProof/>
          <w:sz w:val="22"/>
          <w:szCs w:val="22"/>
          <w:lang w:val="en-GB"/>
        </w:rPr>
        <w:t xml:space="preserve"> </w:t>
      </w:r>
      <w:r w:rsidRPr="00080DB4">
        <w:rPr>
          <w:noProof/>
          <w:sz w:val="22"/>
          <w:szCs w:val="22"/>
          <w:lang w:val="en-GB"/>
        </w:rPr>
        <w:t>section</w:t>
      </w:r>
      <w:r w:rsidR="005946AA" w:rsidRPr="00080DB4">
        <w:rPr>
          <w:noProof/>
          <w:sz w:val="22"/>
          <w:szCs w:val="22"/>
          <w:lang w:val="en-GB"/>
        </w:rPr>
        <w:t> </w:t>
      </w:r>
      <w:r w:rsidRPr="00080DB4">
        <w:rPr>
          <w:noProof/>
          <w:sz w:val="22"/>
          <w:szCs w:val="22"/>
          <w:lang w:val="en-GB"/>
        </w:rPr>
        <w:t xml:space="preserve">4.4). Concomitant administration of </w:t>
      </w:r>
      <w:r w:rsidR="009632FC" w:rsidRPr="00080DB4">
        <w:rPr>
          <w:noProof/>
          <w:sz w:val="22"/>
          <w:szCs w:val="22"/>
          <w:lang w:val="en-GB"/>
        </w:rPr>
        <w:t xml:space="preserve">rimegepant </w:t>
      </w:r>
      <w:r w:rsidRPr="00080DB4">
        <w:rPr>
          <w:noProof/>
          <w:sz w:val="22"/>
          <w:szCs w:val="22"/>
          <w:lang w:val="en-GB"/>
        </w:rPr>
        <w:t>with itraconazole resulted in a significant increase in rimegepant exposure (AUC by 4-fold and C</w:t>
      </w:r>
      <w:r w:rsidRPr="00080DB4">
        <w:rPr>
          <w:noProof/>
          <w:sz w:val="22"/>
          <w:szCs w:val="22"/>
          <w:vertAlign w:val="subscript"/>
          <w:lang w:val="en-GB"/>
        </w:rPr>
        <w:t>max</w:t>
      </w:r>
      <w:r w:rsidR="00891C3D" w:rsidRPr="00080DB4">
        <w:rPr>
          <w:noProof/>
          <w:sz w:val="22"/>
          <w:szCs w:val="22"/>
          <w:lang w:val="en-GB"/>
        </w:rPr>
        <w:t xml:space="preserve"> </w:t>
      </w:r>
      <w:r w:rsidRPr="00080DB4">
        <w:rPr>
          <w:noProof/>
          <w:sz w:val="22"/>
          <w:szCs w:val="22"/>
          <w:lang w:val="en-GB"/>
        </w:rPr>
        <w:t>1.5-fold).</w:t>
      </w:r>
    </w:p>
    <w:p w14:paraId="2EC737EF" w14:textId="77777777" w:rsidR="000239C8" w:rsidRPr="00080DB4" w:rsidRDefault="000239C8" w:rsidP="00F415B0">
      <w:pPr>
        <w:rPr>
          <w:noProof/>
          <w:sz w:val="22"/>
          <w:szCs w:val="22"/>
          <w:lang w:val="en-GB"/>
        </w:rPr>
      </w:pPr>
    </w:p>
    <w:p w14:paraId="2BB98F1D" w14:textId="47C83109" w:rsidR="000239C8" w:rsidRPr="00080DB4" w:rsidRDefault="00073FB9" w:rsidP="00F415B0">
      <w:pPr>
        <w:rPr>
          <w:noProof/>
          <w:sz w:val="22"/>
          <w:szCs w:val="22"/>
          <w:lang w:val="en-GB"/>
        </w:rPr>
      </w:pPr>
      <w:r w:rsidRPr="00080DB4">
        <w:rPr>
          <w:noProof/>
          <w:sz w:val="22"/>
          <w:szCs w:val="22"/>
          <w:lang w:val="en-GB"/>
        </w:rPr>
        <w:t xml:space="preserve">Concomitant administration of </w:t>
      </w:r>
      <w:r w:rsidR="003B0E8E" w:rsidRPr="00080DB4">
        <w:rPr>
          <w:rFonts w:eastAsia="Arial Unicode MS"/>
          <w:sz w:val="22"/>
          <w:szCs w:val="22"/>
          <w:lang w:val="en-GB" w:eastAsia="zh-TW"/>
        </w:rPr>
        <w:t xml:space="preserve">rimegepant </w:t>
      </w:r>
      <w:r w:rsidRPr="00080DB4">
        <w:rPr>
          <w:noProof/>
          <w:sz w:val="22"/>
          <w:szCs w:val="22"/>
          <w:lang w:val="en-GB"/>
        </w:rPr>
        <w:t>with medicinal products that moderately inhibit CYP3A4 (e.g., diltiazem, erythromycin, fluconazole) may increase exposure to rime</w:t>
      </w:r>
      <w:r w:rsidR="00A231C9" w:rsidRPr="00080DB4">
        <w:rPr>
          <w:noProof/>
          <w:sz w:val="22"/>
          <w:szCs w:val="22"/>
          <w:lang w:val="en-GB"/>
        </w:rPr>
        <w:t>g</w:t>
      </w:r>
      <w:r w:rsidRPr="00080DB4">
        <w:rPr>
          <w:noProof/>
          <w:sz w:val="22"/>
          <w:szCs w:val="22"/>
          <w:lang w:val="en-GB"/>
        </w:rPr>
        <w:t>e</w:t>
      </w:r>
      <w:r w:rsidR="00A231C9" w:rsidRPr="00080DB4">
        <w:rPr>
          <w:noProof/>
          <w:sz w:val="22"/>
          <w:szCs w:val="22"/>
          <w:lang w:val="en-GB"/>
        </w:rPr>
        <w:t>p</w:t>
      </w:r>
      <w:r w:rsidRPr="00080DB4">
        <w:rPr>
          <w:noProof/>
          <w:sz w:val="22"/>
          <w:szCs w:val="22"/>
          <w:lang w:val="en-GB"/>
        </w:rPr>
        <w:t xml:space="preserve">ant. Concomitant administration of </w:t>
      </w:r>
      <w:r w:rsidR="009632FC" w:rsidRPr="00080DB4">
        <w:rPr>
          <w:noProof/>
          <w:sz w:val="22"/>
          <w:szCs w:val="22"/>
          <w:lang w:val="en-GB"/>
        </w:rPr>
        <w:t>rimegepant</w:t>
      </w:r>
      <w:r w:rsidRPr="00080DB4">
        <w:rPr>
          <w:noProof/>
          <w:sz w:val="22"/>
          <w:szCs w:val="22"/>
          <w:lang w:val="en-GB"/>
        </w:rPr>
        <w:t xml:space="preserve"> with fluconazole resulted in increased exposures of rimegepant (AUC by 1.8-fold) with no relevant effect on C</w:t>
      </w:r>
      <w:r w:rsidRPr="00080DB4">
        <w:rPr>
          <w:noProof/>
          <w:sz w:val="22"/>
          <w:szCs w:val="22"/>
          <w:vertAlign w:val="subscript"/>
          <w:lang w:val="en-GB"/>
        </w:rPr>
        <w:t>max</w:t>
      </w:r>
      <w:r w:rsidRPr="00080DB4">
        <w:rPr>
          <w:noProof/>
          <w:sz w:val="22"/>
          <w:szCs w:val="22"/>
          <w:lang w:val="en-GB"/>
        </w:rPr>
        <w:t xml:space="preserve">. </w:t>
      </w:r>
      <w:r w:rsidR="003872B6" w:rsidRPr="00080DB4">
        <w:rPr>
          <w:noProof/>
          <w:sz w:val="22"/>
          <w:szCs w:val="22"/>
          <w:lang w:val="en-GB"/>
        </w:rPr>
        <w:t>A</w:t>
      </w:r>
      <w:r w:rsidRPr="00080DB4">
        <w:rPr>
          <w:noProof/>
          <w:sz w:val="22"/>
          <w:szCs w:val="22"/>
          <w:lang w:val="en-GB"/>
        </w:rPr>
        <w:t xml:space="preserve">nother dose of </w:t>
      </w:r>
      <w:r w:rsidR="003B0E8E" w:rsidRPr="00080DB4">
        <w:rPr>
          <w:sz w:val="22"/>
          <w:szCs w:val="22"/>
          <w:lang w:val="en-GB"/>
        </w:rPr>
        <w:t xml:space="preserve">rimegepant </w:t>
      </w:r>
      <w:r w:rsidRPr="00080DB4">
        <w:rPr>
          <w:noProof/>
          <w:sz w:val="22"/>
          <w:szCs w:val="22"/>
          <w:lang w:val="en-GB"/>
        </w:rPr>
        <w:t>within 48</w:t>
      </w:r>
      <w:r w:rsidR="009A6EC4" w:rsidRPr="00080DB4">
        <w:rPr>
          <w:noProof/>
          <w:sz w:val="22"/>
          <w:szCs w:val="22"/>
          <w:lang w:val="en-GB"/>
        </w:rPr>
        <w:t> </w:t>
      </w:r>
      <w:r w:rsidRPr="00080DB4">
        <w:rPr>
          <w:noProof/>
          <w:sz w:val="22"/>
          <w:szCs w:val="22"/>
          <w:lang w:val="en-GB"/>
        </w:rPr>
        <w:t xml:space="preserve">hours </w:t>
      </w:r>
      <w:r w:rsidR="003872B6" w:rsidRPr="00080DB4">
        <w:rPr>
          <w:noProof/>
          <w:sz w:val="22"/>
          <w:szCs w:val="22"/>
          <w:lang w:val="en-GB"/>
        </w:rPr>
        <w:t xml:space="preserve">should be avoided </w:t>
      </w:r>
      <w:r w:rsidRPr="00080DB4">
        <w:rPr>
          <w:noProof/>
          <w:sz w:val="22"/>
          <w:szCs w:val="22"/>
          <w:lang w:val="en-GB"/>
        </w:rPr>
        <w:t xml:space="preserve">when it is concomitantly administered with moderate inhibitors of CYP3A4 </w:t>
      </w:r>
      <w:r w:rsidR="0028699D" w:rsidRPr="00080DB4">
        <w:rPr>
          <w:noProof/>
          <w:sz w:val="22"/>
          <w:szCs w:val="22"/>
          <w:lang w:val="en-GB"/>
        </w:rPr>
        <w:t xml:space="preserve">(e.g., fluconazole) </w:t>
      </w:r>
      <w:r w:rsidRPr="00080DB4">
        <w:rPr>
          <w:noProof/>
          <w:sz w:val="22"/>
          <w:szCs w:val="22"/>
          <w:lang w:val="en-GB"/>
        </w:rPr>
        <w:t>(see section</w:t>
      </w:r>
      <w:r w:rsidR="005946AA" w:rsidRPr="00080DB4">
        <w:rPr>
          <w:noProof/>
          <w:sz w:val="22"/>
          <w:szCs w:val="22"/>
          <w:lang w:val="en-GB"/>
        </w:rPr>
        <w:t> </w:t>
      </w:r>
      <w:r w:rsidRPr="00080DB4">
        <w:rPr>
          <w:noProof/>
          <w:sz w:val="22"/>
          <w:szCs w:val="22"/>
          <w:lang w:val="en-GB"/>
        </w:rPr>
        <w:t>4.2).</w:t>
      </w:r>
    </w:p>
    <w:p w14:paraId="5C9DFAE3" w14:textId="77777777" w:rsidR="000239C8" w:rsidRPr="00080DB4" w:rsidRDefault="000239C8" w:rsidP="00F415B0">
      <w:pPr>
        <w:rPr>
          <w:noProof/>
          <w:sz w:val="22"/>
          <w:szCs w:val="22"/>
          <w:lang w:val="en-GB"/>
        </w:rPr>
      </w:pPr>
    </w:p>
    <w:p w14:paraId="6D7E8569" w14:textId="331464BA" w:rsidR="000F5ACE" w:rsidRPr="00080DB4" w:rsidRDefault="00073FB9" w:rsidP="00303296">
      <w:pPr>
        <w:keepNext/>
        <w:rPr>
          <w:noProof/>
          <w:sz w:val="22"/>
          <w:szCs w:val="22"/>
          <w:lang w:val="en-GB"/>
        </w:rPr>
      </w:pPr>
      <w:r w:rsidRPr="00080DB4">
        <w:rPr>
          <w:noProof/>
          <w:sz w:val="22"/>
          <w:szCs w:val="22"/>
          <w:u w:val="single"/>
          <w:lang w:val="en-GB"/>
        </w:rPr>
        <w:t>CYP3A4 inducers</w:t>
      </w:r>
    </w:p>
    <w:p w14:paraId="533F098F" w14:textId="77777777" w:rsidR="000F5ACE" w:rsidRPr="00080DB4" w:rsidRDefault="000F5ACE" w:rsidP="00303296">
      <w:pPr>
        <w:keepNext/>
        <w:rPr>
          <w:noProof/>
          <w:sz w:val="22"/>
          <w:szCs w:val="22"/>
          <w:lang w:val="en-GB"/>
        </w:rPr>
      </w:pPr>
    </w:p>
    <w:p w14:paraId="33AEBA7F" w14:textId="413E2E52" w:rsidR="000239C8" w:rsidRPr="00080DB4" w:rsidRDefault="00073FB9" w:rsidP="00F415B0">
      <w:pPr>
        <w:rPr>
          <w:noProof/>
          <w:sz w:val="22"/>
          <w:szCs w:val="22"/>
          <w:lang w:val="en-GB"/>
        </w:rPr>
      </w:pPr>
      <w:r w:rsidRPr="00080DB4">
        <w:rPr>
          <w:noProof/>
          <w:sz w:val="22"/>
          <w:szCs w:val="22"/>
          <w:lang w:val="en-GB"/>
        </w:rPr>
        <w:t>I</w:t>
      </w:r>
      <w:r w:rsidR="00F51B91" w:rsidRPr="00080DB4">
        <w:rPr>
          <w:noProof/>
          <w:sz w:val="22"/>
          <w:szCs w:val="22"/>
          <w:lang w:val="en-GB"/>
        </w:rPr>
        <w:t>nducers of CYP3A4 decrease plasma concentrations of rime</w:t>
      </w:r>
      <w:r w:rsidR="00A231C9" w:rsidRPr="00080DB4">
        <w:rPr>
          <w:noProof/>
          <w:sz w:val="22"/>
          <w:szCs w:val="22"/>
          <w:lang w:val="en-GB"/>
        </w:rPr>
        <w:t>g</w:t>
      </w:r>
      <w:r w:rsidR="00F51B91" w:rsidRPr="00080DB4">
        <w:rPr>
          <w:noProof/>
          <w:sz w:val="22"/>
          <w:szCs w:val="22"/>
          <w:lang w:val="en-GB"/>
        </w:rPr>
        <w:t>e</w:t>
      </w:r>
      <w:r w:rsidR="00A231C9" w:rsidRPr="00080DB4">
        <w:rPr>
          <w:noProof/>
          <w:sz w:val="22"/>
          <w:szCs w:val="22"/>
          <w:lang w:val="en-GB"/>
        </w:rPr>
        <w:t>p</w:t>
      </w:r>
      <w:r w:rsidR="00F51B91" w:rsidRPr="00080DB4">
        <w:rPr>
          <w:noProof/>
          <w:sz w:val="22"/>
          <w:szCs w:val="22"/>
          <w:lang w:val="en-GB"/>
        </w:rPr>
        <w:t xml:space="preserve">ant. Concomitant administration of </w:t>
      </w:r>
      <w:r w:rsidR="007078A2" w:rsidRPr="00080DB4">
        <w:rPr>
          <w:rFonts w:eastAsia="Arial Unicode MS"/>
          <w:sz w:val="22"/>
          <w:szCs w:val="22"/>
          <w:lang w:val="en-GB" w:eastAsia="zh-TW"/>
        </w:rPr>
        <w:t>VYDURA</w:t>
      </w:r>
      <w:r w:rsidR="00F51B91" w:rsidRPr="00080DB4">
        <w:rPr>
          <w:noProof/>
          <w:sz w:val="22"/>
          <w:szCs w:val="22"/>
          <w:lang w:val="en-GB"/>
        </w:rPr>
        <w:t xml:space="preserve"> with strong CYP3A4 inducers (e.g.</w:t>
      </w:r>
      <w:r w:rsidR="00EF7810" w:rsidRPr="00080DB4">
        <w:rPr>
          <w:noProof/>
          <w:sz w:val="22"/>
          <w:szCs w:val="22"/>
          <w:lang w:val="en-GB"/>
        </w:rPr>
        <w:t>,</w:t>
      </w:r>
      <w:r w:rsidR="00F51B91" w:rsidRPr="00080DB4">
        <w:rPr>
          <w:noProof/>
          <w:sz w:val="22"/>
          <w:szCs w:val="22"/>
          <w:lang w:val="en-GB"/>
        </w:rPr>
        <w:t xml:space="preserve"> phenobarbital, rifampicin, St John’s wort (</w:t>
      </w:r>
      <w:r w:rsidR="00F51B91" w:rsidRPr="00080DB4">
        <w:rPr>
          <w:i/>
          <w:iCs/>
          <w:noProof/>
          <w:sz w:val="22"/>
          <w:szCs w:val="22"/>
          <w:lang w:val="en-GB"/>
        </w:rPr>
        <w:t>Hypericum perforatum</w:t>
      </w:r>
      <w:r w:rsidR="00F51B91" w:rsidRPr="00080DB4">
        <w:rPr>
          <w:noProof/>
          <w:sz w:val="22"/>
          <w:szCs w:val="22"/>
          <w:lang w:val="en-GB"/>
        </w:rPr>
        <w:t>)) or moderate CYP3A4 inducers (e.g., bosentan, efavirenz, modafinil) is not recommended (see section</w:t>
      </w:r>
      <w:r w:rsidR="005946AA" w:rsidRPr="00080DB4">
        <w:rPr>
          <w:noProof/>
          <w:sz w:val="22"/>
          <w:szCs w:val="22"/>
          <w:lang w:val="en-GB"/>
        </w:rPr>
        <w:t> </w:t>
      </w:r>
      <w:r w:rsidR="00F51B91" w:rsidRPr="00080DB4">
        <w:rPr>
          <w:noProof/>
          <w:sz w:val="22"/>
          <w:szCs w:val="22"/>
          <w:lang w:val="en-GB"/>
        </w:rPr>
        <w:t>4.4). The effect of CYP3A4 induction may last for up to 2</w:t>
      </w:r>
      <w:r w:rsidR="009A6EC4" w:rsidRPr="00080DB4">
        <w:rPr>
          <w:noProof/>
          <w:sz w:val="22"/>
          <w:szCs w:val="22"/>
          <w:lang w:val="en-GB"/>
        </w:rPr>
        <w:t> </w:t>
      </w:r>
      <w:r w:rsidR="00F51B91" w:rsidRPr="00080DB4">
        <w:rPr>
          <w:noProof/>
          <w:sz w:val="22"/>
          <w:szCs w:val="22"/>
          <w:lang w:val="en-GB"/>
        </w:rPr>
        <w:t xml:space="preserve">weeks after discontinuation of the strong or moderate CYP3A4 inducer. Concomitant administration of </w:t>
      </w:r>
      <w:r w:rsidR="009632FC" w:rsidRPr="00080DB4">
        <w:rPr>
          <w:noProof/>
          <w:sz w:val="22"/>
          <w:szCs w:val="22"/>
          <w:lang w:val="en-GB"/>
        </w:rPr>
        <w:t xml:space="preserve">rimegepant </w:t>
      </w:r>
      <w:r w:rsidR="00F51B91" w:rsidRPr="00080DB4">
        <w:rPr>
          <w:noProof/>
          <w:sz w:val="22"/>
          <w:szCs w:val="22"/>
          <w:lang w:val="en-GB"/>
        </w:rPr>
        <w:t xml:space="preserve">with </w:t>
      </w:r>
      <w:r w:rsidR="00C824E6" w:rsidRPr="00080DB4">
        <w:rPr>
          <w:noProof/>
          <w:sz w:val="22"/>
          <w:szCs w:val="22"/>
          <w:lang w:val="en-GB"/>
        </w:rPr>
        <w:t>rifampicin</w:t>
      </w:r>
      <w:r w:rsidR="00F51B91" w:rsidRPr="00080DB4">
        <w:rPr>
          <w:noProof/>
          <w:sz w:val="22"/>
          <w:szCs w:val="22"/>
          <w:lang w:val="en-GB"/>
        </w:rPr>
        <w:t xml:space="preserve"> resulted in a significant decrease (AUC reduced by 80% and C</w:t>
      </w:r>
      <w:r w:rsidR="00F51B91" w:rsidRPr="00080DB4">
        <w:rPr>
          <w:noProof/>
          <w:sz w:val="22"/>
          <w:szCs w:val="22"/>
          <w:vertAlign w:val="subscript"/>
          <w:lang w:val="en-GB"/>
        </w:rPr>
        <w:t>max</w:t>
      </w:r>
      <w:r w:rsidR="00F51B91" w:rsidRPr="00080DB4">
        <w:rPr>
          <w:noProof/>
          <w:sz w:val="22"/>
          <w:szCs w:val="22"/>
          <w:lang w:val="en-GB"/>
        </w:rPr>
        <w:t xml:space="preserve"> by 64%) in rimegepant exposure, which may lead to loss of efficacy.</w:t>
      </w:r>
    </w:p>
    <w:p w14:paraId="0B2838B4" w14:textId="77777777" w:rsidR="000239C8" w:rsidRPr="00080DB4" w:rsidRDefault="000239C8" w:rsidP="00F415B0">
      <w:pPr>
        <w:rPr>
          <w:noProof/>
          <w:sz w:val="22"/>
          <w:szCs w:val="22"/>
          <w:lang w:val="en-GB"/>
        </w:rPr>
      </w:pPr>
    </w:p>
    <w:p w14:paraId="59D1F2E6" w14:textId="60669828" w:rsidR="000F5ACE" w:rsidRPr="00080DB4" w:rsidRDefault="00073FB9" w:rsidP="00303296">
      <w:pPr>
        <w:keepNext/>
        <w:rPr>
          <w:noProof/>
          <w:sz w:val="22"/>
          <w:szCs w:val="22"/>
          <w:lang w:val="en-GB"/>
        </w:rPr>
      </w:pPr>
      <w:r w:rsidRPr="00080DB4">
        <w:rPr>
          <w:noProof/>
          <w:sz w:val="22"/>
          <w:szCs w:val="22"/>
          <w:u w:val="single"/>
          <w:lang w:val="en-GB"/>
        </w:rPr>
        <w:t>P-g</w:t>
      </w:r>
      <w:r w:rsidR="00F6787A" w:rsidRPr="00080DB4">
        <w:rPr>
          <w:noProof/>
          <w:sz w:val="22"/>
          <w:szCs w:val="22"/>
          <w:u w:val="single"/>
          <w:lang w:val="en-GB"/>
        </w:rPr>
        <w:t>p</w:t>
      </w:r>
      <w:r w:rsidRPr="00080DB4">
        <w:rPr>
          <w:noProof/>
          <w:sz w:val="22"/>
          <w:szCs w:val="22"/>
          <w:u w:val="single"/>
          <w:lang w:val="en-GB"/>
        </w:rPr>
        <w:t xml:space="preserve"> and BCRP </w:t>
      </w:r>
      <w:r w:rsidR="0094206C" w:rsidRPr="00080DB4">
        <w:rPr>
          <w:noProof/>
          <w:sz w:val="22"/>
          <w:szCs w:val="22"/>
          <w:u w:val="single"/>
          <w:lang w:val="en-GB"/>
        </w:rPr>
        <w:t xml:space="preserve">only </w:t>
      </w:r>
      <w:r w:rsidRPr="00080DB4">
        <w:rPr>
          <w:noProof/>
          <w:sz w:val="22"/>
          <w:szCs w:val="22"/>
          <w:u w:val="single"/>
          <w:lang w:val="en-GB"/>
        </w:rPr>
        <w:t>inhibitors</w:t>
      </w:r>
    </w:p>
    <w:p w14:paraId="1942D048" w14:textId="77777777" w:rsidR="000F5ACE" w:rsidRPr="00080DB4" w:rsidRDefault="000F5ACE" w:rsidP="00303296">
      <w:pPr>
        <w:keepNext/>
        <w:rPr>
          <w:noProof/>
          <w:sz w:val="22"/>
          <w:szCs w:val="22"/>
          <w:lang w:val="en-GB"/>
        </w:rPr>
      </w:pPr>
    </w:p>
    <w:p w14:paraId="21140A90" w14:textId="75C5FD04" w:rsidR="00E41CBB" w:rsidRPr="00080DB4" w:rsidRDefault="00073FB9" w:rsidP="00F415B0">
      <w:pPr>
        <w:rPr>
          <w:noProof/>
          <w:sz w:val="22"/>
          <w:szCs w:val="22"/>
          <w:lang w:val="en-GB"/>
        </w:rPr>
      </w:pPr>
      <w:r w:rsidRPr="00080DB4">
        <w:rPr>
          <w:noProof/>
          <w:sz w:val="22"/>
          <w:szCs w:val="22"/>
          <w:lang w:val="en-GB"/>
        </w:rPr>
        <w:t>Inhibitors of P</w:t>
      </w:r>
      <w:r w:rsidR="00CD34B8" w:rsidRPr="00080DB4">
        <w:rPr>
          <w:noProof/>
          <w:sz w:val="22"/>
          <w:szCs w:val="22"/>
          <w:lang w:val="en-GB"/>
        </w:rPr>
        <w:noBreakHyphen/>
      </w:r>
      <w:r w:rsidRPr="00080DB4">
        <w:rPr>
          <w:noProof/>
          <w:sz w:val="22"/>
          <w:szCs w:val="22"/>
          <w:lang w:val="en-GB"/>
        </w:rPr>
        <w:t>gp</w:t>
      </w:r>
      <w:r w:rsidR="0094206C" w:rsidRPr="00080DB4">
        <w:rPr>
          <w:noProof/>
          <w:sz w:val="22"/>
          <w:szCs w:val="22"/>
          <w:lang w:val="en-GB"/>
        </w:rPr>
        <w:t xml:space="preserve"> </w:t>
      </w:r>
      <w:r w:rsidRPr="00080DB4">
        <w:rPr>
          <w:noProof/>
          <w:sz w:val="22"/>
          <w:szCs w:val="22"/>
          <w:lang w:val="en-GB"/>
        </w:rPr>
        <w:t xml:space="preserve">and BCRP </w:t>
      </w:r>
      <w:r w:rsidR="0094206C" w:rsidRPr="00080DB4">
        <w:rPr>
          <w:noProof/>
          <w:sz w:val="22"/>
          <w:szCs w:val="22"/>
          <w:lang w:val="en-GB"/>
        </w:rPr>
        <w:t>efflux transporters</w:t>
      </w:r>
      <w:r w:rsidRPr="00080DB4">
        <w:rPr>
          <w:noProof/>
          <w:sz w:val="22"/>
          <w:szCs w:val="22"/>
          <w:lang w:val="en-GB"/>
        </w:rPr>
        <w:t xml:space="preserve"> may increase plasma concentrations of rime</w:t>
      </w:r>
      <w:r w:rsidR="00A231C9" w:rsidRPr="00080DB4">
        <w:rPr>
          <w:noProof/>
          <w:sz w:val="22"/>
          <w:szCs w:val="22"/>
          <w:lang w:val="en-GB"/>
        </w:rPr>
        <w:t>g</w:t>
      </w:r>
      <w:r w:rsidRPr="00080DB4">
        <w:rPr>
          <w:noProof/>
          <w:sz w:val="22"/>
          <w:szCs w:val="22"/>
          <w:lang w:val="en-GB"/>
        </w:rPr>
        <w:t>e</w:t>
      </w:r>
      <w:r w:rsidR="00A231C9" w:rsidRPr="00080DB4">
        <w:rPr>
          <w:noProof/>
          <w:sz w:val="22"/>
          <w:szCs w:val="22"/>
          <w:lang w:val="en-GB"/>
        </w:rPr>
        <w:t>p</w:t>
      </w:r>
      <w:r w:rsidRPr="00080DB4">
        <w:rPr>
          <w:noProof/>
          <w:sz w:val="22"/>
          <w:szCs w:val="22"/>
          <w:lang w:val="en-GB"/>
        </w:rPr>
        <w:t xml:space="preserve">ant. </w:t>
      </w:r>
      <w:r w:rsidR="0028699D" w:rsidRPr="00080DB4">
        <w:rPr>
          <w:noProof/>
          <w:sz w:val="22"/>
          <w:szCs w:val="22"/>
          <w:lang w:val="en-GB"/>
        </w:rPr>
        <w:t>Another dose</w:t>
      </w:r>
      <w:r w:rsidR="0094206C" w:rsidRPr="00080DB4">
        <w:rPr>
          <w:noProof/>
          <w:sz w:val="22"/>
          <w:szCs w:val="22"/>
          <w:lang w:val="en-GB"/>
        </w:rPr>
        <w:t xml:space="preserve"> of </w:t>
      </w:r>
      <w:r w:rsidR="007078A2" w:rsidRPr="00080DB4">
        <w:rPr>
          <w:rFonts w:eastAsia="Arial Unicode MS"/>
          <w:sz w:val="22"/>
          <w:szCs w:val="22"/>
          <w:lang w:val="en-GB" w:eastAsia="zh-TW"/>
        </w:rPr>
        <w:t>VYDURA</w:t>
      </w:r>
      <w:r w:rsidR="0094206C" w:rsidRPr="00080DB4">
        <w:rPr>
          <w:noProof/>
          <w:sz w:val="22"/>
          <w:szCs w:val="22"/>
          <w:lang w:val="en-GB"/>
        </w:rPr>
        <w:t xml:space="preserve"> with</w:t>
      </w:r>
      <w:r w:rsidR="0028699D" w:rsidRPr="00080DB4">
        <w:rPr>
          <w:noProof/>
          <w:sz w:val="22"/>
          <w:szCs w:val="22"/>
          <w:lang w:val="en-GB"/>
        </w:rPr>
        <w:t>in 48</w:t>
      </w:r>
      <w:r w:rsidR="009A6EC4" w:rsidRPr="00080DB4">
        <w:rPr>
          <w:noProof/>
          <w:sz w:val="22"/>
          <w:szCs w:val="22"/>
          <w:lang w:val="en-GB"/>
        </w:rPr>
        <w:t> </w:t>
      </w:r>
      <w:r w:rsidR="0028699D" w:rsidRPr="00080DB4">
        <w:rPr>
          <w:noProof/>
          <w:sz w:val="22"/>
          <w:szCs w:val="22"/>
          <w:lang w:val="en-GB"/>
        </w:rPr>
        <w:t>hours should be avoided when it is concomitantly administered with</w:t>
      </w:r>
      <w:r w:rsidR="0094206C" w:rsidRPr="00080DB4">
        <w:rPr>
          <w:noProof/>
          <w:sz w:val="22"/>
          <w:szCs w:val="22"/>
          <w:lang w:val="en-GB"/>
        </w:rPr>
        <w:t xml:space="preserve"> strong inhibitors of P</w:t>
      </w:r>
      <w:r w:rsidR="00CD34B8" w:rsidRPr="00080DB4">
        <w:rPr>
          <w:noProof/>
          <w:sz w:val="22"/>
          <w:szCs w:val="22"/>
          <w:lang w:val="en-GB"/>
        </w:rPr>
        <w:noBreakHyphen/>
      </w:r>
      <w:r w:rsidR="0094206C" w:rsidRPr="00080DB4">
        <w:rPr>
          <w:noProof/>
          <w:sz w:val="22"/>
          <w:szCs w:val="22"/>
          <w:lang w:val="en-GB"/>
        </w:rPr>
        <w:t>gp (e.g., cyclosporine, verapamil, quinidine)</w:t>
      </w:r>
      <w:r w:rsidR="00CA5254" w:rsidRPr="00080DB4">
        <w:rPr>
          <w:noProof/>
          <w:sz w:val="22"/>
          <w:szCs w:val="22"/>
          <w:lang w:val="en-GB"/>
        </w:rPr>
        <w:t xml:space="preserve"> (see section 4.2)</w:t>
      </w:r>
      <w:r w:rsidR="0028699D" w:rsidRPr="00080DB4">
        <w:rPr>
          <w:noProof/>
          <w:sz w:val="22"/>
          <w:szCs w:val="22"/>
          <w:lang w:val="en-GB"/>
        </w:rPr>
        <w:t>.</w:t>
      </w:r>
      <w:r w:rsidR="0094206C" w:rsidRPr="00080DB4">
        <w:rPr>
          <w:noProof/>
          <w:sz w:val="22"/>
          <w:szCs w:val="22"/>
          <w:lang w:val="en-GB"/>
        </w:rPr>
        <w:t xml:space="preserve"> Concomitant administration of </w:t>
      </w:r>
      <w:r w:rsidR="009632FC" w:rsidRPr="00080DB4">
        <w:rPr>
          <w:noProof/>
          <w:sz w:val="22"/>
          <w:szCs w:val="22"/>
          <w:lang w:val="en-GB"/>
        </w:rPr>
        <w:t xml:space="preserve">rimegepant </w:t>
      </w:r>
      <w:r w:rsidR="0094206C" w:rsidRPr="00080DB4">
        <w:rPr>
          <w:noProof/>
          <w:sz w:val="22"/>
          <w:szCs w:val="22"/>
          <w:lang w:val="en-GB"/>
        </w:rPr>
        <w:t>with cyclosporine</w:t>
      </w:r>
      <w:r w:rsidRPr="00080DB4">
        <w:rPr>
          <w:noProof/>
          <w:sz w:val="22"/>
          <w:szCs w:val="22"/>
          <w:lang w:val="en-GB"/>
        </w:rPr>
        <w:t xml:space="preserve"> (a potent P</w:t>
      </w:r>
      <w:r w:rsidR="00CD34B8" w:rsidRPr="00080DB4">
        <w:rPr>
          <w:noProof/>
          <w:sz w:val="22"/>
          <w:szCs w:val="22"/>
          <w:lang w:val="en-GB"/>
        </w:rPr>
        <w:noBreakHyphen/>
      </w:r>
      <w:r w:rsidRPr="00080DB4">
        <w:rPr>
          <w:noProof/>
          <w:sz w:val="22"/>
          <w:szCs w:val="22"/>
          <w:lang w:val="en-GB"/>
        </w:rPr>
        <w:t>gp and BCRP inhibitor)</w:t>
      </w:r>
      <w:r w:rsidR="0094206C" w:rsidRPr="00080DB4">
        <w:rPr>
          <w:noProof/>
          <w:sz w:val="22"/>
          <w:szCs w:val="22"/>
          <w:lang w:val="en-GB"/>
        </w:rPr>
        <w:t xml:space="preserve"> </w:t>
      </w:r>
      <w:r w:rsidR="00EA17DA" w:rsidRPr="00080DB4">
        <w:rPr>
          <w:noProof/>
          <w:sz w:val="22"/>
          <w:szCs w:val="22"/>
          <w:lang w:val="en-GB"/>
        </w:rPr>
        <w:t>or</w:t>
      </w:r>
      <w:r w:rsidR="0094206C" w:rsidRPr="00080DB4">
        <w:rPr>
          <w:noProof/>
          <w:sz w:val="22"/>
          <w:szCs w:val="22"/>
          <w:lang w:val="en-GB"/>
        </w:rPr>
        <w:t xml:space="preserve"> </w:t>
      </w:r>
      <w:r w:rsidR="00CD5C95" w:rsidRPr="00080DB4">
        <w:rPr>
          <w:noProof/>
          <w:sz w:val="22"/>
          <w:szCs w:val="22"/>
          <w:lang w:val="en-GB"/>
        </w:rPr>
        <w:t xml:space="preserve">with </w:t>
      </w:r>
      <w:r w:rsidR="0094206C" w:rsidRPr="00080DB4">
        <w:rPr>
          <w:noProof/>
          <w:sz w:val="22"/>
          <w:szCs w:val="22"/>
          <w:lang w:val="en-GB"/>
        </w:rPr>
        <w:t>quinidine</w:t>
      </w:r>
      <w:r w:rsidR="008F5783" w:rsidRPr="00080DB4">
        <w:rPr>
          <w:noProof/>
          <w:sz w:val="22"/>
          <w:szCs w:val="22"/>
          <w:lang w:val="en-GB"/>
        </w:rPr>
        <w:t xml:space="preserve"> (a selective P</w:t>
      </w:r>
      <w:r w:rsidR="00CD34B8" w:rsidRPr="00080DB4">
        <w:rPr>
          <w:noProof/>
          <w:sz w:val="22"/>
          <w:szCs w:val="22"/>
          <w:lang w:val="en-GB"/>
        </w:rPr>
        <w:noBreakHyphen/>
      </w:r>
      <w:r w:rsidR="008F5783" w:rsidRPr="00080DB4">
        <w:rPr>
          <w:noProof/>
          <w:sz w:val="22"/>
          <w:szCs w:val="22"/>
          <w:lang w:val="en-GB"/>
        </w:rPr>
        <w:t>gp inhibitor)</w:t>
      </w:r>
      <w:r w:rsidR="0094206C" w:rsidRPr="00080DB4">
        <w:rPr>
          <w:noProof/>
          <w:sz w:val="22"/>
          <w:szCs w:val="22"/>
          <w:lang w:val="en-GB"/>
        </w:rPr>
        <w:t xml:space="preserve"> resulted in a significant increase </w:t>
      </w:r>
      <w:r w:rsidR="008F5783" w:rsidRPr="00080DB4">
        <w:rPr>
          <w:noProof/>
          <w:sz w:val="22"/>
          <w:szCs w:val="22"/>
          <w:lang w:val="en-GB"/>
        </w:rPr>
        <w:t xml:space="preserve">of similar magnitude </w:t>
      </w:r>
      <w:r w:rsidR="0094206C" w:rsidRPr="00080DB4">
        <w:rPr>
          <w:noProof/>
          <w:sz w:val="22"/>
          <w:szCs w:val="22"/>
          <w:lang w:val="en-GB"/>
        </w:rPr>
        <w:t xml:space="preserve">in rimegepant exposure (AUC </w:t>
      </w:r>
      <w:r w:rsidR="00CD5C95" w:rsidRPr="00080DB4">
        <w:rPr>
          <w:noProof/>
          <w:sz w:val="22"/>
          <w:szCs w:val="22"/>
          <w:lang w:val="en-GB"/>
        </w:rPr>
        <w:t>and C</w:t>
      </w:r>
      <w:r w:rsidR="00CD5C95" w:rsidRPr="00080DB4">
        <w:rPr>
          <w:noProof/>
          <w:sz w:val="22"/>
          <w:szCs w:val="22"/>
          <w:vertAlign w:val="subscript"/>
          <w:lang w:val="en-GB"/>
        </w:rPr>
        <w:t>max</w:t>
      </w:r>
      <w:r w:rsidR="00CD5C95" w:rsidRPr="00080DB4">
        <w:rPr>
          <w:noProof/>
          <w:sz w:val="22"/>
          <w:szCs w:val="22"/>
          <w:lang w:val="en-GB"/>
        </w:rPr>
        <w:t xml:space="preserve"> by &gt;</w:t>
      </w:r>
      <w:r w:rsidR="00EF7810" w:rsidRPr="00080DB4">
        <w:rPr>
          <w:noProof/>
          <w:sz w:val="22"/>
          <w:szCs w:val="22"/>
          <w:lang w:val="en-GB"/>
        </w:rPr>
        <w:t> </w:t>
      </w:r>
      <w:r w:rsidR="00CD5C95" w:rsidRPr="00080DB4">
        <w:rPr>
          <w:noProof/>
          <w:sz w:val="22"/>
          <w:szCs w:val="22"/>
          <w:lang w:val="en-GB"/>
        </w:rPr>
        <w:t>50%, but less than two-fold</w:t>
      </w:r>
      <w:r w:rsidR="0094206C" w:rsidRPr="00080DB4">
        <w:rPr>
          <w:noProof/>
          <w:sz w:val="22"/>
          <w:szCs w:val="22"/>
          <w:lang w:val="en-GB"/>
        </w:rPr>
        <w:t>)</w:t>
      </w:r>
      <w:r w:rsidRPr="00080DB4">
        <w:rPr>
          <w:noProof/>
          <w:sz w:val="22"/>
          <w:szCs w:val="22"/>
          <w:lang w:val="en-GB"/>
        </w:rPr>
        <w:t>.</w:t>
      </w:r>
    </w:p>
    <w:p w14:paraId="03BC82C8" w14:textId="27C94F6B" w:rsidR="000239C8" w:rsidRPr="00080DB4" w:rsidRDefault="000239C8" w:rsidP="00F415B0">
      <w:pPr>
        <w:tabs>
          <w:tab w:val="left" w:pos="2270"/>
        </w:tabs>
        <w:rPr>
          <w:sz w:val="22"/>
          <w:szCs w:val="22"/>
          <w:lang w:val="en-GB"/>
        </w:rPr>
      </w:pPr>
    </w:p>
    <w:p w14:paraId="71F1D4F8" w14:textId="77777777" w:rsidR="00812D16" w:rsidRPr="00080DB4" w:rsidRDefault="00073FB9" w:rsidP="00883C32">
      <w:pPr>
        <w:keepNext/>
        <w:suppressAutoHyphens/>
        <w:ind w:left="562" w:hanging="562"/>
        <w:outlineLvl w:val="2"/>
        <w:rPr>
          <w:noProof/>
          <w:sz w:val="22"/>
          <w:szCs w:val="22"/>
          <w:lang w:val="en-GB"/>
        </w:rPr>
      </w:pPr>
      <w:r w:rsidRPr="00080DB4">
        <w:rPr>
          <w:b/>
          <w:noProof/>
          <w:sz w:val="22"/>
          <w:szCs w:val="22"/>
          <w:lang w:val="en-GB"/>
        </w:rPr>
        <w:t>4.6</w:t>
      </w:r>
      <w:r w:rsidRPr="00080DB4">
        <w:rPr>
          <w:b/>
          <w:noProof/>
          <w:sz w:val="22"/>
          <w:szCs w:val="22"/>
          <w:lang w:val="en-GB"/>
        </w:rPr>
        <w:tab/>
      </w:r>
      <w:r w:rsidRPr="00080DB4">
        <w:rPr>
          <w:b/>
          <w:bCs/>
          <w:sz w:val="22"/>
          <w:szCs w:val="22"/>
          <w:lang w:val="en-GB"/>
        </w:rPr>
        <w:t>Fertility, p</w:t>
      </w:r>
      <w:r w:rsidRPr="00080DB4">
        <w:rPr>
          <w:b/>
          <w:noProof/>
          <w:sz w:val="22"/>
          <w:szCs w:val="22"/>
          <w:lang w:val="en-GB"/>
        </w:rPr>
        <w:t>regnancy and lactation</w:t>
      </w:r>
    </w:p>
    <w:p w14:paraId="658435A3" w14:textId="77777777" w:rsidR="00812D16" w:rsidRPr="00080DB4" w:rsidRDefault="00812D16" w:rsidP="00303296">
      <w:pPr>
        <w:keepNext/>
        <w:rPr>
          <w:noProof/>
          <w:sz w:val="22"/>
          <w:szCs w:val="22"/>
          <w:lang w:val="en-GB"/>
        </w:rPr>
      </w:pPr>
    </w:p>
    <w:p w14:paraId="1C0A9EAF" w14:textId="1D92C9E2" w:rsidR="00812D16" w:rsidRPr="00080DB4" w:rsidRDefault="00073FB9" w:rsidP="00303296">
      <w:pPr>
        <w:keepNext/>
        <w:rPr>
          <w:noProof/>
          <w:sz w:val="22"/>
          <w:szCs w:val="22"/>
          <w:u w:val="single"/>
          <w:lang w:val="en-GB"/>
        </w:rPr>
      </w:pPr>
      <w:r w:rsidRPr="00080DB4">
        <w:rPr>
          <w:noProof/>
          <w:sz w:val="22"/>
          <w:szCs w:val="22"/>
          <w:u w:val="single"/>
          <w:lang w:val="en-GB"/>
        </w:rPr>
        <w:t>Pregnancy</w:t>
      </w:r>
    </w:p>
    <w:p w14:paraId="16CAF849" w14:textId="3ED46250" w:rsidR="00027FA2" w:rsidRPr="00080DB4" w:rsidRDefault="00027FA2" w:rsidP="00303296">
      <w:pPr>
        <w:keepNext/>
        <w:rPr>
          <w:sz w:val="22"/>
          <w:szCs w:val="22"/>
          <w:lang w:val="en-GB"/>
        </w:rPr>
      </w:pPr>
    </w:p>
    <w:p w14:paraId="44A1C578" w14:textId="48BA75E3" w:rsidR="00546F93" w:rsidRPr="00080DB4" w:rsidRDefault="00073FB9" w:rsidP="00F415B0">
      <w:pPr>
        <w:rPr>
          <w:noProof/>
          <w:sz w:val="22"/>
          <w:szCs w:val="22"/>
          <w:lang w:val="en-GB"/>
        </w:rPr>
      </w:pPr>
      <w:r w:rsidRPr="00080DB4">
        <w:rPr>
          <w:noProof/>
          <w:sz w:val="22"/>
          <w:szCs w:val="22"/>
          <w:lang w:val="en-GB"/>
        </w:rPr>
        <w:t xml:space="preserve">There are limited data from the use of rimegepant in pregnant women. </w:t>
      </w:r>
      <w:r w:rsidR="00AF6458" w:rsidRPr="00080DB4">
        <w:rPr>
          <w:color w:val="000000"/>
          <w:sz w:val="22"/>
          <w:szCs w:val="22"/>
          <w:lang w:val="en-GB"/>
        </w:rPr>
        <w:t xml:space="preserve">Animal studies demonstrate that rimegepant is not embryocidal, and no teratogenic potential has been observed at clinically relevant exposures. </w:t>
      </w:r>
      <w:r w:rsidRPr="00080DB4">
        <w:rPr>
          <w:sz w:val="22"/>
          <w:szCs w:val="22"/>
          <w:lang w:val="en-GB"/>
        </w:rPr>
        <w:t xml:space="preserve">Adverse effects on embryo-foetal development (decreased foetal body weight and increased skeletal variations in rats) were only observed at exposure levels associated with maternal toxicity </w:t>
      </w:r>
      <w:r w:rsidR="00AF6458" w:rsidRPr="00080DB4">
        <w:rPr>
          <w:sz w:val="22"/>
          <w:szCs w:val="22"/>
          <w:lang w:val="en-GB"/>
        </w:rPr>
        <w:t>(approximately 200</w:t>
      </w:r>
      <w:r w:rsidR="009A6EC4" w:rsidRPr="00080DB4">
        <w:rPr>
          <w:sz w:val="22"/>
          <w:szCs w:val="22"/>
          <w:lang w:val="en-GB"/>
        </w:rPr>
        <w:t> </w:t>
      </w:r>
      <w:r w:rsidR="00AF6458" w:rsidRPr="00080DB4">
        <w:rPr>
          <w:sz w:val="22"/>
          <w:szCs w:val="22"/>
          <w:lang w:val="en-GB"/>
        </w:rPr>
        <w:t xml:space="preserve">times greater than clinical exposures) following administration of rimegepant during pregnancy </w:t>
      </w:r>
      <w:r w:rsidRPr="00080DB4">
        <w:rPr>
          <w:sz w:val="22"/>
          <w:szCs w:val="22"/>
          <w:lang w:val="en-GB"/>
        </w:rPr>
        <w:t xml:space="preserve">(see section 5.3). </w:t>
      </w:r>
      <w:r w:rsidRPr="00080DB4">
        <w:rPr>
          <w:noProof/>
          <w:sz w:val="22"/>
          <w:szCs w:val="22"/>
          <w:lang w:val="en-GB"/>
        </w:rPr>
        <w:t xml:space="preserve">As a precautionary measure, it is preferable to avoid the use of </w:t>
      </w:r>
      <w:r w:rsidRPr="00080DB4">
        <w:rPr>
          <w:rFonts w:eastAsia="Arial Unicode MS"/>
          <w:sz w:val="22"/>
          <w:szCs w:val="22"/>
          <w:lang w:val="en-GB" w:eastAsia="zh-TW"/>
        </w:rPr>
        <w:t>VYDURA</w:t>
      </w:r>
      <w:r w:rsidRPr="00080DB4">
        <w:rPr>
          <w:noProof/>
          <w:sz w:val="22"/>
          <w:szCs w:val="22"/>
          <w:lang w:val="en-GB"/>
        </w:rPr>
        <w:t xml:space="preserve"> during pregnancy.</w:t>
      </w:r>
    </w:p>
    <w:p w14:paraId="62D983AD" w14:textId="77777777" w:rsidR="00014F82" w:rsidRPr="00080DB4" w:rsidRDefault="00014F82" w:rsidP="00F415B0">
      <w:pPr>
        <w:rPr>
          <w:b/>
          <w:sz w:val="22"/>
          <w:szCs w:val="22"/>
          <w:lang w:val="en-GB"/>
        </w:rPr>
      </w:pPr>
    </w:p>
    <w:p w14:paraId="4C3D711C" w14:textId="7E036228" w:rsidR="00812D16" w:rsidRPr="00080DB4" w:rsidRDefault="00073FB9" w:rsidP="00303296">
      <w:pPr>
        <w:keepNext/>
        <w:rPr>
          <w:noProof/>
          <w:sz w:val="22"/>
          <w:szCs w:val="22"/>
          <w:lang w:val="en-GB"/>
        </w:rPr>
      </w:pPr>
      <w:r w:rsidRPr="00080DB4">
        <w:rPr>
          <w:noProof/>
          <w:sz w:val="22"/>
          <w:szCs w:val="22"/>
          <w:u w:val="single"/>
          <w:lang w:val="en-GB"/>
        </w:rPr>
        <w:t>Breast-feeding</w:t>
      </w:r>
    </w:p>
    <w:p w14:paraId="05562814" w14:textId="77777777" w:rsidR="000F5ACE" w:rsidRPr="00080DB4" w:rsidRDefault="000F5ACE" w:rsidP="00303296">
      <w:pPr>
        <w:keepNext/>
        <w:rPr>
          <w:noProof/>
          <w:sz w:val="22"/>
          <w:szCs w:val="22"/>
          <w:lang w:val="en-GB"/>
        </w:rPr>
      </w:pPr>
    </w:p>
    <w:p w14:paraId="6C291590" w14:textId="6BDD82F3" w:rsidR="00876787" w:rsidRPr="00080DB4" w:rsidRDefault="00073FB9" w:rsidP="00F415B0">
      <w:pPr>
        <w:rPr>
          <w:noProof/>
          <w:sz w:val="22"/>
          <w:szCs w:val="22"/>
          <w:lang w:val="en-GB"/>
        </w:rPr>
      </w:pPr>
      <w:r w:rsidRPr="00080DB4">
        <w:rPr>
          <w:noProof/>
          <w:sz w:val="22"/>
          <w:szCs w:val="22"/>
          <w:lang w:val="en-GB"/>
        </w:rPr>
        <w:t xml:space="preserve">In a single center study of 12 </w:t>
      </w:r>
      <w:r w:rsidR="000F5ACE" w:rsidRPr="00080DB4">
        <w:rPr>
          <w:noProof/>
          <w:sz w:val="22"/>
          <w:szCs w:val="22"/>
          <w:lang w:val="en-GB"/>
        </w:rPr>
        <w:t>breast-feeding</w:t>
      </w:r>
      <w:r w:rsidRPr="00080DB4">
        <w:rPr>
          <w:noProof/>
          <w:sz w:val="22"/>
          <w:szCs w:val="22"/>
          <w:lang w:val="en-GB"/>
        </w:rPr>
        <w:t xml:space="preserve"> women treated with a single dose of rimegepant 75</w:t>
      </w:r>
      <w:r w:rsidR="009632FC" w:rsidRPr="00080DB4">
        <w:rPr>
          <w:noProof/>
          <w:sz w:val="22"/>
          <w:szCs w:val="22"/>
          <w:lang w:val="en-GB"/>
        </w:rPr>
        <w:t> </w:t>
      </w:r>
      <w:r w:rsidRPr="00080DB4">
        <w:rPr>
          <w:noProof/>
          <w:sz w:val="22"/>
          <w:szCs w:val="22"/>
          <w:lang w:val="en-GB"/>
        </w:rPr>
        <w:t>mg, minimal concentrations of rimegepant were observed in breast milk. The relative percentage of a maternal dose estimated to reach the infant is less than 1%. There are no data on the effects on milk production. The developmental and health benefits of breast</w:t>
      </w:r>
      <w:r w:rsidR="009632FC" w:rsidRPr="00080DB4">
        <w:rPr>
          <w:noProof/>
          <w:sz w:val="22"/>
          <w:szCs w:val="22"/>
          <w:lang w:val="en-GB"/>
        </w:rPr>
        <w:t>-</w:t>
      </w:r>
      <w:r w:rsidRPr="00080DB4">
        <w:rPr>
          <w:noProof/>
          <w:sz w:val="22"/>
          <w:szCs w:val="22"/>
          <w:lang w:val="en-GB"/>
        </w:rPr>
        <w:t xml:space="preserve">feeding should be considered along with the mother’s clinical need for </w:t>
      </w:r>
      <w:r w:rsidR="009A642D" w:rsidRPr="00080DB4">
        <w:rPr>
          <w:rFonts w:eastAsia="Arial Unicode MS"/>
          <w:sz w:val="22"/>
          <w:szCs w:val="22"/>
          <w:lang w:val="en-GB" w:eastAsia="zh-TW"/>
        </w:rPr>
        <w:t>VYDURA</w:t>
      </w:r>
      <w:r w:rsidR="00D82C2E" w:rsidRPr="00080DB4">
        <w:rPr>
          <w:noProof/>
          <w:sz w:val="22"/>
          <w:szCs w:val="22"/>
          <w:lang w:val="en-GB"/>
        </w:rPr>
        <w:t xml:space="preserve"> </w:t>
      </w:r>
      <w:r w:rsidRPr="00080DB4">
        <w:rPr>
          <w:noProof/>
          <w:sz w:val="22"/>
          <w:szCs w:val="22"/>
          <w:lang w:val="en-GB"/>
        </w:rPr>
        <w:t xml:space="preserve">and any potential adverse </w:t>
      </w:r>
      <w:r w:rsidR="000F5ACE" w:rsidRPr="00080DB4">
        <w:rPr>
          <w:noProof/>
          <w:sz w:val="22"/>
          <w:szCs w:val="22"/>
          <w:lang w:val="en-GB"/>
        </w:rPr>
        <w:t>reactions</w:t>
      </w:r>
      <w:r w:rsidRPr="00080DB4">
        <w:rPr>
          <w:noProof/>
          <w:sz w:val="22"/>
          <w:szCs w:val="22"/>
          <w:lang w:val="en-GB"/>
        </w:rPr>
        <w:t xml:space="preserve"> on the breastfed infant from rimegepant or from the underlying maternal condition.</w:t>
      </w:r>
    </w:p>
    <w:p w14:paraId="64BBF4BB" w14:textId="309F8E9C" w:rsidR="000239C8" w:rsidRPr="00080DB4" w:rsidRDefault="000239C8" w:rsidP="00F415B0">
      <w:pPr>
        <w:rPr>
          <w:noProof/>
          <w:sz w:val="22"/>
          <w:szCs w:val="22"/>
          <w:lang w:val="en-GB"/>
        </w:rPr>
      </w:pPr>
    </w:p>
    <w:p w14:paraId="19A8898B" w14:textId="4D9D7A75" w:rsidR="00812D16" w:rsidRPr="00080DB4" w:rsidRDefault="00073FB9" w:rsidP="00303296">
      <w:pPr>
        <w:keepNext/>
        <w:rPr>
          <w:noProof/>
          <w:sz w:val="22"/>
          <w:szCs w:val="22"/>
          <w:u w:val="single"/>
          <w:lang w:val="en-GB"/>
        </w:rPr>
      </w:pPr>
      <w:r w:rsidRPr="00080DB4">
        <w:rPr>
          <w:noProof/>
          <w:sz w:val="22"/>
          <w:szCs w:val="22"/>
          <w:u w:val="single"/>
          <w:lang w:val="en-GB"/>
        </w:rPr>
        <w:t>Fertility</w:t>
      </w:r>
    </w:p>
    <w:p w14:paraId="1380F8EF" w14:textId="77777777" w:rsidR="000F5ACE" w:rsidRPr="00080DB4" w:rsidRDefault="000F5ACE" w:rsidP="00303296">
      <w:pPr>
        <w:keepNext/>
        <w:rPr>
          <w:noProof/>
          <w:sz w:val="22"/>
          <w:szCs w:val="22"/>
          <w:lang w:val="en-GB"/>
        </w:rPr>
      </w:pPr>
    </w:p>
    <w:p w14:paraId="71B16AA4" w14:textId="6790AD4B" w:rsidR="000239C8" w:rsidRPr="00080DB4" w:rsidRDefault="00073FB9" w:rsidP="00F415B0">
      <w:pPr>
        <w:rPr>
          <w:noProof/>
          <w:sz w:val="22"/>
          <w:szCs w:val="22"/>
          <w:lang w:val="en-GB"/>
        </w:rPr>
      </w:pPr>
      <w:r w:rsidRPr="00080DB4">
        <w:rPr>
          <w:noProof/>
          <w:sz w:val="22"/>
          <w:szCs w:val="22"/>
          <w:lang w:val="en-GB"/>
        </w:rPr>
        <w:t xml:space="preserve">Animal studies showed no </w:t>
      </w:r>
      <w:r w:rsidR="00D9305F" w:rsidRPr="00080DB4">
        <w:rPr>
          <w:noProof/>
          <w:sz w:val="22"/>
          <w:szCs w:val="22"/>
          <w:lang w:val="en-GB"/>
        </w:rPr>
        <w:t xml:space="preserve">clinically relevant </w:t>
      </w:r>
      <w:r w:rsidRPr="00080DB4">
        <w:rPr>
          <w:noProof/>
          <w:sz w:val="22"/>
          <w:szCs w:val="22"/>
          <w:lang w:val="en-GB"/>
        </w:rPr>
        <w:t>impact on female and male fertility (see section</w:t>
      </w:r>
      <w:r w:rsidR="005946AA" w:rsidRPr="00080DB4">
        <w:rPr>
          <w:noProof/>
          <w:sz w:val="22"/>
          <w:szCs w:val="22"/>
          <w:lang w:val="en-GB"/>
        </w:rPr>
        <w:t> </w:t>
      </w:r>
      <w:r w:rsidRPr="00080DB4">
        <w:rPr>
          <w:noProof/>
          <w:sz w:val="22"/>
          <w:szCs w:val="22"/>
          <w:lang w:val="en-GB"/>
        </w:rPr>
        <w:t>5.3)</w:t>
      </w:r>
    </w:p>
    <w:p w14:paraId="17A63BAF" w14:textId="77777777" w:rsidR="00803FA2" w:rsidRPr="00080DB4" w:rsidRDefault="00803FA2" w:rsidP="00F415B0">
      <w:pPr>
        <w:rPr>
          <w:noProof/>
          <w:sz w:val="22"/>
          <w:szCs w:val="22"/>
          <w:lang w:val="en-GB"/>
        </w:rPr>
      </w:pPr>
    </w:p>
    <w:p w14:paraId="5F909E3B" w14:textId="77777777" w:rsidR="00812D16" w:rsidRPr="00080DB4" w:rsidRDefault="00073FB9" w:rsidP="00883C32">
      <w:pPr>
        <w:keepNext/>
        <w:suppressAutoHyphens/>
        <w:ind w:left="562" w:hanging="562"/>
        <w:outlineLvl w:val="2"/>
        <w:rPr>
          <w:noProof/>
          <w:sz w:val="22"/>
          <w:szCs w:val="22"/>
          <w:lang w:val="en-GB"/>
        </w:rPr>
      </w:pPr>
      <w:r w:rsidRPr="00080DB4">
        <w:rPr>
          <w:b/>
          <w:noProof/>
          <w:sz w:val="22"/>
          <w:szCs w:val="22"/>
          <w:lang w:val="en-GB"/>
        </w:rPr>
        <w:t>4.7</w:t>
      </w:r>
      <w:r w:rsidRPr="00080DB4">
        <w:rPr>
          <w:b/>
          <w:noProof/>
          <w:sz w:val="22"/>
          <w:szCs w:val="22"/>
          <w:lang w:val="en-GB"/>
        </w:rPr>
        <w:tab/>
        <w:t>Effects on ability to drive and use machines</w:t>
      </w:r>
    </w:p>
    <w:p w14:paraId="4A131480" w14:textId="77777777" w:rsidR="00812D16" w:rsidRPr="00080DB4" w:rsidRDefault="00812D16" w:rsidP="00303296">
      <w:pPr>
        <w:keepNext/>
        <w:rPr>
          <w:noProof/>
          <w:sz w:val="22"/>
          <w:szCs w:val="22"/>
          <w:lang w:val="en-GB"/>
        </w:rPr>
      </w:pPr>
    </w:p>
    <w:p w14:paraId="59064EE3" w14:textId="72EABC3C" w:rsidR="000239C8" w:rsidRPr="00080DB4" w:rsidRDefault="00073FB9" w:rsidP="00F415B0">
      <w:pPr>
        <w:rPr>
          <w:noProof/>
          <w:sz w:val="22"/>
          <w:szCs w:val="22"/>
          <w:lang w:val="en-GB"/>
        </w:rPr>
      </w:pPr>
      <w:r w:rsidRPr="00080DB4">
        <w:rPr>
          <w:rFonts w:eastAsia="Arial Unicode MS"/>
          <w:sz w:val="22"/>
          <w:szCs w:val="22"/>
          <w:lang w:val="en-GB" w:eastAsia="zh-TW"/>
        </w:rPr>
        <w:t>VYDURA</w:t>
      </w:r>
      <w:r w:rsidR="00F51B91" w:rsidRPr="00080DB4">
        <w:rPr>
          <w:noProof/>
          <w:sz w:val="22"/>
          <w:szCs w:val="22"/>
          <w:lang w:val="en-GB"/>
        </w:rPr>
        <w:t xml:space="preserve"> </w:t>
      </w:r>
      <w:r w:rsidR="009F25A5" w:rsidRPr="00080DB4">
        <w:rPr>
          <w:noProof/>
          <w:sz w:val="22"/>
          <w:szCs w:val="22"/>
          <w:lang w:val="en-GB"/>
        </w:rPr>
        <w:t>has</w:t>
      </w:r>
      <w:r w:rsidR="00F51B91" w:rsidRPr="00080DB4">
        <w:rPr>
          <w:noProof/>
          <w:sz w:val="22"/>
          <w:szCs w:val="22"/>
          <w:lang w:val="en-GB"/>
        </w:rPr>
        <w:t xml:space="preserve"> no or negligible influence on the ability to drive and use machines.</w:t>
      </w:r>
    </w:p>
    <w:p w14:paraId="620D32E1" w14:textId="77777777" w:rsidR="00812D16" w:rsidRPr="00080DB4" w:rsidRDefault="00812D16" w:rsidP="00F415B0">
      <w:pPr>
        <w:rPr>
          <w:noProof/>
          <w:sz w:val="22"/>
          <w:szCs w:val="22"/>
          <w:lang w:val="en-GB"/>
        </w:rPr>
      </w:pPr>
    </w:p>
    <w:p w14:paraId="2F65C877" w14:textId="77777777" w:rsidR="00812D16" w:rsidRPr="00080DB4" w:rsidRDefault="00073FB9" w:rsidP="00883C32">
      <w:pPr>
        <w:keepNext/>
        <w:suppressAutoHyphens/>
        <w:ind w:left="562" w:hanging="562"/>
        <w:outlineLvl w:val="2"/>
        <w:rPr>
          <w:b/>
          <w:noProof/>
          <w:sz w:val="22"/>
          <w:szCs w:val="22"/>
          <w:lang w:val="en-GB"/>
        </w:rPr>
      </w:pPr>
      <w:r w:rsidRPr="00080DB4">
        <w:rPr>
          <w:b/>
          <w:noProof/>
          <w:sz w:val="22"/>
          <w:szCs w:val="22"/>
          <w:lang w:val="en-GB"/>
        </w:rPr>
        <w:t>4.8</w:t>
      </w:r>
      <w:r w:rsidRPr="00080DB4">
        <w:rPr>
          <w:b/>
          <w:noProof/>
          <w:sz w:val="22"/>
          <w:szCs w:val="22"/>
          <w:lang w:val="en-GB"/>
        </w:rPr>
        <w:tab/>
        <w:t>Undesirable effects</w:t>
      </w:r>
    </w:p>
    <w:p w14:paraId="6EC85831" w14:textId="77777777" w:rsidR="00812D16" w:rsidRPr="00080DB4" w:rsidRDefault="00812D16" w:rsidP="00F415B0">
      <w:pPr>
        <w:keepNext/>
        <w:autoSpaceDE w:val="0"/>
        <w:autoSpaceDN w:val="0"/>
        <w:adjustRightInd w:val="0"/>
        <w:rPr>
          <w:noProof/>
          <w:sz w:val="22"/>
          <w:szCs w:val="22"/>
          <w:lang w:val="en-GB"/>
        </w:rPr>
      </w:pPr>
    </w:p>
    <w:p w14:paraId="16EC3D46" w14:textId="77777777" w:rsidR="005D0EA1" w:rsidRPr="00080DB4" w:rsidRDefault="00073FB9" w:rsidP="00303296">
      <w:pPr>
        <w:keepNext/>
        <w:autoSpaceDE w:val="0"/>
        <w:autoSpaceDN w:val="0"/>
        <w:adjustRightInd w:val="0"/>
        <w:rPr>
          <w:noProof/>
          <w:sz w:val="22"/>
          <w:szCs w:val="22"/>
          <w:u w:val="single"/>
          <w:lang w:val="en-GB"/>
        </w:rPr>
      </w:pPr>
      <w:r w:rsidRPr="00080DB4">
        <w:rPr>
          <w:noProof/>
          <w:sz w:val="22"/>
          <w:szCs w:val="22"/>
          <w:u w:val="single"/>
          <w:lang w:val="en-GB"/>
        </w:rPr>
        <w:t>Summary of the safety profile</w:t>
      </w:r>
    </w:p>
    <w:p w14:paraId="516E91DD" w14:textId="43821320" w:rsidR="005D0EA1" w:rsidRPr="00080DB4" w:rsidRDefault="005D0EA1" w:rsidP="00303296">
      <w:pPr>
        <w:keepNext/>
        <w:rPr>
          <w:noProof/>
          <w:sz w:val="22"/>
          <w:szCs w:val="22"/>
          <w:lang w:val="en-GB"/>
        </w:rPr>
      </w:pPr>
    </w:p>
    <w:p w14:paraId="19DEAAD2" w14:textId="76EC76F3" w:rsidR="005D0EA1" w:rsidRPr="00080DB4" w:rsidRDefault="00073FB9" w:rsidP="00F415B0">
      <w:pPr>
        <w:rPr>
          <w:noProof/>
          <w:sz w:val="22"/>
          <w:szCs w:val="22"/>
          <w:lang w:val="en-GB"/>
        </w:rPr>
      </w:pPr>
      <w:r w:rsidRPr="00080DB4">
        <w:rPr>
          <w:noProof/>
          <w:sz w:val="22"/>
          <w:szCs w:val="22"/>
          <w:lang w:val="en-GB"/>
        </w:rPr>
        <w:t xml:space="preserve">The most common adverse reaction was nausea for acute treatment (1.2%) and for migraine </w:t>
      </w:r>
      <w:r w:rsidR="00BA06BA" w:rsidRPr="00080DB4">
        <w:rPr>
          <w:noProof/>
          <w:sz w:val="22"/>
          <w:szCs w:val="22"/>
          <w:lang w:val="en-GB"/>
        </w:rPr>
        <w:t xml:space="preserve">prophylaxis </w:t>
      </w:r>
      <w:r w:rsidRPr="00080DB4">
        <w:rPr>
          <w:noProof/>
          <w:sz w:val="22"/>
          <w:szCs w:val="22"/>
          <w:lang w:val="en-GB"/>
        </w:rPr>
        <w:t xml:space="preserve">(1.4%). </w:t>
      </w:r>
      <w:r w:rsidRPr="00080DB4">
        <w:rPr>
          <w:sz w:val="22"/>
          <w:szCs w:val="22"/>
          <w:lang w:val="en-GB"/>
        </w:rPr>
        <w:t>Most of the reactions were mild or moderate in severity. Hypersensitivity, including dyspnoea and severe rash, occurred in less than 1% of patients treated.</w:t>
      </w:r>
    </w:p>
    <w:p w14:paraId="0E4C0479" w14:textId="77777777" w:rsidR="005D0EA1" w:rsidRPr="00080DB4" w:rsidRDefault="005D0EA1" w:rsidP="00F415B0">
      <w:pPr>
        <w:rPr>
          <w:sz w:val="22"/>
          <w:szCs w:val="22"/>
          <w:lang w:val="en-GB"/>
        </w:rPr>
      </w:pPr>
    </w:p>
    <w:p w14:paraId="155442B1" w14:textId="3130DB4D" w:rsidR="005D0EA1" w:rsidRPr="00080DB4" w:rsidRDefault="00073FB9" w:rsidP="00303296">
      <w:pPr>
        <w:keepNext/>
        <w:autoSpaceDE w:val="0"/>
        <w:autoSpaceDN w:val="0"/>
        <w:adjustRightInd w:val="0"/>
        <w:rPr>
          <w:noProof/>
          <w:sz w:val="22"/>
          <w:szCs w:val="22"/>
          <w:u w:val="single"/>
          <w:lang w:val="en-GB"/>
        </w:rPr>
      </w:pPr>
      <w:r w:rsidRPr="00080DB4">
        <w:rPr>
          <w:noProof/>
          <w:sz w:val="22"/>
          <w:szCs w:val="22"/>
          <w:u w:val="single"/>
          <w:lang w:val="en-GB"/>
        </w:rPr>
        <w:t>Tabulated list of adverse reactions</w:t>
      </w:r>
    </w:p>
    <w:p w14:paraId="5273DB8E" w14:textId="77777777" w:rsidR="00661808" w:rsidRPr="00080DB4" w:rsidRDefault="00661808" w:rsidP="00303296">
      <w:pPr>
        <w:keepNext/>
        <w:autoSpaceDE w:val="0"/>
        <w:autoSpaceDN w:val="0"/>
        <w:adjustRightInd w:val="0"/>
        <w:rPr>
          <w:noProof/>
          <w:sz w:val="22"/>
          <w:szCs w:val="22"/>
          <w:u w:val="single"/>
          <w:lang w:val="en-GB"/>
        </w:rPr>
      </w:pPr>
    </w:p>
    <w:p w14:paraId="5C8F44A2" w14:textId="4ABCD60F" w:rsidR="005D0EA1" w:rsidRPr="00080DB4" w:rsidRDefault="00073FB9" w:rsidP="00F415B0">
      <w:pPr>
        <w:autoSpaceDE w:val="0"/>
        <w:autoSpaceDN w:val="0"/>
        <w:adjustRightInd w:val="0"/>
        <w:rPr>
          <w:noProof/>
          <w:sz w:val="22"/>
          <w:szCs w:val="22"/>
          <w:lang w:val="en-GB"/>
        </w:rPr>
      </w:pPr>
      <w:r w:rsidRPr="00080DB4">
        <w:rPr>
          <w:noProof/>
          <w:sz w:val="22"/>
          <w:szCs w:val="22"/>
          <w:lang w:val="en-GB"/>
        </w:rPr>
        <w:t>Adverse reactions are listed by MedDRA system organ class in Table</w:t>
      </w:r>
      <w:r w:rsidR="00891C3D" w:rsidRPr="00080DB4">
        <w:rPr>
          <w:noProof/>
          <w:sz w:val="22"/>
          <w:szCs w:val="22"/>
          <w:lang w:val="en-GB"/>
        </w:rPr>
        <w:t> </w:t>
      </w:r>
      <w:r w:rsidRPr="00080DB4">
        <w:rPr>
          <w:noProof/>
          <w:sz w:val="22"/>
          <w:szCs w:val="22"/>
          <w:lang w:val="en-GB"/>
        </w:rPr>
        <w:t xml:space="preserve">1. The corresponding frequency category for each drug reaction is based on the following convention (CIOMS III): very common (≥1/10); common (≥1/100 to &lt;1/10); uncommon (≥1/1,000 to &lt;1/100); rare (≥1/10,000 to </w:t>
      </w:r>
      <w:r w:rsidR="000B76CD" w:rsidRPr="00080DB4">
        <w:rPr>
          <w:noProof/>
          <w:sz w:val="22"/>
          <w:szCs w:val="22"/>
          <w:lang w:val="en-GB"/>
        </w:rPr>
        <w:t>&lt;</w:t>
      </w:r>
      <w:r w:rsidRPr="00080DB4">
        <w:rPr>
          <w:noProof/>
          <w:sz w:val="22"/>
          <w:szCs w:val="22"/>
          <w:lang w:val="en-GB"/>
        </w:rPr>
        <w:t>1/1,000); very rare (&lt;1/10,000).</w:t>
      </w:r>
    </w:p>
    <w:p w14:paraId="7F48EDDD" w14:textId="77777777" w:rsidR="005D0EA1" w:rsidRPr="00080DB4" w:rsidRDefault="005D0EA1" w:rsidP="00F415B0">
      <w:pPr>
        <w:rPr>
          <w:sz w:val="22"/>
          <w:szCs w:val="22"/>
          <w:lang w:val="en-GB"/>
        </w:rPr>
      </w:pPr>
    </w:p>
    <w:p w14:paraId="3DD5F246" w14:textId="05EE5066" w:rsidR="00E10896" w:rsidRPr="00080DB4" w:rsidRDefault="00E10896" w:rsidP="00E10896">
      <w:pPr>
        <w:keepNext/>
        <w:autoSpaceDE w:val="0"/>
        <w:autoSpaceDN w:val="0"/>
        <w:adjustRightInd w:val="0"/>
        <w:rPr>
          <w:b/>
          <w:bCs/>
          <w:noProof/>
          <w:sz w:val="22"/>
          <w:szCs w:val="22"/>
          <w:lang w:val="en-GB"/>
        </w:rPr>
      </w:pPr>
      <w:r w:rsidRPr="00080DB4">
        <w:rPr>
          <w:b/>
          <w:bCs/>
          <w:noProof/>
          <w:sz w:val="22"/>
          <w:szCs w:val="22"/>
          <w:lang w:val="en-GB"/>
        </w:rPr>
        <w:t>Table 1</w:t>
      </w:r>
      <w:r w:rsidRPr="00080DB4">
        <w:rPr>
          <w:b/>
          <w:bCs/>
          <w:noProof/>
          <w:sz w:val="22"/>
          <w:szCs w:val="22"/>
          <w:lang w:val="en-GB"/>
        </w:rPr>
        <w:tab/>
      </w:r>
      <w:ins w:id="3" w:author="Author">
        <w:r w:rsidR="00D57ACF">
          <w:rPr>
            <w:b/>
            <w:bCs/>
            <w:noProof/>
            <w:sz w:val="22"/>
            <w:szCs w:val="22"/>
            <w:lang w:val="en-GB"/>
          </w:rPr>
          <w:t xml:space="preserve">: </w:t>
        </w:r>
      </w:ins>
      <w:del w:id="4" w:author="Author">
        <w:r w:rsidRPr="00080DB4" w:rsidDel="00DC5C3A">
          <w:rPr>
            <w:b/>
            <w:bCs/>
            <w:noProof/>
            <w:sz w:val="22"/>
            <w:szCs w:val="22"/>
            <w:lang w:val="en-GB"/>
          </w:rPr>
          <w:tab/>
        </w:r>
      </w:del>
      <w:r w:rsidRPr="00080DB4">
        <w:rPr>
          <w:b/>
          <w:bCs/>
          <w:noProof/>
          <w:sz w:val="22"/>
          <w:szCs w:val="22"/>
          <w:lang w:val="en-GB"/>
        </w:rPr>
        <w:t xml:space="preserve">List of </w:t>
      </w:r>
      <w:del w:id="5" w:author="Author">
        <w:r w:rsidRPr="00080DB4" w:rsidDel="00D57ACF">
          <w:rPr>
            <w:b/>
            <w:bCs/>
            <w:noProof/>
            <w:sz w:val="22"/>
            <w:szCs w:val="22"/>
            <w:lang w:val="en-GB"/>
          </w:rPr>
          <w:delText>a</w:delText>
        </w:r>
      </w:del>
      <w:ins w:id="6" w:author="Author">
        <w:r w:rsidR="00D57ACF">
          <w:rPr>
            <w:b/>
            <w:bCs/>
            <w:noProof/>
            <w:sz w:val="22"/>
            <w:szCs w:val="22"/>
            <w:lang w:val="en-GB"/>
          </w:rPr>
          <w:t>A</w:t>
        </w:r>
      </w:ins>
      <w:r w:rsidRPr="00080DB4">
        <w:rPr>
          <w:b/>
          <w:bCs/>
          <w:noProof/>
          <w:sz w:val="22"/>
          <w:szCs w:val="22"/>
          <w:lang w:val="en-GB"/>
        </w:rPr>
        <w:t xml:space="preserve">dverse </w:t>
      </w:r>
      <w:del w:id="7" w:author="Author">
        <w:r w:rsidRPr="00080DB4" w:rsidDel="00D57ACF">
          <w:rPr>
            <w:b/>
            <w:bCs/>
            <w:noProof/>
            <w:sz w:val="22"/>
            <w:szCs w:val="22"/>
            <w:lang w:val="en-GB"/>
          </w:rPr>
          <w:delText>r</w:delText>
        </w:r>
      </w:del>
      <w:ins w:id="8" w:author="Author">
        <w:r w:rsidR="00D57ACF">
          <w:rPr>
            <w:b/>
            <w:bCs/>
            <w:noProof/>
            <w:sz w:val="22"/>
            <w:szCs w:val="22"/>
            <w:lang w:val="en-GB"/>
          </w:rPr>
          <w:t>R</w:t>
        </w:r>
      </w:ins>
      <w:r w:rsidRPr="00080DB4">
        <w:rPr>
          <w:b/>
          <w:bCs/>
          <w:noProof/>
          <w:sz w:val="22"/>
          <w:szCs w:val="22"/>
          <w:lang w:val="en-GB"/>
        </w:rPr>
        <w:t>eactions</w:t>
      </w:r>
    </w:p>
    <w:tbl>
      <w:tblPr>
        <w:tblStyle w:val="TableGrid1"/>
        <w:tblW w:w="0" w:type="auto"/>
        <w:tblLayout w:type="fixed"/>
        <w:tblLook w:val="04A0" w:firstRow="1" w:lastRow="0" w:firstColumn="1" w:lastColumn="0" w:noHBand="0" w:noVBand="1"/>
      </w:tblPr>
      <w:tblGrid>
        <w:gridCol w:w="2515"/>
        <w:gridCol w:w="4860"/>
        <w:gridCol w:w="1686"/>
      </w:tblGrid>
      <w:tr w:rsidR="00E10896" w:rsidRPr="00080DB4" w14:paraId="05BAB892" w14:textId="77777777" w:rsidTr="006969FC">
        <w:trPr>
          <w:tblHeader/>
        </w:trPr>
        <w:tc>
          <w:tcPr>
            <w:tcW w:w="2515" w:type="dxa"/>
          </w:tcPr>
          <w:p w14:paraId="53BC4C95" w14:textId="77777777" w:rsidR="00E10896" w:rsidRPr="00080DB4" w:rsidRDefault="00E10896" w:rsidP="006969FC">
            <w:pPr>
              <w:keepNext/>
              <w:rPr>
                <w:rFonts w:ascii="Times New Roman" w:hAnsi="Times New Roman" w:cs="Times New Roman"/>
                <w:b/>
                <w:bCs/>
                <w:sz w:val="22"/>
                <w:szCs w:val="22"/>
                <w:lang w:val="en-GB"/>
              </w:rPr>
            </w:pPr>
            <w:r w:rsidRPr="00080DB4">
              <w:rPr>
                <w:rFonts w:ascii="Times New Roman" w:hAnsi="Times New Roman" w:cs="Times New Roman"/>
                <w:b/>
                <w:bCs/>
                <w:sz w:val="22"/>
                <w:szCs w:val="22"/>
                <w:lang w:val="en-GB"/>
              </w:rPr>
              <w:t>System Organ Class</w:t>
            </w:r>
          </w:p>
        </w:tc>
        <w:tc>
          <w:tcPr>
            <w:tcW w:w="4860" w:type="dxa"/>
          </w:tcPr>
          <w:p w14:paraId="79D2D235" w14:textId="37FCAE04" w:rsidR="00E10896" w:rsidRPr="00080DB4" w:rsidRDefault="00E10896" w:rsidP="006969FC">
            <w:pPr>
              <w:keepNext/>
              <w:rPr>
                <w:rFonts w:ascii="Times New Roman" w:hAnsi="Times New Roman" w:cs="Times New Roman"/>
                <w:b/>
                <w:bCs/>
                <w:sz w:val="22"/>
                <w:szCs w:val="22"/>
                <w:lang w:val="en-GB"/>
              </w:rPr>
            </w:pPr>
            <w:r w:rsidRPr="00080DB4">
              <w:rPr>
                <w:rFonts w:ascii="Times New Roman" w:hAnsi="Times New Roman" w:cs="Times New Roman"/>
                <w:b/>
                <w:bCs/>
                <w:sz w:val="22"/>
                <w:szCs w:val="22"/>
                <w:lang w:val="en-GB"/>
              </w:rPr>
              <w:t xml:space="preserve">Adverse </w:t>
            </w:r>
            <w:del w:id="9" w:author="Author">
              <w:r w:rsidRPr="00080DB4" w:rsidDel="00D57ACF">
                <w:rPr>
                  <w:rFonts w:ascii="Times New Roman" w:hAnsi="Times New Roman" w:cs="Times New Roman"/>
                  <w:b/>
                  <w:bCs/>
                  <w:sz w:val="22"/>
                  <w:szCs w:val="22"/>
                  <w:lang w:val="en-GB"/>
                </w:rPr>
                <w:delText>r</w:delText>
              </w:r>
            </w:del>
            <w:ins w:id="10" w:author="Author">
              <w:r w:rsidR="00D57ACF">
                <w:rPr>
                  <w:rFonts w:ascii="Times New Roman" w:hAnsi="Times New Roman" w:cs="Times New Roman"/>
                  <w:b/>
                  <w:bCs/>
                  <w:sz w:val="22"/>
                  <w:szCs w:val="22"/>
                  <w:lang w:val="en-GB"/>
                </w:rPr>
                <w:t>R</w:t>
              </w:r>
            </w:ins>
            <w:r w:rsidRPr="00080DB4">
              <w:rPr>
                <w:rFonts w:ascii="Times New Roman" w:hAnsi="Times New Roman" w:cs="Times New Roman"/>
                <w:b/>
                <w:bCs/>
                <w:sz w:val="22"/>
                <w:szCs w:val="22"/>
                <w:lang w:val="en-GB"/>
              </w:rPr>
              <w:t xml:space="preserve">eaction </w:t>
            </w:r>
          </w:p>
        </w:tc>
        <w:tc>
          <w:tcPr>
            <w:tcW w:w="1686" w:type="dxa"/>
          </w:tcPr>
          <w:p w14:paraId="27D7328B" w14:textId="77777777" w:rsidR="00E10896" w:rsidRPr="00080DB4" w:rsidRDefault="00E10896" w:rsidP="006969FC">
            <w:pPr>
              <w:keepNext/>
              <w:rPr>
                <w:rFonts w:ascii="Times New Roman" w:hAnsi="Times New Roman" w:cs="Times New Roman"/>
                <w:b/>
                <w:bCs/>
                <w:sz w:val="22"/>
                <w:szCs w:val="22"/>
                <w:lang w:val="en-GB"/>
              </w:rPr>
            </w:pPr>
            <w:r w:rsidRPr="00080DB4">
              <w:rPr>
                <w:rFonts w:ascii="Times New Roman" w:hAnsi="Times New Roman" w:cs="Times New Roman"/>
                <w:b/>
                <w:bCs/>
                <w:sz w:val="22"/>
                <w:szCs w:val="22"/>
                <w:lang w:val="en-GB"/>
              </w:rPr>
              <w:t>Frequency</w:t>
            </w:r>
          </w:p>
        </w:tc>
      </w:tr>
      <w:tr w:rsidR="00E10896" w:rsidRPr="00080DB4" w14:paraId="38CA84C2" w14:textId="77777777" w:rsidTr="006969FC">
        <w:tc>
          <w:tcPr>
            <w:tcW w:w="9061" w:type="dxa"/>
            <w:gridSpan w:val="3"/>
            <w:shd w:val="clear" w:color="auto" w:fill="F2F2F2" w:themeFill="background1" w:themeFillShade="F2"/>
          </w:tcPr>
          <w:p w14:paraId="674763BF" w14:textId="77777777" w:rsidR="00E10896" w:rsidRPr="00080DB4" w:rsidRDefault="00E10896" w:rsidP="006969FC">
            <w:pPr>
              <w:keepNext/>
              <w:rPr>
                <w:rFonts w:ascii="Times New Roman" w:hAnsi="Times New Roman" w:cs="Times New Roman"/>
                <w:b/>
                <w:bCs/>
                <w:sz w:val="22"/>
                <w:szCs w:val="22"/>
                <w:lang w:val="en-GB"/>
              </w:rPr>
            </w:pPr>
            <w:r w:rsidRPr="00080DB4">
              <w:rPr>
                <w:rFonts w:ascii="Times New Roman" w:hAnsi="Times New Roman" w:cs="Times New Roman"/>
                <w:b/>
                <w:bCs/>
                <w:sz w:val="22"/>
                <w:szCs w:val="22"/>
                <w:lang w:val="en-GB"/>
              </w:rPr>
              <w:t xml:space="preserve">Acute Treatment </w:t>
            </w:r>
          </w:p>
        </w:tc>
      </w:tr>
      <w:tr w:rsidR="001E6BD9" w:rsidRPr="00080DB4" w14:paraId="48146C85" w14:textId="77777777" w:rsidTr="001E6BD9">
        <w:trPr>
          <w:trHeight w:val="759"/>
        </w:trPr>
        <w:tc>
          <w:tcPr>
            <w:tcW w:w="2515" w:type="dxa"/>
          </w:tcPr>
          <w:p w14:paraId="7D263E2E" w14:textId="12FD0BD2" w:rsidR="001E6BD9" w:rsidRPr="00080DB4" w:rsidRDefault="001E6BD9" w:rsidP="001E6BD9">
            <w:pPr>
              <w:rPr>
                <w:sz w:val="22"/>
                <w:szCs w:val="22"/>
                <w:lang w:val="en-GB"/>
              </w:rPr>
            </w:pPr>
            <w:r w:rsidRPr="00080DB4">
              <w:rPr>
                <w:rFonts w:ascii="Times New Roman" w:hAnsi="Times New Roman" w:cs="Times New Roman"/>
                <w:sz w:val="22"/>
                <w:szCs w:val="22"/>
                <w:lang w:val="en-GB"/>
              </w:rPr>
              <w:t>Immune system disorders</w:t>
            </w:r>
          </w:p>
        </w:tc>
        <w:tc>
          <w:tcPr>
            <w:tcW w:w="4860" w:type="dxa"/>
          </w:tcPr>
          <w:p w14:paraId="64742216" w14:textId="77777777" w:rsidR="00C46F38" w:rsidRPr="003C088C" w:rsidRDefault="00C46F38" w:rsidP="00C46F38">
            <w:pPr>
              <w:rPr>
                <w:ins w:id="11" w:author="Author"/>
                <w:rFonts w:ascii="Times New Roman" w:hAnsi="Times New Roman" w:cs="Times New Roman"/>
                <w:sz w:val="22"/>
                <w:szCs w:val="22"/>
                <w:lang w:val="en-GB"/>
              </w:rPr>
            </w:pPr>
            <w:ins w:id="12" w:author="Author">
              <w:r w:rsidRPr="003C088C">
                <w:rPr>
                  <w:rFonts w:ascii="Times New Roman" w:hAnsi="Times New Roman" w:cs="Times New Roman"/>
                  <w:sz w:val="22"/>
                  <w:szCs w:val="22"/>
                  <w:lang w:val="en-GB"/>
                </w:rPr>
                <w:t>Anaphylactic reaction</w:t>
              </w:r>
              <w:r w:rsidRPr="003C088C">
                <w:rPr>
                  <w:rFonts w:ascii="Times New Roman" w:hAnsi="Times New Roman" w:cs="Times New Roman"/>
                  <w:sz w:val="22"/>
                  <w:szCs w:val="22"/>
                  <w:vertAlign w:val="superscript"/>
                  <w:lang w:val="en-GB"/>
                </w:rPr>
                <w:t>a</w:t>
              </w:r>
            </w:ins>
          </w:p>
          <w:p w14:paraId="3F2C7720" w14:textId="5C7E468D" w:rsidR="001E6BD9" w:rsidRPr="003C088C" w:rsidRDefault="001E6BD9" w:rsidP="006969FC">
            <w:pPr>
              <w:rPr>
                <w:rFonts w:ascii="Times New Roman" w:hAnsi="Times New Roman" w:cs="Times New Roman"/>
                <w:sz w:val="22"/>
                <w:szCs w:val="22"/>
                <w:lang w:val="en-GB"/>
              </w:rPr>
            </w:pPr>
            <w:r w:rsidRPr="00080DB4">
              <w:rPr>
                <w:rFonts w:ascii="Times New Roman" w:hAnsi="Times New Roman" w:cs="Times New Roman"/>
                <w:sz w:val="22"/>
                <w:szCs w:val="22"/>
                <w:lang w:val="en-GB"/>
              </w:rPr>
              <w:t>Hypersensitivity, including dyspnoea and severe rash</w:t>
            </w:r>
          </w:p>
        </w:tc>
        <w:tc>
          <w:tcPr>
            <w:tcW w:w="1686" w:type="dxa"/>
          </w:tcPr>
          <w:p w14:paraId="5E8A9738" w14:textId="77777777" w:rsidR="00C46F38" w:rsidRPr="003C088C" w:rsidRDefault="00C46F38" w:rsidP="00C46F38">
            <w:pPr>
              <w:rPr>
                <w:ins w:id="13" w:author="Author"/>
                <w:rFonts w:ascii="Times New Roman" w:hAnsi="Times New Roman" w:cs="Times New Roman"/>
                <w:sz w:val="22"/>
                <w:szCs w:val="22"/>
                <w:lang w:val="en-GB"/>
              </w:rPr>
            </w:pPr>
            <w:ins w:id="14" w:author="Author">
              <w:r w:rsidRPr="003C088C">
                <w:rPr>
                  <w:rFonts w:ascii="Times New Roman" w:hAnsi="Times New Roman" w:cs="Times New Roman"/>
                  <w:sz w:val="22"/>
                  <w:szCs w:val="22"/>
                  <w:lang w:val="en-GB"/>
                </w:rPr>
                <w:t>Uncommon</w:t>
              </w:r>
            </w:ins>
          </w:p>
          <w:p w14:paraId="27E2EFC0" w14:textId="5871BA1F" w:rsidR="001E6BD9" w:rsidRPr="003C088C" w:rsidRDefault="001E6BD9" w:rsidP="006969FC">
            <w:pPr>
              <w:rPr>
                <w:rFonts w:ascii="Times New Roman" w:hAnsi="Times New Roman" w:cs="Times New Roman"/>
                <w:sz w:val="22"/>
                <w:szCs w:val="22"/>
                <w:lang w:val="en-GB"/>
              </w:rPr>
            </w:pPr>
            <w:r w:rsidRPr="00080DB4">
              <w:rPr>
                <w:rFonts w:ascii="Times New Roman" w:hAnsi="Times New Roman" w:cs="Times New Roman"/>
                <w:sz w:val="22"/>
                <w:szCs w:val="22"/>
                <w:lang w:val="en-GB"/>
              </w:rPr>
              <w:t>Uncommon</w:t>
            </w:r>
          </w:p>
        </w:tc>
      </w:tr>
      <w:tr w:rsidR="00E10896" w:rsidRPr="00080DB4" w14:paraId="11A43DA9" w14:textId="77777777" w:rsidTr="006969FC">
        <w:tc>
          <w:tcPr>
            <w:tcW w:w="2515" w:type="dxa"/>
          </w:tcPr>
          <w:p w14:paraId="1A100F11" w14:textId="77777777" w:rsidR="00E10896" w:rsidRPr="00080DB4" w:rsidRDefault="00E10896" w:rsidP="006969FC">
            <w:pPr>
              <w:rPr>
                <w:rFonts w:ascii="Times New Roman" w:hAnsi="Times New Roman" w:cs="Times New Roman"/>
                <w:sz w:val="22"/>
                <w:szCs w:val="22"/>
                <w:lang w:val="en-GB"/>
              </w:rPr>
            </w:pPr>
            <w:r w:rsidRPr="00080DB4">
              <w:rPr>
                <w:rFonts w:ascii="Times New Roman" w:hAnsi="Times New Roman" w:cs="Times New Roman"/>
                <w:sz w:val="22"/>
                <w:szCs w:val="22"/>
                <w:lang w:val="en-GB"/>
              </w:rPr>
              <w:t>Gastrointestinal disorders</w:t>
            </w:r>
          </w:p>
        </w:tc>
        <w:tc>
          <w:tcPr>
            <w:tcW w:w="4860" w:type="dxa"/>
          </w:tcPr>
          <w:p w14:paraId="751EC83A" w14:textId="77777777" w:rsidR="00E10896" w:rsidRPr="00080DB4" w:rsidRDefault="00E10896" w:rsidP="006969FC">
            <w:pPr>
              <w:rPr>
                <w:rFonts w:ascii="Times New Roman" w:hAnsi="Times New Roman" w:cs="Times New Roman"/>
                <w:sz w:val="22"/>
                <w:szCs w:val="22"/>
                <w:lang w:val="en-GB"/>
              </w:rPr>
            </w:pPr>
            <w:r w:rsidRPr="00080DB4">
              <w:rPr>
                <w:rFonts w:ascii="Times New Roman" w:hAnsi="Times New Roman" w:cs="Times New Roman"/>
                <w:sz w:val="22"/>
                <w:szCs w:val="22"/>
                <w:lang w:val="en-GB"/>
              </w:rPr>
              <w:t>Nausea</w:t>
            </w:r>
          </w:p>
        </w:tc>
        <w:tc>
          <w:tcPr>
            <w:tcW w:w="1686" w:type="dxa"/>
          </w:tcPr>
          <w:p w14:paraId="38F45D18" w14:textId="77777777" w:rsidR="00E10896" w:rsidRPr="00080DB4" w:rsidRDefault="00E10896" w:rsidP="006969FC">
            <w:pPr>
              <w:rPr>
                <w:rFonts w:ascii="Times New Roman" w:hAnsi="Times New Roman" w:cs="Times New Roman"/>
                <w:sz w:val="22"/>
                <w:szCs w:val="22"/>
                <w:lang w:val="en-GB"/>
              </w:rPr>
            </w:pPr>
            <w:r w:rsidRPr="00080DB4">
              <w:rPr>
                <w:rFonts w:ascii="Times New Roman" w:hAnsi="Times New Roman" w:cs="Times New Roman"/>
                <w:sz w:val="22"/>
                <w:szCs w:val="22"/>
                <w:lang w:val="en-GB"/>
              </w:rPr>
              <w:t>Common</w:t>
            </w:r>
          </w:p>
        </w:tc>
      </w:tr>
      <w:tr w:rsidR="00E10896" w:rsidRPr="00080DB4" w14:paraId="30D10DB0" w14:textId="77777777" w:rsidTr="006969FC">
        <w:tc>
          <w:tcPr>
            <w:tcW w:w="9061" w:type="dxa"/>
            <w:gridSpan w:val="3"/>
            <w:shd w:val="clear" w:color="auto" w:fill="F2F2F2" w:themeFill="background1" w:themeFillShade="F2"/>
          </w:tcPr>
          <w:p w14:paraId="03856DC7" w14:textId="77777777" w:rsidR="00E10896" w:rsidRPr="00080DB4" w:rsidRDefault="00E10896" w:rsidP="006969FC">
            <w:pPr>
              <w:keepNext/>
              <w:rPr>
                <w:rFonts w:ascii="Times New Roman" w:hAnsi="Times New Roman" w:cs="Times New Roman"/>
                <w:sz w:val="22"/>
                <w:szCs w:val="22"/>
                <w:lang w:val="en-GB"/>
              </w:rPr>
            </w:pPr>
            <w:r w:rsidRPr="00080DB4">
              <w:rPr>
                <w:rFonts w:ascii="Times New Roman" w:hAnsi="Times New Roman" w:cs="Times New Roman"/>
                <w:b/>
                <w:bCs/>
                <w:sz w:val="22"/>
                <w:szCs w:val="22"/>
                <w:lang w:val="en-GB"/>
              </w:rPr>
              <w:t>Prophylaxis</w:t>
            </w:r>
          </w:p>
        </w:tc>
      </w:tr>
      <w:tr w:rsidR="001E6BD9" w:rsidRPr="003C088C" w14:paraId="117B9720" w14:textId="77777777" w:rsidTr="001E6BD9">
        <w:trPr>
          <w:trHeight w:val="516"/>
          <w:ins w:id="15" w:author="Author"/>
        </w:trPr>
        <w:tc>
          <w:tcPr>
            <w:tcW w:w="2515" w:type="dxa"/>
          </w:tcPr>
          <w:p w14:paraId="1DF922EC" w14:textId="0AE5B059" w:rsidR="001E6BD9" w:rsidRPr="003C088C" w:rsidRDefault="001E6BD9" w:rsidP="001E6BD9">
            <w:pPr>
              <w:rPr>
                <w:ins w:id="16" w:author="Author"/>
                <w:rFonts w:ascii="Times New Roman" w:hAnsi="Times New Roman" w:cs="Times New Roman"/>
                <w:sz w:val="22"/>
                <w:szCs w:val="22"/>
                <w:lang w:val="en-GB"/>
              </w:rPr>
            </w:pPr>
            <w:ins w:id="17" w:author="Author">
              <w:r w:rsidRPr="003C088C">
                <w:rPr>
                  <w:rFonts w:ascii="Times New Roman" w:hAnsi="Times New Roman" w:cs="Times New Roman"/>
                  <w:sz w:val="22"/>
                  <w:szCs w:val="22"/>
                  <w:lang w:val="en-GB"/>
                </w:rPr>
                <w:t>Immune system disorders</w:t>
              </w:r>
            </w:ins>
          </w:p>
        </w:tc>
        <w:tc>
          <w:tcPr>
            <w:tcW w:w="4860" w:type="dxa"/>
          </w:tcPr>
          <w:p w14:paraId="398C15EB" w14:textId="77777777" w:rsidR="001E6BD9" w:rsidRPr="003C088C" w:rsidRDefault="001E6BD9" w:rsidP="00DE2052">
            <w:pPr>
              <w:rPr>
                <w:ins w:id="18" w:author="Author"/>
                <w:rFonts w:ascii="Times New Roman" w:hAnsi="Times New Roman" w:cs="Times New Roman"/>
                <w:sz w:val="22"/>
                <w:szCs w:val="22"/>
                <w:lang w:val="en-GB"/>
              </w:rPr>
            </w:pPr>
            <w:ins w:id="19" w:author="Author">
              <w:r w:rsidRPr="003C088C">
                <w:rPr>
                  <w:rFonts w:ascii="Times New Roman" w:hAnsi="Times New Roman" w:cs="Times New Roman"/>
                  <w:sz w:val="22"/>
                  <w:szCs w:val="22"/>
                  <w:lang w:val="en-GB"/>
                </w:rPr>
                <w:t>Anaphylactic reaction</w:t>
              </w:r>
              <w:r w:rsidRPr="003C088C">
                <w:rPr>
                  <w:rFonts w:ascii="Times New Roman" w:hAnsi="Times New Roman" w:cs="Times New Roman"/>
                  <w:sz w:val="22"/>
                  <w:szCs w:val="22"/>
                  <w:vertAlign w:val="superscript"/>
                  <w:lang w:val="en-GB"/>
                </w:rPr>
                <w:t>a</w:t>
              </w:r>
            </w:ins>
          </w:p>
          <w:p w14:paraId="79BD7DDD" w14:textId="4E31A493" w:rsidR="001E6BD9" w:rsidRPr="003C088C" w:rsidRDefault="001E6BD9" w:rsidP="00DE2052">
            <w:pPr>
              <w:rPr>
                <w:ins w:id="20" w:author="Author"/>
                <w:rFonts w:ascii="Times New Roman" w:hAnsi="Times New Roman" w:cs="Times New Roman"/>
                <w:sz w:val="22"/>
                <w:szCs w:val="22"/>
                <w:lang w:val="en-GB"/>
              </w:rPr>
            </w:pPr>
            <w:ins w:id="21" w:author="Author">
              <w:r w:rsidRPr="003C088C">
                <w:rPr>
                  <w:rFonts w:ascii="Times New Roman" w:hAnsi="Times New Roman" w:cs="Times New Roman"/>
                  <w:sz w:val="22"/>
                  <w:szCs w:val="22"/>
                  <w:lang w:val="en-GB"/>
                </w:rPr>
                <w:t>Hypersensitivity</w:t>
              </w:r>
              <w:r w:rsidRPr="003C088C">
                <w:rPr>
                  <w:rFonts w:ascii="Times New Roman" w:hAnsi="Times New Roman" w:cs="Times New Roman"/>
                  <w:sz w:val="22"/>
                  <w:szCs w:val="22"/>
                  <w:vertAlign w:val="superscript"/>
                  <w:lang w:val="en-GB"/>
                </w:rPr>
                <w:t xml:space="preserve">a </w:t>
              </w:r>
            </w:ins>
          </w:p>
        </w:tc>
        <w:tc>
          <w:tcPr>
            <w:tcW w:w="1686" w:type="dxa"/>
          </w:tcPr>
          <w:p w14:paraId="11E2B3EA" w14:textId="7564C30A" w:rsidR="001E6BD9" w:rsidRPr="003C088C" w:rsidRDefault="001E6BD9" w:rsidP="00DE2052">
            <w:pPr>
              <w:rPr>
                <w:ins w:id="22" w:author="Author"/>
                <w:rFonts w:ascii="Times New Roman" w:hAnsi="Times New Roman" w:cs="Times New Roman"/>
                <w:sz w:val="22"/>
                <w:szCs w:val="22"/>
                <w:lang w:val="en-GB"/>
              </w:rPr>
            </w:pPr>
            <w:ins w:id="23" w:author="Author">
              <w:r w:rsidRPr="003C088C">
                <w:rPr>
                  <w:rFonts w:ascii="Times New Roman" w:hAnsi="Times New Roman" w:cs="Times New Roman"/>
                  <w:sz w:val="22"/>
                  <w:szCs w:val="22"/>
                  <w:lang w:val="en-GB"/>
                </w:rPr>
                <w:t xml:space="preserve">Not </w:t>
              </w:r>
              <w:r w:rsidR="001E1D4B">
                <w:rPr>
                  <w:rFonts w:ascii="Times New Roman" w:hAnsi="Times New Roman" w:cs="Times New Roman"/>
                  <w:sz w:val="22"/>
                  <w:szCs w:val="22"/>
                  <w:lang w:val="en-GB"/>
                </w:rPr>
                <w:t>k</w:t>
              </w:r>
              <w:r w:rsidRPr="003C088C">
                <w:rPr>
                  <w:rFonts w:ascii="Times New Roman" w:hAnsi="Times New Roman" w:cs="Times New Roman"/>
                  <w:sz w:val="22"/>
                  <w:szCs w:val="22"/>
                  <w:lang w:val="en-GB"/>
                </w:rPr>
                <w:t>nown</w:t>
              </w:r>
            </w:ins>
          </w:p>
          <w:p w14:paraId="75928815" w14:textId="7B45F9FF" w:rsidR="001E6BD9" w:rsidRPr="003C088C" w:rsidRDefault="001E6BD9" w:rsidP="00DE2052">
            <w:pPr>
              <w:rPr>
                <w:ins w:id="24" w:author="Author"/>
                <w:rFonts w:ascii="Times New Roman" w:hAnsi="Times New Roman" w:cs="Times New Roman"/>
                <w:sz w:val="22"/>
                <w:szCs w:val="22"/>
                <w:lang w:val="en-GB"/>
              </w:rPr>
            </w:pPr>
            <w:ins w:id="25" w:author="Author">
              <w:r w:rsidRPr="003C088C">
                <w:rPr>
                  <w:rFonts w:ascii="Times New Roman" w:hAnsi="Times New Roman" w:cs="Times New Roman"/>
                  <w:sz w:val="22"/>
                  <w:szCs w:val="22"/>
                  <w:lang w:val="en-GB"/>
                </w:rPr>
                <w:t xml:space="preserve">Not </w:t>
              </w:r>
              <w:r w:rsidR="001E1D4B">
                <w:rPr>
                  <w:rFonts w:ascii="Times New Roman" w:hAnsi="Times New Roman" w:cs="Times New Roman"/>
                  <w:sz w:val="22"/>
                  <w:szCs w:val="22"/>
                  <w:lang w:val="en-GB"/>
                </w:rPr>
                <w:t>k</w:t>
              </w:r>
              <w:r w:rsidRPr="003C088C">
                <w:rPr>
                  <w:rFonts w:ascii="Times New Roman" w:hAnsi="Times New Roman" w:cs="Times New Roman"/>
                  <w:sz w:val="22"/>
                  <w:szCs w:val="22"/>
                  <w:lang w:val="en-GB"/>
                </w:rPr>
                <w:t>nown</w:t>
              </w:r>
            </w:ins>
          </w:p>
        </w:tc>
      </w:tr>
      <w:tr w:rsidR="00E10896" w:rsidRPr="003C088C" w14:paraId="6A4FE066" w14:textId="77777777" w:rsidTr="006969FC">
        <w:tc>
          <w:tcPr>
            <w:tcW w:w="2515" w:type="dxa"/>
          </w:tcPr>
          <w:p w14:paraId="5F06DAB9" w14:textId="77777777" w:rsidR="00E10896" w:rsidRPr="003C088C" w:rsidRDefault="00E10896" w:rsidP="006969FC">
            <w:pPr>
              <w:rPr>
                <w:rFonts w:ascii="Times New Roman" w:hAnsi="Times New Roman" w:cs="Times New Roman"/>
                <w:sz w:val="22"/>
                <w:szCs w:val="22"/>
                <w:lang w:val="en-GB"/>
              </w:rPr>
            </w:pPr>
            <w:r w:rsidRPr="003C088C">
              <w:rPr>
                <w:rFonts w:ascii="Times New Roman" w:hAnsi="Times New Roman" w:cs="Times New Roman"/>
                <w:sz w:val="22"/>
                <w:szCs w:val="22"/>
                <w:lang w:val="en-GB"/>
              </w:rPr>
              <w:t>Gastrointestinal disorders</w:t>
            </w:r>
          </w:p>
        </w:tc>
        <w:tc>
          <w:tcPr>
            <w:tcW w:w="4860" w:type="dxa"/>
          </w:tcPr>
          <w:p w14:paraId="2501D77B" w14:textId="77777777" w:rsidR="00E10896" w:rsidRPr="003C088C" w:rsidRDefault="00E10896" w:rsidP="006969FC">
            <w:pPr>
              <w:rPr>
                <w:rFonts w:ascii="Times New Roman" w:hAnsi="Times New Roman" w:cs="Times New Roman"/>
                <w:sz w:val="22"/>
                <w:szCs w:val="22"/>
                <w:lang w:val="en-GB"/>
              </w:rPr>
            </w:pPr>
            <w:r w:rsidRPr="003C088C">
              <w:rPr>
                <w:rFonts w:ascii="Times New Roman" w:hAnsi="Times New Roman" w:cs="Times New Roman"/>
                <w:sz w:val="22"/>
                <w:szCs w:val="22"/>
                <w:lang w:val="en-GB"/>
              </w:rPr>
              <w:t>Nausea</w:t>
            </w:r>
          </w:p>
        </w:tc>
        <w:tc>
          <w:tcPr>
            <w:tcW w:w="1686" w:type="dxa"/>
          </w:tcPr>
          <w:p w14:paraId="52B44F37" w14:textId="77777777" w:rsidR="00E10896" w:rsidRPr="003C088C" w:rsidRDefault="00E10896" w:rsidP="006969FC">
            <w:pPr>
              <w:rPr>
                <w:rFonts w:ascii="Times New Roman" w:hAnsi="Times New Roman" w:cs="Times New Roman"/>
                <w:b/>
                <w:bCs/>
                <w:sz w:val="22"/>
                <w:szCs w:val="22"/>
                <w:lang w:val="en-GB"/>
              </w:rPr>
            </w:pPr>
            <w:r w:rsidRPr="003C088C">
              <w:rPr>
                <w:rFonts w:ascii="Times New Roman" w:hAnsi="Times New Roman" w:cs="Times New Roman"/>
                <w:sz w:val="22"/>
                <w:szCs w:val="22"/>
                <w:lang w:val="en-GB"/>
              </w:rPr>
              <w:t>Common</w:t>
            </w:r>
          </w:p>
        </w:tc>
      </w:tr>
    </w:tbl>
    <w:p w14:paraId="151ED5C3" w14:textId="3BDD6500" w:rsidR="0095700E" w:rsidRPr="003C088C" w:rsidRDefault="0095700E" w:rsidP="0095700E">
      <w:pPr>
        <w:autoSpaceDE w:val="0"/>
        <w:autoSpaceDN w:val="0"/>
        <w:adjustRightInd w:val="0"/>
        <w:rPr>
          <w:ins w:id="26" w:author="Author"/>
          <w:noProof/>
          <w:sz w:val="22"/>
          <w:szCs w:val="22"/>
          <w:lang w:val="en-GB"/>
        </w:rPr>
      </w:pPr>
      <w:ins w:id="27" w:author="Author">
        <w:r w:rsidRPr="003C088C">
          <w:rPr>
            <w:noProof/>
            <w:sz w:val="22"/>
            <w:szCs w:val="22"/>
            <w:vertAlign w:val="superscript"/>
            <w:lang w:val="en-GB"/>
          </w:rPr>
          <w:t>a</w:t>
        </w:r>
        <w:r w:rsidRPr="003C088C">
          <w:rPr>
            <w:noProof/>
            <w:sz w:val="22"/>
            <w:szCs w:val="22"/>
            <w:lang w:val="en-GB"/>
          </w:rPr>
          <w:t xml:space="preserve"> Adverse Drug Reaction</w:t>
        </w:r>
        <w:r w:rsidR="00050B4A">
          <w:rPr>
            <w:noProof/>
            <w:sz w:val="22"/>
            <w:szCs w:val="22"/>
            <w:lang w:val="en-GB"/>
          </w:rPr>
          <w:t>s</w:t>
        </w:r>
        <w:r w:rsidRPr="003C088C">
          <w:rPr>
            <w:noProof/>
            <w:sz w:val="22"/>
            <w:szCs w:val="22"/>
            <w:lang w:val="en-GB"/>
          </w:rPr>
          <w:t xml:space="preserve"> (ADR) identified post-marketing.</w:t>
        </w:r>
      </w:ins>
    </w:p>
    <w:p w14:paraId="3E2449DA" w14:textId="6C60BF67" w:rsidR="005D0EA1" w:rsidRPr="00080DB4" w:rsidRDefault="005D0EA1" w:rsidP="00F415B0">
      <w:pPr>
        <w:autoSpaceDE w:val="0"/>
        <w:autoSpaceDN w:val="0"/>
        <w:adjustRightInd w:val="0"/>
        <w:rPr>
          <w:noProof/>
          <w:sz w:val="22"/>
          <w:szCs w:val="22"/>
          <w:lang w:val="en-GB"/>
        </w:rPr>
      </w:pPr>
    </w:p>
    <w:p w14:paraId="0D757F5C" w14:textId="22A08471" w:rsidR="00EE0555" w:rsidRPr="00080DB4" w:rsidRDefault="00073FB9" w:rsidP="00EE0555">
      <w:pPr>
        <w:pStyle w:val="SageBodyText"/>
        <w:widowControl w:val="0"/>
        <w:spacing w:before="0"/>
        <w:rPr>
          <w:i/>
          <w:iCs/>
          <w:sz w:val="22"/>
          <w:szCs w:val="22"/>
          <w:lang w:val="en-GB"/>
        </w:rPr>
      </w:pPr>
      <w:r w:rsidRPr="00080DB4">
        <w:rPr>
          <w:i/>
          <w:iCs/>
          <w:sz w:val="22"/>
          <w:szCs w:val="22"/>
          <w:lang w:val="en-GB"/>
        </w:rPr>
        <w:t xml:space="preserve">Long-term </w:t>
      </w:r>
      <w:r w:rsidR="00BF3490" w:rsidRPr="00080DB4">
        <w:rPr>
          <w:i/>
          <w:iCs/>
          <w:sz w:val="22"/>
          <w:szCs w:val="22"/>
          <w:lang w:val="en-GB"/>
        </w:rPr>
        <w:t>s</w:t>
      </w:r>
      <w:r w:rsidRPr="00080DB4">
        <w:rPr>
          <w:i/>
          <w:iCs/>
          <w:sz w:val="22"/>
          <w:szCs w:val="22"/>
          <w:lang w:val="en-GB"/>
        </w:rPr>
        <w:t>afety</w:t>
      </w:r>
    </w:p>
    <w:p w14:paraId="70425605" w14:textId="7170CFB2" w:rsidR="00EE0555" w:rsidRPr="00080DB4" w:rsidRDefault="00073FB9" w:rsidP="00EE0555">
      <w:pPr>
        <w:pStyle w:val="SageBodyText"/>
        <w:widowControl w:val="0"/>
        <w:spacing w:before="0"/>
        <w:rPr>
          <w:sz w:val="22"/>
          <w:szCs w:val="22"/>
          <w:lang w:val="en-GB"/>
        </w:rPr>
      </w:pPr>
      <w:r w:rsidRPr="00080DB4">
        <w:rPr>
          <w:sz w:val="22"/>
          <w:szCs w:val="22"/>
          <w:lang w:val="en-GB"/>
        </w:rPr>
        <w:t>Long-term safety of rimegepant was assessed in two one year, open-label extension</w:t>
      </w:r>
      <w:r w:rsidR="00EF534A" w:rsidRPr="00080DB4">
        <w:rPr>
          <w:sz w:val="22"/>
          <w:szCs w:val="22"/>
          <w:lang w:val="en-GB"/>
        </w:rPr>
        <w:t>s</w:t>
      </w:r>
      <w:r w:rsidR="004F54C2" w:rsidRPr="00080DB4">
        <w:rPr>
          <w:sz w:val="22"/>
          <w:szCs w:val="22"/>
          <w:lang w:val="en-GB"/>
        </w:rPr>
        <w:t>; 1662 patients received rimegepant for at least 6 months and 740 received rimegepant for 12 months</w:t>
      </w:r>
      <w:r w:rsidRPr="00080DB4">
        <w:rPr>
          <w:sz w:val="22"/>
          <w:szCs w:val="22"/>
          <w:lang w:val="en-GB"/>
        </w:rPr>
        <w:t xml:space="preserve"> </w:t>
      </w:r>
      <w:r w:rsidR="004F54C2" w:rsidRPr="00080DB4">
        <w:rPr>
          <w:sz w:val="22"/>
          <w:szCs w:val="22"/>
          <w:lang w:val="en-GB"/>
        </w:rPr>
        <w:t xml:space="preserve">for </w:t>
      </w:r>
      <w:r w:rsidR="00BF3490" w:rsidRPr="00080DB4">
        <w:rPr>
          <w:sz w:val="22"/>
          <w:szCs w:val="22"/>
          <w:lang w:val="en-GB"/>
        </w:rPr>
        <w:t>acute</w:t>
      </w:r>
      <w:r w:rsidR="00DE2DC4" w:rsidRPr="00080DB4">
        <w:rPr>
          <w:sz w:val="22"/>
          <w:szCs w:val="22"/>
          <w:lang w:val="en-GB"/>
        </w:rPr>
        <w:t xml:space="preserve"> or</w:t>
      </w:r>
      <w:r w:rsidR="00BF3490" w:rsidRPr="00080DB4">
        <w:rPr>
          <w:sz w:val="22"/>
          <w:szCs w:val="22"/>
          <w:lang w:val="en-GB"/>
        </w:rPr>
        <w:t xml:space="preserve"> prophylactic treatment</w:t>
      </w:r>
      <w:r w:rsidRPr="00080DB4">
        <w:rPr>
          <w:sz w:val="22"/>
          <w:szCs w:val="22"/>
          <w:lang w:val="en-GB"/>
        </w:rPr>
        <w:t xml:space="preserve">. </w:t>
      </w:r>
    </w:p>
    <w:p w14:paraId="569BBB17" w14:textId="77777777" w:rsidR="00EE0555" w:rsidRPr="00080DB4" w:rsidRDefault="00EE0555" w:rsidP="00F415B0">
      <w:pPr>
        <w:autoSpaceDE w:val="0"/>
        <w:autoSpaceDN w:val="0"/>
        <w:adjustRightInd w:val="0"/>
        <w:rPr>
          <w:noProof/>
          <w:sz w:val="22"/>
          <w:szCs w:val="22"/>
          <w:lang w:val="en-GB"/>
        </w:rPr>
      </w:pPr>
    </w:p>
    <w:p w14:paraId="1131F463" w14:textId="77777777" w:rsidR="005D0EA1" w:rsidRPr="00080DB4" w:rsidRDefault="00073FB9" w:rsidP="00F415B0">
      <w:pPr>
        <w:keepNext/>
        <w:rPr>
          <w:sz w:val="22"/>
          <w:szCs w:val="22"/>
          <w:u w:val="single"/>
          <w:lang w:val="en-GB"/>
        </w:rPr>
      </w:pPr>
      <w:r w:rsidRPr="00080DB4">
        <w:rPr>
          <w:sz w:val="22"/>
          <w:szCs w:val="22"/>
          <w:u w:val="single"/>
          <w:lang w:val="en-GB"/>
        </w:rPr>
        <w:t>Description of selected adverse reactions</w:t>
      </w:r>
    </w:p>
    <w:p w14:paraId="3C0A05D3" w14:textId="77777777" w:rsidR="00803FA2" w:rsidRPr="00080DB4" w:rsidRDefault="00803FA2" w:rsidP="00F415B0">
      <w:pPr>
        <w:keepNext/>
        <w:autoSpaceDE w:val="0"/>
        <w:autoSpaceDN w:val="0"/>
        <w:adjustRightInd w:val="0"/>
        <w:rPr>
          <w:noProof/>
          <w:sz w:val="22"/>
          <w:szCs w:val="22"/>
          <w:u w:val="single"/>
          <w:lang w:val="en-GB"/>
        </w:rPr>
      </w:pPr>
    </w:p>
    <w:p w14:paraId="44792952" w14:textId="2F53A442" w:rsidR="005D0EA1" w:rsidRPr="00080DB4" w:rsidRDefault="00073FB9" w:rsidP="00243E99">
      <w:pPr>
        <w:keepNext/>
        <w:autoSpaceDE w:val="0"/>
        <w:autoSpaceDN w:val="0"/>
        <w:adjustRightInd w:val="0"/>
        <w:rPr>
          <w:i/>
          <w:iCs/>
          <w:noProof/>
          <w:sz w:val="22"/>
          <w:szCs w:val="22"/>
          <w:lang w:val="en-GB"/>
        </w:rPr>
      </w:pPr>
      <w:r w:rsidRPr="00080DB4">
        <w:rPr>
          <w:i/>
          <w:iCs/>
          <w:noProof/>
          <w:sz w:val="22"/>
          <w:szCs w:val="22"/>
          <w:lang w:val="en-GB"/>
        </w:rPr>
        <w:t>Hypersensitivity reactions</w:t>
      </w:r>
    </w:p>
    <w:p w14:paraId="773300D5" w14:textId="5BE6F5F4" w:rsidR="005D0EA1" w:rsidRPr="00080DB4" w:rsidRDefault="00073FB9" w:rsidP="00F415B0">
      <w:pPr>
        <w:autoSpaceDE w:val="0"/>
        <w:autoSpaceDN w:val="0"/>
        <w:adjustRightInd w:val="0"/>
        <w:rPr>
          <w:noProof/>
          <w:sz w:val="22"/>
          <w:szCs w:val="22"/>
          <w:lang w:val="en-GB"/>
        </w:rPr>
      </w:pPr>
      <w:r w:rsidRPr="00080DB4">
        <w:rPr>
          <w:noProof/>
          <w:sz w:val="22"/>
          <w:szCs w:val="22"/>
          <w:lang w:val="en-GB"/>
        </w:rPr>
        <w:t>Hypersensitivity, including dyspnoea and severe rash, occurred in less than 1% of patients treated in clinical studies. Hypersensitivity reactions can occur days after administration, and delayed serious hypersensitivity has occurred.</w:t>
      </w:r>
    </w:p>
    <w:p w14:paraId="7AB3E79B" w14:textId="77777777" w:rsidR="005D0EA1" w:rsidRPr="00080DB4" w:rsidRDefault="005D0EA1" w:rsidP="00F415B0">
      <w:pPr>
        <w:autoSpaceDE w:val="0"/>
        <w:autoSpaceDN w:val="0"/>
        <w:adjustRightInd w:val="0"/>
        <w:rPr>
          <w:noProof/>
          <w:sz w:val="22"/>
          <w:szCs w:val="22"/>
          <w:lang w:val="en-GB"/>
        </w:rPr>
      </w:pPr>
    </w:p>
    <w:p w14:paraId="62C92BCE" w14:textId="2C306C73" w:rsidR="005D0EA1" w:rsidRPr="00080DB4" w:rsidRDefault="00073FB9" w:rsidP="00243E99">
      <w:pPr>
        <w:keepNext/>
        <w:autoSpaceDE w:val="0"/>
        <w:autoSpaceDN w:val="0"/>
        <w:adjustRightInd w:val="0"/>
        <w:rPr>
          <w:noProof/>
          <w:sz w:val="22"/>
          <w:szCs w:val="22"/>
          <w:u w:val="single"/>
          <w:lang w:val="en-GB"/>
        </w:rPr>
      </w:pPr>
      <w:r w:rsidRPr="00080DB4">
        <w:rPr>
          <w:noProof/>
          <w:sz w:val="22"/>
          <w:szCs w:val="22"/>
          <w:u w:val="single"/>
          <w:lang w:val="en-GB"/>
        </w:rPr>
        <w:t>Reporting of suspected adverse reactions</w:t>
      </w:r>
    </w:p>
    <w:p w14:paraId="58BD409B" w14:textId="77777777" w:rsidR="00AC0C8C" w:rsidRPr="00080DB4" w:rsidRDefault="00AC0C8C" w:rsidP="00243E99">
      <w:pPr>
        <w:keepNext/>
        <w:autoSpaceDE w:val="0"/>
        <w:autoSpaceDN w:val="0"/>
        <w:adjustRightInd w:val="0"/>
        <w:rPr>
          <w:noProof/>
          <w:sz w:val="22"/>
          <w:szCs w:val="22"/>
          <w:u w:val="single"/>
          <w:lang w:val="en-GB"/>
        </w:rPr>
      </w:pPr>
    </w:p>
    <w:p w14:paraId="5AA25979" w14:textId="08B5EF26" w:rsidR="00033D26" w:rsidRPr="00080DB4" w:rsidRDefault="00073FB9" w:rsidP="00F415B0">
      <w:pPr>
        <w:autoSpaceDE w:val="0"/>
        <w:autoSpaceDN w:val="0"/>
        <w:adjustRightInd w:val="0"/>
        <w:rPr>
          <w:noProof/>
          <w:sz w:val="22"/>
          <w:szCs w:val="22"/>
          <w:lang w:val="en-GB"/>
        </w:rPr>
      </w:pPr>
      <w:r w:rsidRPr="00080DB4">
        <w:rPr>
          <w:sz w:val="22"/>
          <w:szCs w:val="22"/>
          <w:lang w:val="en-GB"/>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080DB4">
        <w:rPr>
          <w:sz w:val="22"/>
          <w:szCs w:val="22"/>
          <w:highlight w:val="lightGray"/>
          <w:lang w:val="en-GB"/>
        </w:rPr>
        <w:t xml:space="preserve">the national reporting system listed in </w:t>
      </w:r>
      <w:hyperlink r:id="rId14" w:history="1">
        <w:r w:rsidR="001E6D4C" w:rsidRPr="00080DB4">
          <w:rPr>
            <w:rStyle w:val="Hyperlink"/>
            <w:sz w:val="22"/>
            <w:szCs w:val="22"/>
            <w:highlight w:val="lightGray"/>
            <w:lang w:val="en-GB"/>
          </w:rPr>
          <w:t>Appendix V</w:t>
        </w:r>
      </w:hyperlink>
      <w:r w:rsidRPr="00080DB4">
        <w:rPr>
          <w:sz w:val="22"/>
          <w:szCs w:val="22"/>
          <w:lang w:val="en-GB"/>
        </w:rPr>
        <w:t>.</w:t>
      </w:r>
    </w:p>
    <w:p w14:paraId="7CF0AD37" w14:textId="77777777" w:rsidR="00803FA2" w:rsidRPr="00080DB4" w:rsidRDefault="00803FA2" w:rsidP="00F415B0">
      <w:pPr>
        <w:rPr>
          <w:noProof/>
          <w:sz w:val="22"/>
          <w:szCs w:val="22"/>
          <w:lang w:val="en-GB"/>
        </w:rPr>
      </w:pPr>
    </w:p>
    <w:p w14:paraId="7BB30A14" w14:textId="77777777" w:rsidR="00812D16" w:rsidRPr="00080DB4" w:rsidRDefault="00073FB9" w:rsidP="00883C32">
      <w:pPr>
        <w:keepNext/>
        <w:suppressAutoHyphens/>
        <w:ind w:left="562" w:hanging="562"/>
        <w:outlineLvl w:val="2"/>
        <w:rPr>
          <w:noProof/>
          <w:sz w:val="22"/>
          <w:szCs w:val="22"/>
          <w:lang w:val="en-GB"/>
        </w:rPr>
      </w:pPr>
      <w:r w:rsidRPr="00080DB4">
        <w:rPr>
          <w:b/>
          <w:noProof/>
          <w:sz w:val="22"/>
          <w:szCs w:val="22"/>
          <w:lang w:val="en-GB"/>
        </w:rPr>
        <w:t>4.9</w:t>
      </w:r>
      <w:r w:rsidRPr="00080DB4">
        <w:rPr>
          <w:b/>
          <w:noProof/>
          <w:sz w:val="22"/>
          <w:szCs w:val="22"/>
          <w:lang w:val="en-GB"/>
        </w:rPr>
        <w:tab/>
        <w:t>Overdose</w:t>
      </w:r>
    </w:p>
    <w:p w14:paraId="1E969ED9" w14:textId="77777777" w:rsidR="00812D16" w:rsidRPr="00080DB4" w:rsidRDefault="00812D16" w:rsidP="00243E99">
      <w:pPr>
        <w:keepNext/>
        <w:rPr>
          <w:noProof/>
          <w:sz w:val="22"/>
          <w:szCs w:val="22"/>
          <w:lang w:val="en-GB"/>
        </w:rPr>
      </w:pPr>
    </w:p>
    <w:p w14:paraId="1358AECC" w14:textId="6FCD4689" w:rsidR="00674492" w:rsidRPr="00080DB4" w:rsidRDefault="00073FB9" w:rsidP="00F415B0">
      <w:pPr>
        <w:rPr>
          <w:noProof/>
          <w:sz w:val="22"/>
          <w:szCs w:val="22"/>
          <w:lang w:val="en-GB"/>
        </w:rPr>
      </w:pPr>
      <w:r w:rsidRPr="00080DB4">
        <w:rPr>
          <w:noProof/>
          <w:sz w:val="22"/>
          <w:szCs w:val="22"/>
          <w:lang w:val="en-GB"/>
        </w:rPr>
        <w:t xml:space="preserve">There is limited clinical experience with </w:t>
      </w:r>
      <w:r w:rsidR="00EF5980" w:rsidRPr="00080DB4">
        <w:rPr>
          <w:noProof/>
          <w:sz w:val="22"/>
          <w:szCs w:val="22"/>
          <w:lang w:val="en-GB"/>
        </w:rPr>
        <w:t xml:space="preserve">rimegepant </w:t>
      </w:r>
      <w:r w:rsidRPr="00080DB4">
        <w:rPr>
          <w:noProof/>
          <w:sz w:val="22"/>
          <w:szCs w:val="22"/>
          <w:lang w:val="en-GB"/>
        </w:rPr>
        <w:t xml:space="preserve">overdose. </w:t>
      </w:r>
      <w:r w:rsidR="006B62E6" w:rsidRPr="00080DB4">
        <w:rPr>
          <w:noProof/>
          <w:sz w:val="22"/>
          <w:szCs w:val="22"/>
          <w:lang w:val="en-GB"/>
        </w:rPr>
        <w:t xml:space="preserve">No overdose symptoms have been reported. </w:t>
      </w:r>
      <w:r w:rsidRPr="00080DB4">
        <w:rPr>
          <w:noProof/>
          <w:sz w:val="22"/>
          <w:szCs w:val="22"/>
          <w:lang w:val="en-GB"/>
        </w:rPr>
        <w:t xml:space="preserve">Treatment of an overdose of </w:t>
      </w:r>
      <w:r w:rsidR="00EF5980" w:rsidRPr="00080DB4">
        <w:rPr>
          <w:noProof/>
          <w:sz w:val="22"/>
          <w:szCs w:val="22"/>
          <w:lang w:val="en-GB"/>
        </w:rPr>
        <w:t xml:space="preserve">rimegepant </w:t>
      </w:r>
      <w:r w:rsidRPr="00080DB4">
        <w:rPr>
          <w:noProof/>
          <w:sz w:val="22"/>
          <w:szCs w:val="22"/>
          <w:lang w:val="en-GB"/>
        </w:rPr>
        <w:t>should consist of general supportive measures including monitoring of vital signs and observation of the clinical status of the patient. No specific antidote for the treatment of rimegepant overdose is available. Rimegepant is unlikely to be significantly removed by dialysis because of high serum protein binding.</w:t>
      </w:r>
    </w:p>
    <w:p w14:paraId="4C3671EB" w14:textId="77777777" w:rsidR="00FE1BD0" w:rsidRPr="00080DB4" w:rsidRDefault="00FE1BD0" w:rsidP="00F415B0">
      <w:pPr>
        <w:rPr>
          <w:noProof/>
          <w:sz w:val="22"/>
          <w:szCs w:val="22"/>
          <w:lang w:val="en-GB"/>
        </w:rPr>
      </w:pPr>
    </w:p>
    <w:p w14:paraId="5FBD2BD8" w14:textId="77777777" w:rsidR="005A67DD" w:rsidRPr="00080DB4" w:rsidRDefault="005A67DD" w:rsidP="00F415B0">
      <w:pPr>
        <w:rPr>
          <w:noProof/>
          <w:sz w:val="22"/>
          <w:szCs w:val="22"/>
          <w:lang w:val="en-GB"/>
        </w:rPr>
      </w:pPr>
    </w:p>
    <w:p w14:paraId="7747F7C0" w14:textId="77777777" w:rsidR="00812D16" w:rsidRPr="00080DB4" w:rsidRDefault="00073FB9" w:rsidP="00883C32">
      <w:pPr>
        <w:keepNext/>
        <w:suppressAutoHyphens/>
        <w:ind w:left="562" w:hanging="562"/>
        <w:outlineLvl w:val="1"/>
        <w:rPr>
          <w:sz w:val="22"/>
          <w:szCs w:val="22"/>
          <w:lang w:val="en-GB"/>
        </w:rPr>
      </w:pPr>
      <w:r w:rsidRPr="00080DB4">
        <w:rPr>
          <w:b/>
          <w:sz w:val="22"/>
          <w:szCs w:val="22"/>
          <w:lang w:val="en-GB"/>
        </w:rPr>
        <w:t>5.</w:t>
      </w:r>
      <w:r w:rsidRPr="00080DB4">
        <w:rPr>
          <w:b/>
          <w:sz w:val="22"/>
          <w:szCs w:val="22"/>
          <w:lang w:val="en-GB"/>
        </w:rPr>
        <w:tab/>
        <w:t>PHARMACOLOGICAL PROPERTIES</w:t>
      </w:r>
    </w:p>
    <w:p w14:paraId="1EF86B60" w14:textId="77777777" w:rsidR="00812D16" w:rsidRPr="00080DB4" w:rsidRDefault="00812D16" w:rsidP="00243E99">
      <w:pPr>
        <w:keepNext/>
        <w:rPr>
          <w:sz w:val="22"/>
          <w:szCs w:val="22"/>
          <w:lang w:val="en-GB"/>
        </w:rPr>
      </w:pPr>
    </w:p>
    <w:p w14:paraId="3B3C07A2" w14:textId="3F11CACF" w:rsidR="00812D16" w:rsidRPr="00080DB4" w:rsidRDefault="00073FB9" w:rsidP="00263D29">
      <w:pPr>
        <w:keepNext/>
        <w:suppressAutoHyphens/>
        <w:ind w:left="562" w:hanging="562"/>
        <w:outlineLvl w:val="2"/>
        <w:rPr>
          <w:sz w:val="22"/>
          <w:szCs w:val="22"/>
          <w:lang w:val="en-GB"/>
        </w:rPr>
      </w:pPr>
      <w:r w:rsidRPr="00080DB4">
        <w:rPr>
          <w:b/>
          <w:sz w:val="22"/>
          <w:szCs w:val="22"/>
          <w:lang w:val="en-GB"/>
        </w:rPr>
        <w:t xml:space="preserve">5.1 </w:t>
      </w:r>
      <w:r w:rsidRPr="00080DB4">
        <w:rPr>
          <w:b/>
          <w:sz w:val="22"/>
          <w:szCs w:val="22"/>
          <w:lang w:val="en-GB"/>
        </w:rPr>
        <w:tab/>
      </w:r>
      <w:r w:rsidR="00BA06BA" w:rsidRPr="00080DB4">
        <w:rPr>
          <w:b/>
          <w:sz w:val="22"/>
          <w:szCs w:val="22"/>
          <w:lang w:val="en-GB"/>
        </w:rPr>
        <w:t>Pharmacodynamic properties</w:t>
      </w:r>
    </w:p>
    <w:p w14:paraId="08FDAFD1" w14:textId="77777777" w:rsidR="00812D16" w:rsidRPr="00080DB4" w:rsidRDefault="00812D16" w:rsidP="00243E99">
      <w:pPr>
        <w:keepNext/>
        <w:rPr>
          <w:sz w:val="22"/>
          <w:szCs w:val="22"/>
          <w:lang w:val="en-GB"/>
        </w:rPr>
      </w:pPr>
    </w:p>
    <w:p w14:paraId="074E8FDD" w14:textId="0085887C" w:rsidR="00403579" w:rsidRPr="00080DB4" w:rsidRDefault="00073FB9" w:rsidP="00F415B0">
      <w:pPr>
        <w:rPr>
          <w:sz w:val="22"/>
          <w:szCs w:val="22"/>
          <w:lang w:val="en-GB"/>
        </w:rPr>
      </w:pPr>
      <w:r w:rsidRPr="00080DB4">
        <w:rPr>
          <w:sz w:val="22"/>
          <w:szCs w:val="22"/>
          <w:lang w:val="en-GB"/>
        </w:rPr>
        <w:t xml:space="preserve">Pharmacotherapeutic group: Analgesics, calcitonin gene-related peptide (CGRP) antagonists, ATC code: </w:t>
      </w:r>
      <w:r w:rsidR="00DD258D" w:rsidRPr="00080DB4">
        <w:rPr>
          <w:rStyle w:val="BodytextAgencyChar"/>
          <w:rFonts w:ascii="Times New Roman" w:hAnsi="Times New Roman" w:cs="Times New Roman"/>
          <w:sz w:val="22"/>
          <w:szCs w:val="22"/>
        </w:rPr>
        <w:t>N02CD06</w:t>
      </w:r>
    </w:p>
    <w:p w14:paraId="6BF1C7D5" w14:textId="77777777" w:rsidR="00812D16" w:rsidRPr="00080DB4" w:rsidRDefault="00812D16" w:rsidP="00F415B0">
      <w:pPr>
        <w:autoSpaceDE w:val="0"/>
        <w:autoSpaceDN w:val="0"/>
        <w:adjustRightInd w:val="0"/>
        <w:rPr>
          <w:b/>
          <w:sz w:val="22"/>
          <w:szCs w:val="22"/>
          <w:lang w:val="en-GB"/>
        </w:rPr>
      </w:pPr>
    </w:p>
    <w:p w14:paraId="358C1936" w14:textId="244F53C5" w:rsidR="00812D16" w:rsidRPr="00080DB4" w:rsidRDefault="00073FB9" w:rsidP="00F415B0">
      <w:pPr>
        <w:keepNext/>
        <w:autoSpaceDE w:val="0"/>
        <w:autoSpaceDN w:val="0"/>
        <w:adjustRightInd w:val="0"/>
        <w:rPr>
          <w:sz w:val="22"/>
          <w:szCs w:val="22"/>
          <w:u w:val="single"/>
          <w:lang w:val="en-GB"/>
        </w:rPr>
      </w:pPr>
      <w:r w:rsidRPr="00080DB4">
        <w:rPr>
          <w:sz w:val="22"/>
          <w:szCs w:val="22"/>
          <w:u w:val="single"/>
          <w:lang w:val="en-GB"/>
        </w:rPr>
        <w:t>Mechanism of action</w:t>
      </w:r>
    </w:p>
    <w:p w14:paraId="124D5FBF" w14:textId="77777777" w:rsidR="00072E6F" w:rsidRPr="00080DB4" w:rsidRDefault="00072E6F" w:rsidP="00F415B0">
      <w:pPr>
        <w:keepNext/>
        <w:autoSpaceDE w:val="0"/>
        <w:autoSpaceDN w:val="0"/>
        <w:adjustRightInd w:val="0"/>
        <w:rPr>
          <w:sz w:val="22"/>
          <w:szCs w:val="22"/>
          <w:lang w:val="en-GB"/>
        </w:rPr>
      </w:pPr>
    </w:p>
    <w:p w14:paraId="5AAFF692" w14:textId="77777777" w:rsidR="00403579" w:rsidRPr="00080DB4" w:rsidRDefault="00073FB9" w:rsidP="00F415B0">
      <w:pPr>
        <w:autoSpaceDE w:val="0"/>
        <w:autoSpaceDN w:val="0"/>
        <w:adjustRightInd w:val="0"/>
        <w:rPr>
          <w:sz w:val="22"/>
          <w:szCs w:val="22"/>
          <w:lang w:val="en-GB"/>
        </w:rPr>
      </w:pPr>
      <w:r w:rsidRPr="00080DB4">
        <w:rPr>
          <w:sz w:val="22"/>
          <w:szCs w:val="22"/>
          <w:lang w:val="en-GB"/>
        </w:rPr>
        <w:t>Rimegepant selectively binds with high affinity to the human calcitonin gene-related peptide (CGRP) receptor and antagonizes CGRP receptor function.</w:t>
      </w:r>
    </w:p>
    <w:p w14:paraId="2B932398" w14:textId="77777777" w:rsidR="00403579" w:rsidRPr="00080DB4" w:rsidRDefault="00403579" w:rsidP="00F415B0">
      <w:pPr>
        <w:autoSpaceDE w:val="0"/>
        <w:autoSpaceDN w:val="0"/>
        <w:adjustRightInd w:val="0"/>
        <w:rPr>
          <w:sz w:val="22"/>
          <w:szCs w:val="22"/>
          <w:lang w:val="en-GB"/>
        </w:rPr>
      </w:pPr>
    </w:p>
    <w:p w14:paraId="46C94EEB" w14:textId="77777777" w:rsidR="00403579" w:rsidRPr="00080DB4" w:rsidRDefault="00073FB9" w:rsidP="00F415B0">
      <w:pPr>
        <w:autoSpaceDE w:val="0"/>
        <w:autoSpaceDN w:val="0"/>
        <w:adjustRightInd w:val="0"/>
        <w:rPr>
          <w:sz w:val="22"/>
          <w:szCs w:val="22"/>
          <w:lang w:val="en-GB"/>
        </w:rPr>
      </w:pPr>
      <w:r w:rsidRPr="00080DB4">
        <w:rPr>
          <w:sz w:val="22"/>
          <w:szCs w:val="22"/>
          <w:lang w:val="en-GB"/>
        </w:rPr>
        <w:t>The relationship between pharmacodynamic activity and the mechanism(s) by which rimegepant exerts its clinical effects is unknown.</w:t>
      </w:r>
    </w:p>
    <w:p w14:paraId="54FD8175" w14:textId="77777777" w:rsidR="00403579" w:rsidRPr="00080DB4" w:rsidRDefault="00403579" w:rsidP="00F415B0">
      <w:pPr>
        <w:autoSpaceDE w:val="0"/>
        <w:autoSpaceDN w:val="0"/>
        <w:adjustRightInd w:val="0"/>
        <w:rPr>
          <w:sz w:val="22"/>
          <w:szCs w:val="22"/>
          <w:u w:val="single"/>
          <w:lang w:val="en-GB"/>
        </w:rPr>
      </w:pPr>
    </w:p>
    <w:p w14:paraId="1C5C37ED" w14:textId="3D5ED830" w:rsidR="00403579" w:rsidRPr="00080DB4" w:rsidRDefault="00073FB9" w:rsidP="00F415B0">
      <w:pPr>
        <w:keepNext/>
        <w:keepLines/>
        <w:autoSpaceDE w:val="0"/>
        <w:autoSpaceDN w:val="0"/>
        <w:adjustRightInd w:val="0"/>
        <w:rPr>
          <w:sz w:val="22"/>
          <w:szCs w:val="22"/>
          <w:u w:val="single"/>
          <w:lang w:val="en-GB"/>
        </w:rPr>
      </w:pPr>
      <w:r w:rsidRPr="00080DB4">
        <w:rPr>
          <w:sz w:val="22"/>
          <w:szCs w:val="22"/>
          <w:u w:val="single"/>
          <w:lang w:val="en-GB"/>
        </w:rPr>
        <w:t>Clinical efficacy: acute treatment</w:t>
      </w:r>
    </w:p>
    <w:p w14:paraId="1BD4ADBB" w14:textId="77777777" w:rsidR="000C6B85" w:rsidRPr="00080DB4" w:rsidRDefault="000C6B85" w:rsidP="00243E99">
      <w:pPr>
        <w:keepNext/>
        <w:autoSpaceDE w:val="0"/>
        <w:autoSpaceDN w:val="0"/>
        <w:adjustRightInd w:val="0"/>
        <w:rPr>
          <w:sz w:val="22"/>
          <w:szCs w:val="22"/>
          <w:u w:val="single"/>
          <w:lang w:val="en-GB"/>
        </w:rPr>
      </w:pPr>
    </w:p>
    <w:p w14:paraId="18DA5172" w14:textId="76CBBA6D" w:rsidR="00403579" w:rsidRPr="00080DB4" w:rsidRDefault="00073FB9" w:rsidP="00F415B0">
      <w:pPr>
        <w:autoSpaceDE w:val="0"/>
        <w:autoSpaceDN w:val="0"/>
        <w:adjustRightInd w:val="0"/>
        <w:rPr>
          <w:sz w:val="22"/>
          <w:szCs w:val="22"/>
          <w:lang w:val="en-GB"/>
        </w:rPr>
      </w:pPr>
      <w:r w:rsidRPr="00080DB4">
        <w:rPr>
          <w:sz w:val="22"/>
          <w:szCs w:val="22"/>
          <w:lang w:val="en-GB"/>
        </w:rPr>
        <w:t xml:space="preserve">The efficacy of </w:t>
      </w:r>
      <w:r w:rsidR="009A642D" w:rsidRPr="00080DB4">
        <w:rPr>
          <w:rFonts w:eastAsia="Arial Unicode MS"/>
          <w:sz w:val="22"/>
          <w:szCs w:val="22"/>
          <w:lang w:val="en-GB" w:eastAsia="zh-TW"/>
        </w:rPr>
        <w:t>VYDURA</w:t>
      </w:r>
      <w:r w:rsidRPr="00080DB4">
        <w:rPr>
          <w:sz w:val="22"/>
          <w:szCs w:val="22"/>
          <w:lang w:val="en-GB"/>
        </w:rPr>
        <w:t xml:space="preserve"> for the acute treatment of migraine with and without aura in adults was </w:t>
      </w:r>
      <w:r w:rsidR="002108D6" w:rsidRPr="00080DB4">
        <w:rPr>
          <w:sz w:val="22"/>
          <w:szCs w:val="22"/>
          <w:lang w:val="en-GB"/>
        </w:rPr>
        <w:t xml:space="preserve">studied </w:t>
      </w:r>
      <w:r w:rsidRPr="00080DB4">
        <w:rPr>
          <w:sz w:val="22"/>
          <w:szCs w:val="22"/>
          <w:lang w:val="en-GB"/>
        </w:rPr>
        <w:t xml:space="preserve">in </w:t>
      </w:r>
      <w:r w:rsidR="00A02074" w:rsidRPr="00080DB4">
        <w:rPr>
          <w:sz w:val="22"/>
          <w:szCs w:val="22"/>
          <w:lang w:val="en-GB"/>
        </w:rPr>
        <w:t>three</w:t>
      </w:r>
      <w:r w:rsidRPr="00080DB4">
        <w:rPr>
          <w:sz w:val="22"/>
          <w:szCs w:val="22"/>
          <w:lang w:val="en-GB"/>
        </w:rPr>
        <w:t xml:space="preserve"> randomized, double-blind, placebo-controlled trial</w:t>
      </w:r>
      <w:r w:rsidR="00A02074" w:rsidRPr="00080DB4">
        <w:rPr>
          <w:sz w:val="22"/>
          <w:szCs w:val="22"/>
          <w:lang w:val="en-GB"/>
        </w:rPr>
        <w:t>s (Studies 1-3)</w:t>
      </w:r>
      <w:r w:rsidRPr="00080DB4">
        <w:rPr>
          <w:sz w:val="22"/>
          <w:szCs w:val="22"/>
          <w:lang w:val="en-GB"/>
        </w:rPr>
        <w:t xml:space="preserve">. Patients were instructed to treat a migraine of moderate to severe headache pain intensity. Rescue </w:t>
      </w:r>
      <w:r w:rsidR="00072E6F" w:rsidRPr="00080DB4">
        <w:rPr>
          <w:sz w:val="22"/>
          <w:szCs w:val="22"/>
          <w:lang w:val="en-GB"/>
        </w:rPr>
        <w:t>medicinal products</w:t>
      </w:r>
      <w:r w:rsidRPr="00080DB4">
        <w:rPr>
          <w:sz w:val="22"/>
          <w:szCs w:val="22"/>
          <w:lang w:val="en-GB"/>
        </w:rPr>
        <w:t xml:space="preserve"> (i.e., NSAIDs, </w:t>
      </w:r>
      <w:r w:rsidR="003C789B" w:rsidRPr="00080DB4">
        <w:rPr>
          <w:sz w:val="22"/>
          <w:szCs w:val="22"/>
          <w:lang w:val="en-GB"/>
        </w:rPr>
        <w:t>paracetamol</w:t>
      </w:r>
      <w:r w:rsidRPr="00080DB4">
        <w:rPr>
          <w:sz w:val="22"/>
          <w:szCs w:val="22"/>
          <w:lang w:val="en-GB"/>
        </w:rPr>
        <w:t>, and/or an antiemetic) was allowed 2</w:t>
      </w:r>
      <w:r w:rsidR="009A6EC4" w:rsidRPr="00080DB4">
        <w:rPr>
          <w:sz w:val="22"/>
          <w:szCs w:val="22"/>
          <w:lang w:val="en-GB"/>
        </w:rPr>
        <w:t> </w:t>
      </w:r>
      <w:r w:rsidRPr="00080DB4">
        <w:rPr>
          <w:sz w:val="22"/>
          <w:szCs w:val="22"/>
          <w:lang w:val="en-GB"/>
        </w:rPr>
        <w:t xml:space="preserve">hours after the initial treatment. Other forms of rescue </w:t>
      </w:r>
      <w:r w:rsidR="00072E6F" w:rsidRPr="00080DB4">
        <w:rPr>
          <w:sz w:val="22"/>
          <w:szCs w:val="22"/>
          <w:lang w:val="en-GB"/>
        </w:rPr>
        <w:t>medicinal products</w:t>
      </w:r>
      <w:r w:rsidRPr="00080DB4">
        <w:rPr>
          <w:sz w:val="22"/>
          <w:szCs w:val="22"/>
          <w:lang w:val="en-GB"/>
        </w:rPr>
        <w:t xml:space="preserve"> such as triptans were not allowed within 48</w:t>
      </w:r>
      <w:r w:rsidR="009A6EC4" w:rsidRPr="00080DB4">
        <w:rPr>
          <w:sz w:val="22"/>
          <w:szCs w:val="22"/>
          <w:lang w:val="en-GB"/>
        </w:rPr>
        <w:t> </w:t>
      </w:r>
      <w:r w:rsidRPr="00080DB4">
        <w:rPr>
          <w:sz w:val="22"/>
          <w:szCs w:val="22"/>
          <w:lang w:val="en-GB"/>
        </w:rPr>
        <w:t>hours of initial treatment. Approximately 14% of patients were taking preventive medic</w:t>
      </w:r>
      <w:r w:rsidR="00072E6F" w:rsidRPr="00080DB4">
        <w:rPr>
          <w:sz w:val="22"/>
          <w:szCs w:val="22"/>
          <w:lang w:val="en-GB"/>
        </w:rPr>
        <w:t>inal products</w:t>
      </w:r>
      <w:r w:rsidRPr="00080DB4">
        <w:rPr>
          <w:sz w:val="22"/>
          <w:szCs w:val="22"/>
          <w:lang w:val="en-GB"/>
        </w:rPr>
        <w:t xml:space="preserve"> for migraine at baseline. None of the patients in Study</w:t>
      </w:r>
      <w:r w:rsidR="009A6EC4" w:rsidRPr="00080DB4">
        <w:rPr>
          <w:sz w:val="22"/>
          <w:szCs w:val="22"/>
          <w:lang w:val="en-GB"/>
        </w:rPr>
        <w:t> </w:t>
      </w:r>
      <w:r w:rsidRPr="00080DB4">
        <w:rPr>
          <w:sz w:val="22"/>
          <w:szCs w:val="22"/>
          <w:lang w:val="en-GB"/>
        </w:rPr>
        <w:t>1 were on concomitant preventive medic</w:t>
      </w:r>
      <w:r w:rsidR="00072E6F" w:rsidRPr="00080DB4">
        <w:rPr>
          <w:sz w:val="22"/>
          <w:szCs w:val="22"/>
          <w:lang w:val="en-GB"/>
        </w:rPr>
        <w:t>inal products</w:t>
      </w:r>
      <w:r w:rsidRPr="00080DB4">
        <w:rPr>
          <w:sz w:val="22"/>
          <w:szCs w:val="22"/>
          <w:lang w:val="en-GB"/>
        </w:rPr>
        <w:t xml:space="preserve"> that act on the calcitonin gene-related peptide pathway.</w:t>
      </w:r>
    </w:p>
    <w:p w14:paraId="0A734DCC" w14:textId="77777777" w:rsidR="00403579" w:rsidRPr="00080DB4" w:rsidRDefault="00403579" w:rsidP="00F415B0">
      <w:pPr>
        <w:autoSpaceDE w:val="0"/>
        <w:autoSpaceDN w:val="0"/>
        <w:adjustRightInd w:val="0"/>
        <w:rPr>
          <w:sz w:val="22"/>
          <w:szCs w:val="22"/>
          <w:lang w:val="en-GB"/>
        </w:rPr>
      </w:pPr>
    </w:p>
    <w:p w14:paraId="047C3440" w14:textId="16A62C15" w:rsidR="00403579" w:rsidRPr="00080DB4" w:rsidRDefault="00073FB9" w:rsidP="00F415B0">
      <w:pPr>
        <w:autoSpaceDE w:val="0"/>
        <w:autoSpaceDN w:val="0"/>
        <w:adjustRightInd w:val="0"/>
        <w:rPr>
          <w:sz w:val="22"/>
          <w:szCs w:val="22"/>
          <w:lang w:val="en-GB"/>
        </w:rPr>
      </w:pPr>
      <w:r w:rsidRPr="00080DB4">
        <w:rPr>
          <w:sz w:val="22"/>
          <w:szCs w:val="22"/>
          <w:lang w:val="en-GB"/>
        </w:rPr>
        <w:t xml:space="preserve">The primary efficacy analyses were conducted in patients who treated a migraine with moderate to severe pain. Pain freedom was defined as a reduction of moderate or severe headache pain to no headache pain, and </w:t>
      </w:r>
      <w:r w:rsidR="00F56E8C" w:rsidRPr="00080DB4">
        <w:rPr>
          <w:sz w:val="22"/>
          <w:szCs w:val="22"/>
          <w:lang w:val="en-GB"/>
        </w:rPr>
        <w:t>most bothersome symptom (</w:t>
      </w:r>
      <w:r w:rsidRPr="00080DB4">
        <w:rPr>
          <w:sz w:val="22"/>
          <w:szCs w:val="22"/>
          <w:lang w:val="en-GB"/>
        </w:rPr>
        <w:t>MBS</w:t>
      </w:r>
      <w:r w:rsidR="00F56E8C" w:rsidRPr="00080DB4">
        <w:rPr>
          <w:sz w:val="22"/>
          <w:szCs w:val="22"/>
          <w:lang w:val="en-GB"/>
        </w:rPr>
        <w:t>)</w:t>
      </w:r>
      <w:r w:rsidRPr="00080DB4">
        <w:rPr>
          <w:sz w:val="22"/>
          <w:szCs w:val="22"/>
          <w:lang w:val="en-GB"/>
        </w:rPr>
        <w:t xml:space="preserve"> freedom was defined as the absence of the self</w:t>
      </w:r>
      <w:r w:rsidR="00D43BA6" w:rsidRPr="00080DB4">
        <w:rPr>
          <w:sz w:val="22"/>
          <w:szCs w:val="22"/>
          <w:lang w:val="en-GB"/>
        </w:rPr>
        <w:noBreakHyphen/>
      </w:r>
      <w:r w:rsidRPr="00080DB4">
        <w:rPr>
          <w:sz w:val="22"/>
          <w:szCs w:val="22"/>
          <w:lang w:val="en-GB"/>
        </w:rPr>
        <w:t>identified MBS (i.e., photophobia, phonophobia, or nausea). Among patients who selected an MBS, the most commonly selected symptom was photophobia (54%), followed by nausea (28%), and phonophobia (15%).</w:t>
      </w:r>
    </w:p>
    <w:p w14:paraId="2BED2403" w14:textId="77777777" w:rsidR="00403579" w:rsidRPr="00080DB4" w:rsidRDefault="00403579" w:rsidP="00F415B0">
      <w:pPr>
        <w:autoSpaceDE w:val="0"/>
        <w:autoSpaceDN w:val="0"/>
        <w:adjustRightInd w:val="0"/>
        <w:rPr>
          <w:sz w:val="22"/>
          <w:szCs w:val="22"/>
          <w:lang w:val="en-GB"/>
        </w:rPr>
      </w:pPr>
    </w:p>
    <w:p w14:paraId="438B59BC" w14:textId="3DCCB15A" w:rsidR="00403579" w:rsidRPr="00080DB4" w:rsidRDefault="00073FB9" w:rsidP="00F415B0">
      <w:pPr>
        <w:autoSpaceDE w:val="0"/>
        <w:autoSpaceDN w:val="0"/>
        <w:adjustRightInd w:val="0"/>
        <w:rPr>
          <w:noProof/>
          <w:sz w:val="22"/>
          <w:szCs w:val="22"/>
          <w:lang w:val="en-GB"/>
        </w:rPr>
      </w:pPr>
      <w:r w:rsidRPr="00080DB4">
        <w:rPr>
          <w:sz w:val="22"/>
          <w:szCs w:val="22"/>
          <w:lang w:val="en-GB"/>
        </w:rPr>
        <w:t>In Study</w:t>
      </w:r>
      <w:r w:rsidR="00891C3D" w:rsidRPr="00080DB4">
        <w:rPr>
          <w:sz w:val="22"/>
          <w:szCs w:val="22"/>
          <w:lang w:val="en-GB"/>
        </w:rPr>
        <w:t> </w:t>
      </w:r>
      <w:r w:rsidRPr="00080DB4">
        <w:rPr>
          <w:sz w:val="22"/>
          <w:szCs w:val="22"/>
          <w:lang w:val="en-GB"/>
        </w:rPr>
        <w:t xml:space="preserve">1, the percentage of patients achieving headache pain freedom and MBS freedom </w:t>
      </w:r>
      <w:r w:rsidR="00A27B64" w:rsidRPr="00080DB4">
        <w:rPr>
          <w:sz w:val="22"/>
          <w:szCs w:val="22"/>
          <w:lang w:val="en-GB"/>
        </w:rPr>
        <w:t>at 2</w:t>
      </w:r>
      <w:r w:rsidRPr="00080DB4">
        <w:rPr>
          <w:sz w:val="22"/>
          <w:szCs w:val="22"/>
          <w:lang w:val="en-GB"/>
        </w:rPr>
        <w:t xml:space="preserve"> hours after a single dose was statistically significantly greater in patients who received </w:t>
      </w:r>
      <w:r w:rsidR="009A642D" w:rsidRPr="00080DB4">
        <w:rPr>
          <w:rFonts w:eastAsia="Arial Unicode MS"/>
          <w:sz w:val="22"/>
          <w:szCs w:val="22"/>
          <w:lang w:val="en-GB" w:eastAsia="zh-TW"/>
        </w:rPr>
        <w:t>VYDURA</w:t>
      </w:r>
      <w:r w:rsidRPr="00080DB4">
        <w:rPr>
          <w:sz w:val="22"/>
          <w:szCs w:val="22"/>
          <w:lang w:val="en-GB"/>
        </w:rPr>
        <w:t xml:space="preserve"> compared to those who received placebo (Table</w:t>
      </w:r>
      <w:r w:rsidR="009A6EC4" w:rsidRPr="00080DB4">
        <w:rPr>
          <w:sz w:val="22"/>
          <w:szCs w:val="22"/>
          <w:lang w:val="en-GB"/>
        </w:rPr>
        <w:t> </w:t>
      </w:r>
      <w:r w:rsidR="00347C93" w:rsidRPr="00080DB4">
        <w:rPr>
          <w:sz w:val="22"/>
          <w:szCs w:val="22"/>
          <w:lang w:val="en-GB"/>
        </w:rPr>
        <w:t>2</w:t>
      </w:r>
      <w:r w:rsidRPr="00080DB4">
        <w:rPr>
          <w:sz w:val="22"/>
          <w:szCs w:val="22"/>
          <w:lang w:val="en-GB"/>
        </w:rPr>
        <w:t>).</w:t>
      </w:r>
      <w:r w:rsidR="007A4DDC" w:rsidRPr="00080DB4">
        <w:rPr>
          <w:sz w:val="22"/>
          <w:szCs w:val="22"/>
          <w:lang w:val="en-GB"/>
        </w:rPr>
        <w:t xml:space="preserve"> </w:t>
      </w:r>
      <w:r w:rsidR="008D4377" w:rsidRPr="00080DB4">
        <w:rPr>
          <w:sz w:val="22"/>
          <w:szCs w:val="22"/>
          <w:lang w:val="en-GB"/>
        </w:rPr>
        <w:t xml:space="preserve">In addition, statistically significant effects of </w:t>
      </w:r>
      <w:r w:rsidR="008D4377" w:rsidRPr="00080DB4">
        <w:rPr>
          <w:rFonts w:eastAsia="Arial Unicode MS"/>
          <w:sz w:val="22"/>
          <w:szCs w:val="22"/>
          <w:lang w:val="en-GB" w:eastAsia="zh-TW"/>
        </w:rPr>
        <w:t>VYDURA</w:t>
      </w:r>
      <w:r w:rsidR="008D4377" w:rsidRPr="00080DB4">
        <w:rPr>
          <w:sz w:val="22"/>
          <w:szCs w:val="22"/>
          <w:lang w:val="en-GB"/>
        </w:rPr>
        <w:t xml:space="preserve"> compared to placebo were demonstrated for the additional efficacy endpoints of pain relief at 2 hours, sustained pain freedom from 2 to 48 hours, use of rescue medication within 24 hours, and </w:t>
      </w:r>
      <w:r w:rsidR="00DF79AA" w:rsidRPr="00080DB4">
        <w:rPr>
          <w:sz w:val="22"/>
          <w:szCs w:val="22"/>
          <w:lang w:val="en-GB"/>
        </w:rPr>
        <w:t xml:space="preserve">ability to function </w:t>
      </w:r>
      <w:r w:rsidR="008D4377" w:rsidRPr="00080DB4">
        <w:rPr>
          <w:sz w:val="22"/>
          <w:szCs w:val="22"/>
          <w:lang w:val="en-GB"/>
        </w:rPr>
        <w:t>normal</w:t>
      </w:r>
      <w:r w:rsidR="00DF79AA" w:rsidRPr="00080DB4">
        <w:rPr>
          <w:sz w:val="22"/>
          <w:szCs w:val="22"/>
          <w:lang w:val="en-GB"/>
        </w:rPr>
        <w:t>ly</w:t>
      </w:r>
      <w:r w:rsidR="008D4377" w:rsidRPr="00080DB4">
        <w:rPr>
          <w:sz w:val="22"/>
          <w:szCs w:val="22"/>
          <w:lang w:val="en-GB"/>
        </w:rPr>
        <w:t xml:space="preserve"> at </w:t>
      </w:r>
      <w:r w:rsidR="00A27B64" w:rsidRPr="00080DB4">
        <w:rPr>
          <w:sz w:val="22"/>
          <w:szCs w:val="22"/>
          <w:lang w:val="en-GB"/>
        </w:rPr>
        <w:t>2</w:t>
      </w:r>
      <w:r w:rsidR="008D4377" w:rsidRPr="00080DB4">
        <w:rPr>
          <w:sz w:val="22"/>
          <w:szCs w:val="22"/>
          <w:lang w:val="en-GB"/>
        </w:rPr>
        <w:t xml:space="preserve"> hours after dosing. Pain relief was defined as a reduction in migraine pain from moderate or severe severity to mild or none. </w:t>
      </w:r>
      <w:r w:rsidR="00ED77CD" w:rsidRPr="00080DB4">
        <w:rPr>
          <w:noProof/>
          <w:sz w:val="22"/>
          <w:szCs w:val="22"/>
          <w:lang w:val="en-GB"/>
        </w:rPr>
        <w:t>P</w:t>
      </w:r>
      <w:r w:rsidR="00900F5D" w:rsidRPr="00080DB4">
        <w:rPr>
          <w:noProof/>
          <w:sz w:val="22"/>
          <w:szCs w:val="22"/>
          <w:lang w:val="en-GB"/>
        </w:rPr>
        <w:t xml:space="preserve">ivotal single attack, double-blind, placebo-controlled studies </w:t>
      </w:r>
      <w:r w:rsidR="00ED77CD" w:rsidRPr="00080DB4">
        <w:rPr>
          <w:noProof/>
          <w:sz w:val="22"/>
          <w:szCs w:val="22"/>
          <w:lang w:val="en-GB"/>
        </w:rPr>
        <w:t xml:space="preserve">2 &amp; 3 </w:t>
      </w:r>
      <w:r w:rsidR="00900F5D" w:rsidRPr="00080DB4">
        <w:rPr>
          <w:noProof/>
          <w:sz w:val="22"/>
          <w:szCs w:val="22"/>
          <w:lang w:val="en-GB"/>
        </w:rPr>
        <w:t>were conducted in patients with migraine who received one 75</w:t>
      </w:r>
      <w:r w:rsidR="007D0AC3" w:rsidRPr="00080DB4">
        <w:rPr>
          <w:noProof/>
          <w:sz w:val="22"/>
          <w:szCs w:val="22"/>
          <w:lang w:val="en-GB"/>
        </w:rPr>
        <w:t> </w:t>
      </w:r>
      <w:r w:rsidR="00900F5D" w:rsidRPr="00080DB4">
        <w:rPr>
          <w:noProof/>
          <w:sz w:val="22"/>
          <w:szCs w:val="22"/>
          <w:lang w:val="en-GB"/>
        </w:rPr>
        <w:t>mg rimegepant bioequivalent dosage form.</w:t>
      </w:r>
    </w:p>
    <w:p w14:paraId="03033EC0" w14:textId="77777777" w:rsidR="00E667BA" w:rsidRPr="00080DB4" w:rsidRDefault="00E667BA" w:rsidP="00F415B0">
      <w:pPr>
        <w:autoSpaceDE w:val="0"/>
        <w:autoSpaceDN w:val="0"/>
        <w:adjustRightInd w:val="0"/>
        <w:rPr>
          <w:sz w:val="22"/>
          <w:szCs w:val="22"/>
          <w:lang w:val="en-GB"/>
        </w:rPr>
      </w:pPr>
    </w:p>
    <w:p w14:paraId="3377C311" w14:textId="629C0D32" w:rsidR="00900F5D" w:rsidRPr="00080DB4" w:rsidRDefault="00073FB9" w:rsidP="00900F5D">
      <w:pPr>
        <w:keepNext/>
        <w:keepLines/>
        <w:autoSpaceDE w:val="0"/>
        <w:autoSpaceDN w:val="0"/>
        <w:adjustRightInd w:val="0"/>
        <w:rPr>
          <w:b/>
          <w:bCs/>
          <w:sz w:val="22"/>
          <w:szCs w:val="22"/>
          <w:lang w:val="en-GB"/>
        </w:rPr>
      </w:pPr>
      <w:r w:rsidRPr="00080DB4">
        <w:rPr>
          <w:b/>
          <w:bCs/>
          <w:sz w:val="22"/>
          <w:szCs w:val="22"/>
          <w:lang w:val="en-GB"/>
        </w:rPr>
        <w:t>Table 2: Migraine Efficacy Endpoints for Acute Treatment Studies</w:t>
      </w:r>
    </w:p>
    <w:tbl>
      <w:tblPr>
        <w:tblStyle w:val="TableGrid"/>
        <w:tblW w:w="9805" w:type="dxa"/>
        <w:tblLayout w:type="fixed"/>
        <w:tblLook w:val="04A0" w:firstRow="1" w:lastRow="0" w:firstColumn="1" w:lastColumn="0" w:noHBand="0" w:noVBand="1"/>
      </w:tblPr>
      <w:tblGrid>
        <w:gridCol w:w="2335"/>
        <w:gridCol w:w="1170"/>
        <w:gridCol w:w="1170"/>
        <w:gridCol w:w="1440"/>
        <w:gridCol w:w="1080"/>
        <w:gridCol w:w="1440"/>
        <w:gridCol w:w="1170"/>
      </w:tblGrid>
      <w:tr w:rsidR="002B6CE4" w:rsidRPr="00080DB4" w14:paraId="0E61861F" w14:textId="77777777" w:rsidTr="00A82C3E">
        <w:tc>
          <w:tcPr>
            <w:tcW w:w="2335" w:type="dxa"/>
          </w:tcPr>
          <w:p w14:paraId="14833CA5" w14:textId="77777777" w:rsidR="00900F5D" w:rsidRPr="00080DB4" w:rsidRDefault="00900F5D" w:rsidP="00BA0C23">
            <w:pPr>
              <w:keepNext/>
              <w:autoSpaceDE w:val="0"/>
              <w:autoSpaceDN w:val="0"/>
              <w:adjustRightInd w:val="0"/>
              <w:rPr>
                <w:sz w:val="22"/>
                <w:szCs w:val="22"/>
                <w:lang w:val="en-GB"/>
              </w:rPr>
            </w:pPr>
          </w:p>
        </w:tc>
        <w:tc>
          <w:tcPr>
            <w:tcW w:w="2340" w:type="dxa"/>
            <w:gridSpan w:val="2"/>
          </w:tcPr>
          <w:p w14:paraId="09BA34C6" w14:textId="77777777" w:rsidR="00900F5D" w:rsidRPr="00080DB4" w:rsidRDefault="00073FB9" w:rsidP="00BA0C23">
            <w:pPr>
              <w:keepNext/>
              <w:autoSpaceDE w:val="0"/>
              <w:autoSpaceDN w:val="0"/>
              <w:adjustRightInd w:val="0"/>
              <w:jc w:val="center"/>
              <w:rPr>
                <w:sz w:val="22"/>
                <w:szCs w:val="22"/>
                <w:lang w:val="en-GB"/>
              </w:rPr>
            </w:pPr>
            <w:r w:rsidRPr="00080DB4">
              <w:rPr>
                <w:b/>
                <w:bCs/>
                <w:sz w:val="22"/>
                <w:szCs w:val="22"/>
                <w:lang w:val="en-GB"/>
              </w:rPr>
              <w:t>Study 1</w:t>
            </w:r>
          </w:p>
        </w:tc>
        <w:tc>
          <w:tcPr>
            <w:tcW w:w="2520" w:type="dxa"/>
            <w:gridSpan w:val="2"/>
          </w:tcPr>
          <w:p w14:paraId="47875790" w14:textId="77777777" w:rsidR="00900F5D" w:rsidRPr="00080DB4" w:rsidRDefault="00073FB9" w:rsidP="00BA0C23">
            <w:pPr>
              <w:keepNext/>
              <w:autoSpaceDE w:val="0"/>
              <w:autoSpaceDN w:val="0"/>
              <w:adjustRightInd w:val="0"/>
              <w:jc w:val="center"/>
              <w:rPr>
                <w:b/>
                <w:bCs/>
                <w:sz w:val="22"/>
                <w:szCs w:val="22"/>
                <w:lang w:val="en-GB"/>
              </w:rPr>
            </w:pPr>
            <w:r w:rsidRPr="00080DB4">
              <w:rPr>
                <w:b/>
                <w:bCs/>
                <w:sz w:val="22"/>
                <w:szCs w:val="22"/>
                <w:lang w:val="en-GB"/>
              </w:rPr>
              <w:t>Study 2</w:t>
            </w:r>
          </w:p>
        </w:tc>
        <w:tc>
          <w:tcPr>
            <w:tcW w:w="2610" w:type="dxa"/>
            <w:gridSpan w:val="2"/>
          </w:tcPr>
          <w:p w14:paraId="2E36FBAA" w14:textId="77777777" w:rsidR="00900F5D" w:rsidRPr="00080DB4" w:rsidRDefault="00073FB9" w:rsidP="00BA0C23">
            <w:pPr>
              <w:keepNext/>
              <w:autoSpaceDE w:val="0"/>
              <w:autoSpaceDN w:val="0"/>
              <w:adjustRightInd w:val="0"/>
              <w:jc w:val="center"/>
              <w:rPr>
                <w:b/>
                <w:bCs/>
                <w:sz w:val="22"/>
                <w:szCs w:val="22"/>
                <w:lang w:val="en-GB"/>
              </w:rPr>
            </w:pPr>
            <w:r w:rsidRPr="00080DB4">
              <w:rPr>
                <w:b/>
                <w:bCs/>
                <w:sz w:val="22"/>
                <w:szCs w:val="22"/>
                <w:lang w:val="en-GB"/>
              </w:rPr>
              <w:t>Study 3</w:t>
            </w:r>
          </w:p>
        </w:tc>
      </w:tr>
      <w:tr w:rsidR="002B6CE4" w:rsidRPr="00080DB4" w14:paraId="26CE2F26" w14:textId="77777777" w:rsidTr="00A82C3E">
        <w:tc>
          <w:tcPr>
            <w:tcW w:w="2335" w:type="dxa"/>
          </w:tcPr>
          <w:p w14:paraId="4E63132D" w14:textId="77777777" w:rsidR="00900F5D" w:rsidRPr="00080DB4" w:rsidRDefault="00900F5D" w:rsidP="00BA0C23">
            <w:pPr>
              <w:keepNext/>
              <w:autoSpaceDE w:val="0"/>
              <w:autoSpaceDN w:val="0"/>
              <w:adjustRightInd w:val="0"/>
              <w:rPr>
                <w:sz w:val="22"/>
                <w:szCs w:val="22"/>
                <w:lang w:val="en-GB"/>
              </w:rPr>
            </w:pPr>
          </w:p>
        </w:tc>
        <w:tc>
          <w:tcPr>
            <w:tcW w:w="1170" w:type="dxa"/>
          </w:tcPr>
          <w:p w14:paraId="49E37CDD" w14:textId="77777777" w:rsidR="00900F5D" w:rsidRPr="00080DB4" w:rsidRDefault="00073FB9" w:rsidP="00BA0C23">
            <w:pPr>
              <w:keepNext/>
              <w:autoSpaceDE w:val="0"/>
              <w:autoSpaceDN w:val="0"/>
              <w:adjustRightInd w:val="0"/>
              <w:jc w:val="center"/>
              <w:rPr>
                <w:sz w:val="22"/>
                <w:szCs w:val="22"/>
                <w:lang w:val="en-GB"/>
              </w:rPr>
            </w:pPr>
            <w:r w:rsidRPr="00080DB4">
              <w:rPr>
                <w:rFonts w:eastAsia="Arial Unicode MS"/>
                <w:b/>
                <w:bCs/>
                <w:sz w:val="22"/>
                <w:szCs w:val="22"/>
                <w:lang w:val="en-GB" w:eastAsia="zh-TW"/>
              </w:rPr>
              <w:t>VYDURA</w:t>
            </w:r>
            <w:r w:rsidRPr="00080DB4">
              <w:rPr>
                <w:b/>
                <w:bCs/>
                <w:sz w:val="22"/>
                <w:szCs w:val="22"/>
                <w:lang w:val="en-GB"/>
              </w:rPr>
              <w:t xml:space="preserve"> 75 mg</w:t>
            </w:r>
          </w:p>
        </w:tc>
        <w:tc>
          <w:tcPr>
            <w:tcW w:w="1170" w:type="dxa"/>
          </w:tcPr>
          <w:p w14:paraId="373A0A1F" w14:textId="77777777" w:rsidR="00900F5D" w:rsidRPr="00080DB4" w:rsidRDefault="00073FB9" w:rsidP="00BA0C23">
            <w:pPr>
              <w:keepNext/>
              <w:autoSpaceDE w:val="0"/>
              <w:autoSpaceDN w:val="0"/>
              <w:adjustRightInd w:val="0"/>
              <w:jc w:val="center"/>
              <w:rPr>
                <w:sz w:val="22"/>
                <w:szCs w:val="22"/>
                <w:lang w:val="en-GB"/>
              </w:rPr>
            </w:pPr>
            <w:r w:rsidRPr="00080DB4">
              <w:rPr>
                <w:b/>
                <w:bCs/>
                <w:sz w:val="22"/>
                <w:szCs w:val="22"/>
                <w:lang w:val="en-GB"/>
              </w:rPr>
              <w:t>Placebo</w:t>
            </w:r>
          </w:p>
        </w:tc>
        <w:tc>
          <w:tcPr>
            <w:tcW w:w="1440" w:type="dxa"/>
          </w:tcPr>
          <w:p w14:paraId="48A306F3" w14:textId="77777777" w:rsidR="00900F5D" w:rsidRPr="00080DB4" w:rsidRDefault="00073FB9" w:rsidP="00BA0C23">
            <w:pPr>
              <w:keepNext/>
              <w:autoSpaceDE w:val="0"/>
              <w:autoSpaceDN w:val="0"/>
              <w:adjustRightInd w:val="0"/>
              <w:jc w:val="center"/>
              <w:rPr>
                <w:b/>
                <w:bCs/>
                <w:sz w:val="22"/>
                <w:szCs w:val="22"/>
                <w:lang w:val="en-GB"/>
              </w:rPr>
            </w:pPr>
            <w:r w:rsidRPr="00080DB4">
              <w:rPr>
                <w:b/>
                <w:bCs/>
                <w:sz w:val="22"/>
                <w:szCs w:val="22"/>
                <w:lang w:val="en-GB"/>
              </w:rPr>
              <w:t>Rimegepant 75 mg</w:t>
            </w:r>
          </w:p>
        </w:tc>
        <w:tc>
          <w:tcPr>
            <w:tcW w:w="1080" w:type="dxa"/>
          </w:tcPr>
          <w:p w14:paraId="314E8141" w14:textId="77777777" w:rsidR="00900F5D" w:rsidRPr="00080DB4" w:rsidRDefault="00073FB9" w:rsidP="00BA0C23">
            <w:pPr>
              <w:keepNext/>
              <w:autoSpaceDE w:val="0"/>
              <w:autoSpaceDN w:val="0"/>
              <w:adjustRightInd w:val="0"/>
              <w:jc w:val="center"/>
              <w:rPr>
                <w:b/>
                <w:bCs/>
                <w:sz w:val="22"/>
                <w:szCs w:val="22"/>
                <w:lang w:val="en-GB"/>
              </w:rPr>
            </w:pPr>
            <w:r w:rsidRPr="00080DB4">
              <w:rPr>
                <w:b/>
                <w:bCs/>
                <w:sz w:val="22"/>
                <w:szCs w:val="22"/>
                <w:lang w:val="en-GB"/>
              </w:rPr>
              <w:t>Placebo</w:t>
            </w:r>
          </w:p>
        </w:tc>
        <w:tc>
          <w:tcPr>
            <w:tcW w:w="1440" w:type="dxa"/>
          </w:tcPr>
          <w:p w14:paraId="2BC16073" w14:textId="77777777" w:rsidR="00900F5D" w:rsidRPr="00080DB4" w:rsidRDefault="00073FB9" w:rsidP="00BA0C23">
            <w:pPr>
              <w:keepNext/>
              <w:autoSpaceDE w:val="0"/>
              <w:autoSpaceDN w:val="0"/>
              <w:adjustRightInd w:val="0"/>
              <w:jc w:val="center"/>
              <w:rPr>
                <w:b/>
                <w:bCs/>
                <w:sz w:val="22"/>
                <w:szCs w:val="22"/>
                <w:lang w:val="en-GB"/>
              </w:rPr>
            </w:pPr>
            <w:r w:rsidRPr="00080DB4">
              <w:rPr>
                <w:b/>
                <w:bCs/>
                <w:sz w:val="22"/>
                <w:szCs w:val="22"/>
                <w:lang w:val="en-GB"/>
              </w:rPr>
              <w:t>Rimegepant 75 mg</w:t>
            </w:r>
          </w:p>
        </w:tc>
        <w:tc>
          <w:tcPr>
            <w:tcW w:w="1170" w:type="dxa"/>
          </w:tcPr>
          <w:p w14:paraId="349DDA58" w14:textId="77777777" w:rsidR="00900F5D" w:rsidRPr="00080DB4" w:rsidRDefault="00073FB9" w:rsidP="00BA0C23">
            <w:pPr>
              <w:keepNext/>
              <w:autoSpaceDE w:val="0"/>
              <w:autoSpaceDN w:val="0"/>
              <w:adjustRightInd w:val="0"/>
              <w:jc w:val="center"/>
              <w:rPr>
                <w:b/>
                <w:bCs/>
                <w:sz w:val="22"/>
                <w:szCs w:val="22"/>
                <w:lang w:val="en-GB"/>
              </w:rPr>
            </w:pPr>
            <w:r w:rsidRPr="00080DB4">
              <w:rPr>
                <w:b/>
                <w:bCs/>
                <w:sz w:val="22"/>
                <w:szCs w:val="22"/>
                <w:lang w:val="en-GB"/>
              </w:rPr>
              <w:t>Placebo</w:t>
            </w:r>
          </w:p>
        </w:tc>
      </w:tr>
      <w:tr w:rsidR="002B6CE4" w:rsidRPr="00080DB4" w14:paraId="25792D25" w14:textId="77777777" w:rsidTr="00A82C3E">
        <w:trPr>
          <w:trHeight w:val="323"/>
        </w:trPr>
        <w:tc>
          <w:tcPr>
            <w:tcW w:w="2335" w:type="dxa"/>
          </w:tcPr>
          <w:p w14:paraId="4EF37BBA" w14:textId="77777777" w:rsidR="00900F5D" w:rsidRPr="00080DB4" w:rsidRDefault="00073FB9" w:rsidP="00BA0C23">
            <w:pPr>
              <w:keepNext/>
              <w:autoSpaceDE w:val="0"/>
              <w:autoSpaceDN w:val="0"/>
              <w:adjustRightInd w:val="0"/>
              <w:rPr>
                <w:sz w:val="22"/>
                <w:szCs w:val="22"/>
                <w:lang w:val="en-GB"/>
              </w:rPr>
            </w:pPr>
            <w:r w:rsidRPr="00080DB4">
              <w:rPr>
                <w:b/>
                <w:bCs/>
                <w:sz w:val="22"/>
                <w:szCs w:val="22"/>
                <w:lang w:val="en-GB"/>
              </w:rPr>
              <w:t>Pain Free at 2 hours</w:t>
            </w:r>
          </w:p>
        </w:tc>
        <w:tc>
          <w:tcPr>
            <w:tcW w:w="1170" w:type="dxa"/>
          </w:tcPr>
          <w:p w14:paraId="6DDE6DE0" w14:textId="77777777" w:rsidR="00900F5D" w:rsidRPr="00080DB4" w:rsidRDefault="00900F5D" w:rsidP="00BA0C23">
            <w:pPr>
              <w:keepNext/>
              <w:autoSpaceDE w:val="0"/>
              <w:autoSpaceDN w:val="0"/>
              <w:adjustRightInd w:val="0"/>
              <w:rPr>
                <w:sz w:val="22"/>
                <w:szCs w:val="22"/>
                <w:lang w:val="en-GB"/>
              </w:rPr>
            </w:pPr>
          </w:p>
        </w:tc>
        <w:tc>
          <w:tcPr>
            <w:tcW w:w="1170" w:type="dxa"/>
          </w:tcPr>
          <w:p w14:paraId="092A2C61" w14:textId="77777777" w:rsidR="00900F5D" w:rsidRPr="00080DB4" w:rsidRDefault="00900F5D" w:rsidP="00BA0C23">
            <w:pPr>
              <w:keepNext/>
              <w:autoSpaceDE w:val="0"/>
              <w:autoSpaceDN w:val="0"/>
              <w:adjustRightInd w:val="0"/>
              <w:rPr>
                <w:sz w:val="22"/>
                <w:szCs w:val="22"/>
                <w:lang w:val="en-GB"/>
              </w:rPr>
            </w:pPr>
          </w:p>
        </w:tc>
        <w:tc>
          <w:tcPr>
            <w:tcW w:w="1440" w:type="dxa"/>
          </w:tcPr>
          <w:p w14:paraId="31F53E69" w14:textId="77777777" w:rsidR="00900F5D" w:rsidRPr="00080DB4" w:rsidRDefault="00900F5D" w:rsidP="00BA0C23">
            <w:pPr>
              <w:keepNext/>
              <w:autoSpaceDE w:val="0"/>
              <w:autoSpaceDN w:val="0"/>
              <w:adjustRightInd w:val="0"/>
              <w:jc w:val="center"/>
              <w:rPr>
                <w:sz w:val="22"/>
                <w:szCs w:val="22"/>
                <w:lang w:val="en-GB"/>
              </w:rPr>
            </w:pPr>
          </w:p>
        </w:tc>
        <w:tc>
          <w:tcPr>
            <w:tcW w:w="1080" w:type="dxa"/>
          </w:tcPr>
          <w:p w14:paraId="28680C53" w14:textId="77777777" w:rsidR="00900F5D" w:rsidRPr="00080DB4" w:rsidRDefault="00900F5D" w:rsidP="00BA0C23">
            <w:pPr>
              <w:keepNext/>
              <w:autoSpaceDE w:val="0"/>
              <w:autoSpaceDN w:val="0"/>
              <w:adjustRightInd w:val="0"/>
              <w:jc w:val="center"/>
              <w:rPr>
                <w:sz w:val="22"/>
                <w:szCs w:val="22"/>
                <w:lang w:val="en-GB"/>
              </w:rPr>
            </w:pPr>
          </w:p>
        </w:tc>
        <w:tc>
          <w:tcPr>
            <w:tcW w:w="1440" w:type="dxa"/>
          </w:tcPr>
          <w:p w14:paraId="3AAD9F40" w14:textId="77777777" w:rsidR="00900F5D" w:rsidRPr="00080DB4" w:rsidRDefault="00900F5D" w:rsidP="00BA0C23">
            <w:pPr>
              <w:keepNext/>
              <w:autoSpaceDE w:val="0"/>
              <w:autoSpaceDN w:val="0"/>
              <w:adjustRightInd w:val="0"/>
              <w:jc w:val="center"/>
              <w:rPr>
                <w:sz w:val="22"/>
                <w:szCs w:val="22"/>
                <w:lang w:val="en-GB"/>
              </w:rPr>
            </w:pPr>
          </w:p>
        </w:tc>
        <w:tc>
          <w:tcPr>
            <w:tcW w:w="1170" w:type="dxa"/>
          </w:tcPr>
          <w:p w14:paraId="31C31E96" w14:textId="77777777" w:rsidR="00900F5D" w:rsidRPr="00080DB4" w:rsidRDefault="00900F5D" w:rsidP="00BA0C23">
            <w:pPr>
              <w:keepNext/>
              <w:autoSpaceDE w:val="0"/>
              <w:autoSpaceDN w:val="0"/>
              <w:adjustRightInd w:val="0"/>
              <w:jc w:val="center"/>
              <w:rPr>
                <w:sz w:val="22"/>
                <w:szCs w:val="22"/>
                <w:lang w:val="en-GB"/>
              </w:rPr>
            </w:pPr>
          </w:p>
        </w:tc>
      </w:tr>
      <w:tr w:rsidR="002B6CE4" w:rsidRPr="00080DB4" w14:paraId="1B2F2F77" w14:textId="77777777" w:rsidTr="00A82C3E">
        <w:tc>
          <w:tcPr>
            <w:tcW w:w="2335" w:type="dxa"/>
          </w:tcPr>
          <w:p w14:paraId="34C5B750" w14:textId="77777777" w:rsidR="00900F5D" w:rsidRPr="00080DB4" w:rsidRDefault="00073FB9" w:rsidP="00BA0C23">
            <w:pPr>
              <w:keepNext/>
              <w:autoSpaceDE w:val="0"/>
              <w:autoSpaceDN w:val="0"/>
              <w:adjustRightInd w:val="0"/>
              <w:rPr>
                <w:b/>
                <w:bCs/>
                <w:sz w:val="22"/>
                <w:szCs w:val="22"/>
                <w:lang w:val="en-GB"/>
              </w:rPr>
            </w:pPr>
            <w:r w:rsidRPr="00080DB4">
              <w:rPr>
                <w:sz w:val="22"/>
                <w:szCs w:val="22"/>
                <w:lang w:val="en-GB"/>
              </w:rPr>
              <w:t>n/N*</w:t>
            </w:r>
          </w:p>
        </w:tc>
        <w:tc>
          <w:tcPr>
            <w:tcW w:w="1170" w:type="dxa"/>
          </w:tcPr>
          <w:p w14:paraId="20164DDC"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142/669</w:t>
            </w:r>
          </w:p>
        </w:tc>
        <w:tc>
          <w:tcPr>
            <w:tcW w:w="1170" w:type="dxa"/>
          </w:tcPr>
          <w:p w14:paraId="12B5A394"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74/682</w:t>
            </w:r>
          </w:p>
        </w:tc>
        <w:tc>
          <w:tcPr>
            <w:tcW w:w="1440" w:type="dxa"/>
          </w:tcPr>
          <w:p w14:paraId="5D511026"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105/537</w:t>
            </w:r>
          </w:p>
        </w:tc>
        <w:tc>
          <w:tcPr>
            <w:tcW w:w="1080" w:type="dxa"/>
          </w:tcPr>
          <w:p w14:paraId="09E5622B"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64/535</w:t>
            </w:r>
          </w:p>
        </w:tc>
        <w:tc>
          <w:tcPr>
            <w:tcW w:w="1440" w:type="dxa"/>
          </w:tcPr>
          <w:p w14:paraId="3FF3AF5D"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104/543</w:t>
            </w:r>
          </w:p>
        </w:tc>
        <w:tc>
          <w:tcPr>
            <w:tcW w:w="1170" w:type="dxa"/>
          </w:tcPr>
          <w:p w14:paraId="029B4EEB"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77/541</w:t>
            </w:r>
          </w:p>
        </w:tc>
      </w:tr>
      <w:tr w:rsidR="002B6CE4" w:rsidRPr="00080DB4" w14:paraId="327BDD84" w14:textId="77777777" w:rsidTr="00A82C3E">
        <w:tc>
          <w:tcPr>
            <w:tcW w:w="2335" w:type="dxa"/>
          </w:tcPr>
          <w:p w14:paraId="7C3CB482" w14:textId="77777777" w:rsidR="00900F5D" w:rsidRPr="00080DB4" w:rsidRDefault="00073FB9" w:rsidP="00BA0C23">
            <w:pPr>
              <w:keepNext/>
              <w:autoSpaceDE w:val="0"/>
              <w:autoSpaceDN w:val="0"/>
              <w:adjustRightInd w:val="0"/>
              <w:rPr>
                <w:sz w:val="22"/>
                <w:szCs w:val="22"/>
                <w:lang w:val="en-GB"/>
              </w:rPr>
            </w:pPr>
            <w:r w:rsidRPr="00080DB4">
              <w:rPr>
                <w:sz w:val="22"/>
                <w:szCs w:val="22"/>
                <w:lang w:val="en-GB"/>
              </w:rPr>
              <w:t>% Responders</w:t>
            </w:r>
          </w:p>
        </w:tc>
        <w:tc>
          <w:tcPr>
            <w:tcW w:w="1170" w:type="dxa"/>
          </w:tcPr>
          <w:p w14:paraId="3FE5CC9F"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21.2</w:t>
            </w:r>
          </w:p>
        </w:tc>
        <w:tc>
          <w:tcPr>
            <w:tcW w:w="1170" w:type="dxa"/>
          </w:tcPr>
          <w:p w14:paraId="6DE7D117"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10.9</w:t>
            </w:r>
          </w:p>
        </w:tc>
        <w:tc>
          <w:tcPr>
            <w:tcW w:w="1440" w:type="dxa"/>
          </w:tcPr>
          <w:p w14:paraId="714D5DAF"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19.6</w:t>
            </w:r>
          </w:p>
        </w:tc>
        <w:tc>
          <w:tcPr>
            <w:tcW w:w="1080" w:type="dxa"/>
          </w:tcPr>
          <w:p w14:paraId="400FE601"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12.0</w:t>
            </w:r>
          </w:p>
        </w:tc>
        <w:tc>
          <w:tcPr>
            <w:tcW w:w="1440" w:type="dxa"/>
          </w:tcPr>
          <w:p w14:paraId="3CF78FB4"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19.2</w:t>
            </w:r>
          </w:p>
        </w:tc>
        <w:tc>
          <w:tcPr>
            <w:tcW w:w="1170" w:type="dxa"/>
          </w:tcPr>
          <w:p w14:paraId="0050AFFB"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14.2</w:t>
            </w:r>
          </w:p>
        </w:tc>
      </w:tr>
      <w:tr w:rsidR="002B6CE4" w:rsidRPr="00080DB4" w14:paraId="549B0BF1" w14:textId="77777777" w:rsidTr="00A82C3E">
        <w:tc>
          <w:tcPr>
            <w:tcW w:w="2335" w:type="dxa"/>
          </w:tcPr>
          <w:p w14:paraId="54EDE6AC" w14:textId="77777777" w:rsidR="00900F5D" w:rsidRPr="00080DB4" w:rsidRDefault="00073FB9" w:rsidP="00BA0C23">
            <w:pPr>
              <w:keepNext/>
              <w:autoSpaceDE w:val="0"/>
              <w:autoSpaceDN w:val="0"/>
              <w:adjustRightInd w:val="0"/>
              <w:rPr>
                <w:sz w:val="22"/>
                <w:szCs w:val="22"/>
                <w:lang w:val="en-GB"/>
              </w:rPr>
            </w:pPr>
            <w:r w:rsidRPr="00080DB4">
              <w:rPr>
                <w:sz w:val="22"/>
                <w:szCs w:val="22"/>
                <w:lang w:val="en-GB"/>
              </w:rPr>
              <w:t>Difference compared to placebo (%)</w:t>
            </w:r>
          </w:p>
        </w:tc>
        <w:tc>
          <w:tcPr>
            <w:tcW w:w="1170" w:type="dxa"/>
          </w:tcPr>
          <w:p w14:paraId="45B734EB"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10.3</w:t>
            </w:r>
          </w:p>
        </w:tc>
        <w:tc>
          <w:tcPr>
            <w:tcW w:w="1170" w:type="dxa"/>
          </w:tcPr>
          <w:p w14:paraId="2075EC72" w14:textId="77777777" w:rsidR="00900F5D" w:rsidRPr="00080DB4" w:rsidRDefault="00900F5D" w:rsidP="00BA0C23">
            <w:pPr>
              <w:keepNext/>
              <w:autoSpaceDE w:val="0"/>
              <w:autoSpaceDN w:val="0"/>
              <w:adjustRightInd w:val="0"/>
              <w:jc w:val="center"/>
              <w:rPr>
                <w:sz w:val="22"/>
                <w:szCs w:val="22"/>
                <w:lang w:val="en-GB"/>
              </w:rPr>
            </w:pPr>
          </w:p>
        </w:tc>
        <w:tc>
          <w:tcPr>
            <w:tcW w:w="1440" w:type="dxa"/>
          </w:tcPr>
          <w:p w14:paraId="66FC996B"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7.6</w:t>
            </w:r>
          </w:p>
        </w:tc>
        <w:tc>
          <w:tcPr>
            <w:tcW w:w="1080" w:type="dxa"/>
          </w:tcPr>
          <w:p w14:paraId="03968D12" w14:textId="77777777" w:rsidR="00900F5D" w:rsidRPr="00080DB4" w:rsidRDefault="00900F5D" w:rsidP="00BA0C23">
            <w:pPr>
              <w:keepNext/>
              <w:autoSpaceDE w:val="0"/>
              <w:autoSpaceDN w:val="0"/>
              <w:adjustRightInd w:val="0"/>
              <w:jc w:val="center"/>
              <w:rPr>
                <w:sz w:val="22"/>
                <w:szCs w:val="22"/>
                <w:lang w:val="en-GB"/>
              </w:rPr>
            </w:pPr>
          </w:p>
        </w:tc>
        <w:tc>
          <w:tcPr>
            <w:tcW w:w="1440" w:type="dxa"/>
          </w:tcPr>
          <w:p w14:paraId="41AE8DEE" w14:textId="5661BDDD"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4.9</w:t>
            </w:r>
          </w:p>
        </w:tc>
        <w:tc>
          <w:tcPr>
            <w:tcW w:w="1170" w:type="dxa"/>
          </w:tcPr>
          <w:p w14:paraId="6087CB9C" w14:textId="77777777" w:rsidR="00900F5D" w:rsidRPr="00080DB4" w:rsidRDefault="00900F5D" w:rsidP="00BA0C23">
            <w:pPr>
              <w:keepNext/>
              <w:autoSpaceDE w:val="0"/>
              <w:autoSpaceDN w:val="0"/>
              <w:adjustRightInd w:val="0"/>
              <w:jc w:val="center"/>
              <w:rPr>
                <w:sz w:val="22"/>
                <w:szCs w:val="22"/>
                <w:lang w:val="en-GB"/>
              </w:rPr>
            </w:pPr>
          </w:p>
        </w:tc>
      </w:tr>
      <w:tr w:rsidR="002B6CE4" w:rsidRPr="00080DB4" w14:paraId="6ADAE9F2" w14:textId="77777777" w:rsidTr="00A82C3E">
        <w:tc>
          <w:tcPr>
            <w:tcW w:w="2335" w:type="dxa"/>
          </w:tcPr>
          <w:p w14:paraId="5B260872" w14:textId="77777777" w:rsidR="00900F5D" w:rsidRPr="00080DB4" w:rsidRDefault="00073FB9" w:rsidP="00BA0C23">
            <w:pPr>
              <w:keepNext/>
              <w:autoSpaceDE w:val="0"/>
              <w:autoSpaceDN w:val="0"/>
              <w:adjustRightInd w:val="0"/>
              <w:rPr>
                <w:sz w:val="22"/>
                <w:szCs w:val="22"/>
                <w:lang w:val="en-GB"/>
              </w:rPr>
            </w:pPr>
            <w:r w:rsidRPr="00080DB4">
              <w:rPr>
                <w:sz w:val="22"/>
                <w:szCs w:val="22"/>
                <w:lang w:val="en-GB"/>
              </w:rPr>
              <w:t>p-value</w:t>
            </w:r>
          </w:p>
        </w:tc>
        <w:tc>
          <w:tcPr>
            <w:tcW w:w="1170" w:type="dxa"/>
          </w:tcPr>
          <w:p w14:paraId="5D1EECD5" w14:textId="77777777" w:rsidR="00900F5D" w:rsidRPr="00080DB4" w:rsidRDefault="00900F5D" w:rsidP="00BA0C23">
            <w:pPr>
              <w:keepNext/>
              <w:autoSpaceDE w:val="0"/>
              <w:autoSpaceDN w:val="0"/>
              <w:adjustRightInd w:val="0"/>
              <w:jc w:val="center"/>
              <w:rPr>
                <w:sz w:val="22"/>
                <w:szCs w:val="22"/>
                <w:lang w:val="en-GB"/>
              </w:rPr>
            </w:pPr>
          </w:p>
        </w:tc>
        <w:tc>
          <w:tcPr>
            <w:tcW w:w="1170" w:type="dxa"/>
          </w:tcPr>
          <w:p w14:paraId="0670850B" w14:textId="37000CD3"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&lt;0.00</w:t>
            </w:r>
            <w:r w:rsidR="00F35306" w:rsidRPr="00080DB4">
              <w:rPr>
                <w:sz w:val="22"/>
                <w:szCs w:val="22"/>
                <w:lang w:val="en-GB"/>
              </w:rPr>
              <w:t>0</w:t>
            </w:r>
            <w:r w:rsidRPr="00080DB4">
              <w:rPr>
                <w:sz w:val="22"/>
                <w:szCs w:val="22"/>
                <w:lang w:val="en-GB"/>
              </w:rPr>
              <w:t>1</w:t>
            </w:r>
            <w:r w:rsidR="00676010" w:rsidRPr="00080DB4">
              <w:rPr>
                <w:sz w:val="22"/>
                <w:szCs w:val="22"/>
                <w:vertAlign w:val="superscript"/>
                <w:lang w:val="en-GB"/>
              </w:rPr>
              <w:t xml:space="preserve"> a</w:t>
            </w:r>
          </w:p>
        </w:tc>
        <w:tc>
          <w:tcPr>
            <w:tcW w:w="1440" w:type="dxa"/>
          </w:tcPr>
          <w:p w14:paraId="25ACAC6C" w14:textId="77777777" w:rsidR="00900F5D" w:rsidRPr="00080DB4" w:rsidRDefault="00900F5D" w:rsidP="00BA0C23">
            <w:pPr>
              <w:keepNext/>
              <w:autoSpaceDE w:val="0"/>
              <w:autoSpaceDN w:val="0"/>
              <w:adjustRightInd w:val="0"/>
              <w:jc w:val="center"/>
              <w:rPr>
                <w:sz w:val="22"/>
                <w:szCs w:val="22"/>
                <w:lang w:val="en-GB"/>
              </w:rPr>
            </w:pPr>
          </w:p>
        </w:tc>
        <w:tc>
          <w:tcPr>
            <w:tcW w:w="1080" w:type="dxa"/>
          </w:tcPr>
          <w:p w14:paraId="6C5F7244" w14:textId="652CCDE0"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0.0006</w:t>
            </w:r>
            <w:r w:rsidR="00676010" w:rsidRPr="00080DB4">
              <w:rPr>
                <w:sz w:val="22"/>
                <w:szCs w:val="22"/>
                <w:vertAlign w:val="superscript"/>
                <w:lang w:val="en-GB"/>
              </w:rPr>
              <w:t>a</w:t>
            </w:r>
          </w:p>
        </w:tc>
        <w:tc>
          <w:tcPr>
            <w:tcW w:w="1440" w:type="dxa"/>
          </w:tcPr>
          <w:p w14:paraId="24AF7C09" w14:textId="77777777" w:rsidR="00900F5D" w:rsidRPr="00080DB4" w:rsidRDefault="00900F5D" w:rsidP="00BA0C23">
            <w:pPr>
              <w:keepNext/>
              <w:autoSpaceDE w:val="0"/>
              <w:autoSpaceDN w:val="0"/>
              <w:adjustRightInd w:val="0"/>
              <w:jc w:val="center"/>
              <w:rPr>
                <w:sz w:val="22"/>
                <w:szCs w:val="22"/>
                <w:lang w:val="en-GB"/>
              </w:rPr>
            </w:pPr>
          </w:p>
        </w:tc>
        <w:tc>
          <w:tcPr>
            <w:tcW w:w="1170" w:type="dxa"/>
          </w:tcPr>
          <w:p w14:paraId="7B363D4F" w14:textId="4FC4B461"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0.0298</w:t>
            </w:r>
            <w:r w:rsidR="00676010" w:rsidRPr="00080DB4">
              <w:rPr>
                <w:sz w:val="22"/>
                <w:szCs w:val="22"/>
                <w:vertAlign w:val="superscript"/>
                <w:lang w:val="en-GB"/>
              </w:rPr>
              <w:t xml:space="preserve"> a</w:t>
            </w:r>
          </w:p>
        </w:tc>
      </w:tr>
      <w:tr w:rsidR="002B6CE4" w:rsidRPr="00080DB4" w14:paraId="3F8D60BC" w14:textId="77777777" w:rsidTr="00A82C3E">
        <w:tc>
          <w:tcPr>
            <w:tcW w:w="2335" w:type="dxa"/>
          </w:tcPr>
          <w:p w14:paraId="6B4DD8A1" w14:textId="77777777" w:rsidR="00900F5D" w:rsidRPr="00080DB4" w:rsidRDefault="00073FB9" w:rsidP="00BA0C23">
            <w:pPr>
              <w:keepNext/>
              <w:autoSpaceDE w:val="0"/>
              <w:autoSpaceDN w:val="0"/>
              <w:adjustRightInd w:val="0"/>
              <w:rPr>
                <w:sz w:val="22"/>
                <w:szCs w:val="22"/>
                <w:lang w:val="en-GB"/>
              </w:rPr>
            </w:pPr>
            <w:r w:rsidRPr="00080DB4">
              <w:rPr>
                <w:b/>
                <w:bCs/>
                <w:sz w:val="22"/>
                <w:szCs w:val="22"/>
                <w:lang w:val="en-GB"/>
              </w:rPr>
              <w:t>MBS Free at 2 hours</w:t>
            </w:r>
          </w:p>
        </w:tc>
        <w:tc>
          <w:tcPr>
            <w:tcW w:w="1170" w:type="dxa"/>
          </w:tcPr>
          <w:p w14:paraId="247C9219" w14:textId="77777777" w:rsidR="00900F5D" w:rsidRPr="00080DB4" w:rsidRDefault="00900F5D" w:rsidP="00BA0C23">
            <w:pPr>
              <w:keepNext/>
              <w:autoSpaceDE w:val="0"/>
              <w:autoSpaceDN w:val="0"/>
              <w:adjustRightInd w:val="0"/>
              <w:rPr>
                <w:sz w:val="22"/>
                <w:szCs w:val="22"/>
                <w:lang w:val="en-GB"/>
              </w:rPr>
            </w:pPr>
          </w:p>
        </w:tc>
        <w:tc>
          <w:tcPr>
            <w:tcW w:w="1170" w:type="dxa"/>
          </w:tcPr>
          <w:p w14:paraId="59FD9B6D" w14:textId="77777777" w:rsidR="00900F5D" w:rsidRPr="00080DB4" w:rsidRDefault="00900F5D" w:rsidP="00BA0C23">
            <w:pPr>
              <w:keepNext/>
              <w:autoSpaceDE w:val="0"/>
              <w:autoSpaceDN w:val="0"/>
              <w:adjustRightInd w:val="0"/>
              <w:rPr>
                <w:sz w:val="22"/>
                <w:szCs w:val="22"/>
                <w:lang w:val="en-GB"/>
              </w:rPr>
            </w:pPr>
          </w:p>
        </w:tc>
        <w:tc>
          <w:tcPr>
            <w:tcW w:w="1440" w:type="dxa"/>
          </w:tcPr>
          <w:p w14:paraId="71409656" w14:textId="77777777" w:rsidR="00900F5D" w:rsidRPr="00080DB4" w:rsidRDefault="00900F5D" w:rsidP="00BA0C23">
            <w:pPr>
              <w:keepNext/>
              <w:autoSpaceDE w:val="0"/>
              <w:autoSpaceDN w:val="0"/>
              <w:adjustRightInd w:val="0"/>
              <w:jc w:val="center"/>
              <w:rPr>
                <w:sz w:val="22"/>
                <w:szCs w:val="22"/>
                <w:lang w:val="en-GB"/>
              </w:rPr>
            </w:pPr>
          </w:p>
        </w:tc>
        <w:tc>
          <w:tcPr>
            <w:tcW w:w="1080" w:type="dxa"/>
          </w:tcPr>
          <w:p w14:paraId="55D4571A" w14:textId="77777777" w:rsidR="00900F5D" w:rsidRPr="00080DB4" w:rsidRDefault="00900F5D" w:rsidP="00BA0C23">
            <w:pPr>
              <w:keepNext/>
              <w:autoSpaceDE w:val="0"/>
              <w:autoSpaceDN w:val="0"/>
              <w:adjustRightInd w:val="0"/>
              <w:jc w:val="center"/>
              <w:rPr>
                <w:sz w:val="22"/>
                <w:szCs w:val="22"/>
                <w:lang w:val="en-GB"/>
              </w:rPr>
            </w:pPr>
          </w:p>
        </w:tc>
        <w:tc>
          <w:tcPr>
            <w:tcW w:w="1440" w:type="dxa"/>
          </w:tcPr>
          <w:p w14:paraId="4E1E7602" w14:textId="77777777" w:rsidR="00900F5D" w:rsidRPr="00080DB4" w:rsidRDefault="00900F5D" w:rsidP="00BA0C23">
            <w:pPr>
              <w:keepNext/>
              <w:autoSpaceDE w:val="0"/>
              <w:autoSpaceDN w:val="0"/>
              <w:adjustRightInd w:val="0"/>
              <w:jc w:val="center"/>
              <w:rPr>
                <w:sz w:val="22"/>
                <w:szCs w:val="22"/>
                <w:lang w:val="en-GB"/>
              </w:rPr>
            </w:pPr>
          </w:p>
        </w:tc>
        <w:tc>
          <w:tcPr>
            <w:tcW w:w="1170" w:type="dxa"/>
          </w:tcPr>
          <w:p w14:paraId="01A20458" w14:textId="77777777" w:rsidR="00900F5D" w:rsidRPr="00080DB4" w:rsidRDefault="00900F5D" w:rsidP="00BA0C23">
            <w:pPr>
              <w:keepNext/>
              <w:autoSpaceDE w:val="0"/>
              <w:autoSpaceDN w:val="0"/>
              <w:adjustRightInd w:val="0"/>
              <w:jc w:val="center"/>
              <w:rPr>
                <w:sz w:val="22"/>
                <w:szCs w:val="22"/>
                <w:lang w:val="en-GB"/>
              </w:rPr>
            </w:pPr>
          </w:p>
        </w:tc>
      </w:tr>
      <w:tr w:rsidR="002B6CE4" w:rsidRPr="00080DB4" w14:paraId="3F62D0EC" w14:textId="77777777" w:rsidTr="00A82C3E">
        <w:tc>
          <w:tcPr>
            <w:tcW w:w="2335" w:type="dxa"/>
          </w:tcPr>
          <w:p w14:paraId="2DC4F20D" w14:textId="77777777" w:rsidR="00900F5D" w:rsidRPr="00080DB4" w:rsidRDefault="00073FB9" w:rsidP="00BA0C23">
            <w:pPr>
              <w:keepNext/>
              <w:autoSpaceDE w:val="0"/>
              <w:autoSpaceDN w:val="0"/>
              <w:adjustRightInd w:val="0"/>
              <w:rPr>
                <w:sz w:val="22"/>
                <w:szCs w:val="22"/>
                <w:lang w:val="en-GB"/>
              </w:rPr>
            </w:pPr>
            <w:r w:rsidRPr="00080DB4">
              <w:rPr>
                <w:sz w:val="22"/>
                <w:szCs w:val="22"/>
                <w:lang w:val="en-GB"/>
              </w:rPr>
              <w:t>n/N*</w:t>
            </w:r>
          </w:p>
        </w:tc>
        <w:tc>
          <w:tcPr>
            <w:tcW w:w="1170" w:type="dxa"/>
          </w:tcPr>
          <w:p w14:paraId="7786B549"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235/669</w:t>
            </w:r>
          </w:p>
        </w:tc>
        <w:tc>
          <w:tcPr>
            <w:tcW w:w="1170" w:type="dxa"/>
          </w:tcPr>
          <w:p w14:paraId="05E5A630"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183/682</w:t>
            </w:r>
          </w:p>
        </w:tc>
        <w:tc>
          <w:tcPr>
            <w:tcW w:w="1440" w:type="dxa"/>
          </w:tcPr>
          <w:p w14:paraId="56252BDE"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202/537</w:t>
            </w:r>
          </w:p>
        </w:tc>
        <w:tc>
          <w:tcPr>
            <w:tcW w:w="1080" w:type="dxa"/>
          </w:tcPr>
          <w:p w14:paraId="6B10D8D5"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135/535</w:t>
            </w:r>
          </w:p>
        </w:tc>
        <w:tc>
          <w:tcPr>
            <w:tcW w:w="1440" w:type="dxa"/>
          </w:tcPr>
          <w:p w14:paraId="005B66E2"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199/543</w:t>
            </w:r>
          </w:p>
        </w:tc>
        <w:tc>
          <w:tcPr>
            <w:tcW w:w="1170" w:type="dxa"/>
          </w:tcPr>
          <w:p w14:paraId="4D86972F"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150/541</w:t>
            </w:r>
          </w:p>
        </w:tc>
      </w:tr>
      <w:tr w:rsidR="002B6CE4" w:rsidRPr="00080DB4" w14:paraId="465DC6F0" w14:textId="77777777" w:rsidTr="00A82C3E">
        <w:tc>
          <w:tcPr>
            <w:tcW w:w="2335" w:type="dxa"/>
          </w:tcPr>
          <w:p w14:paraId="4CF5D6B5" w14:textId="77777777" w:rsidR="00900F5D" w:rsidRPr="00080DB4" w:rsidRDefault="00073FB9" w:rsidP="00BA0C23">
            <w:pPr>
              <w:keepNext/>
              <w:autoSpaceDE w:val="0"/>
              <w:autoSpaceDN w:val="0"/>
              <w:adjustRightInd w:val="0"/>
              <w:rPr>
                <w:sz w:val="22"/>
                <w:szCs w:val="22"/>
                <w:lang w:val="en-GB"/>
              </w:rPr>
            </w:pPr>
            <w:r w:rsidRPr="00080DB4">
              <w:rPr>
                <w:sz w:val="22"/>
                <w:szCs w:val="22"/>
                <w:lang w:val="en-GB"/>
              </w:rPr>
              <w:t>% Responders</w:t>
            </w:r>
          </w:p>
        </w:tc>
        <w:tc>
          <w:tcPr>
            <w:tcW w:w="1170" w:type="dxa"/>
          </w:tcPr>
          <w:p w14:paraId="0E3AC9F4"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35.1</w:t>
            </w:r>
          </w:p>
        </w:tc>
        <w:tc>
          <w:tcPr>
            <w:tcW w:w="1170" w:type="dxa"/>
          </w:tcPr>
          <w:p w14:paraId="00625436"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26.8</w:t>
            </w:r>
          </w:p>
        </w:tc>
        <w:tc>
          <w:tcPr>
            <w:tcW w:w="1440" w:type="dxa"/>
          </w:tcPr>
          <w:p w14:paraId="5745426E"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37.6</w:t>
            </w:r>
          </w:p>
        </w:tc>
        <w:tc>
          <w:tcPr>
            <w:tcW w:w="1080" w:type="dxa"/>
          </w:tcPr>
          <w:p w14:paraId="17125340"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25.2</w:t>
            </w:r>
          </w:p>
        </w:tc>
        <w:tc>
          <w:tcPr>
            <w:tcW w:w="1440" w:type="dxa"/>
          </w:tcPr>
          <w:p w14:paraId="35108595"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36.6</w:t>
            </w:r>
          </w:p>
        </w:tc>
        <w:tc>
          <w:tcPr>
            <w:tcW w:w="1170" w:type="dxa"/>
          </w:tcPr>
          <w:p w14:paraId="55E17BF8"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27.7</w:t>
            </w:r>
          </w:p>
        </w:tc>
      </w:tr>
      <w:tr w:rsidR="002B6CE4" w:rsidRPr="00080DB4" w14:paraId="301A4BE8" w14:textId="77777777" w:rsidTr="00A82C3E">
        <w:tc>
          <w:tcPr>
            <w:tcW w:w="2335" w:type="dxa"/>
          </w:tcPr>
          <w:p w14:paraId="16A5C9F8" w14:textId="77777777" w:rsidR="00900F5D" w:rsidRPr="00080DB4" w:rsidRDefault="00073FB9" w:rsidP="00BA0C23">
            <w:pPr>
              <w:keepNext/>
              <w:autoSpaceDE w:val="0"/>
              <w:autoSpaceDN w:val="0"/>
              <w:adjustRightInd w:val="0"/>
              <w:rPr>
                <w:sz w:val="22"/>
                <w:szCs w:val="22"/>
                <w:lang w:val="en-GB"/>
              </w:rPr>
            </w:pPr>
            <w:r w:rsidRPr="00080DB4">
              <w:rPr>
                <w:sz w:val="22"/>
                <w:szCs w:val="22"/>
                <w:lang w:val="en-GB"/>
              </w:rPr>
              <w:t>Difference compared to placebo (%)</w:t>
            </w:r>
          </w:p>
        </w:tc>
        <w:tc>
          <w:tcPr>
            <w:tcW w:w="1170" w:type="dxa"/>
          </w:tcPr>
          <w:p w14:paraId="7141EE55"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8.3</w:t>
            </w:r>
          </w:p>
        </w:tc>
        <w:tc>
          <w:tcPr>
            <w:tcW w:w="1170" w:type="dxa"/>
          </w:tcPr>
          <w:p w14:paraId="09611869" w14:textId="77777777" w:rsidR="00900F5D" w:rsidRPr="00080DB4" w:rsidRDefault="00900F5D" w:rsidP="00BA0C23">
            <w:pPr>
              <w:keepNext/>
              <w:autoSpaceDE w:val="0"/>
              <w:autoSpaceDN w:val="0"/>
              <w:adjustRightInd w:val="0"/>
              <w:jc w:val="center"/>
              <w:rPr>
                <w:sz w:val="22"/>
                <w:szCs w:val="22"/>
                <w:lang w:val="en-GB"/>
              </w:rPr>
            </w:pPr>
          </w:p>
        </w:tc>
        <w:tc>
          <w:tcPr>
            <w:tcW w:w="1440" w:type="dxa"/>
          </w:tcPr>
          <w:p w14:paraId="6CF22C6A"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12.4</w:t>
            </w:r>
          </w:p>
        </w:tc>
        <w:tc>
          <w:tcPr>
            <w:tcW w:w="1080" w:type="dxa"/>
          </w:tcPr>
          <w:p w14:paraId="219EC829" w14:textId="77777777" w:rsidR="00900F5D" w:rsidRPr="00080DB4" w:rsidRDefault="00900F5D" w:rsidP="00BA0C23">
            <w:pPr>
              <w:keepNext/>
              <w:autoSpaceDE w:val="0"/>
              <w:autoSpaceDN w:val="0"/>
              <w:adjustRightInd w:val="0"/>
              <w:jc w:val="center"/>
              <w:rPr>
                <w:sz w:val="22"/>
                <w:szCs w:val="22"/>
                <w:lang w:val="en-GB"/>
              </w:rPr>
            </w:pPr>
          </w:p>
        </w:tc>
        <w:tc>
          <w:tcPr>
            <w:tcW w:w="1440" w:type="dxa"/>
          </w:tcPr>
          <w:p w14:paraId="637184DD"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8.9</w:t>
            </w:r>
          </w:p>
        </w:tc>
        <w:tc>
          <w:tcPr>
            <w:tcW w:w="1170" w:type="dxa"/>
          </w:tcPr>
          <w:p w14:paraId="1503066D" w14:textId="77777777" w:rsidR="00900F5D" w:rsidRPr="00080DB4" w:rsidRDefault="00900F5D" w:rsidP="00BA0C23">
            <w:pPr>
              <w:keepNext/>
              <w:autoSpaceDE w:val="0"/>
              <w:autoSpaceDN w:val="0"/>
              <w:adjustRightInd w:val="0"/>
              <w:jc w:val="center"/>
              <w:rPr>
                <w:sz w:val="22"/>
                <w:szCs w:val="22"/>
                <w:lang w:val="en-GB"/>
              </w:rPr>
            </w:pPr>
          </w:p>
        </w:tc>
      </w:tr>
      <w:tr w:rsidR="002B6CE4" w:rsidRPr="00080DB4" w14:paraId="7CE23E13" w14:textId="77777777" w:rsidTr="00A82C3E">
        <w:tc>
          <w:tcPr>
            <w:tcW w:w="2335" w:type="dxa"/>
          </w:tcPr>
          <w:p w14:paraId="7BDEC19E" w14:textId="77777777" w:rsidR="00900F5D" w:rsidRPr="00080DB4" w:rsidRDefault="00073FB9" w:rsidP="00BA0C23">
            <w:pPr>
              <w:keepNext/>
              <w:autoSpaceDE w:val="0"/>
              <w:autoSpaceDN w:val="0"/>
              <w:adjustRightInd w:val="0"/>
              <w:rPr>
                <w:sz w:val="22"/>
                <w:szCs w:val="22"/>
                <w:lang w:val="en-GB"/>
              </w:rPr>
            </w:pPr>
            <w:r w:rsidRPr="00080DB4">
              <w:rPr>
                <w:sz w:val="22"/>
                <w:szCs w:val="22"/>
                <w:lang w:val="en-GB"/>
              </w:rPr>
              <w:t>p-value</w:t>
            </w:r>
          </w:p>
        </w:tc>
        <w:tc>
          <w:tcPr>
            <w:tcW w:w="1170" w:type="dxa"/>
          </w:tcPr>
          <w:p w14:paraId="2BB6CF66" w14:textId="77777777" w:rsidR="00900F5D" w:rsidRPr="00080DB4" w:rsidRDefault="00900F5D" w:rsidP="00BA0C23">
            <w:pPr>
              <w:keepNext/>
              <w:autoSpaceDE w:val="0"/>
              <w:autoSpaceDN w:val="0"/>
              <w:adjustRightInd w:val="0"/>
              <w:jc w:val="center"/>
              <w:rPr>
                <w:sz w:val="22"/>
                <w:szCs w:val="22"/>
                <w:lang w:val="en-GB"/>
              </w:rPr>
            </w:pPr>
          </w:p>
        </w:tc>
        <w:tc>
          <w:tcPr>
            <w:tcW w:w="1170" w:type="dxa"/>
          </w:tcPr>
          <w:p w14:paraId="1F3F3F6B" w14:textId="17B32995"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0.0009</w:t>
            </w:r>
            <w:r w:rsidR="00676010" w:rsidRPr="00080DB4">
              <w:rPr>
                <w:sz w:val="22"/>
                <w:szCs w:val="22"/>
                <w:vertAlign w:val="superscript"/>
                <w:lang w:val="en-GB"/>
              </w:rPr>
              <w:t xml:space="preserve"> a</w:t>
            </w:r>
          </w:p>
        </w:tc>
        <w:tc>
          <w:tcPr>
            <w:tcW w:w="1440" w:type="dxa"/>
          </w:tcPr>
          <w:p w14:paraId="5870AAA9" w14:textId="77777777" w:rsidR="00900F5D" w:rsidRPr="00080DB4" w:rsidRDefault="00900F5D" w:rsidP="00BA0C23">
            <w:pPr>
              <w:keepNext/>
              <w:autoSpaceDE w:val="0"/>
              <w:autoSpaceDN w:val="0"/>
              <w:adjustRightInd w:val="0"/>
              <w:jc w:val="center"/>
              <w:rPr>
                <w:sz w:val="22"/>
                <w:szCs w:val="22"/>
                <w:lang w:val="en-GB"/>
              </w:rPr>
            </w:pPr>
          </w:p>
        </w:tc>
        <w:tc>
          <w:tcPr>
            <w:tcW w:w="1080" w:type="dxa"/>
          </w:tcPr>
          <w:p w14:paraId="754FF779" w14:textId="1A80D45E"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&lt;0.0001</w:t>
            </w:r>
            <w:r w:rsidR="00676010" w:rsidRPr="00080DB4">
              <w:rPr>
                <w:sz w:val="22"/>
                <w:szCs w:val="22"/>
                <w:vertAlign w:val="superscript"/>
                <w:lang w:val="en-GB"/>
              </w:rPr>
              <w:t xml:space="preserve"> a</w:t>
            </w:r>
          </w:p>
        </w:tc>
        <w:tc>
          <w:tcPr>
            <w:tcW w:w="1440" w:type="dxa"/>
          </w:tcPr>
          <w:p w14:paraId="17D5D43F" w14:textId="77777777" w:rsidR="00900F5D" w:rsidRPr="00080DB4" w:rsidRDefault="00900F5D" w:rsidP="00BA0C23">
            <w:pPr>
              <w:keepNext/>
              <w:autoSpaceDE w:val="0"/>
              <w:autoSpaceDN w:val="0"/>
              <w:adjustRightInd w:val="0"/>
              <w:jc w:val="center"/>
              <w:rPr>
                <w:sz w:val="22"/>
                <w:szCs w:val="22"/>
                <w:lang w:val="en-GB"/>
              </w:rPr>
            </w:pPr>
          </w:p>
        </w:tc>
        <w:tc>
          <w:tcPr>
            <w:tcW w:w="1170" w:type="dxa"/>
          </w:tcPr>
          <w:p w14:paraId="013C2EF6" w14:textId="5316C0C0"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0.0016</w:t>
            </w:r>
            <w:r w:rsidR="00676010" w:rsidRPr="00080DB4">
              <w:rPr>
                <w:sz w:val="22"/>
                <w:szCs w:val="22"/>
                <w:vertAlign w:val="superscript"/>
                <w:lang w:val="en-GB"/>
              </w:rPr>
              <w:t xml:space="preserve"> a</w:t>
            </w:r>
          </w:p>
        </w:tc>
      </w:tr>
      <w:tr w:rsidR="002B6CE4" w:rsidRPr="00080DB4" w14:paraId="1052E3DE" w14:textId="77777777" w:rsidTr="00A82C3E">
        <w:tc>
          <w:tcPr>
            <w:tcW w:w="2335" w:type="dxa"/>
          </w:tcPr>
          <w:p w14:paraId="0E744D47" w14:textId="77777777" w:rsidR="00900F5D" w:rsidRPr="00080DB4" w:rsidRDefault="00073FB9" w:rsidP="00BA0C23">
            <w:pPr>
              <w:keepNext/>
              <w:autoSpaceDE w:val="0"/>
              <w:autoSpaceDN w:val="0"/>
              <w:adjustRightInd w:val="0"/>
              <w:rPr>
                <w:b/>
                <w:bCs/>
                <w:sz w:val="22"/>
                <w:szCs w:val="22"/>
                <w:lang w:val="en-GB"/>
              </w:rPr>
            </w:pPr>
            <w:r w:rsidRPr="00080DB4">
              <w:rPr>
                <w:b/>
                <w:bCs/>
                <w:sz w:val="22"/>
                <w:szCs w:val="22"/>
                <w:lang w:val="en-GB"/>
              </w:rPr>
              <w:t>Pain Relief at 2 hours</w:t>
            </w:r>
          </w:p>
        </w:tc>
        <w:tc>
          <w:tcPr>
            <w:tcW w:w="1170" w:type="dxa"/>
          </w:tcPr>
          <w:p w14:paraId="1EC54AE0" w14:textId="77777777" w:rsidR="00900F5D" w:rsidRPr="00080DB4" w:rsidRDefault="00900F5D" w:rsidP="00BA0C23">
            <w:pPr>
              <w:keepNext/>
              <w:autoSpaceDE w:val="0"/>
              <w:autoSpaceDN w:val="0"/>
              <w:adjustRightInd w:val="0"/>
              <w:jc w:val="center"/>
              <w:rPr>
                <w:sz w:val="22"/>
                <w:szCs w:val="22"/>
                <w:lang w:val="en-GB"/>
              </w:rPr>
            </w:pPr>
          </w:p>
        </w:tc>
        <w:tc>
          <w:tcPr>
            <w:tcW w:w="1170" w:type="dxa"/>
          </w:tcPr>
          <w:p w14:paraId="11D6420E" w14:textId="77777777" w:rsidR="00900F5D" w:rsidRPr="00080DB4" w:rsidRDefault="00900F5D" w:rsidP="00BA0C23">
            <w:pPr>
              <w:keepNext/>
              <w:autoSpaceDE w:val="0"/>
              <w:autoSpaceDN w:val="0"/>
              <w:adjustRightInd w:val="0"/>
              <w:jc w:val="center"/>
              <w:rPr>
                <w:sz w:val="22"/>
                <w:szCs w:val="22"/>
                <w:lang w:val="en-GB"/>
              </w:rPr>
            </w:pPr>
          </w:p>
        </w:tc>
        <w:tc>
          <w:tcPr>
            <w:tcW w:w="1440" w:type="dxa"/>
          </w:tcPr>
          <w:p w14:paraId="63B0BBEC" w14:textId="77777777" w:rsidR="00900F5D" w:rsidRPr="00080DB4" w:rsidRDefault="00900F5D" w:rsidP="00BA0C23">
            <w:pPr>
              <w:keepNext/>
              <w:autoSpaceDE w:val="0"/>
              <w:autoSpaceDN w:val="0"/>
              <w:adjustRightInd w:val="0"/>
              <w:jc w:val="center"/>
              <w:rPr>
                <w:sz w:val="22"/>
                <w:szCs w:val="22"/>
                <w:lang w:val="en-GB"/>
              </w:rPr>
            </w:pPr>
          </w:p>
        </w:tc>
        <w:tc>
          <w:tcPr>
            <w:tcW w:w="1080" w:type="dxa"/>
          </w:tcPr>
          <w:p w14:paraId="0E26265A" w14:textId="77777777" w:rsidR="00900F5D" w:rsidRPr="00080DB4" w:rsidRDefault="00900F5D" w:rsidP="00BA0C23">
            <w:pPr>
              <w:keepNext/>
              <w:autoSpaceDE w:val="0"/>
              <w:autoSpaceDN w:val="0"/>
              <w:adjustRightInd w:val="0"/>
              <w:jc w:val="center"/>
              <w:rPr>
                <w:sz w:val="22"/>
                <w:szCs w:val="22"/>
                <w:lang w:val="en-GB"/>
              </w:rPr>
            </w:pPr>
          </w:p>
        </w:tc>
        <w:tc>
          <w:tcPr>
            <w:tcW w:w="1440" w:type="dxa"/>
          </w:tcPr>
          <w:p w14:paraId="689A0776" w14:textId="77777777" w:rsidR="00900F5D" w:rsidRPr="00080DB4" w:rsidRDefault="00900F5D" w:rsidP="00BA0C23">
            <w:pPr>
              <w:keepNext/>
              <w:autoSpaceDE w:val="0"/>
              <w:autoSpaceDN w:val="0"/>
              <w:adjustRightInd w:val="0"/>
              <w:jc w:val="center"/>
              <w:rPr>
                <w:sz w:val="22"/>
                <w:szCs w:val="22"/>
                <w:lang w:val="en-GB"/>
              </w:rPr>
            </w:pPr>
          </w:p>
        </w:tc>
        <w:tc>
          <w:tcPr>
            <w:tcW w:w="1170" w:type="dxa"/>
          </w:tcPr>
          <w:p w14:paraId="781D1F9E" w14:textId="77777777" w:rsidR="00900F5D" w:rsidRPr="00080DB4" w:rsidRDefault="00900F5D" w:rsidP="00BA0C23">
            <w:pPr>
              <w:keepNext/>
              <w:autoSpaceDE w:val="0"/>
              <w:autoSpaceDN w:val="0"/>
              <w:adjustRightInd w:val="0"/>
              <w:jc w:val="center"/>
              <w:rPr>
                <w:sz w:val="22"/>
                <w:szCs w:val="22"/>
                <w:lang w:val="en-GB"/>
              </w:rPr>
            </w:pPr>
          </w:p>
        </w:tc>
      </w:tr>
      <w:tr w:rsidR="002B6CE4" w:rsidRPr="00080DB4" w14:paraId="161F18A5" w14:textId="77777777" w:rsidTr="00A82C3E">
        <w:tc>
          <w:tcPr>
            <w:tcW w:w="2335" w:type="dxa"/>
          </w:tcPr>
          <w:p w14:paraId="56FC6BAD" w14:textId="77777777" w:rsidR="00900F5D" w:rsidRPr="00080DB4" w:rsidRDefault="00073FB9" w:rsidP="00BA0C23">
            <w:pPr>
              <w:keepNext/>
              <w:autoSpaceDE w:val="0"/>
              <w:autoSpaceDN w:val="0"/>
              <w:adjustRightInd w:val="0"/>
              <w:rPr>
                <w:b/>
                <w:bCs/>
                <w:sz w:val="22"/>
                <w:szCs w:val="22"/>
                <w:lang w:val="en-GB"/>
              </w:rPr>
            </w:pPr>
            <w:r w:rsidRPr="00080DB4">
              <w:rPr>
                <w:sz w:val="22"/>
                <w:szCs w:val="22"/>
                <w:lang w:val="en-GB"/>
              </w:rPr>
              <w:t>n/N*</w:t>
            </w:r>
          </w:p>
        </w:tc>
        <w:tc>
          <w:tcPr>
            <w:tcW w:w="1170" w:type="dxa"/>
          </w:tcPr>
          <w:p w14:paraId="2CBBB63F"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397/669</w:t>
            </w:r>
          </w:p>
        </w:tc>
        <w:tc>
          <w:tcPr>
            <w:tcW w:w="1170" w:type="dxa"/>
          </w:tcPr>
          <w:p w14:paraId="384B6607"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295/682</w:t>
            </w:r>
          </w:p>
        </w:tc>
        <w:tc>
          <w:tcPr>
            <w:tcW w:w="1440" w:type="dxa"/>
          </w:tcPr>
          <w:p w14:paraId="3F95FDE6"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312/537</w:t>
            </w:r>
          </w:p>
        </w:tc>
        <w:tc>
          <w:tcPr>
            <w:tcW w:w="1080" w:type="dxa"/>
          </w:tcPr>
          <w:p w14:paraId="783A34D9"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229/535</w:t>
            </w:r>
          </w:p>
        </w:tc>
        <w:tc>
          <w:tcPr>
            <w:tcW w:w="1440" w:type="dxa"/>
          </w:tcPr>
          <w:p w14:paraId="6C0A4FEE"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304/543</w:t>
            </w:r>
          </w:p>
        </w:tc>
        <w:tc>
          <w:tcPr>
            <w:tcW w:w="1170" w:type="dxa"/>
          </w:tcPr>
          <w:p w14:paraId="62A95B44"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247/541</w:t>
            </w:r>
          </w:p>
        </w:tc>
      </w:tr>
      <w:tr w:rsidR="002B6CE4" w:rsidRPr="00080DB4" w14:paraId="2A716737" w14:textId="77777777" w:rsidTr="00A82C3E">
        <w:tc>
          <w:tcPr>
            <w:tcW w:w="2335" w:type="dxa"/>
          </w:tcPr>
          <w:p w14:paraId="42013CB8" w14:textId="77777777" w:rsidR="00900F5D" w:rsidRPr="00080DB4" w:rsidRDefault="00073FB9" w:rsidP="00BA0C23">
            <w:pPr>
              <w:keepNext/>
              <w:autoSpaceDE w:val="0"/>
              <w:autoSpaceDN w:val="0"/>
              <w:adjustRightInd w:val="0"/>
              <w:rPr>
                <w:sz w:val="22"/>
                <w:szCs w:val="22"/>
                <w:lang w:val="en-GB"/>
              </w:rPr>
            </w:pPr>
            <w:r w:rsidRPr="00080DB4">
              <w:rPr>
                <w:sz w:val="22"/>
                <w:szCs w:val="22"/>
                <w:lang w:val="en-GB"/>
              </w:rPr>
              <w:t>% Responders</w:t>
            </w:r>
          </w:p>
        </w:tc>
        <w:tc>
          <w:tcPr>
            <w:tcW w:w="1170" w:type="dxa"/>
          </w:tcPr>
          <w:p w14:paraId="44834353"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59.3</w:t>
            </w:r>
          </w:p>
        </w:tc>
        <w:tc>
          <w:tcPr>
            <w:tcW w:w="1170" w:type="dxa"/>
          </w:tcPr>
          <w:p w14:paraId="7ABA90E1"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43.3</w:t>
            </w:r>
          </w:p>
        </w:tc>
        <w:tc>
          <w:tcPr>
            <w:tcW w:w="1440" w:type="dxa"/>
          </w:tcPr>
          <w:p w14:paraId="6254FDC0"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58.1</w:t>
            </w:r>
          </w:p>
        </w:tc>
        <w:tc>
          <w:tcPr>
            <w:tcW w:w="1080" w:type="dxa"/>
          </w:tcPr>
          <w:p w14:paraId="71978BE2"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42.8</w:t>
            </w:r>
          </w:p>
        </w:tc>
        <w:tc>
          <w:tcPr>
            <w:tcW w:w="1440" w:type="dxa"/>
          </w:tcPr>
          <w:p w14:paraId="5DDE54D6"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56.0</w:t>
            </w:r>
          </w:p>
        </w:tc>
        <w:tc>
          <w:tcPr>
            <w:tcW w:w="1170" w:type="dxa"/>
          </w:tcPr>
          <w:p w14:paraId="356979C6"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45.7</w:t>
            </w:r>
          </w:p>
        </w:tc>
      </w:tr>
      <w:tr w:rsidR="002B6CE4" w:rsidRPr="00080DB4" w14:paraId="1866C075" w14:textId="77777777" w:rsidTr="00A82C3E">
        <w:tc>
          <w:tcPr>
            <w:tcW w:w="2335" w:type="dxa"/>
          </w:tcPr>
          <w:p w14:paraId="5B916AFE" w14:textId="77777777" w:rsidR="00900F5D" w:rsidRPr="00080DB4" w:rsidRDefault="00073FB9" w:rsidP="00BA0C23">
            <w:pPr>
              <w:keepNext/>
              <w:autoSpaceDE w:val="0"/>
              <w:autoSpaceDN w:val="0"/>
              <w:adjustRightInd w:val="0"/>
              <w:rPr>
                <w:sz w:val="22"/>
                <w:szCs w:val="22"/>
                <w:lang w:val="en-GB"/>
              </w:rPr>
            </w:pPr>
            <w:r w:rsidRPr="00080DB4">
              <w:rPr>
                <w:sz w:val="22"/>
                <w:szCs w:val="22"/>
                <w:lang w:val="en-GB"/>
              </w:rPr>
              <w:t>Difference compared to placebo</w:t>
            </w:r>
          </w:p>
        </w:tc>
        <w:tc>
          <w:tcPr>
            <w:tcW w:w="1170" w:type="dxa"/>
          </w:tcPr>
          <w:p w14:paraId="74C26D15"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16.1</w:t>
            </w:r>
          </w:p>
        </w:tc>
        <w:tc>
          <w:tcPr>
            <w:tcW w:w="1170" w:type="dxa"/>
          </w:tcPr>
          <w:p w14:paraId="61DFC486" w14:textId="77777777" w:rsidR="00900F5D" w:rsidRPr="00080DB4" w:rsidRDefault="00900F5D" w:rsidP="00BA0C23">
            <w:pPr>
              <w:keepNext/>
              <w:autoSpaceDE w:val="0"/>
              <w:autoSpaceDN w:val="0"/>
              <w:adjustRightInd w:val="0"/>
              <w:jc w:val="center"/>
              <w:rPr>
                <w:sz w:val="22"/>
                <w:szCs w:val="22"/>
                <w:lang w:val="en-GB"/>
              </w:rPr>
            </w:pPr>
          </w:p>
        </w:tc>
        <w:tc>
          <w:tcPr>
            <w:tcW w:w="1440" w:type="dxa"/>
          </w:tcPr>
          <w:p w14:paraId="6083394C"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15.3</w:t>
            </w:r>
          </w:p>
        </w:tc>
        <w:tc>
          <w:tcPr>
            <w:tcW w:w="1080" w:type="dxa"/>
          </w:tcPr>
          <w:p w14:paraId="2539F2AD" w14:textId="77777777" w:rsidR="00900F5D" w:rsidRPr="00080DB4" w:rsidRDefault="00900F5D" w:rsidP="00BA0C23">
            <w:pPr>
              <w:keepNext/>
              <w:autoSpaceDE w:val="0"/>
              <w:autoSpaceDN w:val="0"/>
              <w:adjustRightInd w:val="0"/>
              <w:jc w:val="center"/>
              <w:rPr>
                <w:sz w:val="22"/>
                <w:szCs w:val="22"/>
                <w:lang w:val="en-GB"/>
              </w:rPr>
            </w:pPr>
          </w:p>
        </w:tc>
        <w:tc>
          <w:tcPr>
            <w:tcW w:w="1440" w:type="dxa"/>
          </w:tcPr>
          <w:p w14:paraId="3B1F9710"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10.3</w:t>
            </w:r>
          </w:p>
        </w:tc>
        <w:tc>
          <w:tcPr>
            <w:tcW w:w="1170" w:type="dxa"/>
          </w:tcPr>
          <w:p w14:paraId="45F30DD7" w14:textId="77777777" w:rsidR="00900F5D" w:rsidRPr="00080DB4" w:rsidRDefault="00900F5D" w:rsidP="00BA0C23">
            <w:pPr>
              <w:keepNext/>
              <w:autoSpaceDE w:val="0"/>
              <w:autoSpaceDN w:val="0"/>
              <w:adjustRightInd w:val="0"/>
              <w:jc w:val="center"/>
              <w:rPr>
                <w:sz w:val="22"/>
                <w:szCs w:val="22"/>
                <w:lang w:val="en-GB"/>
              </w:rPr>
            </w:pPr>
          </w:p>
        </w:tc>
      </w:tr>
      <w:tr w:rsidR="002B6CE4" w:rsidRPr="00080DB4" w14:paraId="0E8D3B21" w14:textId="77777777" w:rsidTr="00A82C3E">
        <w:tc>
          <w:tcPr>
            <w:tcW w:w="2335" w:type="dxa"/>
          </w:tcPr>
          <w:p w14:paraId="38F209B1" w14:textId="77777777" w:rsidR="00900F5D" w:rsidRPr="00080DB4" w:rsidRDefault="00073FB9" w:rsidP="00BA0C23">
            <w:pPr>
              <w:keepNext/>
              <w:autoSpaceDE w:val="0"/>
              <w:autoSpaceDN w:val="0"/>
              <w:adjustRightInd w:val="0"/>
              <w:rPr>
                <w:sz w:val="22"/>
                <w:szCs w:val="22"/>
                <w:lang w:val="en-GB"/>
              </w:rPr>
            </w:pPr>
            <w:r w:rsidRPr="00080DB4">
              <w:rPr>
                <w:sz w:val="22"/>
                <w:szCs w:val="22"/>
                <w:lang w:val="en-GB"/>
              </w:rPr>
              <w:t>p-value</w:t>
            </w:r>
          </w:p>
        </w:tc>
        <w:tc>
          <w:tcPr>
            <w:tcW w:w="1170" w:type="dxa"/>
          </w:tcPr>
          <w:p w14:paraId="386AA631" w14:textId="77777777" w:rsidR="00900F5D" w:rsidRPr="00080DB4" w:rsidRDefault="00900F5D" w:rsidP="00BA0C23">
            <w:pPr>
              <w:keepNext/>
              <w:autoSpaceDE w:val="0"/>
              <w:autoSpaceDN w:val="0"/>
              <w:adjustRightInd w:val="0"/>
              <w:jc w:val="center"/>
              <w:rPr>
                <w:sz w:val="22"/>
                <w:szCs w:val="22"/>
                <w:lang w:val="en-GB"/>
              </w:rPr>
            </w:pPr>
          </w:p>
        </w:tc>
        <w:tc>
          <w:tcPr>
            <w:tcW w:w="1170" w:type="dxa"/>
          </w:tcPr>
          <w:p w14:paraId="6E7665F0" w14:textId="497C9D78"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&lt;0.0</w:t>
            </w:r>
            <w:r w:rsidR="0009092A" w:rsidRPr="00080DB4">
              <w:rPr>
                <w:sz w:val="22"/>
                <w:szCs w:val="22"/>
                <w:lang w:val="en-GB"/>
              </w:rPr>
              <w:t>0</w:t>
            </w:r>
            <w:r w:rsidRPr="00080DB4">
              <w:rPr>
                <w:sz w:val="22"/>
                <w:szCs w:val="22"/>
                <w:lang w:val="en-GB"/>
              </w:rPr>
              <w:t>01</w:t>
            </w:r>
            <w:r w:rsidR="00676010" w:rsidRPr="00080DB4">
              <w:rPr>
                <w:sz w:val="22"/>
                <w:szCs w:val="22"/>
                <w:vertAlign w:val="superscript"/>
                <w:lang w:val="en-GB"/>
              </w:rPr>
              <w:t>a</w:t>
            </w:r>
          </w:p>
        </w:tc>
        <w:tc>
          <w:tcPr>
            <w:tcW w:w="1440" w:type="dxa"/>
          </w:tcPr>
          <w:p w14:paraId="4F31949C" w14:textId="77777777" w:rsidR="00900F5D" w:rsidRPr="00080DB4" w:rsidRDefault="00900F5D" w:rsidP="00BA0C23">
            <w:pPr>
              <w:keepNext/>
              <w:autoSpaceDE w:val="0"/>
              <w:autoSpaceDN w:val="0"/>
              <w:adjustRightInd w:val="0"/>
              <w:jc w:val="center"/>
              <w:rPr>
                <w:sz w:val="22"/>
                <w:szCs w:val="22"/>
                <w:lang w:val="en-GB"/>
              </w:rPr>
            </w:pPr>
          </w:p>
        </w:tc>
        <w:tc>
          <w:tcPr>
            <w:tcW w:w="1080" w:type="dxa"/>
          </w:tcPr>
          <w:p w14:paraId="3C1EF838" w14:textId="5633D4A8"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&lt;0.0001</w:t>
            </w:r>
            <w:r w:rsidR="00676010" w:rsidRPr="00080DB4">
              <w:rPr>
                <w:sz w:val="22"/>
                <w:szCs w:val="22"/>
                <w:vertAlign w:val="superscript"/>
                <w:lang w:val="en-GB"/>
              </w:rPr>
              <w:t>a</w:t>
            </w:r>
          </w:p>
        </w:tc>
        <w:tc>
          <w:tcPr>
            <w:tcW w:w="1440" w:type="dxa"/>
          </w:tcPr>
          <w:p w14:paraId="0B254421" w14:textId="77777777" w:rsidR="00900F5D" w:rsidRPr="00080DB4" w:rsidRDefault="00900F5D" w:rsidP="00BA0C23">
            <w:pPr>
              <w:keepNext/>
              <w:autoSpaceDE w:val="0"/>
              <w:autoSpaceDN w:val="0"/>
              <w:adjustRightInd w:val="0"/>
              <w:jc w:val="center"/>
              <w:rPr>
                <w:sz w:val="22"/>
                <w:szCs w:val="22"/>
                <w:lang w:val="en-GB"/>
              </w:rPr>
            </w:pPr>
          </w:p>
        </w:tc>
        <w:tc>
          <w:tcPr>
            <w:tcW w:w="1170" w:type="dxa"/>
          </w:tcPr>
          <w:p w14:paraId="2FB359EA" w14:textId="1C52803F"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0.0006</w:t>
            </w:r>
            <w:r w:rsidR="00676010" w:rsidRPr="00080DB4">
              <w:rPr>
                <w:sz w:val="22"/>
                <w:szCs w:val="22"/>
                <w:vertAlign w:val="superscript"/>
                <w:lang w:val="en-GB"/>
              </w:rPr>
              <w:t>a</w:t>
            </w:r>
          </w:p>
        </w:tc>
      </w:tr>
      <w:tr w:rsidR="002B6CE4" w:rsidRPr="00080DB4" w14:paraId="2B99E087" w14:textId="77777777" w:rsidTr="00A82C3E">
        <w:tc>
          <w:tcPr>
            <w:tcW w:w="2335" w:type="dxa"/>
          </w:tcPr>
          <w:p w14:paraId="5B2221A6" w14:textId="77777777" w:rsidR="00900F5D" w:rsidRPr="00080DB4" w:rsidRDefault="00073FB9" w:rsidP="00BA0C23">
            <w:pPr>
              <w:keepNext/>
              <w:autoSpaceDE w:val="0"/>
              <w:autoSpaceDN w:val="0"/>
              <w:adjustRightInd w:val="0"/>
              <w:rPr>
                <w:sz w:val="22"/>
                <w:szCs w:val="22"/>
                <w:lang w:val="en-GB"/>
              </w:rPr>
            </w:pPr>
            <w:r w:rsidRPr="00080DB4">
              <w:rPr>
                <w:b/>
                <w:bCs/>
                <w:sz w:val="22"/>
                <w:szCs w:val="22"/>
                <w:lang w:val="en-GB"/>
              </w:rPr>
              <w:t>Sustained Pain Freedom 2 to 48 hours</w:t>
            </w:r>
          </w:p>
        </w:tc>
        <w:tc>
          <w:tcPr>
            <w:tcW w:w="1170" w:type="dxa"/>
          </w:tcPr>
          <w:p w14:paraId="4771D424" w14:textId="77777777" w:rsidR="00900F5D" w:rsidRPr="00080DB4" w:rsidRDefault="00900F5D" w:rsidP="00BA0C23">
            <w:pPr>
              <w:keepNext/>
              <w:autoSpaceDE w:val="0"/>
              <w:autoSpaceDN w:val="0"/>
              <w:adjustRightInd w:val="0"/>
              <w:jc w:val="center"/>
              <w:rPr>
                <w:sz w:val="22"/>
                <w:szCs w:val="22"/>
                <w:lang w:val="en-GB"/>
              </w:rPr>
            </w:pPr>
          </w:p>
        </w:tc>
        <w:tc>
          <w:tcPr>
            <w:tcW w:w="1170" w:type="dxa"/>
          </w:tcPr>
          <w:p w14:paraId="74E44610" w14:textId="77777777" w:rsidR="00900F5D" w:rsidRPr="00080DB4" w:rsidRDefault="00900F5D" w:rsidP="00BA0C23">
            <w:pPr>
              <w:keepNext/>
              <w:autoSpaceDE w:val="0"/>
              <w:autoSpaceDN w:val="0"/>
              <w:adjustRightInd w:val="0"/>
              <w:jc w:val="center"/>
              <w:rPr>
                <w:sz w:val="22"/>
                <w:szCs w:val="22"/>
                <w:lang w:val="en-GB"/>
              </w:rPr>
            </w:pPr>
          </w:p>
        </w:tc>
        <w:tc>
          <w:tcPr>
            <w:tcW w:w="1440" w:type="dxa"/>
          </w:tcPr>
          <w:p w14:paraId="7460BD9C" w14:textId="77777777" w:rsidR="00900F5D" w:rsidRPr="00080DB4" w:rsidRDefault="00900F5D" w:rsidP="00BA0C23">
            <w:pPr>
              <w:keepNext/>
              <w:autoSpaceDE w:val="0"/>
              <w:autoSpaceDN w:val="0"/>
              <w:adjustRightInd w:val="0"/>
              <w:jc w:val="center"/>
              <w:rPr>
                <w:sz w:val="22"/>
                <w:szCs w:val="22"/>
                <w:lang w:val="en-GB"/>
              </w:rPr>
            </w:pPr>
          </w:p>
        </w:tc>
        <w:tc>
          <w:tcPr>
            <w:tcW w:w="1080" w:type="dxa"/>
          </w:tcPr>
          <w:p w14:paraId="3E56F5CB" w14:textId="77777777" w:rsidR="00900F5D" w:rsidRPr="00080DB4" w:rsidRDefault="00900F5D" w:rsidP="00BA0C23">
            <w:pPr>
              <w:keepNext/>
              <w:autoSpaceDE w:val="0"/>
              <w:autoSpaceDN w:val="0"/>
              <w:adjustRightInd w:val="0"/>
              <w:jc w:val="center"/>
              <w:rPr>
                <w:sz w:val="22"/>
                <w:szCs w:val="22"/>
                <w:lang w:val="en-GB"/>
              </w:rPr>
            </w:pPr>
          </w:p>
        </w:tc>
        <w:tc>
          <w:tcPr>
            <w:tcW w:w="1440" w:type="dxa"/>
          </w:tcPr>
          <w:p w14:paraId="29204AC8" w14:textId="77777777" w:rsidR="00900F5D" w:rsidRPr="00080DB4" w:rsidRDefault="00900F5D" w:rsidP="00BA0C23">
            <w:pPr>
              <w:keepNext/>
              <w:autoSpaceDE w:val="0"/>
              <w:autoSpaceDN w:val="0"/>
              <w:adjustRightInd w:val="0"/>
              <w:jc w:val="center"/>
              <w:rPr>
                <w:sz w:val="22"/>
                <w:szCs w:val="22"/>
                <w:lang w:val="en-GB"/>
              </w:rPr>
            </w:pPr>
          </w:p>
        </w:tc>
        <w:tc>
          <w:tcPr>
            <w:tcW w:w="1170" w:type="dxa"/>
          </w:tcPr>
          <w:p w14:paraId="56E1B2EC" w14:textId="77777777" w:rsidR="00900F5D" w:rsidRPr="00080DB4" w:rsidRDefault="00900F5D" w:rsidP="00BA0C23">
            <w:pPr>
              <w:keepNext/>
              <w:autoSpaceDE w:val="0"/>
              <w:autoSpaceDN w:val="0"/>
              <w:adjustRightInd w:val="0"/>
              <w:jc w:val="center"/>
              <w:rPr>
                <w:sz w:val="22"/>
                <w:szCs w:val="22"/>
                <w:lang w:val="en-GB"/>
              </w:rPr>
            </w:pPr>
          </w:p>
        </w:tc>
      </w:tr>
      <w:tr w:rsidR="002B6CE4" w:rsidRPr="00080DB4" w14:paraId="142EF894" w14:textId="77777777" w:rsidTr="00A82C3E">
        <w:tc>
          <w:tcPr>
            <w:tcW w:w="2335" w:type="dxa"/>
          </w:tcPr>
          <w:p w14:paraId="494757E2" w14:textId="77777777" w:rsidR="00900F5D" w:rsidRPr="00080DB4" w:rsidRDefault="00073FB9" w:rsidP="00BA0C23">
            <w:pPr>
              <w:keepNext/>
              <w:autoSpaceDE w:val="0"/>
              <w:autoSpaceDN w:val="0"/>
              <w:adjustRightInd w:val="0"/>
              <w:rPr>
                <w:b/>
                <w:bCs/>
                <w:sz w:val="22"/>
                <w:szCs w:val="22"/>
                <w:lang w:val="en-GB"/>
              </w:rPr>
            </w:pPr>
            <w:r w:rsidRPr="00080DB4">
              <w:rPr>
                <w:sz w:val="22"/>
                <w:szCs w:val="22"/>
                <w:lang w:val="en-GB"/>
              </w:rPr>
              <w:t>n/N*</w:t>
            </w:r>
          </w:p>
        </w:tc>
        <w:tc>
          <w:tcPr>
            <w:tcW w:w="1170" w:type="dxa"/>
          </w:tcPr>
          <w:p w14:paraId="510365D2"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90/669</w:t>
            </w:r>
          </w:p>
        </w:tc>
        <w:tc>
          <w:tcPr>
            <w:tcW w:w="1170" w:type="dxa"/>
          </w:tcPr>
          <w:p w14:paraId="0A6618A3"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37/682</w:t>
            </w:r>
          </w:p>
        </w:tc>
        <w:tc>
          <w:tcPr>
            <w:tcW w:w="1440" w:type="dxa"/>
          </w:tcPr>
          <w:p w14:paraId="09CBD58C"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53/537</w:t>
            </w:r>
          </w:p>
        </w:tc>
        <w:tc>
          <w:tcPr>
            <w:tcW w:w="1080" w:type="dxa"/>
          </w:tcPr>
          <w:p w14:paraId="6BCC1567"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32/535</w:t>
            </w:r>
          </w:p>
        </w:tc>
        <w:tc>
          <w:tcPr>
            <w:tcW w:w="1440" w:type="dxa"/>
          </w:tcPr>
          <w:p w14:paraId="0F5DFD71"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63/543</w:t>
            </w:r>
          </w:p>
        </w:tc>
        <w:tc>
          <w:tcPr>
            <w:tcW w:w="1170" w:type="dxa"/>
          </w:tcPr>
          <w:p w14:paraId="23D0969E"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39/541</w:t>
            </w:r>
          </w:p>
        </w:tc>
      </w:tr>
      <w:tr w:rsidR="002B6CE4" w:rsidRPr="00080DB4" w14:paraId="7282746F" w14:textId="77777777" w:rsidTr="00A82C3E">
        <w:tc>
          <w:tcPr>
            <w:tcW w:w="2335" w:type="dxa"/>
          </w:tcPr>
          <w:p w14:paraId="6902FCB0" w14:textId="77777777" w:rsidR="00900F5D" w:rsidRPr="00080DB4" w:rsidRDefault="00073FB9" w:rsidP="00BA0C23">
            <w:pPr>
              <w:keepNext/>
              <w:autoSpaceDE w:val="0"/>
              <w:autoSpaceDN w:val="0"/>
              <w:adjustRightInd w:val="0"/>
              <w:rPr>
                <w:sz w:val="22"/>
                <w:szCs w:val="22"/>
                <w:lang w:val="en-GB"/>
              </w:rPr>
            </w:pPr>
            <w:r w:rsidRPr="00080DB4">
              <w:rPr>
                <w:sz w:val="22"/>
                <w:szCs w:val="22"/>
                <w:lang w:val="en-GB"/>
              </w:rPr>
              <w:t>% Responders</w:t>
            </w:r>
          </w:p>
        </w:tc>
        <w:tc>
          <w:tcPr>
            <w:tcW w:w="1170" w:type="dxa"/>
          </w:tcPr>
          <w:p w14:paraId="32A4CB3F"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13.5</w:t>
            </w:r>
          </w:p>
        </w:tc>
        <w:tc>
          <w:tcPr>
            <w:tcW w:w="1170" w:type="dxa"/>
          </w:tcPr>
          <w:p w14:paraId="77160B85"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5.4</w:t>
            </w:r>
          </w:p>
        </w:tc>
        <w:tc>
          <w:tcPr>
            <w:tcW w:w="1440" w:type="dxa"/>
          </w:tcPr>
          <w:p w14:paraId="23C4F324"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9.9</w:t>
            </w:r>
          </w:p>
        </w:tc>
        <w:tc>
          <w:tcPr>
            <w:tcW w:w="1080" w:type="dxa"/>
          </w:tcPr>
          <w:p w14:paraId="55B06F70"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6.0</w:t>
            </w:r>
          </w:p>
        </w:tc>
        <w:tc>
          <w:tcPr>
            <w:tcW w:w="1440" w:type="dxa"/>
          </w:tcPr>
          <w:p w14:paraId="6CB000D7"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11.6</w:t>
            </w:r>
          </w:p>
        </w:tc>
        <w:tc>
          <w:tcPr>
            <w:tcW w:w="1170" w:type="dxa"/>
          </w:tcPr>
          <w:p w14:paraId="371D1A30"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7.2</w:t>
            </w:r>
          </w:p>
        </w:tc>
      </w:tr>
      <w:tr w:rsidR="002B6CE4" w:rsidRPr="00080DB4" w14:paraId="77ACA0EF" w14:textId="77777777" w:rsidTr="00A82C3E">
        <w:tc>
          <w:tcPr>
            <w:tcW w:w="2335" w:type="dxa"/>
          </w:tcPr>
          <w:p w14:paraId="11B9ADBA" w14:textId="77777777" w:rsidR="00900F5D" w:rsidRPr="00080DB4" w:rsidRDefault="00073FB9" w:rsidP="00BA0C23">
            <w:pPr>
              <w:keepNext/>
              <w:autoSpaceDE w:val="0"/>
              <w:autoSpaceDN w:val="0"/>
              <w:adjustRightInd w:val="0"/>
              <w:rPr>
                <w:sz w:val="22"/>
                <w:szCs w:val="22"/>
                <w:lang w:val="en-GB"/>
              </w:rPr>
            </w:pPr>
            <w:r w:rsidRPr="00080DB4">
              <w:rPr>
                <w:sz w:val="22"/>
                <w:szCs w:val="22"/>
                <w:lang w:val="en-GB"/>
              </w:rPr>
              <w:t>Difference compared to placebo (%)</w:t>
            </w:r>
          </w:p>
        </w:tc>
        <w:tc>
          <w:tcPr>
            <w:tcW w:w="1170" w:type="dxa"/>
          </w:tcPr>
          <w:p w14:paraId="1B4A8586"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8.0</w:t>
            </w:r>
          </w:p>
        </w:tc>
        <w:tc>
          <w:tcPr>
            <w:tcW w:w="1170" w:type="dxa"/>
          </w:tcPr>
          <w:p w14:paraId="14F12E10" w14:textId="77777777" w:rsidR="00900F5D" w:rsidRPr="00080DB4" w:rsidRDefault="00900F5D" w:rsidP="00BA0C23">
            <w:pPr>
              <w:keepNext/>
              <w:autoSpaceDE w:val="0"/>
              <w:autoSpaceDN w:val="0"/>
              <w:adjustRightInd w:val="0"/>
              <w:jc w:val="center"/>
              <w:rPr>
                <w:sz w:val="22"/>
                <w:szCs w:val="22"/>
                <w:lang w:val="en-GB"/>
              </w:rPr>
            </w:pPr>
          </w:p>
        </w:tc>
        <w:tc>
          <w:tcPr>
            <w:tcW w:w="1440" w:type="dxa"/>
          </w:tcPr>
          <w:p w14:paraId="0380E120"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3.9</w:t>
            </w:r>
          </w:p>
        </w:tc>
        <w:tc>
          <w:tcPr>
            <w:tcW w:w="1080" w:type="dxa"/>
          </w:tcPr>
          <w:p w14:paraId="02493CC7" w14:textId="77777777" w:rsidR="00900F5D" w:rsidRPr="00080DB4" w:rsidRDefault="00900F5D" w:rsidP="00BA0C23">
            <w:pPr>
              <w:keepNext/>
              <w:autoSpaceDE w:val="0"/>
              <w:autoSpaceDN w:val="0"/>
              <w:adjustRightInd w:val="0"/>
              <w:jc w:val="center"/>
              <w:rPr>
                <w:sz w:val="22"/>
                <w:szCs w:val="22"/>
                <w:lang w:val="en-GB"/>
              </w:rPr>
            </w:pPr>
          </w:p>
        </w:tc>
        <w:tc>
          <w:tcPr>
            <w:tcW w:w="1440" w:type="dxa"/>
          </w:tcPr>
          <w:p w14:paraId="4EAD61F4" w14:textId="77777777"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4.4</w:t>
            </w:r>
          </w:p>
        </w:tc>
        <w:tc>
          <w:tcPr>
            <w:tcW w:w="1170" w:type="dxa"/>
          </w:tcPr>
          <w:p w14:paraId="6C93A84E" w14:textId="77777777" w:rsidR="00900F5D" w:rsidRPr="00080DB4" w:rsidRDefault="00900F5D" w:rsidP="00BA0C23">
            <w:pPr>
              <w:keepNext/>
              <w:autoSpaceDE w:val="0"/>
              <w:autoSpaceDN w:val="0"/>
              <w:adjustRightInd w:val="0"/>
              <w:jc w:val="center"/>
              <w:rPr>
                <w:sz w:val="22"/>
                <w:szCs w:val="22"/>
                <w:lang w:val="en-GB"/>
              </w:rPr>
            </w:pPr>
          </w:p>
        </w:tc>
      </w:tr>
      <w:tr w:rsidR="002B6CE4" w:rsidRPr="00080DB4" w14:paraId="4F3E233B" w14:textId="77777777" w:rsidTr="00A82C3E">
        <w:tc>
          <w:tcPr>
            <w:tcW w:w="2335" w:type="dxa"/>
          </w:tcPr>
          <w:p w14:paraId="34A6E08B" w14:textId="77777777" w:rsidR="00900F5D" w:rsidRPr="00080DB4" w:rsidRDefault="00073FB9" w:rsidP="00BA0C23">
            <w:pPr>
              <w:keepNext/>
              <w:autoSpaceDE w:val="0"/>
              <w:autoSpaceDN w:val="0"/>
              <w:adjustRightInd w:val="0"/>
              <w:rPr>
                <w:sz w:val="22"/>
                <w:szCs w:val="22"/>
                <w:lang w:val="en-GB"/>
              </w:rPr>
            </w:pPr>
            <w:r w:rsidRPr="00080DB4">
              <w:rPr>
                <w:sz w:val="22"/>
                <w:szCs w:val="22"/>
                <w:lang w:val="en-GB"/>
              </w:rPr>
              <w:t>p-value</w:t>
            </w:r>
          </w:p>
        </w:tc>
        <w:tc>
          <w:tcPr>
            <w:tcW w:w="1170" w:type="dxa"/>
          </w:tcPr>
          <w:p w14:paraId="010107BF" w14:textId="77777777" w:rsidR="00900F5D" w:rsidRPr="00080DB4" w:rsidRDefault="00900F5D" w:rsidP="00BA0C23">
            <w:pPr>
              <w:keepNext/>
              <w:autoSpaceDE w:val="0"/>
              <w:autoSpaceDN w:val="0"/>
              <w:adjustRightInd w:val="0"/>
              <w:jc w:val="center"/>
              <w:rPr>
                <w:sz w:val="22"/>
                <w:szCs w:val="22"/>
                <w:lang w:val="en-GB"/>
              </w:rPr>
            </w:pPr>
          </w:p>
        </w:tc>
        <w:tc>
          <w:tcPr>
            <w:tcW w:w="1170" w:type="dxa"/>
          </w:tcPr>
          <w:p w14:paraId="1F92D64C" w14:textId="0BF330B8"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&lt;0.0</w:t>
            </w:r>
            <w:r w:rsidR="0009092A" w:rsidRPr="00080DB4">
              <w:rPr>
                <w:sz w:val="22"/>
                <w:szCs w:val="22"/>
                <w:lang w:val="en-GB"/>
              </w:rPr>
              <w:t>0</w:t>
            </w:r>
            <w:r w:rsidRPr="00080DB4">
              <w:rPr>
                <w:sz w:val="22"/>
                <w:szCs w:val="22"/>
                <w:lang w:val="en-GB"/>
              </w:rPr>
              <w:t>01</w:t>
            </w:r>
            <w:r w:rsidR="00676010" w:rsidRPr="00080DB4">
              <w:rPr>
                <w:sz w:val="22"/>
                <w:szCs w:val="22"/>
                <w:vertAlign w:val="superscript"/>
                <w:lang w:val="en-GB"/>
              </w:rPr>
              <w:t>a</w:t>
            </w:r>
          </w:p>
        </w:tc>
        <w:tc>
          <w:tcPr>
            <w:tcW w:w="1440" w:type="dxa"/>
          </w:tcPr>
          <w:p w14:paraId="5F33E605" w14:textId="77777777" w:rsidR="00900F5D" w:rsidRPr="00080DB4" w:rsidRDefault="00900F5D" w:rsidP="00BA0C23">
            <w:pPr>
              <w:keepNext/>
              <w:autoSpaceDE w:val="0"/>
              <w:autoSpaceDN w:val="0"/>
              <w:adjustRightInd w:val="0"/>
              <w:jc w:val="center"/>
              <w:rPr>
                <w:sz w:val="22"/>
                <w:szCs w:val="22"/>
                <w:lang w:val="en-GB"/>
              </w:rPr>
            </w:pPr>
          </w:p>
        </w:tc>
        <w:tc>
          <w:tcPr>
            <w:tcW w:w="1080" w:type="dxa"/>
          </w:tcPr>
          <w:p w14:paraId="650C2CF0" w14:textId="65958E7F"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0.0181</w:t>
            </w:r>
            <w:r w:rsidR="00676010" w:rsidRPr="00080DB4">
              <w:rPr>
                <w:sz w:val="22"/>
                <w:szCs w:val="22"/>
                <w:vertAlign w:val="superscript"/>
                <w:lang w:val="en-GB"/>
              </w:rPr>
              <w:t>b</w:t>
            </w:r>
          </w:p>
        </w:tc>
        <w:tc>
          <w:tcPr>
            <w:tcW w:w="1440" w:type="dxa"/>
          </w:tcPr>
          <w:p w14:paraId="1F24D08D" w14:textId="77777777" w:rsidR="00900F5D" w:rsidRPr="00080DB4" w:rsidRDefault="00900F5D" w:rsidP="00BA0C23">
            <w:pPr>
              <w:keepNext/>
              <w:autoSpaceDE w:val="0"/>
              <w:autoSpaceDN w:val="0"/>
              <w:adjustRightInd w:val="0"/>
              <w:jc w:val="center"/>
              <w:rPr>
                <w:sz w:val="22"/>
                <w:szCs w:val="22"/>
                <w:lang w:val="en-GB"/>
              </w:rPr>
            </w:pPr>
          </w:p>
        </w:tc>
        <w:tc>
          <w:tcPr>
            <w:tcW w:w="1170" w:type="dxa"/>
          </w:tcPr>
          <w:p w14:paraId="62617122" w14:textId="50D5ACE4" w:rsidR="00900F5D" w:rsidRPr="00080DB4" w:rsidRDefault="00073FB9" w:rsidP="00BA0C23">
            <w:pPr>
              <w:keepNext/>
              <w:autoSpaceDE w:val="0"/>
              <w:autoSpaceDN w:val="0"/>
              <w:adjustRightInd w:val="0"/>
              <w:jc w:val="center"/>
              <w:rPr>
                <w:sz w:val="22"/>
                <w:szCs w:val="22"/>
                <w:lang w:val="en-GB"/>
              </w:rPr>
            </w:pPr>
            <w:r w:rsidRPr="00080DB4">
              <w:rPr>
                <w:sz w:val="22"/>
                <w:szCs w:val="22"/>
                <w:lang w:val="en-GB"/>
              </w:rPr>
              <w:t>0.0130</w:t>
            </w:r>
            <w:r w:rsidR="00676010" w:rsidRPr="00080DB4">
              <w:rPr>
                <w:sz w:val="22"/>
                <w:szCs w:val="22"/>
                <w:vertAlign w:val="superscript"/>
                <w:lang w:val="en-GB"/>
              </w:rPr>
              <w:t>b</w:t>
            </w:r>
          </w:p>
        </w:tc>
      </w:tr>
    </w:tbl>
    <w:p w14:paraId="57D48180" w14:textId="413A2977" w:rsidR="007D5D86" w:rsidRPr="00080DB4" w:rsidRDefault="00073FB9" w:rsidP="007D5D86">
      <w:pPr>
        <w:autoSpaceDE w:val="0"/>
        <w:autoSpaceDN w:val="0"/>
        <w:adjustRightInd w:val="0"/>
        <w:rPr>
          <w:sz w:val="22"/>
          <w:szCs w:val="22"/>
          <w:lang w:val="en-GB"/>
        </w:rPr>
      </w:pPr>
      <w:r w:rsidRPr="00080DB4">
        <w:rPr>
          <w:sz w:val="22"/>
          <w:szCs w:val="22"/>
          <w:lang w:val="en-GB"/>
        </w:rPr>
        <w:t>*n=number of responders/N=number of patients in that treatment group</w:t>
      </w:r>
    </w:p>
    <w:p w14:paraId="24A26671" w14:textId="77777777" w:rsidR="00676010" w:rsidRPr="00080DB4" w:rsidRDefault="00073FB9" w:rsidP="00676010">
      <w:pPr>
        <w:autoSpaceDE w:val="0"/>
        <w:autoSpaceDN w:val="0"/>
        <w:adjustRightInd w:val="0"/>
        <w:rPr>
          <w:sz w:val="22"/>
          <w:szCs w:val="22"/>
          <w:lang w:val="en-GB"/>
        </w:rPr>
      </w:pPr>
      <w:r w:rsidRPr="00080DB4">
        <w:rPr>
          <w:sz w:val="22"/>
          <w:szCs w:val="22"/>
          <w:vertAlign w:val="superscript"/>
          <w:lang w:val="en-GB"/>
        </w:rPr>
        <w:t>a</w:t>
      </w:r>
      <w:r w:rsidRPr="00080DB4">
        <w:rPr>
          <w:sz w:val="22"/>
          <w:szCs w:val="22"/>
          <w:lang w:val="en-GB"/>
        </w:rPr>
        <w:t xml:space="preserve"> Significant p-value in hierarchical testing</w:t>
      </w:r>
    </w:p>
    <w:p w14:paraId="08A7C62D" w14:textId="77777777" w:rsidR="00075A73" w:rsidRPr="00080DB4" w:rsidRDefault="00073FB9" w:rsidP="007D5D86">
      <w:pPr>
        <w:autoSpaceDE w:val="0"/>
        <w:autoSpaceDN w:val="0"/>
        <w:adjustRightInd w:val="0"/>
        <w:rPr>
          <w:sz w:val="22"/>
          <w:szCs w:val="22"/>
          <w:lang w:val="en-GB"/>
        </w:rPr>
      </w:pPr>
      <w:r w:rsidRPr="00080DB4">
        <w:rPr>
          <w:sz w:val="22"/>
          <w:szCs w:val="22"/>
          <w:vertAlign w:val="superscript"/>
          <w:lang w:val="en-GB"/>
        </w:rPr>
        <w:t>b</w:t>
      </w:r>
      <w:r w:rsidRPr="00080DB4">
        <w:rPr>
          <w:sz w:val="22"/>
          <w:szCs w:val="22"/>
          <w:lang w:val="en-GB"/>
        </w:rPr>
        <w:t xml:space="preserve"> Nominal p-value in hierarchical testing</w:t>
      </w:r>
    </w:p>
    <w:p w14:paraId="530DDDB8" w14:textId="7292E6A9" w:rsidR="007D5D86" w:rsidRPr="00080DB4" w:rsidRDefault="00073FB9" w:rsidP="007D5D86">
      <w:pPr>
        <w:autoSpaceDE w:val="0"/>
        <w:autoSpaceDN w:val="0"/>
        <w:adjustRightInd w:val="0"/>
        <w:rPr>
          <w:sz w:val="22"/>
          <w:szCs w:val="22"/>
          <w:lang w:val="en-GB"/>
        </w:rPr>
      </w:pPr>
      <w:r w:rsidRPr="00080DB4">
        <w:rPr>
          <w:sz w:val="22"/>
          <w:szCs w:val="22"/>
          <w:lang w:val="en-GB"/>
        </w:rPr>
        <w:t>MBS: most bothersome symptom</w:t>
      </w:r>
    </w:p>
    <w:p w14:paraId="06A5F38A" w14:textId="77777777" w:rsidR="00830E2B" w:rsidRPr="00080DB4" w:rsidRDefault="00830E2B" w:rsidP="00F415B0">
      <w:pPr>
        <w:autoSpaceDE w:val="0"/>
        <w:autoSpaceDN w:val="0"/>
        <w:adjustRightInd w:val="0"/>
        <w:rPr>
          <w:sz w:val="22"/>
          <w:szCs w:val="22"/>
          <w:lang w:val="en-GB"/>
        </w:rPr>
      </w:pPr>
    </w:p>
    <w:p w14:paraId="1EF54414" w14:textId="01686086" w:rsidR="00403579" w:rsidRPr="00080DB4" w:rsidRDefault="00073FB9" w:rsidP="00F415B0">
      <w:pPr>
        <w:autoSpaceDE w:val="0"/>
        <w:autoSpaceDN w:val="0"/>
        <w:adjustRightInd w:val="0"/>
        <w:rPr>
          <w:sz w:val="22"/>
          <w:szCs w:val="22"/>
          <w:lang w:val="en-GB"/>
        </w:rPr>
      </w:pPr>
      <w:r w:rsidRPr="00080DB4">
        <w:rPr>
          <w:sz w:val="22"/>
          <w:szCs w:val="22"/>
          <w:lang w:val="en-GB"/>
        </w:rPr>
        <w:t>Figure</w:t>
      </w:r>
      <w:r w:rsidR="009A6EC4" w:rsidRPr="00080DB4">
        <w:rPr>
          <w:sz w:val="22"/>
          <w:szCs w:val="22"/>
          <w:lang w:val="en-GB"/>
        </w:rPr>
        <w:t> </w:t>
      </w:r>
      <w:r w:rsidRPr="00080DB4">
        <w:rPr>
          <w:sz w:val="22"/>
          <w:szCs w:val="22"/>
          <w:lang w:val="en-GB"/>
        </w:rPr>
        <w:t>1 presents the percentage of patients achieving migraine pain freedom within 2</w:t>
      </w:r>
      <w:r w:rsidR="009A6EC4" w:rsidRPr="00080DB4">
        <w:rPr>
          <w:sz w:val="22"/>
          <w:szCs w:val="22"/>
          <w:lang w:val="en-GB"/>
        </w:rPr>
        <w:t> </w:t>
      </w:r>
      <w:r w:rsidRPr="00080DB4">
        <w:rPr>
          <w:sz w:val="22"/>
          <w:szCs w:val="22"/>
          <w:lang w:val="en-GB"/>
        </w:rPr>
        <w:t>hours following treatment in Study</w:t>
      </w:r>
      <w:r w:rsidR="00891C3D" w:rsidRPr="00080DB4">
        <w:rPr>
          <w:sz w:val="22"/>
          <w:szCs w:val="22"/>
          <w:lang w:val="en-GB"/>
        </w:rPr>
        <w:t> </w:t>
      </w:r>
      <w:r w:rsidRPr="00080DB4">
        <w:rPr>
          <w:sz w:val="22"/>
          <w:szCs w:val="22"/>
          <w:lang w:val="en-GB"/>
        </w:rPr>
        <w:t>1.</w:t>
      </w:r>
    </w:p>
    <w:p w14:paraId="66B56327" w14:textId="3D7C53DC" w:rsidR="00347C93" w:rsidRPr="00080DB4" w:rsidRDefault="00347C93" w:rsidP="00F415B0">
      <w:pPr>
        <w:rPr>
          <w:sz w:val="22"/>
          <w:szCs w:val="22"/>
          <w:lang w:val="en-GB"/>
        </w:rPr>
      </w:pPr>
    </w:p>
    <w:p w14:paraId="57A9BCC9" w14:textId="30C507B0" w:rsidR="00403579" w:rsidRPr="00080DB4" w:rsidRDefault="00073FB9" w:rsidP="00F415B0">
      <w:pPr>
        <w:keepNext/>
        <w:keepLines/>
        <w:autoSpaceDE w:val="0"/>
        <w:autoSpaceDN w:val="0"/>
        <w:adjustRightInd w:val="0"/>
        <w:rPr>
          <w:b/>
          <w:bCs/>
          <w:sz w:val="22"/>
          <w:szCs w:val="22"/>
          <w:lang w:val="en-GB"/>
        </w:rPr>
      </w:pPr>
      <w:r w:rsidRPr="00080DB4">
        <w:rPr>
          <w:b/>
          <w:bCs/>
          <w:sz w:val="22"/>
          <w:szCs w:val="22"/>
          <w:lang w:val="en-GB"/>
        </w:rPr>
        <w:t>Figure</w:t>
      </w:r>
      <w:r w:rsidR="009A6EC4" w:rsidRPr="00080DB4">
        <w:rPr>
          <w:b/>
          <w:bCs/>
          <w:sz w:val="22"/>
          <w:szCs w:val="22"/>
          <w:lang w:val="en-GB"/>
        </w:rPr>
        <w:t> </w:t>
      </w:r>
      <w:r w:rsidRPr="00080DB4">
        <w:rPr>
          <w:b/>
          <w:bCs/>
          <w:sz w:val="22"/>
          <w:szCs w:val="22"/>
          <w:lang w:val="en-GB"/>
        </w:rPr>
        <w:t>1: Percentage of Patients Achieving Pain Freedom within 2</w:t>
      </w:r>
      <w:r w:rsidR="009A6EC4" w:rsidRPr="00080DB4">
        <w:rPr>
          <w:b/>
          <w:bCs/>
          <w:sz w:val="22"/>
          <w:szCs w:val="22"/>
          <w:lang w:val="en-GB"/>
        </w:rPr>
        <w:t> </w:t>
      </w:r>
      <w:r w:rsidRPr="00080DB4">
        <w:rPr>
          <w:b/>
          <w:bCs/>
          <w:sz w:val="22"/>
          <w:szCs w:val="22"/>
          <w:lang w:val="en-GB"/>
        </w:rPr>
        <w:t>Hours in Study</w:t>
      </w:r>
      <w:r w:rsidR="009A6EC4" w:rsidRPr="00080DB4">
        <w:rPr>
          <w:b/>
          <w:bCs/>
          <w:sz w:val="22"/>
          <w:szCs w:val="22"/>
          <w:lang w:val="en-GB"/>
        </w:rPr>
        <w:t> </w:t>
      </w:r>
      <w:r w:rsidRPr="00080DB4">
        <w:rPr>
          <w:b/>
          <w:bCs/>
          <w:sz w:val="22"/>
          <w:szCs w:val="22"/>
          <w:lang w:val="en-GB"/>
        </w:rPr>
        <w:t>1</w:t>
      </w:r>
    </w:p>
    <w:p w14:paraId="7040E650" w14:textId="69F392D9" w:rsidR="00420DEF" w:rsidRPr="00080DB4" w:rsidRDefault="00073FB9" w:rsidP="00F415B0">
      <w:pPr>
        <w:autoSpaceDE w:val="0"/>
        <w:autoSpaceDN w:val="0"/>
        <w:adjustRightInd w:val="0"/>
        <w:rPr>
          <w:sz w:val="22"/>
          <w:szCs w:val="22"/>
          <w:lang w:val="en-GB"/>
        </w:rPr>
      </w:pPr>
      <w:r w:rsidRPr="00080DB4">
        <w:rPr>
          <w:noProof/>
          <w:lang w:val="en-GB" w:eastAsia="de-DE"/>
        </w:rPr>
        <w:drawing>
          <wp:inline distT="0" distB="0" distL="0" distR="0" wp14:anchorId="0CC31DD6" wp14:editId="345C5483">
            <wp:extent cx="5760085" cy="4069715"/>
            <wp:effectExtent l="0" t="0" r="5715" b="0"/>
            <wp:docPr id="7" name="Picture 7"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1476753877" name="Picture 4" descr="Diagram&#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5760085" cy="4069715"/>
                    </a:xfrm>
                    <a:prstGeom prst="rect">
                      <a:avLst/>
                    </a:prstGeom>
                    <a:noFill/>
                    <a:ln>
                      <a:noFill/>
                    </a:ln>
                  </pic:spPr>
                </pic:pic>
              </a:graphicData>
            </a:graphic>
          </wp:inline>
        </w:drawing>
      </w:r>
    </w:p>
    <w:p w14:paraId="0BA7DA61" w14:textId="77777777" w:rsidR="00C0238A" w:rsidRPr="00080DB4" w:rsidRDefault="00C0238A" w:rsidP="00F415B0">
      <w:pPr>
        <w:autoSpaceDE w:val="0"/>
        <w:autoSpaceDN w:val="0"/>
        <w:adjustRightInd w:val="0"/>
        <w:rPr>
          <w:sz w:val="22"/>
          <w:szCs w:val="22"/>
          <w:lang w:val="en-GB"/>
        </w:rPr>
      </w:pPr>
    </w:p>
    <w:p w14:paraId="63DFCE2B" w14:textId="6EA00334" w:rsidR="00403579" w:rsidRPr="00080DB4" w:rsidRDefault="00073FB9" w:rsidP="00F415B0">
      <w:pPr>
        <w:autoSpaceDE w:val="0"/>
        <w:autoSpaceDN w:val="0"/>
        <w:adjustRightInd w:val="0"/>
        <w:rPr>
          <w:sz w:val="22"/>
          <w:szCs w:val="22"/>
          <w:lang w:val="en-GB"/>
        </w:rPr>
      </w:pPr>
      <w:r w:rsidRPr="00080DB4">
        <w:rPr>
          <w:sz w:val="22"/>
          <w:szCs w:val="22"/>
          <w:lang w:val="en-GB"/>
        </w:rPr>
        <w:t>Figure</w:t>
      </w:r>
      <w:r w:rsidR="009A6EC4" w:rsidRPr="00080DB4">
        <w:rPr>
          <w:sz w:val="22"/>
          <w:szCs w:val="22"/>
          <w:lang w:val="en-GB"/>
        </w:rPr>
        <w:t> </w:t>
      </w:r>
      <w:r w:rsidRPr="00080DB4">
        <w:rPr>
          <w:sz w:val="22"/>
          <w:szCs w:val="22"/>
          <w:lang w:val="en-GB"/>
        </w:rPr>
        <w:t>2 presents the percentage of patients achieving MBS freedom within 2</w:t>
      </w:r>
      <w:r w:rsidR="009A6EC4" w:rsidRPr="00080DB4">
        <w:rPr>
          <w:sz w:val="22"/>
          <w:szCs w:val="22"/>
          <w:lang w:val="en-GB"/>
        </w:rPr>
        <w:t> </w:t>
      </w:r>
      <w:r w:rsidRPr="00080DB4">
        <w:rPr>
          <w:sz w:val="22"/>
          <w:szCs w:val="22"/>
          <w:lang w:val="en-GB"/>
        </w:rPr>
        <w:t>hours in Study</w:t>
      </w:r>
      <w:r w:rsidR="009A6EC4" w:rsidRPr="00080DB4">
        <w:rPr>
          <w:sz w:val="22"/>
          <w:szCs w:val="22"/>
          <w:lang w:val="en-GB"/>
        </w:rPr>
        <w:t> </w:t>
      </w:r>
      <w:r w:rsidRPr="00080DB4">
        <w:rPr>
          <w:sz w:val="22"/>
          <w:szCs w:val="22"/>
          <w:lang w:val="en-GB"/>
        </w:rPr>
        <w:t>1.</w:t>
      </w:r>
    </w:p>
    <w:p w14:paraId="1BF530BF" w14:textId="77777777" w:rsidR="00403579" w:rsidRPr="00080DB4" w:rsidRDefault="00403579" w:rsidP="00F415B0">
      <w:pPr>
        <w:autoSpaceDE w:val="0"/>
        <w:autoSpaceDN w:val="0"/>
        <w:adjustRightInd w:val="0"/>
        <w:rPr>
          <w:sz w:val="22"/>
          <w:szCs w:val="22"/>
          <w:lang w:val="en-GB"/>
        </w:rPr>
      </w:pPr>
    </w:p>
    <w:p w14:paraId="01BBA750" w14:textId="1895AAD4" w:rsidR="00A67CBD" w:rsidRPr="00080DB4" w:rsidRDefault="00073FB9" w:rsidP="00401A90">
      <w:pPr>
        <w:keepNext/>
        <w:keepLines/>
        <w:autoSpaceDE w:val="0"/>
        <w:autoSpaceDN w:val="0"/>
        <w:adjustRightInd w:val="0"/>
        <w:rPr>
          <w:szCs w:val="22"/>
          <w:lang w:val="en-GB"/>
        </w:rPr>
      </w:pPr>
      <w:r w:rsidRPr="00080DB4">
        <w:rPr>
          <w:b/>
          <w:bCs/>
          <w:sz w:val="22"/>
          <w:szCs w:val="22"/>
          <w:lang w:val="en-GB"/>
        </w:rPr>
        <w:t>Figure</w:t>
      </w:r>
      <w:r w:rsidR="009A6EC4" w:rsidRPr="00080DB4">
        <w:rPr>
          <w:b/>
          <w:bCs/>
          <w:sz w:val="22"/>
          <w:szCs w:val="22"/>
          <w:lang w:val="en-GB"/>
        </w:rPr>
        <w:t> </w:t>
      </w:r>
      <w:r w:rsidRPr="00080DB4">
        <w:rPr>
          <w:b/>
          <w:bCs/>
          <w:sz w:val="22"/>
          <w:szCs w:val="22"/>
          <w:lang w:val="en-GB"/>
        </w:rPr>
        <w:t>2: Percentage of Patients Achieving MBS Freedom within 2</w:t>
      </w:r>
      <w:r w:rsidR="009A6EC4" w:rsidRPr="00080DB4">
        <w:rPr>
          <w:b/>
          <w:bCs/>
          <w:sz w:val="22"/>
          <w:szCs w:val="22"/>
          <w:lang w:val="en-GB"/>
        </w:rPr>
        <w:t> </w:t>
      </w:r>
      <w:r w:rsidRPr="00080DB4">
        <w:rPr>
          <w:b/>
          <w:bCs/>
          <w:sz w:val="22"/>
          <w:szCs w:val="22"/>
          <w:lang w:val="en-GB"/>
        </w:rPr>
        <w:t>Hours in Study</w:t>
      </w:r>
      <w:r w:rsidR="009A6EC4" w:rsidRPr="00080DB4">
        <w:rPr>
          <w:b/>
          <w:bCs/>
          <w:sz w:val="22"/>
          <w:szCs w:val="22"/>
          <w:lang w:val="en-GB"/>
        </w:rPr>
        <w:t> </w:t>
      </w:r>
      <w:r w:rsidRPr="00080DB4">
        <w:rPr>
          <w:b/>
          <w:bCs/>
          <w:sz w:val="22"/>
          <w:szCs w:val="22"/>
          <w:lang w:val="en-GB"/>
        </w:rPr>
        <w:t>1</w:t>
      </w:r>
    </w:p>
    <w:p w14:paraId="5781472A" w14:textId="7E76051E" w:rsidR="00A67CBD" w:rsidRPr="00080DB4" w:rsidRDefault="00073FB9" w:rsidP="00F415B0">
      <w:pPr>
        <w:autoSpaceDE w:val="0"/>
        <w:autoSpaceDN w:val="0"/>
        <w:adjustRightInd w:val="0"/>
        <w:rPr>
          <w:szCs w:val="22"/>
          <w:lang w:val="en-GB"/>
        </w:rPr>
      </w:pPr>
      <w:r w:rsidRPr="00080DB4">
        <w:rPr>
          <w:rFonts w:ascii="Courier New" w:hAnsi="Courier New"/>
          <w:noProof/>
          <w:color w:val="000000"/>
          <w:sz w:val="18"/>
          <w:lang w:val="en-GB" w:eastAsia="de-DE"/>
        </w:rPr>
        <w:drawing>
          <wp:inline distT="0" distB="0" distL="0" distR="0" wp14:anchorId="55230127" wp14:editId="3AF00DA9">
            <wp:extent cx="5760085" cy="4069080"/>
            <wp:effectExtent l="0" t="0" r="5715" b="0"/>
            <wp:docPr id="9" name="Picture 9" descr="Line chart&#10;&#10;Description automatically generated"/>
            <wp:cNvGraphicFramePr/>
            <a:graphic xmlns:a="http://schemas.openxmlformats.org/drawingml/2006/main">
              <a:graphicData uri="http://schemas.openxmlformats.org/drawingml/2006/picture">
                <pic:pic xmlns:pic="http://schemas.openxmlformats.org/drawingml/2006/picture">
                  <pic:nvPicPr>
                    <pic:cNvPr id="1370852500" name="Picture 5" descr="Line char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5760085" cy="4069080"/>
                    </a:xfrm>
                    <a:prstGeom prst="rect">
                      <a:avLst/>
                    </a:prstGeom>
                    <a:noFill/>
                    <a:ln>
                      <a:noFill/>
                    </a:ln>
                  </pic:spPr>
                </pic:pic>
              </a:graphicData>
            </a:graphic>
          </wp:inline>
        </w:drawing>
      </w:r>
    </w:p>
    <w:p w14:paraId="212CFC45" w14:textId="7B3F955A" w:rsidR="00403579" w:rsidRPr="00080DB4" w:rsidRDefault="00403579" w:rsidP="00F415B0">
      <w:pPr>
        <w:autoSpaceDE w:val="0"/>
        <w:autoSpaceDN w:val="0"/>
        <w:adjustRightInd w:val="0"/>
        <w:rPr>
          <w:sz w:val="22"/>
          <w:szCs w:val="22"/>
          <w:lang w:val="en-GB"/>
        </w:rPr>
      </w:pPr>
    </w:p>
    <w:p w14:paraId="099C7E83" w14:textId="46B81C44" w:rsidR="00403579" w:rsidRPr="00080DB4" w:rsidRDefault="00073FB9" w:rsidP="00F415B0">
      <w:pPr>
        <w:autoSpaceDE w:val="0"/>
        <w:autoSpaceDN w:val="0"/>
        <w:adjustRightInd w:val="0"/>
        <w:rPr>
          <w:sz w:val="22"/>
          <w:szCs w:val="22"/>
          <w:lang w:val="en-GB"/>
        </w:rPr>
      </w:pPr>
      <w:bookmarkStart w:id="28" w:name="_Hlk92964242"/>
      <w:r w:rsidRPr="00080DB4">
        <w:rPr>
          <w:sz w:val="22"/>
          <w:szCs w:val="22"/>
          <w:lang w:val="en-GB"/>
        </w:rPr>
        <w:t xml:space="preserve">The incidence of photophobia and phonophobia was reduced at 2 hours following administration of </w:t>
      </w:r>
      <w:r w:rsidRPr="00080DB4">
        <w:rPr>
          <w:rFonts w:eastAsia="Arial Unicode MS"/>
          <w:sz w:val="22"/>
          <w:szCs w:val="22"/>
          <w:lang w:val="en-GB" w:eastAsia="zh-TW"/>
        </w:rPr>
        <w:t>VYDURA</w:t>
      </w:r>
      <w:r w:rsidRPr="00080DB4">
        <w:rPr>
          <w:sz w:val="22"/>
          <w:szCs w:val="22"/>
          <w:lang w:val="en-GB"/>
        </w:rPr>
        <w:t xml:space="preserve"> 75 mg as compared to placebo</w:t>
      </w:r>
      <w:r w:rsidR="00F35306" w:rsidRPr="00080DB4">
        <w:rPr>
          <w:sz w:val="22"/>
          <w:szCs w:val="22"/>
          <w:lang w:val="en-GB"/>
        </w:rPr>
        <w:t xml:space="preserve"> in all 3 studies</w:t>
      </w:r>
      <w:r w:rsidRPr="00080DB4">
        <w:rPr>
          <w:sz w:val="22"/>
          <w:szCs w:val="22"/>
          <w:lang w:val="en-GB"/>
        </w:rPr>
        <w:t>.</w:t>
      </w:r>
      <w:bookmarkEnd w:id="28"/>
    </w:p>
    <w:p w14:paraId="20214501" w14:textId="77777777" w:rsidR="00E667BA" w:rsidRPr="00080DB4" w:rsidRDefault="00E667BA" w:rsidP="00F415B0">
      <w:pPr>
        <w:autoSpaceDE w:val="0"/>
        <w:autoSpaceDN w:val="0"/>
        <w:adjustRightInd w:val="0"/>
        <w:rPr>
          <w:sz w:val="22"/>
          <w:szCs w:val="22"/>
          <w:lang w:val="en-GB"/>
        </w:rPr>
      </w:pPr>
    </w:p>
    <w:p w14:paraId="53AE0DE1" w14:textId="11A4FB08" w:rsidR="00403579" w:rsidRPr="00080DB4" w:rsidRDefault="00073FB9" w:rsidP="00F173C7">
      <w:pPr>
        <w:keepNext/>
        <w:autoSpaceDE w:val="0"/>
        <w:autoSpaceDN w:val="0"/>
        <w:adjustRightInd w:val="0"/>
        <w:rPr>
          <w:sz w:val="22"/>
          <w:szCs w:val="22"/>
          <w:u w:val="single"/>
          <w:lang w:val="en-GB"/>
        </w:rPr>
      </w:pPr>
      <w:r w:rsidRPr="00080DB4">
        <w:rPr>
          <w:sz w:val="22"/>
          <w:szCs w:val="22"/>
          <w:u w:val="single"/>
          <w:lang w:val="en-GB"/>
        </w:rPr>
        <w:t>Clinical efficacy: prophylaxis</w:t>
      </w:r>
    </w:p>
    <w:p w14:paraId="013F2DF6" w14:textId="77777777" w:rsidR="00072E6F" w:rsidRPr="00080DB4" w:rsidRDefault="00072E6F" w:rsidP="00F173C7">
      <w:pPr>
        <w:keepNext/>
        <w:autoSpaceDE w:val="0"/>
        <w:autoSpaceDN w:val="0"/>
        <w:adjustRightInd w:val="0"/>
        <w:rPr>
          <w:sz w:val="22"/>
          <w:szCs w:val="22"/>
          <w:u w:val="single"/>
          <w:lang w:val="en-GB"/>
        </w:rPr>
      </w:pPr>
    </w:p>
    <w:p w14:paraId="5757439C" w14:textId="35BE07A2" w:rsidR="00403579" w:rsidRPr="00080DB4" w:rsidRDefault="00073FB9" w:rsidP="00F415B0">
      <w:pPr>
        <w:autoSpaceDE w:val="0"/>
        <w:autoSpaceDN w:val="0"/>
        <w:adjustRightInd w:val="0"/>
        <w:rPr>
          <w:sz w:val="22"/>
          <w:szCs w:val="22"/>
          <w:lang w:val="en-GB"/>
        </w:rPr>
      </w:pPr>
      <w:r w:rsidRPr="00080DB4">
        <w:rPr>
          <w:sz w:val="22"/>
          <w:szCs w:val="22"/>
          <w:lang w:val="en-GB"/>
        </w:rPr>
        <w:t xml:space="preserve">The efficacy of rimegepant was evaluated as a </w:t>
      </w:r>
      <w:r w:rsidR="004F0B29" w:rsidRPr="00080DB4">
        <w:rPr>
          <w:sz w:val="22"/>
          <w:szCs w:val="22"/>
          <w:lang w:val="en-GB"/>
        </w:rPr>
        <w:t>prophylactic</w:t>
      </w:r>
      <w:r w:rsidRPr="00080DB4">
        <w:rPr>
          <w:sz w:val="22"/>
          <w:szCs w:val="22"/>
          <w:lang w:val="en-GB"/>
        </w:rPr>
        <w:t xml:space="preserve"> treatment of migraine in </w:t>
      </w:r>
      <w:r w:rsidR="00AC2EB1" w:rsidRPr="00080DB4">
        <w:rPr>
          <w:sz w:val="22"/>
          <w:szCs w:val="22"/>
          <w:lang w:val="en-GB"/>
        </w:rPr>
        <w:t>a</w:t>
      </w:r>
      <w:r w:rsidRPr="00080DB4">
        <w:rPr>
          <w:sz w:val="22"/>
          <w:szCs w:val="22"/>
          <w:lang w:val="en-GB"/>
        </w:rPr>
        <w:t xml:space="preserve"> randomized, double-blind, placebo-controlled study (Study</w:t>
      </w:r>
      <w:r w:rsidR="00891C3D" w:rsidRPr="00080DB4">
        <w:rPr>
          <w:sz w:val="22"/>
          <w:szCs w:val="22"/>
          <w:lang w:val="en-GB"/>
        </w:rPr>
        <w:t> </w:t>
      </w:r>
      <w:r w:rsidR="00F20915" w:rsidRPr="00080DB4">
        <w:rPr>
          <w:sz w:val="22"/>
          <w:szCs w:val="22"/>
          <w:lang w:val="en-GB"/>
        </w:rPr>
        <w:t>4</w:t>
      </w:r>
      <w:r w:rsidRPr="00080DB4">
        <w:rPr>
          <w:sz w:val="22"/>
          <w:szCs w:val="22"/>
          <w:lang w:val="en-GB"/>
        </w:rPr>
        <w:t>).</w:t>
      </w:r>
    </w:p>
    <w:p w14:paraId="49C98D77" w14:textId="77777777" w:rsidR="00403579" w:rsidRPr="00080DB4" w:rsidRDefault="00403579" w:rsidP="00F415B0">
      <w:pPr>
        <w:autoSpaceDE w:val="0"/>
        <w:autoSpaceDN w:val="0"/>
        <w:adjustRightInd w:val="0"/>
        <w:rPr>
          <w:sz w:val="22"/>
          <w:szCs w:val="22"/>
          <w:lang w:val="en-GB"/>
        </w:rPr>
      </w:pPr>
    </w:p>
    <w:p w14:paraId="5444E73F" w14:textId="6EE056B4" w:rsidR="00403579" w:rsidRPr="00080DB4" w:rsidRDefault="00073FB9" w:rsidP="00F415B0">
      <w:pPr>
        <w:autoSpaceDE w:val="0"/>
        <w:autoSpaceDN w:val="0"/>
        <w:adjustRightInd w:val="0"/>
        <w:rPr>
          <w:sz w:val="22"/>
          <w:szCs w:val="22"/>
          <w:lang w:val="en-GB"/>
        </w:rPr>
      </w:pPr>
      <w:r w:rsidRPr="00080DB4">
        <w:rPr>
          <w:sz w:val="22"/>
          <w:szCs w:val="22"/>
          <w:lang w:val="en-GB"/>
        </w:rPr>
        <w:t>Study</w:t>
      </w:r>
      <w:r w:rsidR="009A6EC4" w:rsidRPr="00080DB4">
        <w:rPr>
          <w:sz w:val="22"/>
          <w:szCs w:val="22"/>
          <w:lang w:val="en-GB"/>
        </w:rPr>
        <w:t> </w:t>
      </w:r>
      <w:r w:rsidR="0065418A" w:rsidRPr="00080DB4">
        <w:rPr>
          <w:sz w:val="22"/>
          <w:szCs w:val="22"/>
          <w:lang w:val="en-GB"/>
        </w:rPr>
        <w:t>4</w:t>
      </w:r>
      <w:r w:rsidRPr="00080DB4">
        <w:rPr>
          <w:sz w:val="22"/>
          <w:szCs w:val="22"/>
          <w:lang w:val="en-GB"/>
        </w:rPr>
        <w:t xml:space="preserve"> included male and female adults with at least a 1-year history of migraine (with or without aura). Patients had a history of 4 to 18 migraine attacks of moderate to severe pain intensity per </w:t>
      </w:r>
      <w:r w:rsidR="00FC0030" w:rsidRPr="00080DB4">
        <w:rPr>
          <w:sz w:val="22"/>
          <w:szCs w:val="22"/>
          <w:lang w:val="en-GB"/>
        </w:rPr>
        <w:t>4</w:t>
      </w:r>
      <w:r w:rsidR="004604E1" w:rsidRPr="00080DB4">
        <w:rPr>
          <w:sz w:val="22"/>
          <w:szCs w:val="22"/>
          <w:lang w:val="en-GB"/>
        </w:rPr>
        <w:noBreakHyphen/>
      </w:r>
      <w:r w:rsidR="00FC0030" w:rsidRPr="00080DB4">
        <w:rPr>
          <w:sz w:val="22"/>
          <w:szCs w:val="22"/>
          <w:lang w:val="en-GB"/>
        </w:rPr>
        <w:t>week</w:t>
      </w:r>
      <w:r w:rsidRPr="00080DB4">
        <w:rPr>
          <w:sz w:val="22"/>
          <w:szCs w:val="22"/>
          <w:lang w:val="en-GB"/>
        </w:rPr>
        <w:t xml:space="preserve"> period within the 12</w:t>
      </w:r>
      <w:r w:rsidR="009A6EC4" w:rsidRPr="00080DB4">
        <w:rPr>
          <w:sz w:val="22"/>
          <w:szCs w:val="22"/>
          <w:lang w:val="en-GB"/>
        </w:rPr>
        <w:t> </w:t>
      </w:r>
      <w:r w:rsidRPr="00080DB4">
        <w:rPr>
          <w:sz w:val="22"/>
          <w:szCs w:val="22"/>
          <w:lang w:val="en-GB"/>
        </w:rPr>
        <w:t xml:space="preserve">weeks prior to the screening visit. </w:t>
      </w:r>
      <w:r w:rsidR="005E42B1" w:rsidRPr="00080DB4">
        <w:rPr>
          <w:sz w:val="22"/>
          <w:szCs w:val="22"/>
          <w:lang w:val="en-GB"/>
        </w:rPr>
        <w:t>Patients experienced an average of 10.9</w:t>
      </w:r>
      <w:r w:rsidR="00FC0030" w:rsidRPr="00080DB4">
        <w:rPr>
          <w:sz w:val="22"/>
          <w:szCs w:val="22"/>
          <w:lang w:val="en-GB"/>
        </w:rPr>
        <w:t> </w:t>
      </w:r>
      <w:r w:rsidR="005E42B1" w:rsidRPr="00080DB4">
        <w:rPr>
          <w:sz w:val="22"/>
          <w:szCs w:val="22"/>
          <w:lang w:val="en-GB"/>
        </w:rPr>
        <w:t xml:space="preserve">headache days during the 28-day observational period, which included an average of 10.2 migraine days, prior to randomization into the study. </w:t>
      </w:r>
      <w:r w:rsidRPr="00080DB4">
        <w:rPr>
          <w:sz w:val="22"/>
          <w:szCs w:val="22"/>
          <w:lang w:val="en-GB"/>
        </w:rPr>
        <w:t>The study randomized patients to receive rim</w:t>
      </w:r>
      <w:r w:rsidR="00B770FF" w:rsidRPr="00080DB4">
        <w:rPr>
          <w:sz w:val="22"/>
          <w:szCs w:val="22"/>
          <w:lang w:val="en-GB"/>
        </w:rPr>
        <w:t>e</w:t>
      </w:r>
      <w:r w:rsidRPr="00080DB4">
        <w:rPr>
          <w:sz w:val="22"/>
          <w:szCs w:val="22"/>
          <w:lang w:val="en-GB"/>
        </w:rPr>
        <w:t>gepant 75</w:t>
      </w:r>
      <w:r w:rsidR="009A6EC4" w:rsidRPr="00080DB4">
        <w:rPr>
          <w:sz w:val="22"/>
          <w:szCs w:val="22"/>
          <w:lang w:val="en-GB"/>
        </w:rPr>
        <w:t> </w:t>
      </w:r>
      <w:r w:rsidRPr="00080DB4">
        <w:rPr>
          <w:sz w:val="22"/>
          <w:szCs w:val="22"/>
          <w:lang w:val="en-GB"/>
        </w:rPr>
        <w:t>mg (N=373) or placebo (N=374) for up to 12</w:t>
      </w:r>
      <w:r w:rsidR="009A6EC4" w:rsidRPr="00080DB4">
        <w:rPr>
          <w:sz w:val="22"/>
          <w:szCs w:val="22"/>
          <w:lang w:val="en-GB"/>
        </w:rPr>
        <w:t> </w:t>
      </w:r>
      <w:r w:rsidRPr="00080DB4">
        <w:rPr>
          <w:sz w:val="22"/>
          <w:szCs w:val="22"/>
          <w:lang w:val="en-GB"/>
        </w:rPr>
        <w:t xml:space="preserve">weeks. Patients were instructed to take </w:t>
      </w:r>
      <w:r w:rsidR="00563A4E" w:rsidRPr="00080DB4">
        <w:rPr>
          <w:sz w:val="22"/>
          <w:szCs w:val="22"/>
          <w:lang w:val="en-GB"/>
        </w:rPr>
        <w:t xml:space="preserve">randomized treatment </w:t>
      </w:r>
      <w:r w:rsidRPr="00080DB4">
        <w:rPr>
          <w:sz w:val="22"/>
          <w:szCs w:val="22"/>
          <w:lang w:val="en-GB"/>
        </w:rPr>
        <w:t>once every other day (EOD) for the 12</w:t>
      </w:r>
      <w:r w:rsidR="00AC2EB1" w:rsidRPr="00080DB4">
        <w:rPr>
          <w:sz w:val="22"/>
          <w:szCs w:val="22"/>
          <w:lang w:val="en-GB"/>
        </w:rPr>
        <w:t>-</w:t>
      </w:r>
      <w:r w:rsidRPr="00080DB4">
        <w:rPr>
          <w:sz w:val="22"/>
          <w:szCs w:val="22"/>
          <w:lang w:val="en-GB"/>
        </w:rPr>
        <w:t xml:space="preserve">week treatment period. Patients were allowed to use other acute treatments for </w:t>
      </w:r>
      <w:r w:rsidR="00AC2EB1" w:rsidRPr="00080DB4">
        <w:rPr>
          <w:sz w:val="22"/>
          <w:szCs w:val="22"/>
          <w:lang w:val="en-GB"/>
        </w:rPr>
        <w:t>migraine</w:t>
      </w:r>
      <w:r w:rsidRPr="00080DB4">
        <w:rPr>
          <w:sz w:val="22"/>
          <w:szCs w:val="22"/>
          <w:lang w:val="en-GB"/>
        </w:rPr>
        <w:t xml:space="preserve"> (e.g., triptans, NSAIDs, </w:t>
      </w:r>
      <w:r w:rsidR="00DD258D" w:rsidRPr="00080DB4">
        <w:rPr>
          <w:sz w:val="22"/>
          <w:szCs w:val="22"/>
          <w:lang w:val="en-GB"/>
        </w:rPr>
        <w:t>paracetamol</w:t>
      </w:r>
      <w:r w:rsidRPr="00080DB4">
        <w:rPr>
          <w:sz w:val="22"/>
          <w:szCs w:val="22"/>
          <w:lang w:val="en-GB"/>
        </w:rPr>
        <w:t xml:space="preserve">, antiemetics) as needed. Approximately 22% of patients were taking preventive </w:t>
      </w:r>
      <w:r w:rsidR="00AC601D" w:rsidRPr="00080DB4">
        <w:rPr>
          <w:sz w:val="22"/>
          <w:szCs w:val="22"/>
          <w:lang w:val="en-GB"/>
        </w:rPr>
        <w:t xml:space="preserve">medicinal products </w:t>
      </w:r>
      <w:r w:rsidRPr="00080DB4">
        <w:rPr>
          <w:sz w:val="22"/>
          <w:szCs w:val="22"/>
          <w:lang w:val="en-GB"/>
        </w:rPr>
        <w:t>for migraine at baseline. Patients were allowed to continue in an open-label extension study for an additional 12</w:t>
      </w:r>
      <w:r w:rsidR="009A6EC4" w:rsidRPr="00080DB4">
        <w:rPr>
          <w:sz w:val="22"/>
          <w:szCs w:val="22"/>
          <w:lang w:val="en-GB"/>
        </w:rPr>
        <w:t> </w:t>
      </w:r>
      <w:r w:rsidRPr="00080DB4">
        <w:rPr>
          <w:sz w:val="22"/>
          <w:szCs w:val="22"/>
          <w:lang w:val="en-GB"/>
        </w:rPr>
        <w:t>months.</w:t>
      </w:r>
    </w:p>
    <w:p w14:paraId="72682DA1" w14:textId="77777777" w:rsidR="00C359C7" w:rsidRPr="00080DB4" w:rsidRDefault="00C359C7" w:rsidP="00F415B0">
      <w:pPr>
        <w:autoSpaceDE w:val="0"/>
        <w:autoSpaceDN w:val="0"/>
        <w:adjustRightInd w:val="0"/>
        <w:rPr>
          <w:sz w:val="22"/>
          <w:szCs w:val="22"/>
          <w:lang w:val="en-GB"/>
        </w:rPr>
      </w:pPr>
    </w:p>
    <w:p w14:paraId="21AB8036" w14:textId="03069B2D" w:rsidR="005039DB" w:rsidRPr="00080DB4" w:rsidRDefault="00073FB9" w:rsidP="00F415B0">
      <w:pPr>
        <w:autoSpaceDE w:val="0"/>
        <w:autoSpaceDN w:val="0"/>
        <w:adjustRightInd w:val="0"/>
        <w:rPr>
          <w:sz w:val="22"/>
          <w:szCs w:val="22"/>
          <w:lang w:val="en-GB"/>
        </w:rPr>
      </w:pPr>
      <w:r w:rsidRPr="00080DB4">
        <w:rPr>
          <w:sz w:val="22"/>
          <w:szCs w:val="22"/>
          <w:lang w:val="en-GB"/>
        </w:rPr>
        <w:t>The primary efficacy endpoint for Study</w:t>
      </w:r>
      <w:r w:rsidR="009A6EC4" w:rsidRPr="00080DB4">
        <w:rPr>
          <w:sz w:val="22"/>
          <w:szCs w:val="22"/>
          <w:lang w:val="en-GB"/>
        </w:rPr>
        <w:t> </w:t>
      </w:r>
      <w:r w:rsidR="0065418A" w:rsidRPr="00080DB4">
        <w:rPr>
          <w:sz w:val="22"/>
          <w:szCs w:val="22"/>
          <w:lang w:val="en-GB"/>
        </w:rPr>
        <w:t xml:space="preserve">4 </w:t>
      </w:r>
      <w:r w:rsidRPr="00080DB4">
        <w:rPr>
          <w:sz w:val="22"/>
          <w:szCs w:val="22"/>
          <w:lang w:val="en-GB"/>
        </w:rPr>
        <w:t>was the change from baseline in the mean number of monthly migraine days (MMDs) during Weeks</w:t>
      </w:r>
      <w:r w:rsidR="009A6EC4" w:rsidRPr="00080DB4">
        <w:rPr>
          <w:sz w:val="22"/>
          <w:szCs w:val="22"/>
          <w:lang w:val="en-GB"/>
        </w:rPr>
        <w:t> </w:t>
      </w:r>
      <w:r w:rsidRPr="00080DB4">
        <w:rPr>
          <w:sz w:val="22"/>
          <w:szCs w:val="22"/>
          <w:lang w:val="en-GB"/>
        </w:rPr>
        <w:t xml:space="preserve">9 through 12 of the double-blind treatment phase. Secondary endpoints included the achievement of a </w:t>
      </w:r>
      <w:r w:rsidR="00CE60EB" w:rsidRPr="00080DB4">
        <w:rPr>
          <w:sz w:val="22"/>
          <w:szCs w:val="22"/>
          <w:lang w:val="en-GB"/>
        </w:rPr>
        <w:t>≥</w:t>
      </w:r>
      <w:r w:rsidR="00E9775E" w:rsidRPr="00080DB4">
        <w:rPr>
          <w:sz w:val="22"/>
          <w:szCs w:val="22"/>
          <w:lang w:val="en-GB"/>
        </w:rPr>
        <w:t> </w:t>
      </w:r>
      <w:r w:rsidRPr="00080DB4">
        <w:rPr>
          <w:sz w:val="22"/>
          <w:szCs w:val="22"/>
          <w:lang w:val="en-GB"/>
        </w:rPr>
        <w:t>50% reduction from baseline in monthly moderate or severe migraine days</w:t>
      </w:r>
      <w:r w:rsidR="00920D4C" w:rsidRPr="00080DB4">
        <w:rPr>
          <w:sz w:val="22"/>
          <w:szCs w:val="22"/>
          <w:lang w:val="en-GB"/>
        </w:rPr>
        <w:t xml:space="preserve">. </w:t>
      </w:r>
    </w:p>
    <w:p w14:paraId="4B6261DF" w14:textId="77777777" w:rsidR="005039DB" w:rsidRPr="00080DB4" w:rsidRDefault="005039DB" w:rsidP="00F415B0">
      <w:pPr>
        <w:autoSpaceDE w:val="0"/>
        <w:autoSpaceDN w:val="0"/>
        <w:adjustRightInd w:val="0"/>
        <w:rPr>
          <w:sz w:val="22"/>
          <w:szCs w:val="22"/>
          <w:lang w:val="en-GB"/>
        </w:rPr>
      </w:pPr>
    </w:p>
    <w:p w14:paraId="18518214" w14:textId="5A3A31D4" w:rsidR="00403579" w:rsidRPr="00080DB4" w:rsidRDefault="00073FB9" w:rsidP="00F415B0">
      <w:pPr>
        <w:autoSpaceDE w:val="0"/>
        <w:autoSpaceDN w:val="0"/>
        <w:adjustRightInd w:val="0"/>
        <w:rPr>
          <w:sz w:val="22"/>
          <w:szCs w:val="22"/>
          <w:lang w:val="en-GB"/>
        </w:rPr>
      </w:pPr>
      <w:r w:rsidRPr="00080DB4">
        <w:rPr>
          <w:sz w:val="22"/>
          <w:szCs w:val="22"/>
          <w:lang w:val="en-GB"/>
        </w:rPr>
        <w:t>Rimegepant 75</w:t>
      </w:r>
      <w:r w:rsidR="00E9775E" w:rsidRPr="00080DB4">
        <w:rPr>
          <w:sz w:val="22"/>
          <w:szCs w:val="22"/>
          <w:lang w:val="en-GB"/>
        </w:rPr>
        <w:t> </w:t>
      </w:r>
      <w:r w:rsidRPr="00080DB4">
        <w:rPr>
          <w:sz w:val="22"/>
          <w:szCs w:val="22"/>
          <w:lang w:val="en-GB"/>
        </w:rPr>
        <w:t>mg dosed EOD demonstrated statistically significant improvements for key efficacy endpoints compared to placebo, as summarized in Table</w:t>
      </w:r>
      <w:r w:rsidR="00E9775E" w:rsidRPr="00080DB4">
        <w:rPr>
          <w:sz w:val="22"/>
          <w:szCs w:val="22"/>
          <w:lang w:val="en-GB"/>
        </w:rPr>
        <w:t> </w:t>
      </w:r>
      <w:r w:rsidR="00977B53" w:rsidRPr="00080DB4">
        <w:rPr>
          <w:sz w:val="22"/>
          <w:szCs w:val="22"/>
          <w:lang w:val="en-GB"/>
        </w:rPr>
        <w:t xml:space="preserve">3 </w:t>
      </w:r>
      <w:r w:rsidRPr="00080DB4">
        <w:rPr>
          <w:sz w:val="22"/>
          <w:szCs w:val="22"/>
          <w:lang w:val="en-GB"/>
        </w:rPr>
        <w:t>and shown gra</w:t>
      </w:r>
      <w:r w:rsidR="00E47D89" w:rsidRPr="00080DB4">
        <w:rPr>
          <w:sz w:val="22"/>
          <w:szCs w:val="22"/>
          <w:lang w:val="en-GB"/>
        </w:rPr>
        <w:t>p</w:t>
      </w:r>
      <w:r w:rsidRPr="00080DB4">
        <w:rPr>
          <w:sz w:val="22"/>
          <w:szCs w:val="22"/>
          <w:lang w:val="en-GB"/>
        </w:rPr>
        <w:t>hically in Figure</w:t>
      </w:r>
      <w:r w:rsidR="00E9775E" w:rsidRPr="00080DB4">
        <w:rPr>
          <w:sz w:val="22"/>
          <w:szCs w:val="22"/>
          <w:lang w:val="en-GB"/>
        </w:rPr>
        <w:t> </w:t>
      </w:r>
      <w:r w:rsidRPr="00080DB4">
        <w:rPr>
          <w:sz w:val="22"/>
          <w:szCs w:val="22"/>
          <w:lang w:val="en-GB"/>
        </w:rPr>
        <w:t>3.</w:t>
      </w:r>
    </w:p>
    <w:p w14:paraId="09F7F97C" w14:textId="77777777" w:rsidR="00C359C7" w:rsidRPr="00080DB4" w:rsidRDefault="00C359C7" w:rsidP="00F415B0">
      <w:pPr>
        <w:autoSpaceDE w:val="0"/>
        <w:autoSpaceDN w:val="0"/>
        <w:adjustRightInd w:val="0"/>
        <w:rPr>
          <w:sz w:val="22"/>
          <w:szCs w:val="22"/>
          <w:lang w:val="en-GB"/>
        </w:rPr>
      </w:pPr>
    </w:p>
    <w:p w14:paraId="092AB0B7" w14:textId="7E7704E7" w:rsidR="00403579" w:rsidRPr="00080DB4" w:rsidRDefault="00073FB9" w:rsidP="00F173C7">
      <w:pPr>
        <w:keepNext/>
        <w:autoSpaceDE w:val="0"/>
        <w:autoSpaceDN w:val="0"/>
        <w:adjustRightInd w:val="0"/>
        <w:rPr>
          <w:b/>
          <w:bCs/>
          <w:sz w:val="22"/>
          <w:szCs w:val="22"/>
          <w:lang w:val="en-GB"/>
        </w:rPr>
      </w:pPr>
      <w:r w:rsidRPr="00080DB4">
        <w:rPr>
          <w:b/>
          <w:bCs/>
          <w:sz w:val="22"/>
          <w:szCs w:val="22"/>
          <w:lang w:val="en-GB"/>
        </w:rPr>
        <w:t>Table</w:t>
      </w:r>
      <w:r w:rsidR="00E9775E" w:rsidRPr="00080DB4">
        <w:rPr>
          <w:b/>
          <w:bCs/>
          <w:sz w:val="22"/>
          <w:szCs w:val="22"/>
          <w:lang w:val="en-GB"/>
        </w:rPr>
        <w:t> </w:t>
      </w:r>
      <w:r w:rsidR="00977B53" w:rsidRPr="00080DB4">
        <w:rPr>
          <w:b/>
          <w:bCs/>
          <w:sz w:val="22"/>
          <w:szCs w:val="22"/>
          <w:lang w:val="en-GB"/>
        </w:rPr>
        <w:t>3</w:t>
      </w:r>
      <w:r w:rsidRPr="00080DB4">
        <w:rPr>
          <w:b/>
          <w:bCs/>
          <w:sz w:val="22"/>
          <w:szCs w:val="22"/>
          <w:lang w:val="en-GB"/>
        </w:rPr>
        <w:t xml:space="preserve">: </w:t>
      </w:r>
      <w:r w:rsidR="00A5645F" w:rsidRPr="00080DB4">
        <w:rPr>
          <w:b/>
          <w:bCs/>
          <w:sz w:val="22"/>
          <w:szCs w:val="22"/>
          <w:lang w:val="en-GB"/>
        </w:rPr>
        <w:t>Key Efficacy Endpoints for Study </w:t>
      </w:r>
      <w:r w:rsidR="0065418A" w:rsidRPr="00080DB4">
        <w:rPr>
          <w:b/>
          <w:bCs/>
          <w:sz w:val="22"/>
          <w:szCs w:val="22"/>
          <w:lang w:val="en-GB"/>
        </w:rPr>
        <w:t>4</w:t>
      </w:r>
    </w:p>
    <w:tbl>
      <w:tblPr>
        <w:tblStyle w:val="TableGrid"/>
        <w:tblW w:w="0" w:type="auto"/>
        <w:tblLayout w:type="fixed"/>
        <w:tblLook w:val="04A0" w:firstRow="1" w:lastRow="0" w:firstColumn="1" w:lastColumn="0" w:noHBand="0" w:noVBand="1"/>
      </w:tblPr>
      <w:tblGrid>
        <w:gridCol w:w="5243"/>
        <w:gridCol w:w="2094"/>
        <w:gridCol w:w="1724"/>
      </w:tblGrid>
      <w:tr w:rsidR="002B6CE4" w:rsidRPr="00080DB4" w14:paraId="64CA1712" w14:textId="77777777" w:rsidTr="00F173C7">
        <w:trPr>
          <w:cantSplit/>
          <w:tblHeader/>
        </w:trPr>
        <w:tc>
          <w:tcPr>
            <w:tcW w:w="5243" w:type="dxa"/>
          </w:tcPr>
          <w:p w14:paraId="45CA0577" w14:textId="77777777" w:rsidR="00403579" w:rsidRPr="00080DB4" w:rsidRDefault="00403579" w:rsidP="00F173C7">
            <w:pPr>
              <w:keepNext/>
              <w:autoSpaceDE w:val="0"/>
              <w:autoSpaceDN w:val="0"/>
              <w:adjustRightInd w:val="0"/>
              <w:rPr>
                <w:b/>
                <w:bCs/>
                <w:sz w:val="22"/>
                <w:szCs w:val="22"/>
                <w:lang w:val="en-GB"/>
              </w:rPr>
            </w:pPr>
          </w:p>
        </w:tc>
        <w:tc>
          <w:tcPr>
            <w:tcW w:w="2094" w:type="dxa"/>
          </w:tcPr>
          <w:p w14:paraId="72408DC7" w14:textId="1C9CA498" w:rsidR="00403579" w:rsidRPr="00080DB4" w:rsidRDefault="00073FB9" w:rsidP="00F173C7">
            <w:pPr>
              <w:keepNext/>
              <w:autoSpaceDE w:val="0"/>
              <w:autoSpaceDN w:val="0"/>
              <w:adjustRightInd w:val="0"/>
              <w:jc w:val="center"/>
              <w:rPr>
                <w:b/>
                <w:bCs/>
                <w:sz w:val="22"/>
                <w:szCs w:val="22"/>
                <w:lang w:val="en-GB"/>
              </w:rPr>
            </w:pPr>
            <w:r w:rsidRPr="00080DB4">
              <w:rPr>
                <w:b/>
                <w:bCs/>
                <w:sz w:val="22"/>
                <w:szCs w:val="22"/>
                <w:lang w:val="en-GB"/>
              </w:rPr>
              <w:t>Rimegepant</w:t>
            </w:r>
            <w:r w:rsidRPr="00080DB4">
              <w:rPr>
                <w:b/>
                <w:bCs/>
                <w:sz w:val="22"/>
                <w:szCs w:val="22"/>
                <w:lang w:val="en-GB"/>
              </w:rPr>
              <w:br/>
              <w:t>75</w:t>
            </w:r>
            <w:r w:rsidR="00E9775E" w:rsidRPr="00080DB4">
              <w:rPr>
                <w:b/>
                <w:bCs/>
                <w:sz w:val="22"/>
                <w:szCs w:val="22"/>
                <w:lang w:val="en-GB"/>
              </w:rPr>
              <w:t> </w:t>
            </w:r>
            <w:r w:rsidRPr="00080DB4">
              <w:rPr>
                <w:b/>
                <w:bCs/>
                <w:sz w:val="22"/>
                <w:szCs w:val="22"/>
                <w:lang w:val="en-GB"/>
              </w:rPr>
              <w:t>mg EOD</w:t>
            </w:r>
          </w:p>
        </w:tc>
        <w:tc>
          <w:tcPr>
            <w:tcW w:w="1724" w:type="dxa"/>
          </w:tcPr>
          <w:p w14:paraId="318C0C8C" w14:textId="77777777" w:rsidR="00403579" w:rsidRPr="00080DB4" w:rsidRDefault="00073FB9" w:rsidP="00F173C7">
            <w:pPr>
              <w:keepNext/>
              <w:autoSpaceDE w:val="0"/>
              <w:autoSpaceDN w:val="0"/>
              <w:adjustRightInd w:val="0"/>
              <w:jc w:val="center"/>
              <w:rPr>
                <w:b/>
                <w:bCs/>
                <w:sz w:val="22"/>
                <w:szCs w:val="22"/>
                <w:lang w:val="en-GB"/>
              </w:rPr>
            </w:pPr>
            <w:r w:rsidRPr="00080DB4">
              <w:rPr>
                <w:b/>
                <w:bCs/>
                <w:sz w:val="22"/>
                <w:szCs w:val="22"/>
                <w:lang w:val="en-GB"/>
              </w:rPr>
              <w:t>Placebo</w:t>
            </w:r>
            <w:r w:rsidRPr="00080DB4">
              <w:rPr>
                <w:b/>
                <w:bCs/>
                <w:sz w:val="22"/>
                <w:szCs w:val="22"/>
                <w:lang w:val="en-GB"/>
              </w:rPr>
              <w:br/>
              <w:t>EOD</w:t>
            </w:r>
          </w:p>
        </w:tc>
      </w:tr>
      <w:tr w:rsidR="002B6CE4" w:rsidRPr="00080DB4" w14:paraId="1FFE5DA4" w14:textId="77777777" w:rsidTr="00F173C7">
        <w:trPr>
          <w:cantSplit/>
        </w:trPr>
        <w:tc>
          <w:tcPr>
            <w:tcW w:w="5243" w:type="dxa"/>
          </w:tcPr>
          <w:p w14:paraId="37E400EE" w14:textId="40631D3B" w:rsidR="00403579" w:rsidRPr="00080DB4" w:rsidRDefault="00073FB9" w:rsidP="00F173C7">
            <w:pPr>
              <w:keepNext/>
              <w:autoSpaceDE w:val="0"/>
              <w:autoSpaceDN w:val="0"/>
              <w:adjustRightInd w:val="0"/>
              <w:rPr>
                <w:sz w:val="22"/>
                <w:szCs w:val="22"/>
                <w:lang w:val="en-GB"/>
              </w:rPr>
            </w:pPr>
            <w:r w:rsidRPr="00080DB4">
              <w:rPr>
                <w:b/>
                <w:bCs/>
                <w:sz w:val="22"/>
                <w:szCs w:val="22"/>
                <w:lang w:val="en-GB"/>
              </w:rPr>
              <w:t>Monthly Migraine Days (MMD) Weeks</w:t>
            </w:r>
            <w:r w:rsidR="00E9775E" w:rsidRPr="00080DB4">
              <w:rPr>
                <w:b/>
                <w:bCs/>
                <w:sz w:val="22"/>
                <w:szCs w:val="22"/>
                <w:lang w:val="en-GB"/>
              </w:rPr>
              <w:t> </w:t>
            </w:r>
            <w:r w:rsidRPr="00080DB4">
              <w:rPr>
                <w:b/>
                <w:bCs/>
                <w:sz w:val="22"/>
                <w:szCs w:val="22"/>
                <w:lang w:val="en-GB"/>
              </w:rPr>
              <w:t>9 through 12</w:t>
            </w:r>
          </w:p>
        </w:tc>
        <w:tc>
          <w:tcPr>
            <w:tcW w:w="2094" w:type="dxa"/>
          </w:tcPr>
          <w:p w14:paraId="410479CF" w14:textId="77777777" w:rsidR="00403579" w:rsidRPr="00080DB4" w:rsidRDefault="00073FB9" w:rsidP="00F173C7">
            <w:pPr>
              <w:keepNext/>
              <w:autoSpaceDE w:val="0"/>
              <w:autoSpaceDN w:val="0"/>
              <w:adjustRightInd w:val="0"/>
              <w:jc w:val="center"/>
              <w:rPr>
                <w:b/>
                <w:bCs/>
                <w:sz w:val="22"/>
                <w:szCs w:val="22"/>
                <w:lang w:val="en-GB"/>
              </w:rPr>
            </w:pPr>
            <w:r w:rsidRPr="00080DB4">
              <w:rPr>
                <w:b/>
                <w:bCs/>
                <w:sz w:val="22"/>
                <w:szCs w:val="22"/>
                <w:lang w:val="en-GB"/>
              </w:rPr>
              <w:t>N=348</w:t>
            </w:r>
          </w:p>
        </w:tc>
        <w:tc>
          <w:tcPr>
            <w:tcW w:w="1724" w:type="dxa"/>
          </w:tcPr>
          <w:p w14:paraId="63C1E1C0" w14:textId="77777777" w:rsidR="00403579" w:rsidRPr="00080DB4" w:rsidRDefault="00073FB9" w:rsidP="00F173C7">
            <w:pPr>
              <w:keepNext/>
              <w:autoSpaceDE w:val="0"/>
              <w:autoSpaceDN w:val="0"/>
              <w:adjustRightInd w:val="0"/>
              <w:jc w:val="center"/>
              <w:rPr>
                <w:b/>
                <w:bCs/>
                <w:sz w:val="22"/>
                <w:szCs w:val="22"/>
                <w:lang w:val="en-GB"/>
              </w:rPr>
            </w:pPr>
            <w:r w:rsidRPr="00080DB4">
              <w:rPr>
                <w:b/>
                <w:bCs/>
                <w:sz w:val="22"/>
                <w:szCs w:val="22"/>
                <w:lang w:val="en-GB"/>
              </w:rPr>
              <w:t>N=347</w:t>
            </w:r>
          </w:p>
        </w:tc>
      </w:tr>
      <w:tr w:rsidR="002B6CE4" w:rsidRPr="00080DB4" w14:paraId="796D4E02" w14:textId="77777777" w:rsidTr="00F173C7">
        <w:trPr>
          <w:cantSplit/>
        </w:trPr>
        <w:tc>
          <w:tcPr>
            <w:tcW w:w="5243" w:type="dxa"/>
          </w:tcPr>
          <w:p w14:paraId="7C5B1CB7" w14:textId="77777777" w:rsidR="00403579" w:rsidRPr="00080DB4" w:rsidRDefault="00073FB9" w:rsidP="00F173C7">
            <w:pPr>
              <w:keepNext/>
              <w:autoSpaceDE w:val="0"/>
              <w:autoSpaceDN w:val="0"/>
              <w:adjustRightInd w:val="0"/>
              <w:rPr>
                <w:sz w:val="22"/>
                <w:szCs w:val="22"/>
                <w:lang w:val="en-GB"/>
              </w:rPr>
            </w:pPr>
            <w:r w:rsidRPr="00080DB4">
              <w:rPr>
                <w:sz w:val="22"/>
                <w:szCs w:val="22"/>
                <w:lang w:val="en-GB"/>
              </w:rPr>
              <w:t>Change from baseline</w:t>
            </w:r>
          </w:p>
        </w:tc>
        <w:tc>
          <w:tcPr>
            <w:tcW w:w="2094" w:type="dxa"/>
          </w:tcPr>
          <w:p w14:paraId="4E6984E7" w14:textId="77777777" w:rsidR="00403579" w:rsidRPr="00080DB4" w:rsidRDefault="00073FB9" w:rsidP="00F173C7">
            <w:pPr>
              <w:keepNext/>
              <w:autoSpaceDE w:val="0"/>
              <w:autoSpaceDN w:val="0"/>
              <w:adjustRightInd w:val="0"/>
              <w:jc w:val="center"/>
              <w:rPr>
                <w:sz w:val="22"/>
                <w:szCs w:val="22"/>
                <w:lang w:val="en-GB"/>
              </w:rPr>
            </w:pPr>
            <w:r w:rsidRPr="00080DB4">
              <w:rPr>
                <w:sz w:val="22"/>
                <w:szCs w:val="22"/>
                <w:lang w:val="en-GB"/>
              </w:rPr>
              <w:t>-4.3</w:t>
            </w:r>
          </w:p>
        </w:tc>
        <w:tc>
          <w:tcPr>
            <w:tcW w:w="1724" w:type="dxa"/>
          </w:tcPr>
          <w:p w14:paraId="411C6577" w14:textId="77777777" w:rsidR="00403579" w:rsidRPr="00080DB4" w:rsidRDefault="00073FB9" w:rsidP="00F173C7">
            <w:pPr>
              <w:keepNext/>
              <w:autoSpaceDE w:val="0"/>
              <w:autoSpaceDN w:val="0"/>
              <w:adjustRightInd w:val="0"/>
              <w:jc w:val="center"/>
              <w:rPr>
                <w:sz w:val="22"/>
                <w:szCs w:val="22"/>
                <w:lang w:val="en-GB"/>
              </w:rPr>
            </w:pPr>
            <w:r w:rsidRPr="00080DB4">
              <w:rPr>
                <w:sz w:val="22"/>
                <w:szCs w:val="22"/>
                <w:lang w:val="en-GB"/>
              </w:rPr>
              <w:t>-3.5</w:t>
            </w:r>
          </w:p>
        </w:tc>
      </w:tr>
      <w:tr w:rsidR="002B6CE4" w:rsidRPr="00080DB4" w14:paraId="3065853A" w14:textId="77777777" w:rsidTr="00F173C7">
        <w:trPr>
          <w:cantSplit/>
        </w:trPr>
        <w:tc>
          <w:tcPr>
            <w:tcW w:w="5243" w:type="dxa"/>
          </w:tcPr>
          <w:p w14:paraId="7156A360" w14:textId="77777777" w:rsidR="00403579" w:rsidRPr="00080DB4" w:rsidRDefault="00073FB9" w:rsidP="00F173C7">
            <w:pPr>
              <w:keepNext/>
              <w:autoSpaceDE w:val="0"/>
              <w:autoSpaceDN w:val="0"/>
              <w:adjustRightInd w:val="0"/>
              <w:rPr>
                <w:sz w:val="22"/>
                <w:szCs w:val="22"/>
                <w:lang w:val="en-GB"/>
              </w:rPr>
            </w:pPr>
            <w:r w:rsidRPr="00080DB4">
              <w:rPr>
                <w:sz w:val="22"/>
                <w:szCs w:val="22"/>
                <w:lang w:val="en-GB"/>
              </w:rPr>
              <w:t xml:space="preserve">Change </w:t>
            </w:r>
            <w:r w:rsidR="00496A4D" w:rsidRPr="00080DB4">
              <w:rPr>
                <w:sz w:val="22"/>
                <w:szCs w:val="22"/>
                <w:lang w:val="en-GB"/>
              </w:rPr>
              <w:t>compared to</w:t>
            </w:r>
            <w:r w:rsidRPr="00080DB4">
              <w:rPr>
                <w:sz w:val="22"/>
                <w:szCs w:val="22"/>
                <w:lang w:val="en-GB"/>
              </w:rPr>
              <w:t xml:space="preserve"> placebo</w:t>
            </w:r>
          </w:p>
        </w:tc>
        <w:tc>
          <w:tcPr>
            <w:tcW w:w="2094" w:type="dxa"/>
          </w:tcPr>
          <w:p w14:paraId="23C6956F" w14:textId="77777777" w:rsidR="00403579" w:rsidRPr="00080DB4" w:rsidRDefault="00073FB9" w:rsidP="00F173C7">
            <w:pPr>
              <w:keepNext/>
              <w:autoSpaceDE w:val="0"/>
              <w:autoSpaceDN w:val="0"/>
              <w:adjustRightInd w:val="0"/>
              <w:jc w:val="center"/>
              <w:rPr>
                <w:sz w:val="22"/>
                <w:szCs w:val="22"/>
                <w:lang w:val="en-GB"/>
              </w:rPr>
            </w:pPr>
            <w:r w:rsidRPr="00080DB4">
              <w:rPr>
                <w:sz w:val="22"/>
                <w:szCs w:val="22"/>
                <w:lang w:val="en-GB"/>
              </w:rPr>
              <w:t>-0.8</w:t>
            </w:r>
          </w:p>
        </w:tc>
        <w:tc>
          <w:tcPr>
            <w:tcW w:w="1724" w:type="dxa"/>
          </w:tcPr>
          <w:p w14:paraId="145F8B09" w14:textId="77777777" w:rsidR="00403579" w:rsidRPr="00080DB4" w:rsidRDefault="00403579" w:rsidP="00F173C7">
            <w:pPr>
              <w:keepNext/>
              <w:autoSpaceDE w:val="0"/>
              <w:autoSpaceDN w:val="0"/>
              <w:adjustRightInd w:val="0"/>
              <w:jc w:val="center"/>
              <w:rPr>
                <w:sz w:val="22"/>
                <w:szCs w:val="22"/>
                <w:lang w:val="en-GB"/>
              </w:rPr>
            </w:pPr>
          </w:p>
        </w:tc>
      </w:tr>
      <w:tr w:rsidR="002B6CE4" w:rsidRPr="00080DB4" w14:paraId="7D2C0D86" w14:textId="77777777" w:rsidTr="00F173C7">
        <w:trPr>
          <w:cantSplit/>
        </w:trPr>
        <w:tc>
          <w:tcPr>
            <w:tcW w:w="5243" w:type="dxa"/>
          </w:tcPr>
          <w:p w14:paraId="41B4DB4F" w14:textId="77777777" w:rsidR="00403579" w:rsidRPr="00080DB4" w:rsidRDefault="00073FB9" w:rsidP="00F415B0">
            <w:pPr>
              <w:autoSpaceDE w:val="0"/>
              <w:autoSpaceDN w:val="0"/>
              <w:adjustRightInd w:val="0"/>
              <w:rPr>
                <w:sz w:val="22"/>
                <w:szCs w:val="22"/>
                <w:lang w:val="en-GB"/>
              </w:rPr>
            </w:pPr>
            <w:r w:rsidRPr="00080DB4">
              <w:rPr>
                <w:sz w:val="22"/>
                <w:szCs w:val="22"/>
                <w:lang w:val="en-GB"/>
              </w:rPr>
              <w:t>p-value</w:t>
            </w:r>
          </w:p>
        </w:tc>
        <w:tc>
          <w:tcPr>
            <w:tcW w:w="2094" w:type="dxa"/>
          </w:tcPr>
          <w:p w14:paraId="524E4C5A" w14:textId="4962203C" w:rsidR="00403579" w:rsidRPr="00080DB4" w:rsidRDefault="00073FB9" w:rsidP="00F5390D">
            <w:pPr>
              <w:autoSpaceDE w:val="0"/>
              <w:autoSpaceDN w:val="0"/>
              <w:adjustRightInd w:val="0"/>
              <w:jc w:val="center"/>
              <w:rPr>
                <w:sz w:val="22"/>
                <w:szCs w:val="22"/>
                <w:lang w:val="en-GB"/>
              </w:rPr>
            </w:pPr>
            <w:r w:rsidRPr="00080DB4">
              <w:rPr>
                <w:sz w:val="22"/>
                <w:szCs w:val="22"/>
                <w:lang w:val="en-GB"/>
              </w:rPr>
              <w:t>0.0</w:t>
            </w:r>
            <w:r w:rsidR="004665F6" w:rsidRPr="00080DB4">
              <w:rPr>
                <w:sz w:val="22"/>
                <w:szCs w:val="22"/>
                <w:lang w:val="en-GB"/>
              </w:rPr>
              <w:t>1</w:t>
            </w:r>
            <w:r w:rsidRPr="00080DB4">
              <w:rPr>
                <w:sz w:val="22"/>
                <w:szCs w:val="22"/>
                <w:lang w:val="en-GB"/>
              </w:rPr>
              <w:t>0</w:t>
            </w:r>
            <w:r w:rsidR="00822E7F" w:rsidRPr="00080DB4">
              <w:rPr>
                <w:sz w:val="22"/>
                <w:szCs w:val="22"/>
                <w:vertAlign w:val="superscript"/>
                <w:lang w:val="en-GB"/>
              </w:rPr>
              <w:t>a</w:t>
            </w:r>
          </w:p>
        </w:tc>
        <w:tc>
          <w:tcPr>
            <w:tcW w:w="1724" w:type="dxa"/>
          </w:tcPr>
          <w:p w14:paraId="20D3ECB1" w14:textId="77777777" w:rsidR="00403579" w:rsidRPr="00080DB4" w:rsidRDefault="00403579" w:rsidP="00F415B0">
            <w:pPr>
              <w:autoSpaceDE w:val="0"/>
              <w:autoSpaceDN w:val="0"/>
              <w:adjustRightInd w:val="0"/>
              <w:jc w:val="center"/>
              <w:rPr>
                <w:sz w:val="22"/>
                <w:szCs w:val="22"/>
                <w:lang w:val="en-GB"/>
              </w:rPr>
            </w:pPr>
          </w:p>
        </w:tc>
      </w:tr>
      <w:tr w:rsidR="002B6CE4" w:rsidRPr="00080DB4" w14:paraId="68EC2106" w14:textId="77777777" w:rsidTr="00F173C7">
        <w:trPr>
          <w:cantSplit/>
        </w:trPr>
        <w:tc>
          <w:tcPr>
            <w:tcW w:w="5243" w:type="dxa"/>
          </w:tcPr>
          <w:p w14:paraId="1E0FDBF9" w14:textId="70225C69" w:rsidR="00403579" w:rsidRPr="00080DB4" w:rsidRDefault="00073FB9" w:rsidP="00F173C7">
            <w:pPr>
              <w:keepNext/>
              <w:autoSpaceDE w:val="0"/>
              <w:autoSpaceDN w:val="0"/>
              <w:adjustRightInd w:val="0"/>
              <w:rPr>
                <w:b/>
                <w:bCs/>
                <w:sz w:val="22"/>
                <w:szCs w:val="22"/>
                <w:lang w:val="en-GB"/>
              </w:rPr>
            </w:pPr>
            <w:r w:rsidRPr="00080DB4">
              <w:rPr>
                <w:b/>
                <w:bCs/>
                <w:sz w:val="22"/>
                <w:szCs w:val="22"/>
                <w:lang w:val="en-GB"/>
              </w:rPr>
              <w:t>≥</w:t>
            </w:r>
            <w:r w:rsidR="00F05476" w:rsidRPr="00080DB4">
              <w:rPr>
                <w:b/>
                <w:bCs/>
                <w:sz w:val="22"/>
                <w:szCs w:val="22"/>
                <w:lang w:val="en-GB"/>
              </w:rPr>
              <w:t> </w:t>
            </w:r>
            <w:r w:rsidR="00985C3D" w:rsidRPr="00080DB4">
              <w:rPr>
                <w:b/>
                <w:bCs/>
                <w:sz w:val="22"/>
                <w:szCs w:val="22"/>
                <w:lang w:val="en-GB"/>
              </w:rPr>
              <w:t>50% Reduction in Moderate or Severe MMDs Weeks</w:t>
            </w:r>
            <w:r w:rsidR="00E9775E" w:rsidRPr="00080DB4">
              <w:rPr>
                <w:b/>
                <w:bCs/>
                <w:sz w:val="22"/>
                <w:szCs w:val="22"/>
                <w:lang w:val="en-GB"/>
              </w:rPr>
              <w:t> </w:t>
            </w:r>
            <w:r w:rsidR="00985C3D" w:rsidRPr="00080DB4">
              <w:rPr>
                <w:b/>
                <w:bCs/>
                <w:sz w:val="22"/>
                <w:szCs w:val="22"/>
                <w:lang w:val="en-GB"/>
              </w:rPr>
              <w:t>9 through 12</w:t>
            </w:r>
          </w:p>
        </w:tc>
        <w:tc>
          <w:tcPr>
            <w:tcW w:w="2094" w:type="dxa"/>
          </w:tcPr>
          <w:p w14:paraId="61769089" w14:textId="77777777" w:rsidR="00403579" w:rsidRPr="00080DB4" w:rsidRDefault="00073FB9" w:rsidP="00F173C7">
            <w:pPr>
              <w:keepNext/>
              <w:autoSpaceDE w:val="0"/>
              <w:autoSpaceDN w:val="0"/>
              <w:adjustRightInd w:val="0"/>
              <w:jc w:val="center"/>
              <w:rPr>
                <w:b/>
                <w:bCs/>
                <w:sz w:val="22"/>
                <w:szCs w:val="22"/>
                <w:lang w:val="en-GB"/>
              </w:rPr>
            </w:pPr>
            <w:r w:rsidRPr="00080DB4">
              <w:rPr>
                <w:b/>
                <w:bCs/>
                <w:sz w:val="22"/>
                <w:szCs w:val="22"/>
                <w:lang w:val="en-GB"/>
              </w:rPr>
              <w:t>N=348</w:t>
            </w:r>
          </w:p>
        </w:tc>
        <w:tc>
          <w:tcPr>
            <w:tcW w:w="1724" w:type="dxa"/>
          </w:tcPr>
          <w:p w14:paraId="1C93B0A3" w14:textId="77777777" w:rsidR="00403579" w:rsidRPr="00080DB4" w:rsidRDefault="00073FB9" w:rsidP="00F173C7">
            <w:pPr>
              <w:keepNext/>
              <w:autoSpaceDE w:val="0"/>
              <w:autoSpaceDN w:val="0"/>
              <w:adjustRightInd w:val="0"/>
              <w:jc w:val="center"/>
              <w:rPr>
                <w:b/>
                <w:bCs/>
                <w:sz w:val="22"/>
                <w:szCs w:val="22"/>
                <w:lang w:val="en-GB"/>
              </w:rPr>
            </w:pPr>
            <w:r w:rsidRPr="00080DB4">
              <w:rPr>
                <w:b/>
                <w:bCs/>
                <w:sz w:val="22"/>
                <w:szCs w:val="22"/>
                <w:lang w:val="en-GB"/>
              </w:rPr>
              <w:t>N=347</w:t>
            </w:r>
          </w:p>
        </w:tc>
      </w:tr>
      <w:tr w:rsidR="002B6CE4" w:rsidRPr="00080DB4" w14:paraId="6F5C8CA4" w14:textId="77777777" w:rsidTr="00F173C7">
        <w:trPr>
          <w:cantSplit/>
        </w:trPr>
        <w:tc>
          <w:tcPr>
            <w:tcW w:w="5243" w:type="dxa"/>
          </w:tcPr>
          <w:p w14:paraId="45BBCBC8" w14:textId="77777777" w:rsidR="00403579" w:rsidRPr="00080DB4" w:rsidRDefault="00073FB9" w:rsidP="00F173C7">
            <w:pPr>
              <w:keepNext/>
              <w:autoSpaceDE w:val="0"/>
              <w:autoSpaceDN w:val="0"/>
              <w:adjustRightInd w:val="0"/>
              <w:rPr>
                <w:sz w:val="22"/>
                <w:szCs w:val="22"/>
                <w:lang w:val="en-GB"/>
              </w:rPr>
            </w:pPr>
            <w:r w:rsidRPr="00080DB4">
              <w:rPr>
                <w:sz w:val="22"/>
                <w:szCs w:val="22"/>
                <w:lang w:val="en-GB"/>
              </w:rPr>
              <w:t xml:space="preserve">% Responders </w:t>
            </w:r>
          </w:p>
        </w:tc>
        <w:tc>
          <w:tcPr>
            <w:tcW w:w="2094" w:type="dxa"/>
          </w:tcPr>
          <w:p w14:paraId="50858103" w14:textId="77777777" w:rsidR="00403579" w:rsidRPr="00080DB4" w:rsidRDefault="00073FB9" w:rsidP="00F173C7">
            <w:pPr>
              <w:keepNext/>
              <w:autoSpaceDE w:val="0"/>
              <w:autoSpaceDN w:val="0"/>
              <w:adjustRightInd w:val="0"/>
              <w:jc w:val="center"/>
              <w:rPr>
                <w:sz w:val="22"/>
                <w:szCs w:val="22"/>
                <w:lang w:val="en-GB"/>
              </w:rPr>
            </w:pPr>
            <w:r w:rsidRPr="00080DB4">
              <w:rPr>
                <w:sz w:val="22"/>
                <w:szCs w:val="22"/>
                <w:lang w:val="en-GB"/>
              </w:rPr>
              <w:t>49.1</w:t>
            </w:r>
          </w:p>
        </w:tc>
        <w:tc>
          <w:tcPr>
            <w:tcW w:w="1724" w:type="dxa"/>
          </w:tcPr>
          <w:p w14:paraId="2CB32343" w14:textId="77777777" w:rsidR="00403579" w:rsidRPr="00080DB4" w:rsidRDefault="00073FB9" w:rsidP="00F173C7">
            <w:pPr>
              <w:keepNext/>
              <w:autoSpaceDE w:val="0"/>
              <w:autoSpaceDN w:val="0"/>
              <w:adjustRightInd w:val="0"/>
              <w:jc w:val="center"/>
              <w:rPr>
                <w:sz w:val="22"/>
                <w:szCs w:val="22"/>
                <w:lang w:val="en-GB"/>
              </w:rPr>
            </w:pPr>
            <w:r w:rsidRPr="00080DB4">
              <w:rPr>
                <w:sz w:val="22"/>
                <w:szCs w:val="22"/>
                <w:lang w:val="en-GB"/>
              </w:rPr>
              <w:t>41.</w:t>
            </w:r>
            <w:r w:rsidR="00E47D89" w:rsidRPr="00080DB4">
              <w:rPr>
                <w:sz w:val="22"/>
                <w:szCs w:val="22"/>
                <w:lang w:val="en-GB"/>
              </w:rPr>
              <w:t>5</w:t>
            </w:r>
          </w:p>
        </w:tc>
      </w:tr>
      <w:tr w:rsidR="002B6CE4" w:rsidRPr="00080DB4" w14:paraId="143B4BAC" w14:textId="77777777" w:rsidTr="00F173C7">
        <w:trPr>
          <w:cantSplit/>
        </w:trPr>
        <w:tc>
          <w:tcPr>
            <w:tcW w:w="5243" w:type="dxa"/>
          </w:tcPr>
          <w:p w14:paraId="4C8C5E79" w14:textId="77777777" w:rsidR="00403579" w:rsidRPr="00080DB4" w:rsidRDefault="00073FB9" w:rsidP="00F173C7">
            <w:pPr>
              <w:keepNext/>
              <w:autoSpaceDE w:val="0"/>
              <w:autoSpaceDN w:val="0"/>
              <w:adjustRightInd w:val="0"/>
              <w:rPr>
                <w:sz w:val="22"/>
                <w:szCs w:val="22"/>
                <w:lang w:val="en-GB"/>
              </w:rPr>
            </w:pPr>
            <w:r w:rsidRPr="00080DB4">
              <w:rPr>
                <w:sz w:val="22"/>
                <w:szCs w:val="22"/>
                <w:lang w:val="en-GB"/>
              </w:rPr>
              <w:t xml:space="preserve">Difference </w:t>
            </w:r>
            <w:r w:rsidR="00496A4D" w:rsidRPr="00080DB4">
              <w:rPr>
                <w:sz w:val="22"/>
                <w:szCs w:val="22"/>
                <w:lang w:val="en-GB"/>
              </w:rPr>
              <w:t>compared to</w:t>
            </w:r>
            <w:r w:rsidRPr="00080DB4">
              <w:rPr>
                <w:sz w:val="22"/>
                <w:szCs w:val="22"/>
                <w:lang w:val="en-GB"/>
              </w:rPr>
              <w:t xml:space="preserve"> placebo</w:t>
            </w:r>
          </w:p>
        </w:tc>
        <w:tc>
          <w:tcPr>
            <w:tcW w:w="2094" w:type="dxa"/>
          </w:tcPr>
          <w:p w14:paraId="40111B34" w14:textId="77777777" w:rsidR="00403579" w:rsidRPr="00080DB4" w:rsidRDefault="00073FB9" w:rsidP="00F173C7">
            <w:pPr>
              <w:keepNext/>
              <w:autoSpaceDE w:val="0"/>
              <w:autoSpaceDN w:val="0"/>
              <w:adjustRightInd w:val="0"/>
              <w:jc w:val="center"/>
              <w:rPr>
                <w:sz w:val="22"/>
                <w:szCs w:val="22"/>
                <w:lang w:val="en-GB"/>
              </w:rPr>
            </w:pPr>
            <w:r w:rsidRPr="00080DB4">
              <w:rPr>
                <w:sz w:val="22"/>
                <w:szCs w:val="22"/>
                <w:lang w:val="en-GB"/>
              </w:rPr>
              <w:t>7.6</w:t>
            </w:r>
          </w:p>
        </w:tc>
        <w:tc>
          <w:tcPr>
            <w:tcW w:w="1724" w:type="dxa"/>
          </w:tcPr>
          <w:p w14:paraId="6B4D6C29" w14:textId="77777777" w:rsidR="00403579" w:rsidRPr="00080DB4" w:rsidRDefault="00403579" w:rsidP="00F173C7">
            <w:pPr>
              <w:keepNext/>
              <w:autoSpaceDE w:val="0"/>
              <w:autoSpaceDN w:val="0"/>
              <w:adjustRightInd w:val="0"/>
              <w:jc w:val="center"/>
              <w:rPr>
                <w:b/>
                <w:bCs/>
                <w:sz w:val="22"/>
                <w:szCs w:val="22"/>
                <w:lang w:val="en-GB"/>
              </w:rPr>
            </w:pPr>
          </w:p>
        </w:tc>
      </w:tr>
      <w:tr w:rsidR="002B6CE4" w:rsidRPr="00080DB4" w14:paraId="2C1B57C8" w14:textId="77777777" w:rsidTr="00F173C7">
        <w:trPr>
          <w:cantSplit/>
        </w:trPr>
        <w:tc>
          <w:tcPr>
            <w:tcW w:w="5243" w:type="dxa"/>
          </w:tcPr>
          <w:p w14:paraId="41D2B2D1" w14:textId="77777777" w:rsidR="00403579" w:rsidRPr="00080DB4" w:rsidRDefault="00073FB9" w:rsidP="00F415B0">
            <w:pPr>
              <w:autoSpaceDE w:val="0"/>
              <w:autoSpaceDN w:val="0"/>
              <w:adjustRightInd w:val="0"/>
              <w:rPr>
                <w:sz w:val="22"/>
                <w:szCs w:val="22"/>
                <w:lang w:val="en-GB"/>
              </w:rPr>
            </w:pPr>
            <w:r w:rsidRPr="00080DB4">
              <w:rPr>
                <w:sz w:val="22"/>
                <w:szCs w:val="22"/>
                <w:lang w:val="en-GB"/>
              </w:rPr>
              <w:t>p-value</w:t>
            </w:r>
          </w:p>
        </w:tc>
        <w:tc>
          <w:tcPr>
            <w:tcW w:w="2094" w:type="dxa"/>
          </w:tcPr>
          <w:p w14:paraId="4B22D1A5" w14:textId="77777777" w:rsidR="00403579" w:rsidRPr="00080DB4" w:rsidRDefault="00073FB9" w:rsidP="00F415B0">
            <w:pPr>
              <w:autoSpaceDE w:val="0"/>
              <w:autoSpaceDN w:val="0"/>
              <w:adjustRightInd w:val="0"/>
              <w:jc w:val="center"/>
              <w:rPr>
                <w:sz w:val="22"/>
                <w:szCs w:val="22"/>
                <w:lang w:val="en-GB"/>
              </w:rPr>
            </w:pPr>
            <w:r w:rsidRPr="00080DB4">
              <w:rPr>
                <w:sz w:val="22"/>
                <w:szCs w:val="22"/>
                <w:lang w:val="en-GB"/>
              </w:rPr>
              <w:t>0.044</w:t>
            </w:r>
            <w:r w:rsidR="00822E7F" w:rsidRPr="00080DB4">
              <w:rPr>
                <w:sz w:val="22"/>
                <w:szCs w:val="22"/>
                <w:vertAlign w:val="superscript"/>
                <w:lang w:val="en-GB"/>
              </w:rPr>
              <w:t>a</w:t>
            </w:r>
          </w:p>
        </w:tc>
        <w:tc>
          <w:tcPr>
            <w:tcW w:w="1724" w:type="dxa"/>
          </w:tcPr>
          <w:p w14:paraId="11D178FE" w14:textId="77777777" w:rsidR="00403579" w:rsidRPr="00080DB4" w:rsidRDefault="00403579" w:rsidP="00F415B0">
            <w:pPr>
              <w:autoSpaceDE w:val="0"/>
              <w:autoSpaceDN w:val="0"/>
              <w:adjustRightInd w:val="0"/>
              <w:jc w:val="center"/>
              <w:rPr>
                <w:b/>
                <w:bCs/>
                <w:sz w:val="22"/>
                <w:szCs w:val="22"/>
                <w:lang w:val="en-GB"/>
              </w:rPr>
            </w:pPr>
          </w:p>
        </w:tc>
      </w:tr>
      <w:tr w:rsidR="002B6CE4" w:rsidRPr="00080DB4" w14:paraId="35F3B6E9" w14:textId="77777777" w:rsidTr="00F173C7">
        <w:trPr>
          <w:cantSplit/>
        </w:trPr>
        <w:tc>
          <w:tcPr>
            <w:tcW w:w="9061" w:type="dxa"/>
            <w:gridSpan w:val="3"/>
            <w:tcBorders>
              <w:left w:val="nil"/>
              <w:bottom w:val="nil"/>
              <w:right w:val="nil"/>
            </w:tcBorders>
          </w:tcPr>
          <w:p w14:paraId="454CFF87" w14:textId="3EF221EA" w:rsidR="00822E7F" w:rsidRPr="00080DB4" w:rsidRDefault="00073FB9" w:rsidP="00F415B0">
            <w:pPr>
              <w:autoSpaceDE w:val="0"/>
              <w:autoSpaceDN w:val="0"/>
              <w:adjustRightInd w:val="0"/>
              <w:rPr>
                <w:sz w:val="22"/>
                <w:szCs w:val="22"/>
                <w:lang w:val="en-GB"/>
              </w:rPr>
            </w:pPr>
            <w:r w:rsidRPr="00080DB4">
              <w:rPr>
                <w:sz w:val="22"/>
                <w:szCs w:val="22"/>
                <w:vertAlign w:val="superscript"/>
                <w:lang w:val="en-GB"/>
              </w:rPr>
              <w:t>a</w:t>
            </w:r>
            <w:r w:rsidRPr="00080DB4">
              <w:rPr>
                <w:sz w:val="22"/>
                <w:szCs w:val="22"/>
                <w:lang w:val="en-GB"/>
              </w:rPr>
              <w:t xml:space="preserve"> Significant p-value in hierarchical testing</w:t>
            </w:r>
          </w:p>
        </w:tc>
      </w:tr>
    </w:tbl>
    <w:p w14:paraId="22FC66BE" w14:textId="6BB9F09A" w:rsidR="00347C93" w:rsidRPr="00080DB4" w:rsidRDefault="00347C93" w:rsidP="00F415B0">
      <w:pPr>
        <w:rPr>
          <w:b/>
          <w:bCs/>
          <w:sz w:val="22"/>
          <w:szCs w:val="22"/>
          <w:lang w:val="en-GB"/>
        </w:rPr>
      </w:pPr>
    </w:p>
    <w:p w14:paraId="4465E610" w14:textId="275F1617" w:rsidR="008D0E1A" w:rsidRPr="00080DB4" w:rsidRDefault="00073FB9" w:rsidP="00E06783">
      <w:pPr>
        <w:keepNext/>
        <w:autoSpaceDE w:val="0"/>
        <w:autoSpaceDN w:val="0"/>
        <w:adjustRightInd w:val="0"/>
        <w:rPr>
          <w:b/>
          <w:bCs/>
          <w:sz w:val="22"/>
          <w:szCs w:val="22"/>
          <w:lang w:val="en-GB"/>
        </w:rPr>
      </w:pPr>
      <w:r w:rsidRPr="00080DB4">
        <w:rPr>
          <w:b/>
          <w:bCs/>
          <w:sz w:val="22"/>
          <w:szCs w:val="22"/>
          <w:lang w:val="en-GB"/>
        </w:rPr>
        <w:t>Figure</w:t>
      </w:r>
      <w:r w:rsidR="00E9775E" w:rsidRPr="00080DB4">
        <w:rPr>
          <w:b/>
          <w:bCs/>
          <w:sz w:val="22"/>
          <w:szCs w:val="22"/>
          <w:lang w:val="en-GB"/>
        </w:rPr>
        <w:t> </w:t>
      </w:r>
      <w:r w:rsidRPr="00080DB4">
        <w:rPr>
          <w:b/>
          <w:bCs/>
          <w:sz w:val="22"/>
          <w:szCs w:val="22"/>
          <w:lang w:val="en-GB"/>
        </w:rPr>
        <w:t>3: Change from Baseline in Monthly Migraine Days in Study</w:t>
      </w:r>
      <w:r w:rsidR="00E9775E" w:rsidRPr="00080DB4">
        <w:rPr>
          <w:b/>
          <w:bCs/>
          <w:sz w:val="22"/>
          <w:szCs w:val="22"/>
          <w:lang w:val="en-GB"/>
        </w:rPr>
        <w:t> </w:t>
      </w:r>
      <w:r w:rsidR="0065418A" w:rsidRPr="00080DB4">
        <w:rPr>
          <w:b/>
          <w:bCs/>
          <w:sz w:val="22"/>
          <w:szCs w:val="22"/>
          <w:lang w:val="en-GB"/>
        </w:rPr>
        <w:t>4</w:t>
      </w:r>
    </w:p>
    <w:p w14:paraId="0A90C842" w14:textId="05DF2B8D" w:rsidR="000F633F" w:rsidRPr="00080DB4" w:rsidRDefault="00E06783" w:rsidP="00F173C7">
      <w:pPr>
        <w:pStyle w:val="SageBodyText"/>
        <w:spacing w:before="0"/>
        <w:rPr>
          <w:sz w:val="22"/>
          <w:szCs w:val="22"/>
          <w:lang w:val="en-GB"/>
        </w:rPr>
      </w:pPr>
      <w:r w:rsidRPr="00080DB4">
        <w:rPr>
          <w:noProof/>
          <w:sz w:val="22"/>
          <w:szCs w:val="22"/>
          <w:lang w:val="en-GB"/>
        </w:rPr>
        <w:drawing>
          <wp:inline distT="0" distB="0" distL="0" distR="0" wp14:anchorId="42E6F711" wp14:editId="1B12DF7B">
            <wp:extent cx="5619408" cy="2815590"/>
            <wp:effectExtent l="0" t="0" r="0" b="3810"/>
            <wp:docPr id="4" name="Picture 4" descr="A picture containing text, antenna,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antenna, screenshot&#10;&#10;Description automatically generated"/>
                    <pic:cNvPicPr/>
                  </pic:nvPicPr>
                  <pic:blipFill>
                    <a:blip r:embed="rId17"/>
                    <a:stretch>
                      <a:fillRect/>
                    </a:stretch>
                  </pic:blipFill>
                  <pic:spPr>
                    <a:xfrm>
                      <a:off x="0" y="0"/>
                      <a:ext cx="5623433" cy="2817607"/>
                    </a:xfrm>
                    <a:prstGeom prst="rect">
                      <a:avLst/>
                    </a:prstGeom>
                  </pic:spPr>
                </pic:pic>
              </a:graphicData>
            </a:graphic>
          </wp:inline>
        </w:drawing>
      </w:r>
    </w:p>
    <w:p w14:paraId="5D9686BB" w14:textId="77777777" w:rsidR="00E06783" w:rsidRPr="00080DB4" w:rsidRDefault="00E06783" w:rsidP="00F173C7">
      <w:pPr>
        <w:pStyle w:val="SageBodyText"/>
        <w:spacing w:before="0"/>
        <w:rPr>
          <w:sz w:val="22"/>
          <w:szCs w:val="22"/>
          <w:lang w:val="en-GB"/>
        </w:rPr>
      </w:pPr>
    </w:p>
    <w:p w14:paraId="5663DB4F" w14:textId="36A42F65" w:rsidR="00403579" w:rsidRPr="00080DB4" w:rsidRDefault="00073FB9" w:rsidP="002A6051">
      <w:pPr>
        <w:keepNext/>
        <w:autoSpaceDE w:val="0"/>
        <w:autoSpaceDN w:val="0"/>
        <w:adjustRightInd w:val="0"/>
        <w:rPr>
          <w:i/>
          <w:iCs/>
          <w:sz w:val="22"/>
          <w:szCs w:val="22"/>
          <w:lang w:val="en-GB"/>
        </w:rPr>
      </w:pPr>
      <w:r w:rsidRPr="00080DB4">
        <w:rPr>
          <w:i/>
          <w:iCs/>
          <w:sz w:val="22"/>
          <w:szCs w:val="22"/>
          <w:lang w:val="en-GB"/>
        </w:rPr>
        <w:t>Long</w:t>
      </w:r>
      <w:r w:rsidR="006637A2" w:rsidRPr="00080DB4">
        <w:rPr>
          <w:i/>
          <w:iCs/>
          <w:sz w:val="22"/>
          <w:szCs w:val="22"/>
          <w:lang w:val="en-GB"/>
        </w:rPr>
        <w:t>-</w:t>
      </w:r>
      <w:r w:rsidRPr="00080DB4">
        <w:rPr>
          <w:i/>
          <w:iCs/>
          <w:sz w:val="22"/>
          <w:szCs w:val="22"/>
          <w:lang w:val="en-GB"/>
        </w:rPr>
        <w:t>term efficacy</w:t>
      </w:r>
    </w:p>
    <w:p w14:paraId="4FE15006" w14:textId="7D618A8B" w:rsidR="00403579" w:rsidRPr="00080DB4" w:rsidRDefault="00073FB9" w:rsidP="00F415B0">
      <w:pPr>
        <w:autoSpaceDE w:val="0"/>
        <w:autoSpaceDN w:val="0"/>
        <w:adjustRightInd w:val="0"/>
        <w:rPr>
          <w:iCs/>
          <w:sz w:val="22"/>
          <w:szCs w:val="22"/>
          <w:lang w:val="en-GB"/>
        </w:rPr>
      </w:pPr>
      <w:r w:rsidRPr="00080DB4">
        <w:rPr>
          <w:sz w:val="22"/>
          <w:szCs w:val="22"/>
          <w:lang w:val="en-GB"/>
        </w:rPr>
        <w:t>Patients participating in Study</w:t>
      </w:r>
      <w:r w:rsidR="00E9775E" w:rsidRPr="00080DB4">
        <w:rPr>
          <w:sz w:val="22"/>
          <w:szCs w:val="22"/>
          <w:lang w:val="en-GB"/>
        </w:rPr>
        <w:t> </w:t>
      </w:r>
      <w:r w:rsidR="0065418A" w:rsidRPr="00080DB4">
        <w:rPr>
          <w:sz w:val="22"/>
          <w:szCs w:val="22"/>
          <w:lang w:val="en-GB"/>
        </w:rPr>
        <w:t>4</w:t>
      </w:r>
      <w:r w:rsidRPr="00080DB4">
        <w:rPr>
          <w:sz w:val="22"/>
          <w:szCs w:val="22"/>
          <w:lang w:val="en-GB"/>
        </w:rPr>
        <w:t xml:space="preserve"> were allowed to continue in an open-label extension study for an additional 12</w:t>
      </w:r>
      <w:r w:rsidR="00E9775E" w:rsidRPr="00080DB4">
        <w:rPr>
          <w:sz w:val="22"/>
          <w:szCs w:val="22"/>
          <w:lang w:val="en-GB"/>
        </w:rPr>
        <w:t> </w:t>
      </w:r>
      <w:r w:rsidRPr="00080DB4">
        <w:rPr>
          <w:sz w:val="22"/>
          <w:szCs w:val="22"/>
          <w:lang w:val="en-GB"/>
        </w:rPr>
        <w:t xml:space="preserve">months. Efficacy was sustained </w:t>
      </w:r>
      <w:r w:rsidR="00A5645F" w:rsidRPr="00080DB4">
        <w:rPr>
          <w:sz w:val="22"/>
          <w:szCs w:val="22"/>
          <w:lang w:val="en-GB"/>
        </w:rPr>
        <w:t xml:space="preserve">for up to 1 year </w:t>
      </w:r>
      <w:r w:rsidRPr="00080DB4">
        <w:rPr>
          <w:sz w:val="22"/>
          <w:szCs w:val="22"/>
          <w:lang w:val="en-GB"/>
        </w:rPr>
        <w:t>in an open-label study extension in which patients received rimegepant 75</w:t>
      </w:r>
      <w:r w:rsidR="00E9775E" w:rsidRPr="00080DB4">
        <w:rPr>
          <w:sz w:val="22"/>
          <w:szCs w:val="22"/>
          <w:lang w:val="en-GB"/>
        </w:rPr>
        <w:t> </w:t>
      </w:r>
      <w:r w:rsidRPr="00080DB4">
        <w:rPr>
          <w:sz w:val="22"/>
          <w:szCs w:val="22"/>
          <w:lang w:val="en-GB"/>
        </w:rPr>
        <w:t xml:space="preserve">mg every other day plus as needed </w:t>
      </w:r>
      <w:r w:rsidR="005039DB" w:rsidRPr="00080DB4">
        <w:rPr>
          <w:sz w:val="22"/>
          <w:szCs w:val="22"/>
          <w:lang w:val="en-GB"/>
        </w:rPr>
        <w:t xml:space="preserve">on non-scheduled dosing days </w:t>
      </w:r>
      <w:r w:rsidRPr="00080DB4">
        <w:rPr>
          <w:sz w:val="22"/>
          <w:szCs w:val="22"/>
          <w:lang w:val="en-GB"/>
        </w:rPr>
        <w:t>(Figure</w:t>
      </w:r>
      <w:r w:rsidR="00AA5383" w:rsidRPr="00080DB4">
        <w:rPr>
          <w:sz w:val="22"/>
          <w:szCs w:val="22"/>
          <w:lang w:val="en-GB"/>
        </w:rPr>
        <w:t> </w:t>
      </w:r>
      <w:r w:rsidRPr="00080DB4">
        <w:rPr>
          <w:sz w:val="22"/>
          <w:szCs w:val="22"/>
          <w:lang w:val="en-GB"/>
        </w:rPr>
        <w:t xml:space="preserve">4). </w:t>
      </w:r>
      <w:r w:rsidR="0044354D" w:rsidRPr="00080DB4">
        <w:rPr>
          <w:iCs/>
          <w:sz w:val="22"/>
          <w:szCs w:val="22"/>
          <w:lang w:val="en-GB"/>
        </w:rPr>
        <w:t xml:space="preserve">A portion </w:t>
      </w:r>
      <w:r w:rsidR="009C0375" w:rsidRPr="00080DB4">
        <w:rPr>
          <w:iCs/>
          <w:sz w:val="22"/>
          <w:szCs w:val="22"/>
          <w:lang w:val="en-GB"/>
        </w:rPr>
        <w:t xml:space="preserve">composed of 203 </w:t>
      </w:r>
      <w:r w:rsidR="001F1263" w:rsidRPr="00080DB4">
        <w:rPr>
          <w:iCs/>
          <w:sz w:val="22"/>
          <w:szCs w:val="22"/>
          <w:lang w:val="en-GB"/>
        </w:rPr>
        <w:t>patients</w:t>
      </w:r>
      <w:r w:rsidR="001F1263" w:rsidRPr="00080DB4">
        <w:rPr>
          <w:i/>
          <w:sz w:val="22"/>
          <w:szCs w:val="22"/>
          <w:lang w:val="en-GB"/>
        </w:rPr>
        <w:t xml:space="preserve"> </w:t>
      </w:r>
      <w:r w:rsidR="0044354D" w:rsidRPr="00080DB4">
        <w:rPr>
          <w:iCs/>
          <w:sz w:val="22"/>
          <w:szCs w:val="22"/>
          <w:lang w:val="en-GB"/>
        </w:rPr>
        <w:t>assigned to rimegepant completed the overall 16</w:t>
      </w:r>
      <w:r w:rsidR="00EF0634" w:rsidRPr="00080DB4">
        <w:rPr>
          <w:iCs/>
          <w:sz w:val="22"/>
          <w:szCs w:val="22"/>
          <w:lang w:val="en-GB"/>
        </w:rPr>
        <w:noBreakHyphen/>
      </w:r>
      <w:r w:rsidR="0044354D" w:rsidRPr="00080DB4">
        <w:rPr>
          <w:iCs/>
          <w:sz w:val="22"/>
          <w:szCs w:val="22"/>
          <w:lang w:val="en-GB"/>
        </w:rPr>
        <w:t xml:space="preserve">month treatment period. In these </w:t>
      </w:r>
      <w:r w:rsidR="001F1263" w:rsidRPr="00080DB4">
        <w:rPr>
          <w:iCs/>
          <w:sz w:val="22"/>
          <w:szCs w:val="22"/>
          <w:lang w:val="en-GB"/>
        </w:rPr>
        <w:t>patients</w:t>
      </w:r>
      <w:r w:rsidR="0044354D" w:rsidRPr="00080DB4">
        <w:rPr>
          <w:iCs/>
          <w:sz w:val="22"/>
          <w:szCs w:val="22"/>
          <w:lang w:val="en-GB"/>
        </w:rPr>
        <w:t xml:space="preserve">, the overall mean reduction from baseline in the number of MMDs averaged over the </w:t>
      </w:r>
      <w:r w:rsidR="0017786D" w:rsidRPr="00080DB4">
        <w:rPr>
          <w:iCs/>
          <w:sz w:val="22"/>
          <w:szCs w:val="22"/>
          <w:lang w:val="en-GB"/>
        </w:rPr>
        <w:t xml:space="preserve">16-month </w:t>
      </w:r>
      <w:r w:rsidR="0044354D" w:rsidRPr="00080DB4">
        <w:rPr>
          <w:iCs/>
          <w:sz w:val="22"/>
          <w:szCs w:val="22"/>
          <w:lang w:val="en-GB"/>
        </w:rPr>
        <w:t xml:space="preserve">treatment </w:t>
      </w:r>
      <w:r w:rsidR="0017786D" w:rsidRPr="00080DB4">
        <w:rPr>
          <w:iCs/>
          <w:sz w:val="22"/>
          <w:szCs w:val="22"/>
          <w:lang w:val="en-GB"/>
        </w:rPr>
        <w:t>period</w:t>
      </w:r>
      <w:r w:rsidR="0044354D" w:rsidRPr="00080DB4">
        <w:rPr>
          <w:iCs/>
          <w:sz w:val="22"/>
          <w:szCs w:val="22"/>
          <w:lang w:val="en-GB"/>
        </w:rPr>
        <w:t xml:space="preserve"> was </w:t>
      </w:r>
      <w:r w:rsidR="009C0375" w:rsidRPr="00080DB4">
        <w:rPr>
          <w:iCs/>
          <w:sz w:val="22"/>
          <w:szCs w:val="22"/>
          <w:lang w:val="en-GB"/>
        </w:rPr>
        <w:t>6.2</w:t>
      </w:r>
      <w:r w:rsidR="001F1263" w:rsidRPr="00080DB4">
        <w:rPr>
          <w:iCs/>
          <w:sz w:val="22"/>
          <w:szCs w:val="22"/>
          <w:lang w:val="en-GB"/>
        </w:rPr>
        <w:t xml:space="preserve"> </w:t>
      </w:r>
      <w:r w:rsidR="0044354D" w:rsidRPr="00080DB4">
        <w:rPr>
          <w:iCs/>
          <w:sz w:val="22"/>
          <w:szCs w:val="22"/>
          <w:lang w:val="en-GB"/>
        </w:rPr>
        <w:t>days.</w:t>
      </w:r>
    </w:p>
    <w:p w14:paraId="11C7C65B" w14:textId="77777777" w:rsidR="00DB280A" w:rsidRPr="00080DB4" w:rsidRDefault="00DB280A" w:rsidP="00F415B0">
      <w:pPr>
        <w:autoSpaceDE w:val="0"/>
        <w:autoSpaceDN w:val="0"/>
        <w:adjustRightInd w:val="0"/>
        <w:rPr>
          <w:sz w:val="22"/>
          <w:szCs w:val="22"/>
          <w:lang w:val="en-GB"/>
        </w:rPr>
      </w:pPr>
    </w:p>
    <w:p w14:paraId="0A3F8E03" w14:textId="515BD63E" w:rsidR="0044354D" w:rsidRPr="00080DB4" w:rsidRDefault="00073FB9" w:rsidP="00E06783">
      <w:pPr>
        <w:keepNext/>
        <w:autoSpaceDE w:val="0"/>
        <w:autoSpaceDN w:val="0"/>
        <w:adjustRightInd w:val="0"/>
        <w:rPr>
          <w:sz w:val="22"/>
          <w:szCs w:val="22"/>
          <w:lang w:val="en-GB"/>
        </w:rPr>
      </w:pPr>
      <w:r w:rsidRPr="00080DB4">
        <w:rPr>
          <w:b/>
          <w:bCs/>
          <w:sz w:val="22"/>
          <w:szCs w:val="22"/>
          <w:lang w:val="en-GB"/>
        </w:rPr>
        <w:t>Figure</w:t>
      </w:r>
      <w:r w:rsidR="00AA5383" w:rsidRPr="00080DB4">
        <w:rPr>
          <w:b/>
          <w:bCs/>
          <w:sz w:val="22"/>
          <w:szCs w:val="22"/>
          <w:lang w:val="en-GB"/>
        </w:rPr>
        <w:t> </w:t>
      </w:r>
      <w:r w:rsidRPr="00080DB4">
        <w:rPr>
          <w:b/>
          <w:bCs/>
          <w:sz w:val="22"/>
          <w:szCs w:val="22"/>
          <w:lang w:val="en-GB"/>
        </w:rPr>
        <w:t xml:space="preserve">4: Longitudinal Plot of </w:t>
      </w:r>
      <w:r w:rsidR="00453543" w:rsidRPr="00080DB4">
        <w:rPr>
          <w:b/>
          <w:bCs/>
          <w:sz w:val="22"/>
          <w:szCs w:val="22"/>
          <w:lang w:val="en-GB"/>
        </w:rPr>
        <w:t xml:space="preserve">the Change in Mean Number of </w:t>
      </w:r>
      <w:r w:rsidR="005039DB" w:rsidRPr="00080DB4">
        <w:rPr>
          <w:b/>
          <w:bCs/>
          <w:sz w:val="22"/>
          <w:szCs w:val="22"/>
          <w:lang w:val="en-GB"/>
        </w:rPr>
        <w:t xml:space="preserve">Monthly </w:t>
      </w:r>
      <w:r w:rsidRPr="00080DB4">
        <w:rPr>
          <w:b/>
          <w:bCs/>
          <w:sz w:val="22"/>
          <w:szCs w:val="22"/>
          <w:lang w:val="en-GB"/>
        </w:rPr>
        <w:t xml:space="preserve">Migraine Days </w:t>
      </w:r>
      <w:r w:rsidR="005039DB" w:rsidRPr="00080DB4">
        <w:rPr>
          <w:b/>
          <w:bCs/>
          <w:sz w:val="22"/>
          <w:szCs w:val="22"/>
          <w:lang w:val="en-GB"/>
        </w:rPr>
        <w:t xml:space="preserve">(MMDs) </w:t>
      </w:r>
      <w:r w:rsidRPr="00080DB4">
        <w:rPr>
          <w:b/>
          <w:bCs/>
          <w:sz w:val="22"/>
          <w:szCs w:val="22"/>
          <w:lang w:val="en-GB"/>
        </w:rPr>
        <w:t xml:space="preserve">from the Observation Period Over Time </w:t>
      </w:r>
      <w:r w:rsidR="00453543" w:rsidRPr="00080DB4">
        <w:rPr>
          <w:b/>
          <w:bCs/>
          <w:sz w:val="22"/>
          <w:szCs w:val="22"/>
          <w:lang w:val="en-GB"/>
        </w:rPr>
        <w:t>during</w:t>
      </w:r>
      <w:r w:rsidRPr="00080DB4">
        <w:rPr>
          <w:b/>
          <w:bCs/>
          <w:sz w:val="22"/>
          <w:szCs w:val="22"/>
          <w:lang w:val="en-GB"/>
        </w:rPr>
        <w:t xml:space="preserve"> Double-Blind Treatment </w:t>
      </w:r>
      <w:r w:rsidR="005039DB" w:rsidRPr="00080DB4">
        <w:rPr>
          <w:b/>
          <w:bCs/>
          <w:sz w:val="22"/>
          <w:szCs w:val="22"/>
          <w:lang w:val="en-GB"/>
        </w:rPr>
        <w:t>(Months</w:t>
      </w:r>
      <w:r w:rsidR="00E9775E" w:rsidRPr="00080DB4">
        <w:rPr>
          <w:b/>
          <w:bCs/>
          <w:sz w:val="22"/>
          <w:szCs w:val="22"/>
          <w:lang w:val="en-GB"/>
        </w:rPr>
        <w:t> </w:t>
      </w:r>
      <w:r w:rsidR="005039DB" w:rsidRPr="00080DB4">
        <w:rPr>
          <w:b/>
          <w:bCs/>
          <w:sz w:val="22"/>
          <w:szCs w:val="22"/>
          <w:lang w:val="en-GB"/>
        </w:rPr>
        <w:t xml:space="preserve">1 to 3) </w:t>
      </w:r>
      <w:r w:rsidRPr="00080DB4">
        <w:rPr>
          <w:b/>
          <w:bCs/>
          <w:sz w:val="22"/>
          <w:szCs w:val="22"/>
          <w:lang w:val="en-GB"/>
        </w:rPr>
        <w:t xml:space="preserve">and </w:t>
      </w:r>
      <w:r w:rsidR="00453543" w:rsidRPr="00080DB4">
        <w:rPr>
          <w:b/>
          <w:bCs/>
          <w:sz w:val="22"/>
          <w:szCs w:val="22"/>
          <w:lang w:val="en-GB"/>
        </w:rPr>
        <w:t xml:space="preserve">during </w:t>
      </w:r>
      <w:r w:rsidR="00C7737C" w:rsidRPr="00080DB4">
        <w:rPr>
          <w:b/>
          <w:bCs/>
          <w:sz w:val="22"/>
          <w:szCs w:val="22"/>
          <w:lang w:val="en-GB"/>
        </w:rPr>
        <w:t>T</w:t>
      </w:r>
      <w:r w:rsidR="00453543" w:rsidRPr="00080DB4">
        <w:rPr>
          <w:b/>
          <w:bCs/>
          <w:sz w:val="22"/>
          <w:szCs w:val="22"/>
          <w:lang w:val="en-GB"/>
        </w:rPr>
        <w:t xml:space="preserve">reatment with </w:t>
      </w:r>
      <w:r w:rsidRPr="00080DB4">
        <w:rPr>
          <w:b/>
          <w:bCs/>
          <w:sz w:val="22"/>
          <w:szCs w:val="22"/>
          <w:lang w:val="en-GB"/>
        </w:rPr>
        <w:t xml:space="preserve">Open-label Rimegepant </w:t>
      </w:r>
      <w:r w:rsidR="005039DB" w:rsidRPr="00080DB4">
        <w:rPr>
          <w:b/>
          <w:bCs/>
          <w:sz w:val="22"/>
          <w:szCs w:val="22"/>
          <w:lang w:val="en-GB"/>
        </w:rPr>
        <w:t>(Months</w:t>
      </w:r>
      <w:r w:rsidR="00E9775E" w:rsidRPr="00080DB4">
        <w:rPr>
          <w:b/>
          <w:bCs/>
          <w:sz w:val="22"/>
          <w:szCs w:val="22"/>
          <w:lang w:val="en-GB"/>
        </w:rPr>
        <w:t> </w:t>
      </w:r>
      <w:r w:rsidR="005039DB" w:rsidRPr="00080DB4">
        <w:rPr>
          <w:b/>
          <w:bCs/>
          <w:sz w:val="22"/>
          <w:szCs w:val="22"/>
          <w:lang w:val="en-GB"/>
        </w:rPr>
        <w:t xml:space="preserve">4 to </w:t>
      </w:r>
      <w:r w:rsidR="00CB3E59" w:rsidRPr="00080DB4">
        <w:rPr>
          <w:b/>
          <w:bCs/>
          <w:sz w:val="22"/>
          <w:szCs w:val="22"/>
          <w:lang w:val="en-GB"/>
        </w:rPr>
        <w:t>16</w:t>
      </w:r>
      <w:r w:rsidR="005039DB" w:rsidRPr="00080DB4">
        <w:rPr>
          <w:b/>
          <w:bCs/>
          <w:sz w:val="22"/>
          <w:szCs w:val="22"/>
          <w:lang w:val="en-GB"/>
        </w:rPr>
        <w:t>)</w:t>
      </w:r>
    </w:p>
    <w:p w14:paraId="4B36EFED" w14:textId="77777777" w:rsidR="00E06783" w:rsidRPr="00080DB4" w:rsidRDefault="00E06783" w:rsidP="00E06783">
      <w:pPr>
        <w:keepNext/>
        <w:autoSpaceDE w:val="0"/>
        <w:autoSpaceDN w:val="0"/>
        <w:adjustRightInd w:val="0"/>
        <w:rPr>
          <w:sz w:val="22"/>
          <w:szCs w:val="22"/>
          <w:lang w:val="en-GB"/>
        </w:rPr>
      </w:pPr>
    </w:p>
    <w:p w14:paraId="52386B3A" w14:textId="159F240D" w:rsidR="006A701E" w:rsidRPr="00080DB4" w:rsidRDefault="00E06783" w:rsidP="00F415B0">
      <w:pPr>
        <w:rPr>
          <w:sz w:val="22"/>
          <w:szCs w:val="22"/>
          <w:lang w:val="en-GB"/>
        </w:rPr>
      </w:pPr>
      <w:r w:rsidRPr="00080DB4">
        <w:rPr>
          <w:noProof/>
          <w:sz w:val="22"/>
          <w:szCs w:val="22"/>
          <w:lang w:val="en-GB"/>
        </w:rPr>
        <w:drawing>
          <wp:inline distT="0" distB="0" distL="0" distR="0" wp14:anchorId="54BEEE7F" wp14:editId="45542E82">
            <wp:extent cx="5760085" cy="2763520"/>
            <wp:effectExtent l="0" t="0" r="5715" b="5080"/>
            <wp:docPr id="10" name="Picture 1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10;&#10;Description automatically generated"/>
                    <pic:cNvPicPr/>
                  </pic:nvPicPr>
                  <pic:blipFill>
                    <a:blip r:embed="rId18"/>
                    <a:stretch>
                      <a:fillRect/>
                    </a:stretch>
                  </pic:blipFill>
                  <pic:spPr>
                    <a:xfrm>
                      <a:off x="0" y="0"/>
                      <a:ext cx="5760085" cy="2763520"/>
                    </a:xfrm>
                    <a:prstGeom prst="rect">
                      <a:avLst/>
                    </a:prstGeom>
                  </pic:spPr>
                </pic:pic>
              </a:graphicData>
            </a:graphic>
          </wp:inline>
        </w:drawing>
      </w:r>
    </w:p>
    <w:p w14:paraId="1536CF1B" w14:textId="77777777" w:rsidR="00E06783" w:rsidRPr="00080DB4" w:rsidRDefault="00E06783" w:rsidP="00F415B0">
      <w:pPr>
        <w:rPr>
          <w:sz w:val="22"/>
          <w:szCs w:val="22"/>
          <w:lang w:val="en-GB"/>
        </w:rPr>
      </w:pPr>
    </w:p>
    <w:p w14:paraId="4A7E94CF" w14:textId="77777777" w:rsidR="00812D16" w:rsidRPr="00080DB4" w:rsidRDefault="00073FB9" w:rsidP="002A6051">
      <w:pPr>
        <w:keepNext/>
        <w:rPr>
          <w:bCs/>
          <w:iCs/>
          <w:sz w:val="22"/>
          <w:szCs w:val="22"/>
          <w:lang w:val="en-GB"/>
        </w:rPr>
      </w:pPr>
      <w:r w:rsidRPr="00080DB4">
        <w:rPr>
          <w:bCs/>
          <w:iCs/>
          <w:sz w:val="22"/>
          <w:szCs w:val="22"/>
          <w:u w:val="single"/>
          <w:lang w:val="en-GB"/>
        </w:rPr>
        <w:t>Paediatric population</w:t>
      </w:r>
    </w:p>
    <w:p w14:paraId="751FA5BC" w14:textId="329DF336" w:rsidR="008D6BE8" w:rsidRPr="00080DB4" w:rsidRDefault="008D6BE8" w:rsidP="002A6051">
      <w:pPr>
        <w:keepNext/>
        <w:rPr>
          <w:bCs/>
          <w:iCs/>
          <w:sz w:val="22"/>
          <w:szCs w:val="22"/>
          <w:lang w:val="en-GB"/>
        </w:rPr>
      </w:pPr>
    </w:p>
    <w:p w14:paraId="5A2603A6" w14:textId="5A5D18CB" w:rsidR="0020272E" w:rsidRPr="00080DB4" w:rsidRDefault="00073FB9" w:rsidP="00806E33">
      <w:pPr>
        <w:rPr>
          <w:sz w:val="22"/>
          <w:szCs w:val="22"/>
          <w:lang w:val="en-GB"/>
        </w:rPr>
      </w:pPr>
      <w:r w:rsidRPr="00080DB4">
        <w:rPr>
          <w:sz w:val="22"/>
          <w:szCs w:val="22"/>
          <w:lang w:val="en-GB"/>
        </w:rPr>
        <w:t xml:space="preserve">The European Medicines Agency has waived the obligation to submit the results of studies with </w:t>
      </w:r>
      <w:r w:rsidR="009A642D" w:rsidRPr="00080DB4">
        <w:rPr>
          <w:rFonts w:eastAsia="Arial Unicode MS"/>
          <w:sz w:val="22"/>
          <w:szCs w:val="22"/>
          <w:lang w:val="en-GB" w:eastAsia="zh-TW"/>
        </w:rPr>
        <w:t>VYDURA</w:t>
      </w:r>
      <w:r w:rsidRPr="00080DB4">
        <w:rPr>
          <w:sz w:val="22"/>
          <w:szCs w:val="22"/>
          <w:lang w:val="en-GB"/>
        </w:rPr>
        <w:t xml:space="preserve"> in all subsets of the paediatric population in the </w:t>
      </w:r>
      <w:r w:rsidR="00407FF6" w:rsidRPr="00080DB4">
        <w:rPr>
          <w:sz w:val="22"/>
          <w:szCs w:val="22"/>
          <w:lang w:val="en-GB"/>
        </w:rPr>
        <w:t xml:space="preserve">prophylactic treatment </w:t>
      </w:r>
      <w:r w:rsidRPr="00080DB4">
        <w:rPr>
          <w:sz w:val="22"/>
          <w:szCs w:val="22"/>
          <w:lang w:val="en-GB"/>
        </w:rPr>
        <w:t xml:space="preserve">of migraine </w:t>
      </w:r>
      <w:r w:rsidR="008E18E7" w:rsidRPr="00080DB4">
        <w:rPr>
          <w:sz w:val="22"/>
          <w:szCs w:val="22"/>
          <w:lang w:val="en-GB"/>
        </w:rPr>
        <w:t xml:space="preserve">headaches </w:t>
      </w:r>
      <w:r w:rsidRPr="00080DB4">
        <w:rPr>
          <w:sz w:val="22"/>
          <w:szCs w:val="22"/>
          <w:lang w:val="en-GB"/>
        </w:rPr>
        <w:t>(see section</w:t>
      </w:r>
      <w:r w:rsidR="005946AA" w:rsidRPr="00080DB4">
        <w:rPr>
          <w:sz w:val="22"/>
          <w:szCs w:val="22"/>
          <w:lang w:val="en-GB"/>
        </w:rPr>
        <w:t> </w:t>
      </w:r>
      <w:r w:rsidRPr="00080DB4">
        <w:rPr>
          <w:sz w:val="22"/>
          <w:szCs w:val="22"/>
          <w:lang w:val="en-GB"/>
        </w:rPr>
        <w:t>4.2 for information on paediatric use)</w:t>
      </w:r>
      <w:r w:rsidR="008E18E7" w:rsidRPr="00080DB4">
        <w:rPr>
          <w:sz w:val="22"/>
          <w:szCs w:val="22"/>
          <w:lang w:val="en-GB"/>
        </w:rPr>
        <w:t>.</w:t>
      </w:r>
    </w:p>
    <w:p w14:paraId="7F66D5F0" w14:textId="77777777" w:rsidR="00C359C7" w:rsidRPr="00080DB4" w:rsidRDefault="00C359C7" w:rsidP="00806E33">
      <w:pPr>
        <w:rPr>
          <w:sz w:val="22"/>
          <w:szCs w:val="22"/>
          <w:lang w:val="en-GB"/>
        </w:rPr>
      </w:pPr>
    </w:p>
    <w:p w14:paraId="272A41D7" w14:textId="0F8DAF77" w:rsidR="008C4858" w:rsidRPr="00080DB4" w:rsidRDefault="00073FB9" w:rsidP="00806E33">
      <w:pPr>
        <w:rPr>
          <w:sz w:val="22"/>
          <w:szCs w:val="22"/>
          <w:lang w:val="en-GB"/>
        </w:rPr>
      </w:pPr>
      <w:r w:rsidRPr="00080DB4">
        <w:rPr>
          <w:sz w:val="22"/>
          <w:szCs w:val="22"/>
          <w:lang w:val="en-GB"/>
        </w:rPr>
        <w:t>The European Medicines Agency has deferred the obligat</w:t>
      </w:r>
      <w:r w:rsidR="002674FE" w:rsidRPr="00080DB4">
        <w:rPr>
          <w:sz w:val="22"/>
          <w:szCs w:val="22"/>
          <w:lang w:val="en-GB"/>
        </w:rPr>
        <w:t>i</w:t>
      </w:r>
      <w:r w:rsidRPr="00080DB4">
        <w:rPr>
          <w:sz w:val="22"/>
          <w:szCs w:val="22"/>
          <w:lang w:val="en-GB"/>
        </w:rPr>
        <w:t xml:space="preserve">on to submit the results of studies with </w:t>
      </w:r>
      <w:r w:rsidR="009A642D" w:rsidRPr="00080DB4">
        <w:rPr>
          <w:rFonts w:eastAsia="Arial Unicode MS"/>
          <w:sz w:val="22"/>
          <w:szCs w:val="22"/>
          <w:lang w:val="en-GB" w:eastAsia="zh-TW"/>
        </w:rPr>
        <w:t>VYDURA</w:t>
      </w:r>
      <w:r w:rsidRPr="00080DB4">
        <w:rPr>
          <w:sz w:val="22"/>
          <w:szCs w:val="22"/>
          <w:lang w:val="en-GB"/>
        </w:rPr>
        <w:t xml:space="preserve"> in </w:t>
      </w:r>
      <w:r w:rsidR="00C56D3B" w:rsidRPr="00080DB4">
        <w:rPr>
          <w:sz w:val="22"/>
          <w:szCs w:val="22"/>
          <w:lang w:val="en-GB"/>
        </w:rPr>
        <w:t xml:space="preserve">one or more subsets of the paediatric population </w:t>
      </w:r>
      <w:r w:rsidRPr="00080DB4">
        <w:rPr>
          <w:sz w:val="22"/>
          <w:szCs w:val="22"/>
          <w:lang w:val="en-GB"/>
        </w:rPr>
        <w:t>in the acute treatment of migraine (see section</w:t>
      </w:r>
      <w:r w:rsidR="005946AA" w:rsidRPr="00080DB4">
        <w:rPr>
          <w:sz w:val="22"/>
          <w:szCs w:val="22"/>
          <w:lang w:val="en-GB"/>
        </w:rPr>
        <w:t> </w:t>
      </w:r>
      <w:r w:rsidRPr="00080DB4">
        <w:rPr>
          <w:sz w:val="22"/>
          <w:szCs w:val="22"/>
          <w:lang w:val="en-GB"/>
        </w:rPr>
        <w:t>4.2 for information on paediatric use).</w:t>
      </w:r>
    </w:p>
    <w:p w14:paraId="1B2C8D14" w14:textId="77777777" w:rsidR="00812D16" w:rsidRPr="00080DB4" w:rsidRDefault="00812D16" w:rsidP="00F415B0">
      <w:pPr>
        <w:numPr>
          <w:ilvl w:val="12"/>
          <w:numId w:val="0"/>
        </w:numPr>
        <w:ind w:right="-2"/>
        <w:rPr>
          <w:iCs/>
          <w:noProof/>
          <w:sz w:val="22"/>
          <w:szCs w:val="22"/>
          <w:lang w:val="en-GB"/>
        </w:rPr>
      </w:pPr>
    </w:p>
    <w:p w14:paraId="172D060B" w14:textId="77777777" w:rsidR="00812D16" w:rsidRPr="00080DB4" w:rsidRDefault="00073FB9" w:rsidP="00263D29">
      <w:pPr>
        <w:keepNext/>
        <w:suppressAutoHyphens/>
        <w:ind w:left="562" w:hanging="562"/>
        <w:outlineLvl w:val="2"/>
        <w:rPr>
          <w:b/>
          <w:noProof/>
          <w:sz w:val="22"/>
          <w:szCs w:val="22"/>
          <w:lang w:val="en-GB"/>
        </w:rPr>
      </w:pPr>
      <w:r w:rsidRPr="00080DB4">
        <w:rPr>
          <w:b/>
          <w:noProof/>
          <w:sz w:val="22"/>
          <w:szCs w:val="22"/>
          <w:lang w:val="en-GB"/>
        </w:rPr>
        <w:t>5.2</w:t>
      </w:r>
      <w:r w:rsidRPr="00080DB4">
        <w:rPr>
          <w:b/>
          <w:noProof/>
          <w:sz w:val="22"/>
          <w:szCs w:val="22"/>
          <w:lang w:val="en-GB"/>
        </w:rPr>
        <w:tab/>
        <w:t>Pharmacokinetic properties</w:t>
      </w:r>
    </w:p>
    <w:p w14:paraId="354D9C4E" w14:textId="77777777" w:rsidR="00812D16" w:rsidRPr="00080DB4" w:rsidRDefault="00812D16" w:rsidP="00C9395B">
      <w:pPr>
        <w:keepNext/>
        <w:ind w:left="562" w:hanging="562"/>
        <w:rPr>
          <w:b/>
          <w:noProof/>
          <w:sz w:val="22"/>
          <w:szCs w:val="22"/>
          <w:lang w:val="en-GB"/>
        </w:rPr>
      </w:pPr>
    </w:p>
    <w:p w14:paraId="7D721AAC" w14:textId="79049A16" w:rsidR="00C359C7" w:rsidRPr="00080DB4" w:rsidRDefault="00073FB9" w:rsidP="002A6051">
      <w:pPr>
        <w:keepNext/>
        <w:numPr>
          <w:ilvl w:val="12"/>
          <w:numId w:val="0"/>
        </w:numPr>
        <w:ind w:right="-2"/>
        <w:rPr>
          <w:sz w:val="22"/>
          <w:szCs w:val="22"/>
          <w:u w:val="single"/>
          <w:lang w:val="en-GB"/>
        </w:rPr>
      </w:pPr>
      <w:r w:rsidRPr="00080DB4">
        <w:rPr>
          <w:sz w:val="22"/>
          <w:szCs w:val="22"/>
          <w:u w:val="single"/>
          <w:lang w:val="en-GB"/>
        </w:rPr>
        <w:t>Absorption</w:t>
      </w:r>
    </w:p>
    <w:p w14:paraId="4098319B" w14:textId="77777777" w:rsidR="00072E6F" w:rsidRPr="00080DB4" w:rsidRDefault="00072E6F" w:rsidP="002A6051">
      <w:pPr>
        <w:keepNext/>
        <w:numPr>
          <w:ilvl w:val="12"/>
          <w:numId w:val="0"/>
        </w:numPr>
        <w:ind w:right="-2"/>
        <w:rPr>
          <w:sz w:val="22"/>
          <w:szCs w:val="22"/>
          <w:u w:val="single"/>
          <w:lang w:val="en-GB"/>
        </w:rPr>
      </w:pPr>
    </w:p>
    <w:p w14:paraId="1D763D7C" w14:textId="71CB9428" w:rsidR="00C359C7" w:rsidRPr="00080DB4" w:rsidRDefault="00073FB9" w:rsidP="00F415B0">
      <w:pPr>
        <w:numPr>
          <w:ilvl w:val="12"/>
          <w:numId w:val="0"/>
        </w:numPr>
        <w:ind w:right="-2"/>
        <w:rPr>
          <w:sz w:val="22"/>
          <w:szCs w:val="22"/>
          <w:lang w:val="en-GB"/>
        </w:rPr>
      </w:pPr>
      <w:r w:rsidRPr="00080DB4">
        <w:rPr>
          <w:sz w:val="22"/>
          <w:szCs w:val="22"/>
          <w:lang w:val="en-GB"/>
        </w:rPr>
        <w:t>Following oral administration, rimegepant is absorbed with the maximum concentration at 1.5</w:t>
      </w:r>
      <w:r w:rsidR="00356A56" w:rsidRPr="00080DB4">
        <w:rPr>
          <w:sz w:val="22"/>
          <w:szCs w:val="22"/>
          <w:lang w:val="en-GB"/>
        </w:rPr>
        <w:t> </w:t>
      </w:r>
      <w:r w:rsidRPr="00080DB4">
        <w:rPr>
          <w:sz w:val="22"/>
          <w:szCs w:val="22"/>
          <w:lang w:val="en-GB"/>
        </w:rPr>
        <w:t xml:space="preserve">hours. </w:t>
      </w:r>
      <w:r w:rsidR="00F774FD" w:rsidRPr="00080DB4">
        <w:rPr>
          <w:sz w:val="22"/>
          <w:szCs w:val="22"/>
          <w:lang w:val="en-GB"/>
        </w:rPr>
        <w:t>Following a supratherapeutic dose of 300</w:t>
      </w:r>
      <w:r w:rsidR="00EF0A26" w:rsidRPr="00080DB4">
        <w:rPr>
          <w:sz w:val="22"/>
          <w:szCs w:val="22"/>
          <w:lang w:val="en-GB"/>
        </w:rPr>
        <w:t> </w:t>
      </w:r>
      <w:r w:rsidR="00F774FD" w:rsidRPr="00080DB4">
        <w:rPr>
          <w:sz w:val="22"/>
          <w:szCs w:val="22"/>
          <w:lang w:val="en-GB"/>
        </w:rPr>
        <w:t>mg, t</w:t>
      </w:r>
      <w:r w:rsidRPr="00080DB4">
        <w:rPr>
          <w:sz w:val="22"/>
          <w:szCs w:val="22"/>
          <w:lang w:val="en-GB"/>
        </w:rPr>
        <w:t xml:space="preserve">he absolute oral bioavailability of rimegepant </w:t>
      </w:r>
      <w:r w:rsidR="00BF26B6" w:rsidRPr="00080DB4">
        <w:rPr>
          <w:sz w:val="22"/>
          <w:szCs w:val="22"/>
          <w:lang w:val="en-GB"/>
        </w:rPr>
        <w:t xml:space="preserve">was </w:t>
      </w:r>
      <w:r w:rsidRPr="00080DB4">
        <w:rPr>
          <w:sz w:val="22"/>
          <w:szCs w:val="22"/>
          <w:lang w:val="en-GB"/>
        </w:rPr>
        <w:t>approximately 64%.</w:t>
      </w:r>
    </w:p>
    <w:p w14:paraId="5C218168" w14:textId="77777777" w:rsidR="00C359C7" w:rsidRPr="00080DB4" w:rsidRDefault="00C359C7" w:rsidP="00F415B0">
      <w:pPr>
        <w:numPr>
          <w:ilvl w:val="12"/>
          <w:numId w:val="0"/>
        </w:numPr>
        <w:ind w:right="-2"/>
        <w:rPr>
          <w:sz w:val="22"/>
          <w:szCs w:val="22"/>
          <w:u w:val="single"/>
          <w:lang w:val="en-GB"/>
        </w:rPr>
      </w:pPr>
    </w:p>
    <w:p w14:paraId="0C6E57F0" w14:textId="4BB61C8C" w:rsidR="00C359C7" w:rsidRPr="00080DB4" w:rsidRDefault="00073FB9" w:rsidP="002A6051">
      <w:pPr>
        <w:keepNext/>
        <w:numPr>
          <w:ilvl w:val="12"/>
          <w:numId w:val="0"/>
        </w:numPr>
        <w:ind w:right="-2"/>
        <w:rPr>
          <w:sz w:val="22"/>
          <w:szCs w:val="22"/>
          <w:lang w:val="en-GB"/>
        </w:rPr>
      </w:pPr>
      <w:r w:rsidRPr="00080DB4">
        <w:rPr>
          <w:i/>
          <w:iCs/>
          <w:sz w:val="22"/>
          <w:szCs w:val="22"/>
          <w:lang w:val="en-GB"/>
        </w:rPr>
        <w:t xml:space="preserve">Effects of </w:t>
      </w:r>
      <w:r w:rsidR="00072E6F" w:rsidRPr="00080DB4">
        <w:rPr>
          <w:i/>
          <w:iCs/>
          <w:sz w:val="22"/>
          <w:szCs w:val="22"/>
          <w:lang w:val="en-GB"/>
        </w:rPr>
        <w:t>f</w:t>
      </w:r>
      <w:r w:rsidRPr="00080DB4">
        <w:rPr>
          <w:i/>
          <w:iCs/>
          <w:sz w:val="22"/>
          <w:szCs w:val="22"/>
          <w:lang w:val="en-GB"/>
        </w:rPr>
        <w:t>ood</w:t>
      </w:r>
    </w:p>
    <w:p w14:paraId="00304DE9" w14:textId="46A43655" w:rsidR="00C359C7" w:rsidRPr="00080DB4" w:rsidRDefault="00073FB9" w:rsidP="00F415B0">
      <w:pPr>
        <w:numPr>
          <w:ilvl w:val="12"/>
          <w:numId w:val="0"/>
        </w:numPr>
        <w:ind w:right="-2"/>
        <w:rPr>
          <w:sz w:val="22"/>
          <w:szCs w:val="22"/>
          <w:lang w:val="en-GB"/>
        </w:rPr>
      </w:pPr>
      <w:r w:rsidRPr="00080DB4">
        <w:rPr>
          <w:sz w:val="22"/>
          <w:szCs w:val="22"/>
          <w:lang w:val="en-GB"/>
        </w:rPr>
        <w:t xml:space="preserve">Following administration of </w:t>
      </w:r>
      <w:r w:rsidR="00A67A1A" w:rsidRPr="00080DB4">
        <w:rPr>
          <w:iCs/>
          <w:noProof/>
          <w:sz w:val="22"/>
          <w:szCs w:val="22"/>
          <w:lang w:val="en-GB"/>
        </w:rPr>
        <w:t>rimegepant</w:t>
      </w:r>
      <w:r w:rsidR="00A67A1A" w:rsidRPr="00080DB4">
        <w:rPr>
          <w:sz w:val="22"/>
          <w:szCs w:val="22"/>
          <w:lang w:val="en-GB"/>
        </w:rPr>
        <w:t xml:space="preserve"> </w:t>
      </w:r>
      <w:r w:rsidRPr="00080DB4">
        <w:rPr>
          <w:sz w:val="22"/>
          <w:szCs w:val="22"/>
          <w:lang w:val="en-GB"/>
        </w:rPr>
        <w:t>under fed conditions with a high-fat or low-fat meal, T</w:t>
      </w:r>
      <w:r w:rsidRPr="00080DB4">
        <w:rPr>
          <w:sz w:val="22"/>
          <w:szCs w:val="22"/>
          <w:vertAlign w:val="subscript"/>
          <w:lang w:val="en-GB"/>
        </w:rPr>
        <w:t>max</w:t>
      </w:r>
      <w:r w:rsidRPr="00080DB4">
        <w:rPr>
          <w:sz w:val="22"/>
          <w:szCs w:val="22"/>
          <w:lang w:val="en-GB"/>
        </w:rPr>
        <w:t xml:space="preserve"> was delayed by 1</w:t>
      </w:r>
      <w:r w:rsidR="00D42551" w:rsidRPr="00080DB4">
        <w:rPr>
          <w:sz w:val="22"/>
          <w:szCs w:val="22"/>
          <w:lang w:val="en-GB"/>
        </w:rPr>
        <w:t> </w:t>
      </w:r>
      <w:r w:rsidRPr="00080DB4">
        <w:rPr>
          <w:sz w:val="22"/>
          <w:szCs w:val="22"/>
          <w:lang w:val="en-GB"/>
        </w:rPr>
        <w:t>to</w:t>
      </w:r>
      <w:r w:rsidR="00D42551" w:rsidRPr="00080DB4">
        <w:rPr>
          <w:sz w:val="22"/>
          <w:szCs w:val="22"/>
          <w:lang w:val="en-GB"/>
        </w:rPr>
        <w:t> </w:t>
      </w:r>
      <w:r w:rsidRPr="00080DB4">
        <w:rPr>
          <w:sz w:val="22"/>
          <w:szCs w:val="22"/>
          <w:lang w:val="en-GB"/>
        </w:rPr>
        <w:t>1.5</w:t>
      </w:r>
      <w:r w:rsidR="00D42551" w:rsidRPr="00080DB4">
        <w:rPr>
          <w:sz w:val="22"/>
          <w:szCs w:val="22"/>
          <w:lang w:val="en-GB"/>
        </w:rPr>
        <w:t> </w:t>
      </w:r>
      <w:r w:rsidRPr="00080DB4">
        <w:rPr>
          <w:sz w:val="22"/>
          <w:szCs w:val="22"/>
          <w:lang w:val="en-GB"/>
        </w:rPr>
        <w:t>hours. A high-fat meal reduced C</w:t>
      </w:r>
      <w:r w:rsidRPr="00080DB4">
        <w:rPr>
          <w:sz w:val="22"/>
          <w:szCs w:val="22"/>
          <w:vertAlign w:val="subscript"/>
          <w:lang w:val="en-GB"/>
        </w:rPr>
        <w:t>max</w:t>
      </w:r>
      <w:r w:rsidRPr="00080DB4">
        <w:rPr>
          <w:sz w:val="22"/>
          <w:szCs w:val="22"/>
          <w:lang w:val="en-GB"/>
        </w:rPr>
        <w:t xml:space="preserve"> by 4</w:t>
      </w:r>
      <w:r w:rsidR="002803D1" w:rsidRPr="00080DB4">
        <w:rPr>
          <w:sz w:val="22"/>
          <w:szCs w:val="22"/>
          <w:lang w:val="en-GB"/>
        </w:rPr>
        <w:t>1</w:t>
      </w:r>
      <w:r w:rsidR="00E9775E" w:rsidRPr="00080DB4">
        <w:rPr>
          <w:sz w:val="22"/>
          <w:szCs w:val="22"/>
          <w:lang w:val="en-GB"/>
        </w:rPr>
        <w:t xml:space="preserve"> </w:t>
      </w:r>
      <w:r w:rsidRPr="00080DB4">
        <w:rPr>
          <w:sz w:val="22"/>
          <w:szCs w:val="22"/>
          <w:lang w:val="en-GB"/>
        </w:rPr>
        <w:t>to</w:t>
      </w:r>
      <w:r w:rsidR="00E9775E" w:rsidRPr="00080DB4">
        <w:rPr>
          <w:sz w:val="22"/>
          <w:szCs w:val="22"/>
          <w:lang w:val="en-GB"/>
        </w:rPr>
        <w:t xml:space="preserve"> </w:t>
      </w:r>
      <w:r w:rsidR="001D5C89" w:rsidRPr="00080DB4">
        <w:rPr>
          <w:sz w:val="22"/>
          <w:szCs w:val="22"/>
          <w:lang w:val="en-GB"/>
        </w:rPr>
        <w:t>53</w:t>
      </w:r>
      <w:r w:rsidRPr="00080DB4">
        <w:rPr>
          <w:sz w:val="22"/>
          <w:szCs w:val="22"/>
          <w:lang w:val="en-GB"/>
        </w:rPr>
        <w:t>% and AUC by 32</w:t>
      </w:r>
      <w:r w:rsidR="00E9775E" w:rsidRPr="00080DB4">
        <w:rPr>
          <w:sz w:val="22"/>
          <w:szCs w:val="22"/>
          <w:lang w:val="en-GB"/>
        </w:rPr>
        <w:t xml:space="preserve"> </w:t>
      </w:r>
      <w:r w:rsidRPr="00080DB4">
        <w:rPr>
          <w:sz w:val="22"/>
          <w:szCs w:val="22"/>
          <w:lang w:val="en-GB"/>
        </w:rPr>
        <w:t>to</w:t>
      </w:r>
      <w:r w:rsidR="00E9775E" w:rsidRPr="00080DB4">
        <w:rPr>
          <w:sz w:val="22"/>
          <w:szCs w:val="22"/>
          <w:lang w:val="en-GB"/>
        </w:rPr>
        <w:t xml:space="preserve"> </w:t>
      </w:r>
      <w:r w:rsidRPr="00080DB4">
        <w:rPr>
          <w:sz w:val="22"/>
          <w:szCs w:val="22"/>
          <w:lang w:val="en-GB"/>
        </w:rPr>
        <w:t>38%. A low</w:t>
      </w:r>
      <w:r w:rsidR="00D451FC" w:rsidRPr="00080DB4">
        <w:rPr>
          <w:sz w:val="22"/>
          <w:szCs w:val="22"/>
          <w:lang w:val="en-GB"/>
        </w:rPr>
        <w:noBreakHyphen/>
      </w:r>
      <w:r w:rsidRPr="00080DB4">
        <w:rPr>
          <w:sz w:val="22"/>
          <w:szCs w:val="22"/>
          <w:lang w:val="en-GB"/>
        </w:rPr>
        <w:t>fat meal reduced C</w:t>
      </w:r>
      <w:r w:rsidRPr="00080DB4">
        <w:rPr>
          <w:sz w:val="22"/>
          <w:szCs w:val="22"/>
          <w:vertAlign w:val="subscript"/>
          <w:lang w:val="en-GB"/>
        </w:rPr>
        <w:t>max</w:t>
      </w:r>
      <w:r w:rsidRPr="00080DB4">
        <w:rPr>
          <w:sz w:val="22"/>
          <w:szCs w:val="22"/>
          <w:lang w:val="en-GB"/>
        </w:rPr>
        <w:t xml:space="preserve"> by 36% and AUC by 28%. </w:t>
      </w:r>
      <w:r w:rsidR="00A67A1A" w:rsidRPr="00080DB4">
        <w:rPr>
          <w:iCs/>
          <w:noProof/>
          <w:sz w:val="22"/>
          <w:szCs w:val="22"/>
          <w:lang w:val="en-GB"/>
        </w:rPr>
        <w:t>Rimegepant</w:t>
      </w:r>
      <w:r w:rsidR="00A67A1A" w:rsidRPr="00080DB4">
        <w:rPr>
          <w:sz w:val="22"/>
          <w:szCs w:val="22"/>
          <w:lang w:val="en-GB"/>
        </w:rPr>
        <w:t xml:space="preserve"> </w:t>
      </w:r>
      <w:r w:rsidRPr="00080DB4">
        <w:rPr>
          <w:sz w:val="22"/>
          <w:szCs w:val="22"/>
          <w:lang w:val="en-GB"/>
        </w:rPr>
        <w:t>was administered without regard to food in clinical safety and efficacy studies.</w:t>
      </w:r>
    </w:p>
    <w:p w14:paraId="58298E34" w14:textId="77777777" w:rsidR="00C359C7" w:rsidRPr="00080DB4" w:rsidRDefault="00C359C7" w:rsidP="00F415B0">
      <w:pPr>
        <w:numPr>
          <w:ilvl w:val="12"/>
          <w:numId w:val="0"/>
        </w:numPr>
        <w:ind w:right="-2"/>
        <w:rPr>
          <w:sz w:val="22"/>
          <w:szCs w:val="22"/>
          <w:u w:val="single"/>
          <w:lang w:val="en-GB"/>
        </w:rPr>
      </w:pPr>
    </w:p>
    <w:p w14:paraId="4D414153" w14:textId="7663AE5E" w:rsidR="00812D16" w:rsidRPr="00080DB4" w:rsidRDefault="00073FB9" w:rsidP="00764A69">
      <w:pPr>
        <w:keepNext/>
        <w:numPr>
          <w:ilvl w:val="12"/>
          <w:numId w:val="0"/>
        </w:numPr>
        <w:ind w:right="-2"/>
        <w:rPr>
          <w:sz w:val="22"/>
          <w:szCs w:val="22"/>
          <w:u w:val="single"/>
          <w:lang w:val="en-GB"/>
        </w:rPr>
      </w:pPr>
      <w:r w:rsidRPr="00080DB4">
        <w:rPr>
          <w:sz w:val="22"/>
          <w:szCs w:val="22"/>
          <w:u w:val="single"/>
          <w:lang w:val="en-GB"/>
        </w:rPr>
        <w:t>Distribution</w:t>
      </w:r>
    </w:p>
    <w:p w14:paraId="69254A67" w14:textId="77777777" w:rsidR="00072E6F" w:rsidRPr="00080DB4" w:rsidRDefault="00072E6F" w:rsidP="00764A69">
      <w:pPr>
        <w:keepNext/>
        <w:numPr>
          <w:ilvl w:val="12"/>
          <w:numId w:val="0"/>
        </w:numPr>
        <w:ind w:right="-2"/>
        <w:rPr>
          <w:sz w:val="22"/>
          <w:szCs w:val="22"/>
          <w:u w:val="single"/>
          <w:lang w:val="en-GB"/>
        </w:rPr>
      </w:pPr>
    </w:p>
    <w:p w14:paraId="5B73EC9C" w14:textId="2364F754" w:rsidR="00C359C7" w:rsidRPr="00080DB4" w:rsidRDefault="00073FB9" w:rsidP="00F415B0">
      <w:pPr>
        <w:numPr>
          <w:ilvl w:val="12"/>
          <w:numId w:val="0"/>
        </w:numPr>
        <w:ind w:right="-2"/>
        <w:rPr>
          <w:sz w:val="22"/>
          <w:szCs w:val="22"/>
          <w:lang w:val="en-GB"/>
        </w:rPr>
      </w:pPr>
      <w:r w:rsidRPr="00080DB4">
        <w:rPr>
          <w:sz w:val="22"/>
          <w:szCs w:val="22"/>
          <w:lang w:val="en-GB"/>
        </w:rPr>
        <w:t>The steady state volume of distribution of rimegepant is 120</w:t>
      </w:r>
      <w:r w:rsidR="00D42551" w:rsidRPr="00080DB4">
        <w:rPr>
          <w:sz w:val="22"/>
          <w:szCs w:val="22"/>
          <w:lang w:val="en-GB"/>
        </w:rPr>
        <w:t> </w:t>
      </w:r>
      <w:r w:rsidR="00245A57" w:rsidRPr="00080DB4">
        <w:rPr>
          <w:sz w:val="22"/>
          <w:szCs w:val="22"/>
          <w:lang w:val="en-GB"/>
        </w:rPr>
        <w:t>l</w:t>
      </w:r>
      <w:r w:rsidRPr="00080DB4">
        <w:rPr>
          <w:sz w:val="22"/>
          <w:szCs w:val="22"/>
          <w:lang w:val="en-GB"/>
        </w:rPr>
        <w:t>. Plasma protein binding of rimegepant is approximately 96%.</w:t>
      </w:r>
    </w:p>
    <w:p w14:paraId="09490640" w14:textId="77777777" w:rsidR="00C359C7" w:rsidRPr="00080DB4" w:rsidRDefault="00C359C7" w:rsidP="00F415B0">
      <w:pPr>
        <w:numPr>
          <w:ilvl w:val="12"/>
          <w:numId w:val="0"/>
        </w:numPr>
        <w:ind w:right="-2"/>
        <w:rPr>
          <w:sz w:val="22"/>
          <w:szCs w:val="22"/>
          <w:lang w:val="en-GB"/>
        </w:rPr>
      </w:pPr>
    </w:p>
    <w:p w14:paraId="5181761A" w14:textId="56A42DCE" w:rsidR="00812D16" w:rsidRPr="00080DB4" w:rsidRDefault="00073FB9" w:rsidP="00F415B0">
      <w:pPr>
        <w:keepNext/>
        <w:keepLines/>
        <w:numPr>
          <w:ilvl w:val="12"/>
          <w:numId w:val="0"/>
        </w:numPr>
        <w:rPr>
          <w:sz w:val="22"/>
          <w:szCs w:val="22"/>
          <w:u w:val="single"/>
          <w:lang w:val="en-GB"/>
        </w:rPr>
      </w:pPr>
      <w:r w:rsidRPr="00080DB4">
        <w:rPr>
          <w:sz w:val="22"/>
          <w:szCs w:val="22"/>
          <w:u w:val="single"/>
          <w:lang w:val="en-GB"/>
        </w:rPr>
        <w:t>Biotransformation</w:t>
      </w:r>
    </w:p>
    <w:p w14:paraId="737E1040" w14:textId="77777777" w:rsidR="00072E6F" w:rsidRPr="00080DB4" w:rsidRDefault="00072E6F" w:rsidP="00F415B0">
      <w:pPr>
        <w:keepNext/>
        <w:keepLines/>
        <w:numPr>
          <w:ilvl w:val="12"/>
          <w:numId w:val="0"/>
        </w:numPr>
        <w:rPr>
          <w:sz w:val="22"/>
          <w:szCs w:val="22"/>
          <w:u w:val="single"/>
          <w:lang w:val="en-GB"/>
        </w:rPr>
      </w:pPr>
    </w:p>
    <w:p w14:paraId="6E9CADC4" w14:textId="1E28DDD7" w:rsidR="00C359C7" w:rsidRPr="00080DB4" w:rsidRDefault="00073FB9" w:rsidP="00F415B0">
      <w:pPr>
        <w:numPr>
          <w:ilvl w:val="12"/>
          <w:numId w:val="0"/>
        </w:numPr>
        <w:ind w:right="-2"/>
        <w:rPr>
          <w:sz w:val="22"/>
          <w:szCs w:val="22"/>
          <w:lang w:val="en-GB"/>
        </w:rPr>
      </w:pPr>
      <w:r w:rsidRPr="00080DB4">
        <w:rPr>
          <w:sz w:val="22"/>
          <w:szCs w:val="22"/>
          <w:lang w:val="en-GB"/>
        </w:rPr>
        <w:t xml:space="preserve">Rimegepant is primarily metabolized by CYP3A4 and to a lesser extent by CYP2C9. Rimegepant is </w:t>
      </w:r>
      <w:r w:rsidR="00BC3F68" w:rsidRPr="00080DB4">
        <w:rPr>
          <w:sz w:val="22"/>
          <w:szCs w:val="22"/>
          <w:lang w:val="en-GB"/>
        </w:rPr>
        <w:t>the primary</w:t>
      </w:r>
      <w:r w:rsidRPr="00080DB4">
        <w:rPr>
          <w:sz w:val="22"/>
          <w:szCs w:val="22"/>
          <w:lang w:val="en-GB"/>
        </w:rPr>
        <w:t xml:space="preserve"> form (~77%) with no major metabolites (i.e., &gt;</w:t>
      </w:r>
      <w:r w:rsidR="00D42551" w:rsidRPr="00080DB4">
        <w:rPr>
          <w:sz w:val="22"/>
          <w:szCs w:val="22"/>
          <w:lang w:val="en-GB"/>
        </w:rPr>
        <w:t> </w:t>
      </w:r>
      <w:r w:rsidRPr="00080DB4">
        <w:rPr>
          <w:sz w:val="22"/>
          <w:szCs w:val="22"/>
          <w:lang w:val="en-GB"/>
        </w:rPr>
        <w:t>10%) detected in plasma.</w:t>
      </w:r>
    </w:p>
    <w:p w14:paraId="0BC32EBE" w14:textId="77777777" w:rsidR="00C359C7" w:rsidRPr="00080DB4" w:rsidRDefault="00C359C7" w:rsidP="00F415B0">
      <w:pPr>
        <w:numPr>
          <w:ilvl w:val="12"/>
          <w:numId w:val="0"/>
        </w:numPr>
        <w:ind w:right="-2"/>
        <w:rPr>
          <w:sz w:val="22"/>
          <w:szCs w:val="22"/>
          <w:lang w:val="en-GB"/>
        </w:rPr>
      </w:pPr>
    </w:p>
    <w:p w14:paraId="59E4F049" w14:textId="3103F640" w:rsidR="00C359C7" w:rsidRPr="00080DB4" w:rsidRDefault="00073FB9" w:rsidP="00F415B0">
      <w:pPr>
        <w:numPr>
          <w:ilvl w:val="12"/>
          <w:numId w:val="0"/>
        </w:numPr>
        <w:ind w:right="-2"/>
        <w:rPr>
          <w:sz w:val="22"/>
          <w:szCs w:val="22"/>
          <w:lang w:val="en-GB"/>
        </w:rPr>
      </w:pPr>
      <w:r w:rsidRPr="00080DB4">
        <w:rPr>
          <w:sz w:val="22"/>
          <w:szCs w:val="22"/>
          <w:lang w:val="en-GB"/>
        </w:rPr>
        <w:t xml:space="preserve">Based on </w:t>
      </w:r>
      <w:r w:rsidRPr="00080DB4">
        <w:rPr>
          <w:i/>
          <w:iCs/>
          <w:sz w:val="22"/>
          <w:szCs w:val="22"/>
          <w:lang w:val="en-GB"/>
        </w:rPr>
        <w:t>in vitro</w:t>
      </w:r>
      <w:r w:rsidRPr="00080DB4">
        <w:rPr>
          <w:sz w:val="22"/>
          <w:szCs w:val="22"/>
          <w:lang w:val="en-GB"/>
        </w:rPr>
        <w:t xml:space="preserve"> studies, rimegepant is not an inhibitor of CYP1A2, 2B6,</w:t>
      </w:r>
      <w:r w:rsidR="002803D1" w:rsidRPr="00080DB4">
        <w:rPr>
          <w:sz w:val="22"/>
          <w:szCs w:val="22"/>
          <w:lang w:val="en-GB"/>
        </w:rPr>
        <w:t xml:space="preserve"> 2C8,</w:t>
      </w:r>
      <w:r w:rsidRPr="00080DB4">
        <w:rPr>
          <w:sz w:val="22"/>
          <w:szCs w:val="22"/>
          <w:lang w:val="en-GB"/>
        </w:rPr>
        <w:t xml:space="preserve"> 2C9, 2C19, 2D6, or UGT1A1 at clinically relevant concentrations. However, rimegepant is a weak inhibitor of CYP3A4 with time-dependent inhibition. Rimegepant is not an inducer of CYP1A2, CYP2B6, or CYP3A4 at clinically relevant concentrations.</w:t>
      </w:r>
    </w:p>
    <w:p w14:paraId="3EE30260" w14:textId="77777777" w:rsidR="00C359C7" w:rsidRPr="00080DB4" w:rsidRDefault="00C359C7" w:rsidP="00F415B0">
      <w:pPr>
        <w:numPr>
          <w:ilvl w:val="12"/>
          <w:numId w:val="0"/>
        </w:numPr>
        <w:ind w:right="-2"/>
        <w:rPr>
          <w:sz w:val="22"/>
          <w:szCs w:val="22"/>
          <w:lang w:val="en-GB"/>
        </w:rPr>
      </w:pPr>
    </w:p>
    <w:p w14:paraId="25DEFF42" w14:textId="77777777" w:rsidR="00812D16" w:rsidRPr="00080DB4" w:rsidRDefault="00073FB9" w:rsidP="00764A69">
      <w:pPr>
        <w:keepNext/>
        <w:numPr>
          <w:ilvl w:val="12"/>
          <w:numId w:val="0"/>
        </w:numPr>
        <w:ind w:right="-2"/>
        <w:rPr>
          <w:sz w:val="22"/>
          <w:szCs w:val="22"/>
          <w:u w:val="single"/>
          <w:lang w:val="en-GB"/>
        </w:rPr>
      </w:pPr>
      <w:r w:rsidRPr="00080DB4">
        <w:rPr>
          <w:sz w:val="22"/>
          <w:szCs w:val="22"/>
          <w:u w:val="single"/>
          <w:lang w:val="en-GB"/>
        </w:rPr>
        <w:t>Elimination</w:t>
      </w:r>
    </w:p>
    <w:p w14:paraId="78B64ADB" w14:textId="77777777" w:rsidR="00072E6F" w:rsidRPr="00080DB4" w:rsidRDefault="00072E6F" w:rsidP="00764A69">
      <w:pPr>
        <w:keepNext/>
        <w:numPr>
          <w:ilvl w:val="12"/>
          <w:numId w:val="0"/>
        </w:numPr>
        <w:ind w:right="-2"/>
        <w:rPr>
          <w:iCs/>
          <w:noProof/>
          <w:sz w:val="22"/>
          <w:szCs w:val="22"/>
          <w:lang w:val="en-GB"/>
        </w:rPr>
      </w:pPr>
    </w:p>
    <w:p w14:paraId="76F34D68" w14:textId="5E72DEBB" w:rsidR="005A67DD" w:rsidRPr="00080DB4" w:rsidRDefault="00073FB9" w:rsidP="00F415B0">
      <w:pPr>
        <w:numPr>
          <w:ilvl w:val="12"/>
          <w:numId w:val="0"/>
        </w:numPr>
        <w:ind w:right="-2"/>
        <w:rPr>
          <w:iCs/>
          <w:noProof/>
          <w:sz w:val="22"/>
          <w:szCs w:val="22"/>
          <w:lang w:val="en-GB"/>
        </w:rPr>
      </w:pPr>
      <w:r w:rsidRPr="00080DB4">
        <w:rPr>
          <w:iCs/>
          <w:noProof/>
          <w:sz w:val="22"/>
          <w:szCs w:val="22"/>
          <w:lang w:val="en-GB"/>
        </w:rPr>
        <w:t>The elimination half-life of rimegepant is approximately 11</w:t>
      </w:r>
      <w:r w:rsidR="00E9775E" w:rsidRPr="00080DB4">
        <w:rPr>
          <w:iCs/>
          <w:noProof/>
          <w:sz w:val="22"/>
          <w:szCs w:val="22"/>
          <w:lang w:val="en-GB"/>
        </w:rPr>
        <w:t> </w:t>
      </w:r>
      <w:r w:rsidRPr="00080DB4">
        <w:rPr>
          <w:iCs/>
          <w:noProof/>
          <w:sz w:val="22"/>
          <w:szCs w:val="22"/>
          <w:lang w:val="en-GB"/>
        </w:rPr>
        <w:t>hours in healthy subjects. Following oral administration of [</w:t>
      </w:r>
      <w:r w:rsidRPr="00080DB4">
        <w:rPr>
          <w:iCs/>
          <w:noProof/>
          <w:sz w:val="22"/>
          <w:szCs w:val="22"/>
          <w:vertAlign w:val="superscript"/>
          <w:lang w:val="en-GB"/>
        </w:rPr>
        <w:t>14</w:t>
      </w:r>
      <w:r w:rsidRPr="00080DB4">
        <w:rPr>
          <w:iCs/>
          <w:noProof/>
          <w:sz w:val="22"/>
          <w:szCs w:val="22"/>
          <w:lang w:val="en-GB"/>
        </w:rPr>
        <w:t>C]-rimegepant to healthy male subjects, 78% of the total radioactivity was recovered in feces and 24% in urine. Unchanged rimegepant is the major single component in excreted feces (42%) and urine (51%).</w:t>
      </w:r>
    </w:p>
    <w:p w14:paraId="6EED8517" w14:textId="77777777" w:rsidR="00C359C7" w:rsidRPr="00080DB4" w:rsidRDefault="00C359C7" w:rsidP="00F415B0">
      <w:pPr>
        <w:numPr>
          <w:ilvl w:val="12"/>
          <w:numId w:val="0"/>
        </w:numPr>
        <w:ind w:right="-2"/>
        <w:rPr>
          <w:iCs/>
          <w:noProof/>
          <w:sz w:val="22"/>
          <w:szCs w:val="22"/>
          <w:lang w:val="en-GB"/>
        </w:rPr>
      </w:pPr>
    </w:p>
    <w:p w14:paraId="2917BC5E" w14:textId="77777777" w:rsidR="005A67DD" w:rsidRPr="00080DB4" w:rsidRDefault="00073FB9" w:rsidP="00764A69">
      <w:pPr>
        <w:keepNext/>
        <w:numPr>
          <w:ilvl w:val="12"/>
          <w:numId w:val="0"/>
        </w:numPr>
        <w:ind w:right="-2"/>
        <w:rPr>
          <w:i/>
          <w:iCs/>
          <w:noProof/>
          <w:sz w:val="22"/>
          <w:szCs w:val="22"/>
          <w:lang w:val="en-GB"/>
        </w:rPr>
      </w:pPr>
      <w:r w:rsidRPr="00080DB4">
        <w:rPr>
          <w:i/>
          <w:iCs/>
          <w:noProof/>
          <w:sz w:val="22"/>
          <w:szCs w:val="22"/>
          <w:lang w:val="en-GB"/>
        </w:rPr>
        <w:t>Transporters</w:t>
      </w:r>
    </w:p>
    <w:p w14:paraId="0EA2231D" w14:textId="49A7C80F" w:rsidR="00D96E1D" w:rsidRPr="00080DB4" w:rsidRDefault="00073FB9" w:rsidP="00F415B0">
      <w:pPr>
        <w:rPr>
          <w:noProof/>
          <w:sz w:val="22"/>
          <w:szCs w:val="22"/>
          <w:lang w:val="en-GB"/>
        </w:rPr>
      </w:pPr>
      <w:r w:rsidRPr="00080DB4">
        <w:rPr>
          <w:i/>
          <w:iCs/>
          <w:noProof/>
          <w:sz w:val="22"/>
          <w:szCs w:val="22"/>
          <w:lang w:val="en-GB"/>
        </w:rPr>
        <w:t>In vitro</w:t>
      </w:r>
      <w:r w:rsidRPr="00080DB4">
        <w:rPr>
          <w:noProof/>
          <w:sz w:val="22"/>
          <w:szCs w:val="22"/>
          <w:lang w:val="en-GB"/>
        </w:rPr>
        <w:t>, rimegepant is a substrate of P</w:t>
      </w:r>
      <w:r w:rsidR="00CD34B8" w:rsidRPr="00080DB4">
        <w:rPr>
          <w:noProof/>
          <w:sz w:val="22"/>
          <w:szCs w:val="22"/>
          <w:lang w:val="en-GB"/>
        </w:rPr>
        <w:noBreakHyphen/>
      </w:r>
      <w:r w:rsidRPr="00080DB4">
        <w:rPr>
          <w:noProof/>
          <w:sz w:val="22"/>
          <w:szCs w:val="22"/>
          <w:lang w:val="en-GB"/>
        </w:rPr>
        <w:t>gp and BCRP efflux transporters. Inhibitors of P</w:t>
      </w:r>
      <w:r w:rsidR="00CD34B8" w:rsidRPr="00080DB4">
        <w:rPr>
          <w:noProof/>
          <w:sz w:val="22"/>
          <w:szCs w:val="22"/>
          <w:lang w:val="en-GB"/>
        </w:rPr>
        <w:noBreakHyphen/>
      </w:r>
      <w:r w:rsidRPr="00080DB4">
        <w:rPr>
          <w:noProof/>
          <w:sz w:val="22"/>
          <w:szCs w:val="22"/>
          <w:lang w:val="en-GB"/>
        </w:rPr>
        <w:t>gp and BCRP efflux transporters may increase plasma concentrations of rime</w:t>
      </w:r>
      <w:r w:rsidR="00A231C9" w:rsidRPr="00080DB4">
        <w:rPr>
          <w:noProof/>
          <w:sz w:val="22"/>
          <w:szCs w:val="22"/>
          <w:lang w:val="en-GB"/>
        </w:rPr>
        <w:t>g</w:t>
      </w:r>
      <w:r w:rsidRPr="00080DB4">
        <w:rPr>
          <w:noProof/>
          <w:sz w:val="22"/>
          <w:szCs w:val="22"/>
          <w:lang w:val="en-GB"/>
        </w:rPr>
        <w:t>e</w:t>
      </w:r>
      <w:r w:rsidR="00A231C9" w:rsidRPr="00080DB4">
        <w:rPr>
          <w:noProof/>
          <w:sz w:val="22"/>
          <w:szCs w:val="22"/>
          <w:lang w:val="en-GB"/>
        </w:rPr>
        <w:t>p</w:t>
      </w:r>
      <w:r w:rsidRPr="00080DB4">
        <w:rPr>
          <w:noProof/>
          <w:sz w:val="22"/>
          <w:szCs w:val="22"/>
          <w:lang w:val="en-GB"/>
        </w:rPr>
        <w:t>ant</w:t>
      </w:r>
      <w:r w:rsidR="00AF1AAA" w:rsidRPr="00080DB4">
        <w:rPr>
          <w:noProof/>
          <w:sz w:val="22"/>
          <w:szCs w:val="22"/>
          <w:lang w:val="en-GB"/>
        </w:rPr>
        <w:t xml:space="preserve"> (</w:t>
      </w:r>
      <w:r w:rsidR="001F05CF" w:rsidRPr="00080DB4">
        <w:rPr>
          <w:noProof/>
          <w:sz w:val="22"/>
          <w:szCs w:val="22"/>
          <w:lang w:val="en-GB"/>
        </w:rPr>
        <w:t>see</w:t>
      </w:r>
      <w:r w:rsidR="00AF1AAA" w:rsidRPr="00080DB4">
        <w:rPr>
          <w:noProof/>
          <w:sz w:val="22"/>
          <w:szCs w:val="22"/>
          <w:lang w:val="en-GB"/>
        </w:rPr>
        <w:t xml:space="preserve"> </w:t>
      </w:r>
      <w:r w:rsidR="00356A56" w:rsidRPr="00080DB4">
        <w:rPr>
          <w:noProof/>
          <w:sz w:val="22"/>
          <w:szCs w:val="22"/>
          <w:lang w:val="en-GB"/>
        </w:rPr>
        <w:t>s</w:t>
      </w:r>
      <w:r w:rsidR="00AF1AAA" w:rsidRPr="00080DB4">
        <w:rPr>
          <w:noProof/>
          <w:sz w:val="22"/>
          <w:szCs w:val="22"/>
          <w:lang w:val="en-GB"/>
        </w:rPr>
        <w:t>ection</w:t>
      </w:r>
      <w:r w:rsidR="005946AA" w:rsidRPr="00080DB4">
        <w:rPr>
          <w:noProof/>
          <w:sz w:val="22"/>
          <w:szCs w:val="22"/>
          <w:lang w:val="en-GB"/>
        </w:rPr>
        <w:t> </w:t>
      </w:r>
      <w:r w:rsidR="00AF1AAA" w:rsidRPr="00080DB4">
        <w:rPr>
          <w:noProof/>
          <w:sz w:val="22"/>
          <w:szCs w:val="22"/>
          <w:lang w:val="en-GB"/>
        </w:rPr>
        <w:t>4.</w:t>
      </w:r>
      <w:r w:rsidR="004717BE" w:rsidRPr="00080DB4">
        <w:rPr>
          <w:noProof/>
          <w:sz w:val="22"/>
          <w:szCs w:val="22"/>
          <w:lang w:val="en-GB"/>
        </w:rPr>
        <w:t>5</w:t>
      </w:r>
      <w:r w:rsidR="00AF1AAA" w:rsidRPr="00080DB4">
        <w:rPr>
          <w:noProof/>
          <w:sz w:val="22"/>
          <w:szCs w:val="22"/>
          <w:lang w:val="en-GB"/>
        </w:rPr>
        <w:t>)</w:t>
      </w:r>
      <w:r w:rsidRPr="00080DB4">
        <w:rPr>
          <w:noProof/>
          <w:sz w:val="22"/>
          <w:szCs w:val="22"/>
          <w:lang w:val="en-GB"/>
        </w:rPr>
        <w:t>.</w:t>
      </w:r>
    </w:p>
    <w:p w14:paraId="7D29D584" w14:textId="77777777" w:rsidR="005A67DD" w:rsidRPr="00080DB4" w:rsidRDefault="005A67DD" w:rsidP="00F415B0">
      <w:pPr>
        <w:numPr>
          <w:ilvl w:val="12"/>
          <w:numId w:val="0"/>
        </w:numPr>
        <w:ind w:right="-2"/>
        <w:rPr>
          <w:iCs/>
          <w:noProof/>
          <w:sz w:val="22"/>
          <w:szCs w:val="22"/>
          <w:lang w:val="en-GB"/>
        </w:rPr>
      </w:pPr>
    </w:p>
    <w:p w14:paraId="48F11BD1" w14:textId="44B2C9E8" w:rsidR="005A67DD" w:rsidRPr="00080DB4" w:rsidRDefault="00073FB9" w:rsidP="00F415B0">
      <w:pPr>
        <w:numPr>
          <w:ilvl w:val="12"/>
          <w:numId w:val="0"/>
        </w:numPr>
        <w:ind w:right="-2"/>
        <w:rPr>
          <w:iCs/>
          <w:noProof/>
          <w:sz w:val="22"/>
          <w:szCs w:val="22"/>
          <w:lang w:val="en-GB"/>
        </w:rPr>
      </w:pPr>
      <w:r w:rsidRPr="00080DB4">
        <w:rPr>
          <w:iCs/>
          <w:noProof/>
          <w:sz w:val="22"/>
          <w:szCs w:val="22"/>
          <w:lang w:val="en-GB"/>
        </w:rPr>
        <w:t>Rimegepant is not a substrate of OATP1B1 or OATP1B3. Considering its low renal clearance, rimegepant was not evaluated as a substrate of the OAT1, OAT3, OCT2, MATE1, or MATE2-K.</w:t>
      </w:r>
    </w:p>
    <w:p w14:paraId="64C50C4C" w14:textId="77777777" w:rsidR="005A67DD" w:rsidRPr="00080DB4" w:rsidRDefault="005A67DD" w:rsidP="00F415B0">
      <w:pPr>
        <w:numPr>
          <w:ilvl w:val="12"/>
          <w:numId w:val="0"/>
        </w:numPr>
        <w:ind w:right="-2"/>
        <w:rPr>
          <w:iCs/>
          <w:noProof/>
          <w:sz w:val="22"/>
          <w:szCs w:val="22"/>
          <w:lang w:val="en-GB"/>
        </w:rPr>
      </w:pPr>
    </w:p>
    <w:p w14:paraId="7675A49C" w14:textId="70B98366" w:rsidR="005A67DD" w:rsidRPr="00080DB4" w:rsidRDefault="00073FB9" w:rsidP="00F415B0">
      <w:pPr>
        <w:numPr>
          <w:ilvl w:val="12"/>
          <w:numId w:val="0"/>
        </w:numPr>
        <w:ind w:right="-2"/>
        <w:rPr>
          <w:iCs/>
          <w:noProof/>
          <w:sz w:val="22"/>
          <w:szCs w:val="22"/>
          <w:lang w:val="en-GB"/>
        </w:rPr>
      </w:pPr>
      <w:r w:rsidRPr="00080DB4">
        <w:rPr>
          <w:iCs/>
          <w:noProof/>
          <w:sz w:val="22"/>
          <w:szCs w:val="22"/>
          <w:lang w:val="en-GB"/>
        </w:rPr>
        <w:t>Rimegepant is not an inhibitor of P</w:t>
      </w:r>
      <w:r w:rsidR="00CD34B8" w:rsidRPr="00080DB4">
        <w:rPr>
          <w:iCs/>
          <w:noProof/>
          <w:sz w:val="22"/>
          <w:szCs w:val="22"/>
          <w:lang w:val="en-GB"/>
        </w:rPr>
        <w:noBreakHyphen/>
      </w:r>
      <w:r w:rsidRPr="00080DB4">
        <w:rPr>
          <w:iCs/>
          <w:noProof/>
          <w:sz w:val="22"/>
          <w:szCs w:val="22"/>
          <w:lang w:val="en-GB"/>
        </w:rPr>
        <w:t>gp, BCRP, OAT1, or MATE2-K at clinically relevant concentrations. It is a weak inhibitor of OATP1B1 and OAT3.</w:t>
      </w:r>
    </w:p>
    <w:p w14:paraId="1A38EF2F" w14:textId="77777777" w:rsidR="005A67DD" w:rsidRPr="00080DB4" w:rsidRDefault="005A67DD" w:rsidP="00F415B0">
      <w:pPr>
        <w:numPr>
          <w:ilvl w:val="12"/>
          <w:numId w:val="0"/>
        </w:numPr>
        <w:ind w:right="-2"/>
        <w:rPr>
          <w:iCs/>
          <w:noProof/>
          <w:sz w:val="22"/>
          <w:szCs w:val="22"/>
          <w:lang w:val="en-GB"/>
        </w:rPr>
      </w:pPr>
    </w:p>
    <w:p w14:paraId="153C90F4" w14:textId="697FFA8B" w:rsidR="005A67DD" w:rsidRPr="00080DB4" w:rsidRDefault="00073FB9" w:rsidP="00F415B0">
      <w:pPr>
        <w:numPr>
          <w:ilvl w:val="12"/>
          <w:numId w:val="0"/>
        </w:numPr>
        <w:ind w:right="-2"/>
        <w:rPr>
          <w:iCs/>
          <w:noProof/>
          <w:sz w:val="22"/>
          <w:szCs w:val="22"/>
          <w:lang w:val="en-GB"/>
        </w:rPr>
      </w:pPr>
      <w:r w:rsidRPr="00080DB4">
        <w:rPr>
          <w:iCs/>
          <w:noProof/>
          <w:sz w:val="22"/>
          <w:szCs w:val="22"/>
          <w:lang w:val="en-GB"/>
        </w:rPr>
        <w:t xml:space="preserve">Rimegepant is an inhibitor of OATP1B3, OCT2, and MATE1. Concomitant administration of </w:t>
      </w:r>
      <w:r w:rsidR="00A67A1A" w:rsidRPr="00080DB4">
        <w:rPr>
          <w:iCs/>
          <w:noProof/>
          <w:sz w:val="22"/>
          <w:szCs w:val="22"/>
          <w:lang w:val="en-GB"/>
        </w:rPr>
        <w:t xml:space="preserve">rimegepant </w:t>
      </w:r>
      <w:r w:rsidRPr="00080DB4">
        <w:rPr>
          <w:iCs/>
          <w:noProof/>
          <w:sz w:val="22"/>
          <w:szCs w:val="22"/>
          <w:lang w:val="en-GB"/>
        </w:rPr>
        <w:t>with metformin, a MATE1 transporter substrate, resulted in no clinically significant impact on either me</w:t>
      </w:r>
      <w:r w:rsidR="00AA5EF6" w:rsidRPr="00080DB4">
        <w:rPr>
          <w:iCs/>
          <w:noProof/>
          <w:sz w:val="22"/>
          <w:szCs w:val="22"/>
          <w:lang w:val="en-GB"/>
        </w:rPr>
        <w:t>t</w:t>
      </w:r>
      <w:r w:rsidRPr="00080DB4">
        <w:rPr>
          <w:iCs/>
          <w:noProof/>
          <w:sz w:val="22"/>
          <w:szCs w:val="22"/>
          <w:lang w:val="en-GB"/>
        </w:rPr>
        <w:t xml:space="preserve">formin pharmacokinetics or on glucose utilization. No clinical drug interactions are expected for </w:t>
      </w:r>
      <w:r w:rsidR="00A67A1A" w:rsidRPr="00080DB4">
        <w:rPr>
          <w:iCs/>
          <w:noProof/>
          <w:sz w:val="22"/>
          <w:szCs w:val="22"/>
          <w:lang w:val="en-GB"/>
        </w:rPr>
        <w:t xml:space="preserve">rimegepant </w:t>
      </w:r>
      <w:r w:rsidRPr="00080DB4">
        <w:rPr>
          <w:iCs/>
          <w:noProof/>
          <w:sz w:val="22"/>
          <w:szCs w:val="22"/>
          <w:lang w:val="en-GB"/>
        </w:rPr>
        <w:t>with OATP1B3 or OCT2,</w:t>
      </w:r>
      <w:r w:rsidR="00AF1AAA" w:rsidRPr="00080DB4">
        <w:rPr>
          <w:iCs/>
          <w:noProof/>
          <w:sz w:val="22"/>
          <w:szCs w:val="22"/>
          <w:lang w:val="en-GB"/>
        </w:rPr>
        <w:t xml:space="preserve"> </w:t>
      </w:r>
      <w:r w:rsidRPr="00080DB4">
        <w:rPr>
          <w:iCs/>
          <w:noProof/>
          <w:sz w:val="22"/>
          <w:szCs w:val="22"/>
          <w:lang w:val="en-GB"/>
        </w:rPr>
        <w:t>at clinically relevant concentrations.</w:t>
      </w:r>
    </w:p>
    <w:p w14:paraId="4F91A0EE" w14:textId="77777777" w:rsidR="005A67DD" w:rsidRPr="00080DB4" w:rsidRDefault="005A67DD" w:rsidP="00F415B0">
      <w:pPr>
        <w:numPr>
          <w:ilvl w:val="12"/>
          <w:numId w:val="0"/>
        </w:numPr>
        <w:ind w:right="-2"/>
        <w:rPr>
          <w:iCs/>
          <w:noProof/>
          <w:sz w:val="22"/>
          <w:szCs w:val="22"/>
          <w:lang w:val="en-GB"/>
        </w:rPr>
      </w:pPr>
    </w:p>
    <w:p w14:paraId="20D79E75" w14:textId="0462A800" w:rsidR="005A67DD" w:rsidRPr="00080DB4" w:rsidRDefault="00073FB9" w:rsidP="00764A69">
      <w:pPr>
        <w:keepNext/>
        <w:rPr>
          <w:iCs/>
          <w:noProof/>
          <w:sz w:val="22"/>
          <w:szCs w:val="22"/>
          <w:u w:val="single"/>
          <w:lang w:val="en-GB"/>
        </w:rPr>
      </w:pPr>
      <w:r w:rsidRPr="00080DB4">
        <w:rPr>
          <w:iCs/>
          <w:noProof/>
          <w:sz w:val="22"/>
          <w:szCs w:val="22"/>
          <w:u w:val="single"/>
          <w:lang w:val="en-GB"/>
        </w:rPr>
        <w:t>Linearity/non-linearity</w:t>
      </w:r>
    </w:p>
    <w:p w14:paraId="57D3C5F7" w14:textId="77777777" w:rsidR="00072E6F" w:rsidRPr="00080DB4" w:rsidRDefault="00072E6F" w:rsidP="00764A69">
      <w:pPr>
        <w:keepNext/>
        <w:rPr>
          <w:iCs/>
          <w:noProof/>
          <w:sz w:val="22"/>
          <w:szCs w:val="22"/>
          <w:u w:val="single"/>
          <w:lang w:val="en-GB"/>
        </w:rPr>
      </w:pPr>
    </w:p>
    <w:p w14:paraId="0AE6B9BC" w14:textId="77777777" w:rsidR="00037BCC" w:rsidRPr="00080DB4" w:rsidRDefault="00073FB9" w:rsidP="00F415B0">
      <w:pPr>
        <w:rPr>
          <w:iCs/>
          <w:noProof/>
          <w:sz w:val="22"/>
          <w:szCs w:val="22"/>
          <w:lang w:val="en-GB"/>
        </w:rPr>
      </w:pPr>
      <w:r w:rsidRPr="00080DB4">
        <w:rPr>
          <w:iCs/>
          <w:noProof/>
          <w:sz w:val="22"/>
          <w:szCs w:val="22"/>
          <w:lang w:val="en-GB"/>
        </w:rPr>
        <w:t>Rimegepant exhibits greater than dose proportional increases in exposure following single oral administration, which appears to be related to a dose-dependant increase in bioavailability.</w:t>
      </w:r>
    </w:p>
    <w:p w14:paraId="507022DC" w14:textId="77777777" w:rsidR="005A67DD" w:rsidRPr="00080DB4" w:rsidRDefault="005A67DD" w:rsidP="00F415B0">
      <w:pPr>
        <w:rPr>
          <w:iCs/>
          <w:noProof/>
          <w:sz w:val="22"/>
          <w:szCs w:val="22"/>
          <w:lang w:val="en-GB"/>
        </w:rPr>
      </w:pPr>
    </w:p>
    <w:p w14:paraId="78F62949" w14:textId="77777777" w:rsidR="005A67DD" w:rsidRPr="00080DB4" w:rsidRDefault="00073FB9" w:rsidP="00764A69">
      <w:pPr>
        <w:keepNext/>
        <w:rPr>
          <w:iCs/>
          <w:noProof/>
          <w:sz w:val="22"/>
          <w:szCs w:val="22"/>
          <w:u w:val="single"/>
          <w:lang w:val="en-GB"/>
        </w:rPr>
      </w:pPr>
      <w:r w:rsidRPr="00080DB4">
        <w:rPr>
          <w:iCs/>
          <w:noProof/>
          <w:sz w:val="22"/>
          <w:szCs w:val="22"/>
          <w:u w:val="single"/>
          <w:lang w:val="en-GB"/>
        </w:rPr>
        <w:t>Age, sex, weight, race, ethnicity</w:t>
      </w:r>
    </w:p>
    <w:p w14:paraId="2D03BA5B" w14:textId="77777777" w:rsidR="00072E6F" w:rsidRPr="00080DB4" w:rsidRDefault="00072E6F" w:rsidP="00764A69">
      <w:pPr>
        <w:keepNext/>
        <w:rPr>
          <w:iCs/>
          <w:noProof/>
          <w:sz w:val="22"/>
          <w:szCs w:val="22"/>
          <w:lang w:val="en-GB"/>
        </w:rPr>
      </w:pPr>
    </w:p>
    <w:p w14:paraId="169ACDC8" w14:textId="725E76E2" w:rsidR="005A67DD" w:rsidRPr="00080DB4" w:rsidRDefault="00073FB9" w:rsidP="00F415B0">
      <w:pPr>
        <w:rPr>
          <w:iCs/>
          <w:noProof/>
          <w:sz w:val="22"/>
          <w:szCs w:val="22"/>
          <w:lang w:val="en-GB"/>
        </w:rPr>
      </w:pPr>
      <w:r w:rsidRPr="00080DB4">
        <w:rPr>
          <w:iCs/>
          <w:noProof/>
          <w:sz w:val="22"/>
          <w:szCs w:val="22"/>
          <w:lang w:val="en-GB"/>
        </w:rPr>
        <w:t>No clinically significant differences in the pharmacokinetics of rimegepant were observed based on age, sex, race/ethnicity, body weight, migraine status, or CYP2C9 genotype.</w:t>
      </w:r>
    </w:p>
    <w:p w14:paraId="4BD539A9" w14:textId="77777777" w:rsidR="005A67DD" w:rsidRPr="00080DB4" w:rsidRDefault="005A67DD" w:rsidP="00F415B0">
      <w:pPr>
        <w:rPr>
          <w:iCs/>
          <w:noProof/>
          <w:sz w:val="22"/>
          <w:szCs w:val="22"/>
          <w:lang w:val="en-GB"/>
        </w:rPr>
      </w:pPr>
    </w:p>
    <w:p w14:paraId="4E11F796" w14:textId="77777777" w:rsidR="005A67DD" w:rsidRPr="00080DB4" w:rsidRDefault="00073FB9" w:rsidP="00764A69">
      <w:pPr>
        <w:keepNext/>
        <w:rPr>
          <w:iCs/>
          <w:noProof/>
          <w:sz w:val="22"/>
          <w:szCs w:val="22"/>
          <w:u w:val="single"/>
          <w:lang w:val="en-GB"/>
        </w:rPr>
      </w:pPr>
      <w:r w:rsidRPr="00080DB4">
        <w:rPr>
          <w:iCs/>
          <w:noProof/>
          <w:sz w:val="22"/>
          <w:szCs w:val="22"/>
          <w:u w:val="single"/>
          <w:lang w:val="en-GB"/>
        </w:rPr>
        <w:t>Renal impairment</w:t>
      </w:r>
    </w:p>
    <w:p w14:paraId="294FE5EA" w14:textId="77777777" w:rsidR="000A3410" w:rsidRPr="00080DB4" w:rsidRDefault="000A3410" w:rsidP="00764A69">
      <w:pPr>
        <w:keepNext/>
        <w:rPr>
          <w:iCs/>
          <w:noProof/>
          <w:sz w:val="22"/>
          <w:szCs w:val="22"/>
          <w:lang w:val="en-GB"/>
        </w:rPr>
      </w:pPr>
    </w:p>
    <w:p w14:paraId="2254249D" w14:textId="2EEBFF73" w:rsidR="005A67DD" w:rsidRPr="00080DB4" w:rsidRDefault="00073FB9" w:rsidP="00F415B0">
      <w:pPr>
        <w:rPr>
          <w:iCs/>
          <w:noProof/>
          <w:sz w:val="22"/>
          <w:szCs w:val="22"/>
          <w:lang w:val="en-GB"/>
        </w:rPr>
      </w:pPr>
      <w:r w:rsidRPr="00080DB4">
        <w:rPr>
          <w:iCs/>
          <w:noProof/>
          <w:sz w:val="22"/>
          <w:szCs w:val="22"/>
          <w:lang w:val="en-GB"/>
        </w:rPr>
        <w:t>In a dedicated clinical study comparing the pharmacokinetics of rimegepant in subjects with mild (estimated creatinine clearance [CLcr] 60-89</w:t>
      </w:r>
      <w:r w:rsidR="00356A56" w:rsidRPr="00080DB4">
        <w:rPr>
          <w:iCs/>
          <w:noProof/>
          <w:sz w:val="22"/>
          <w:szCs w:val="22"/>
          <w:lang w:val="en-GB"/>
        </w:rPr>
        <w:t> </w:t>
      </w:r>
      <w:r w:rsidRPr="00080DB4">
        <w:rPr>
          <w:iCs/>
          <w:noProof/>
          <w:sz w:val="22"/>
          <w:szCs w:val="22"/>
          <w:lang w:val="en-GB"/>
        </w:rPr>
        <w:t>m</w:t>
      </w:r>
      <w:r w:rsidR="00C328C7" w:rsidRPr="00080DB4">
        <w:rPr>
          <w:iCs/>
          <w:noProof/>
          <w:sz w:val="22"/>
          <w:szCs w:val="22"/>
          <w:lang w:val="en-GB"/>
        </w:rPr>
        <w:t>l</w:t>
      </w:r>
      <w:r w:rsidRPr="00080DB4">
        <w:rPr>
          <w:iCs/>
          <w:noProof/>
          <w:sz w:val="22"/>
          <w:szCs w:val="22"/>
          <w:lang w:val="en-GB"/>
        </w:rPr>
        <w:t>/min), moderate (CLcr 30-59</w:t>
      </w:r>
      <w:r w:rsidR="00356A56" w:rsidRPr="00080DB4">
        <w:rPr>
          <w:iCs/>
          <w:noProof/>
          <w:sz w:val="22"/>
          <w:szCs w:val="22"/>
          <w:lang w:val="en-GB"/>
        </w:rPr>
        <w:t> </w:t>
      </w:r>
      <w:r w:rsidRPr="00080DB4">
        <w:rPr>
          <w:iCs/>
          <w:noProof/>
          <w:sz w:val="22"/>
          <w:szCs w:val="22"/>
          <w:lang w:val="en-GB"/>
        </w:rPr>
        <w:t>m</w:t>
      </w:r>
      <w:r w:rsidR="00C328C7" w:rsidRPr="00080DB4">
        <w:rPr>
          <w:iCs/>
          <w:noProof/>
          <w:sz w:val="22"/>
          <w:szCs w:val="22"/>
          <w:lang w:val="en-GB"/>
        </w:rPr>
        <w:t>l</w:t>
      </w:r>
      <w:r w:rsidRPr="00080DB4">
        <w:rPr>
          <w:iCs/>
          <w:noProof/>
          <w:sz w:val="22"/>
          <w:szCs w:val="22"/>
          <w:lang w:val="en-GB"/>
        </w:rPr>
        <w:t>/min), and severe (CLcr 15-29</w:t>
      </w:r>
      <w:r w:rsidR="00356A56" w:rsidRPr="00080DB4">
        <w:rPr>
          <w:iCs/>
          <w:noProof/>
          <w:sz w:val="22"/>
          <w:szCs w:val="22"/>
          <w:lang w:val="en-GB"/>
        </w:rPr>
        <w:t> </w:t>
      </w:r>
      <w:r w:rsidRPr="00080DB4">
        <w:rPr>
          <w:iCs/>
          <w:noProof/>
          <w:sz w:val="22"/>
          <w:szCs w:val="22"/>
          <w:lang w:val="en-GB"/>
        </w:rPr>
        <w:t>m</w:t>
      </w:r>
      <w:r w:rsidR="00C328C7" w:rsidRPr="00080DB4">
        <w:rPr>
          <w:iCs/>
          <w:noProof/>
          <w:sz w:val="22"/>
          <w:szCs w:val="22"/>
          <w:lang w:val="en-GB"/>
        </w:rPr>
        <w:t>l</w:t>
      </w:r>
      <w:r w:rsidRPr="00080DB4">
        <w:rPr>
          <w:iCs/>
          <w:noProof/>
          <w:sz w:val="22"/>
          <w:szCs w:val="22"/>
          <w:lang w:val="en-GB"/>
        </w:rPr>
        <w:t xml:space="preserve">/min) renal impairment to that with normal subjects (healthy </w:t>
      </w:r>
      <w:r w:rsidR="00C22D31" w:rsidRPr="00080DB4">
        <w:rPr>
          <w:iCs/>
          <w:noProof/>
          <w:sz w:val="22"/>
          <w:szCs w:val="22"/>
          <w:lang w:val="en-GB"/>
        </w:rPr>
        <w:t xml:space="preserve">pooled </w:t>
      </w:r>
      <w:r w:rsidRPr="00080DB4">
        <w:rPr>
          <w:iCs/>
          <w:noProof/>
          <w:sz w:val="22"/>
          <w:szCs w:val="22"/>
          <w:lang w:val="en-GB"/>
        </w:rPr>
        <w:t xml:space="preserve">control), </w:t>
      </w:r>
      <w:r w:rsidR="00C22D31" w:rsidRPr="00080DB4">
        <w:rPr>
          <w:iCs/>
          <w:noProof/>
          <w:sz w:val="22"/>
          <w:szCs w:val="22"/>
          <w:lang w:val="en-GB"/>
        </w:rPr>
        <w:t>a less than 50% increase in total</w:t>
      </w:r>
      <w:r w:rsidRPr="00080DB4">
        <w:rPr>
          <w:iCs/>
          <w:noProof/>
          <w:sz w:val="22"/>
          <w:szCs w:val="22"/>
          <w:lang w:val="en-GB"/>
        </w:rPr>
        <w:t xml:space="preserve"> rimegepant </w:t>
      </w:r>
      <w:r w:rsidR="00C22D31" w:rsidRPr="00080DB4">
        <w:rPr>
          <w:iCs/>
          <w:noProof/>
          <w:sz w:val="22"/>
          <w:szCs w:val="22"/>
          <w:lang w:val="en-GB"/>
        </w:rPr>
        <w:t xml:space="preserve">exposure was observed </w:t>
      </w:r>
      <w:r w:rsidRPr="00080DB4">
        <w:rPr>
          <w:iCs/>
          <w:noProof/>
          <w:sz w:val="22"/>
          <w:szCs w:val="22"/>
          <w:lang w:val="en-GB"/>
        </w:rPr>
        <w:t xml:space="preserve">following </w:t>
      </w:r>
      <w:r w:rsidR="00C22D31" w:rsidRPr="00080DB4">
        <w:rPr>
          <w:iCs/>
          <w:noProof/>
          <w:sz w:val="22"/>
          <w:szCs w:val="22"/>
          <w:lang w:val="en-GB"/>
        </w:rPr>
        <w:t xml:space="preserve">a </w:t>
      </w:r>
      <w:r w:rsidRPr="00080DB4">
        <w:rPr>
          <w:iCs/>
          <w:noProof/>
          <w:sz w:val="22"/>
          <w:szCs w:val="22"/>
          <w:lang w:val="en-GB"/>
        </w:rPr>
        <w:t>single 75</w:t>
      </w:r>
      <w:r w:rsidR="00C328C7" w:rsidRPr="00080DB4">
        <w:rPr>
          <w:iCs/>
          <w:noProof/>
          <w:sz w:val="22"/>
          <w:szCs w:val="22"/>
          <w:lang w:val="en-GB"/>
        </w:rPr>
        <w:t> </w:t>
      </w:r>
      <w:r w:rsidRPr="00080DB4">
        <w:rPr>
          <w:iCs/>
          <w:noProof/>
          <w:sz w:val="22"/>
          <w:szCs w:val="22"/>
          <w:lang w:val="en-GB"/>
        </w:rPr>
        <w:t>mg dose</w:t>
      </w:r>
      <w:r w:rsidR="00C22D31" w:rsidRPr="00080DB4">
        <w:rPr>
          <w:iCs/>
          <w:noProof/>
          <w:sz w:val="22"/>
          <w:szCs w:val="22"/>
          <w:lang w:val="en-GB"/>
        </w:rPr>
        <w:t>. The unbound AUC of rimegepant</w:t>
      </w:r>
      <w:r w:rsidRPr="00080DB4">
        <w:rPr>
          <w:iCs/>
          <w:noProof/>
          <w:sz w:val="22"/>
          <w:szCs w:val="22"/>
          <w:lang w:val="en-GB"/>
        </w:rPr>
        <w:t xml:space="preserve"> was </w:t>
      </w:r>
      <w:r w:rsidR="00C22D31" w:rsidRPr="00080DB4">
        <w:rPr>
          <w:iCs/>
          <w:noProof/>
          <w:sz w:val="22"/>
          <w:szCs w:val="22"/>
          <w:lang w:val="en-GB"/>
        </w:rPr>
        <w:t>2.57-fold</w:t>
      </w:r>
      <w:r w:rsidRPr="00080DB4">
        <w:rPr>
          <w:iCs/>
          <w:noProof/>
          <w:sz w:val="22"/>
          <w:szCs w:val="22"/>
          <w:lang w:val="en-GB"/>
        </w:rPr>
        <w:t xml:space="preserve"> higher in subjects with </w:t>
      </w:r>
      <w:r w:rsidR="00463DCA" w:rsidRPr="00080DB4">
        <w:rPr>
          <w:iCs/>
          <w:noProof/>
          <w:sz w:val="22"/>
          <w:szCs w:val="22"/>
          <w:lang w:val="en-GB"/>
        </w:rPr>
        <w:t xml:space="preserve">severe </w:t>
      </w:r>
      <w:r w:rsidRPr="00080DB4">
        <w:rPr>
          <w:iCs/>
          <w:noProof/>
          <w:sz w:val="22"/>
          <w:szCs w:val="22"/>
          <w:lang w:val="en-GB"/>
        </w:rPr>
        <w:t xml:space="preserve">renal impairment. </w:t>
      </w:r>
      <w:r w:rsidR="009A642D" w:rsidRPr="00080DB4">
        <w:rPr>
          <w:rFonts w:eastAsia="Arial Unicode MS"/>
          <w:sz w:val="22"/>
          <w:szCs w:val="22"/>
          <w:lang w:val="en-GB" w:eastAsia="zh-TW"/>
        </w:rPr>
        <w:t>VYDURA</w:t>
      </w:r>
      <w:r w:rsidRPr="00080DB4">
        <w:rPr>
          <w:iCs/>
          <w:noProof/>
          <w:sz w:val="22"/>
          <w:szCs w:val="22"/>
          <w:lang w:val="en-GB"/>
        </w:rPr>
        <w:t xml:space="preserve"> has not been studied in patients with end-stage renal disease (CLcr &lt;</w:t>
      </w:r>
      <w:r w:rsidR="00464273" w:rsidRPr="00080DB4">
        <w:rPr>
          <w:iCs/>
          <w:noProof/>
          <w:sz w:val="22"/>
          <w:szCs w:val="22"/>
          <w:lang w:val="en-GB"/>
        </w:rPr>
        <w:t> </w:t>
      </w:r>
      <w:r w:rsidRPr="00080DB4">
        <w:rPr>
          <w:iCs/>
          <w:noProof/>
          <w:sz w:val="22"/>
          <w:szCs w:val="22"/>
          <w:lang w:val="en-GB"/>
        </w:rPr>
        <w:t>15</w:t>
      </w:r>
      <w:r w:rsidR="00E9775E" w:rsidRPr="00080DB4">
        <w:rPr>
          <w:iCs/>
          <w:noProof/>
          <w:sz w:val="22"/>
          <w:szCs w:val="22"/>
          <w:lang w:val="en-GB"/>
        </w:rPr>
        <w:t> </w:t>
      </w:r>
      <w:r w:rsidR="00C328C7" w:rsidRPr="00080DB4">
        <w:rPr>
          <w:iCs/>
          <w:noProof/>
          <w:sz w:val="22"/>
          <w:szCs w:val="22"/>
          <w:lang w:val="en-GB"/>
        </w:rPr>
        <w:t>ml</w:t>
      </w:r>
      <w:r w:rsidRPr="00080DB4">
        <w:rPr>
          <w:iCs/>
          <w:noProof/>
          <w:sz w:val="22"/>
          <w:szCs w:val="22"/>
          <w:lang w:val="en-GB"/>
        </w:rPr>
        <w:t>/min).</w:t>
      </w:r>
    </w:p>
    <w:p w14:paraId="110D5CD3" w14:textId="77777777" w:rsidR="005A67DD" w:rsidRPr="00080DB4" w:rsidRDefault="005A67DD" w:rsidP="00F415B0">
      <w:pPr>
        <w:rPr>
          <w:iCs/>
          <w:noProof/>
          <w:sz w:val="22"/>
          <w:szCs w:val="22"/>
          <w:u w:val="single"/>
          <w:lang w:val="en-GB"/>
        </w:rPr>
      </w:pPr>
    </w:p>
    <w:p w14:paraId="48AED08F" w14:textId="77777777" w:rsidR="005A67DD" w:rsidRPr="00080DB4" w:rsidRDefault="00073FB9" w:rsidP="00764A69">
      <w:pPr>
        <w:keepNext/>
        <w:rPr>
          <w:iCs/>
          <w:noProof/>
          <w:sz w:val="22"/>
          <w:szCs w:val="22"/>
          <w:u w:val="single"/>
          <w:lang w:val="en-GB"/>
        </w:rPr>
      </w:pPr>
      <w:r w:rsidRPr="00080DB4">
        <w:rPr>
          <w:iCs/>
          <w:noProof/>
          <w:sz w:val="22"/>
          <w:szCs w:val="22"/>
          <w:u w:val="single"/>
          <w:lang w:val="en-GB"/>
        </w:rPr>
        <w:t>Hepatic impairment</w:t>
      </w:r>
    </w:p>
    <w:p w14:paraId="5E87AC3A" w14:textId="77777777" w:rsidR="000A3410" w:rsidRPr="00080DB4" w:rsidRDefault="000A3410" w:rsidP="00764A69">
      <w:pPr>
        <w:keepNext/>
        <w:rPr>
          <w:iCs/>
          <w:noProof/>
          <w:sz w:val="22"/>
          <w:szCs w:val="22"/>
          <w:lang w:val="en-GB"/>
        </w:rPr>
      </w:pPr>
    </w:p>
    <w:p w14:paraId="7583E9D8" w14:textId="6A798F3C" w:rsidR="005A67DD" w:rsidRPr="00080DB4" w:rsidRDefault="00073FB9" w:rsidP="00F415B0">
      <w:pPr>
        <w:rPr>
          <w:iCs/>
          <w:noProof/>
          <w:sz w:val="22"/>
          <w:szCs w:val="22"/>
          <w:lang w:val="en-GB"/>
        </w:rPr>
      </w:pPr>
      <w:r w:rsidRPr="00080DB4">
        <w:rPr>
          <w:iCs/>
          <w:noProof/>
          <w:sz w:val="22"/>
          <w:szCs w:val="22"/>
          <w:lang w:val="en-GB"/>
        </w:rPr>
        <w:t>In a dedicated clinical study comparing the pharmacokinetics of rimegepant in subjects with mild, moderate, and severe hepatic impairment to that with normal subjects (healthy matched control), the exposure of rimegepant (</w:t>
      </w:r>
      <w:r w:rsidR="00216221" w:rsidRPr="00080DB4">
        <w:rPr>
          <w:iCs/>
          <w:noProof/>
          <w:sz w:val="22"/>
          <w:szCs w:val="22"/>
          <w:lang w:val="en-GB"/>
        </w:rPr>
        <w:t xml:space="preserve">unbound </w:t>
      </w:r>
      <w:r w:rsidRPr="00080DB4">
        <w:rPr>
          <w:iCs/>
          <w:noProof/>
          <w:sz w:val="22"/>
          <w:szCs w:val="22"/>
          <w:lang w:val="en-GB"/>
        </w:rPr>
        <w:t>AUC) following a single 75</w:t>
      </w:r>
      <w:r w:rsidR="00F64937" w:rsidRPr="00080DB4">
        <w:rPr>
          <w:iCs/>
          <w:noProof/>
          <w:sz w:val="22"/>
          <w:szCs w:val="22"/>
          <w:lang w:val="en-GB"/>
        </w:rPr>
        <w:t> </w:t>
      </w:r>
      <w:r w:rsidRPr="00080DB4">
        <w:rPr>
          <w:iCs/>
          <w:noProof/>
          <w:sz w:val="22"/>
          <w:szCs w:val="22"/>
          <w:lang w:val="en-GB"/>
        </w:rPr>
        <w:t xml:space="preserve">mg dose was </w:t>
      </w:r>
      <w:r w:rsidR="00216221" w:rsidRPr="00080DB4">
        <w:rPr>
          <w:iCs/>
          <w:noProof/>
          <w:sz w:val="22"/>
          <w:szCs w:val="22"/>
          <w:lang w:val="en-GB"/>
        </w:rPr>
        <w:t>3.89-fold</w:t>
      </w:r>
      <w:r w:rsidRPr="00080DB4">
        <w:rPr>
          <w:iCs/>
          <w:noProof/>
          <w:sz w:val="22"/>
          <w:szCs w:val="22"/>
          <w:lang w:val="en-GB"/>
        </w:rPr>
        <w:t xml:space="preserve"> higher in subjects with severe impairment (Child-Pugh class C). There were no clinically meaningful differences in the exposure of rimegepant in subjects with mild (Child-Pugh class A) and moderate hepatic impairment (Child-Pugh class B) compared to subjects with normal hepatic function.</w:t>
      </w:r>
    </w:p>
    <w:p w14:paraId="60AEF2E3" w14:textId="77777777" w:rsidR="005A67DD" w:rsidRPr="00080DB4" w:rsidRDefault="005A67DD" w:rsidP="00F415B0">
      <w:pPr>
        <w:rPr>
          <w:iCs/>
          <w:noProof/>
          <w:sz w:val="22"/>
          <w:szCs w:val="22"/>
          <w:lang w:val="en-GB"/>
        </w:rPr>
      </w:pPr>
    </w:p>
    <w:p w14:paraId="32A8CC34" w14:textId="0640DB2C" w:rsidR="00812D16" w:rsidRPr="00080DB4" w:rsidRDefault="00073FB9" w:rsidP="00263D29">
      <w:pPr>
        <w:keepNext/>
        <w:suppressAutoHyphens/>
        <w:ind w:left="562" w:hanging="562"/>
        <w:outlineLvl w:val="2"/>
        <w:rPr>
          <w:noProof/>
          <w:sz w:val="22"/>
          <w:szCs w:val="22"/>
          <w:lang w:val="en-GB"/>
        </w:rPr>
      </w:pPr>
      <w:r w:rsidRPr="00080DB4">
        <w:rPr>
          <w:b/>
          <w:noProof/>
          <w:sz w:val="22"/>
          <w:szCs w:val="22"/>
          <w:lang w:val="en-GB"/>
        </w:rPr>
        <w:t>5.3</w:t>
      </w:r>
      <w:r w:rsidRPr="00080DB4">
        <w:rPr>
          <w:b/>
          <w:noProof/>
          <w:sz w:val="22"/>
          <w:szCs w:val="22"/>
          <w:lang w:val="en-GB"/>
        </w:rPr>
        <w:tab/>
        <w:t>Preclinical safety data</w:t>
      </w:r>
    </w:p>
    <w:p w14:paraId="36139820" w14:textId="77777777" w:rsidR="00D04281" w:rsidRPr="00080DB4" w:rsidRDefault="00D04281" w:rsidP="00764A69">
      <w:pPr>
        <w:keepNext/>
        <w:rPr>
          <w:noProof/>
          <w:sz w:val="22"/>
          <w:szCs w:val="22"/>
          <w:lang w:val="en-GB"/>
        </w:rPr>
      </w:pPr>
    </w:p>
    <w:p w14:paraId="2AD0D0DA" w14:textId="2D44D8FA" w:rsidR="00B66582" w:rsidRPr="00080DB4" w:rsidRDefault="00073FB9" w:rsidP="00F415B0">
      <w:pPr>
        <w:rPr>
          <w:noProof/>
          <w:sz w:val="22"/>
          <w:szCs w:val="22"/>
          <w:lang w:val="en-GB"/>
        </w:rPr>
      </w:pPr>
      <w:r w:rsidRPr="00080DB4">
        <w:rPr>
          <w:noProof/>
          <w:sz w:val="22"/>
          <w:szCs w:val="22"/>
          <w:lang w:val="en-GB"/>
        </w:rPr>
        <w:t>Non-clinical data reveal no special hazard for rimegepant in humans based on conventional studies of safety pharmacology, repeat-dose toxicity, genotoxicity, phototoxicity, reproduction or development, or carcinogenic potential.</w:t>
      </w:r>
    </w:p>
    <w:p w14:paraId="59A7F13B" w14:textId="77777777" w:rsidR="00A52C6A" w:rsidRPr="00080DB4" w:rsidRDefault="00A52C6A" w:rsidP="00764A69">
      <w:pPr>
        <w:rPr>
          <w:iCs/>
          <w:sz w:val="22"/>
          <w:szCs w:val="22"/>
          <w:lang w:val="en-GB"/>
        </w:rPr>
      </w:pPr>
    </w:p>
    <w:p w14:paraId="27E915EF" w14:textId="693A52C8" w:rsidR="00B66582" w:rsidRPr="00080DB4" w:rsidRDefault="00073FB9" w:rsidP="00764A69">
      <w:pPr>
        <w:rPr>
          <w:i/>
          <w:iCs/>
          <w:color w:val="000000" w:themeColor="text1"/>
          <w:szCs w:val="22"/>
          <w:lang w:val="en-GB"/>
        </w:rPr>
      </w:pPr>
      <w:r w:rsidRPr="00080DB4">
        <w:rPr>
          <w:iCs/>
          <w:sz w:val="22"/>
          <w:szCs w:val="22"/>
          <w:lang w:val="en-GB"/>
        </w:rPr>
        <w:t>Rimegepant</w:t>
      </w:r>
      <w:r w:rsidRPr="00080DB4">
        <w:rPr>
          <w:iCs/>
          <w:color w:val="000000" w:themeColor="text1"/>
          <w:sz w:val="22"/>
          <w:szCs w:val="22"/>
          <w:lang w:val="en-GB"/>
        </w:rPr>
        <w:t xml:space="preserve">-related effects at higher doses in repeat-dose studies included hepatic lipidosis in mice and rats, intravascular </w:t>
      </w:r>
      <w:r w:rsidR="00A52C6A" w:rsidRPr="00080DB4">
        <w:rPr>
          <w:iCs/>
          <w:color w:val="000000" w:themeColor="text1"/>
          <w:sz w:val="22"/>
          <w:szCs w:val="22"/>
          <w:lang w:val="en-GB"/>
        </w:rPr>
        <w:t>hemolysis</w:t>
      </w:r>
      <w:r w:rsidRPr="00080DB4">
        <w:rPr>
          <w:iCs/>
          <w:color w:val="000000" w:themeColor="text1"/>
          <w:sz w:val="22"/>
          <w:szCs w:val="22"/>
          <w:lang w:val="en-GB"/>
        </w:rPr>
        <w:t xml:space="preserve"> in rats and monkeys, and emesis in monkeys. These findings were observed only at exposures considered sufficiently in excess of the maximum human exposure indicating little relevance to clinical use (≥</w:t>
      </w:r>
      <w:r w:rsidR="00A32BCF" w:rsidRPr="00080DB4">
        <w:rPr>
          <w:iCs/>
          <w:color w:val="000000" w:themeColor="text1"/>
          <w:sz w:val="22"/>
          <w:szCs w:val="22"/>
          <w:lang w:val="en-GB"/>
        </w:rPr>
        <w:t> </w:t>
      </w:r>
      <w:r w:rsidRPr="00080DB4">
        <w:rPr>
          <w:iCs/>
          <w:color w:val="000000" w:themeColor="text1"/>
          <w:sz w:val="22"/>
          <w:szCs w:val="22"/>
          <w:lang w:val="en-GB"/>
        </w:rPr>
        <w:t>12</w:t>
      </w:r>
      <w:r w:rsidR="00A123C0" w:rsidRPr="00080DB4">
        <w:rPr>
          <w:iCs/>
          <w:color w:val="000000" w:themeColor="text1"/>
          <w:sz w:val="22"/>
          <w:szCs w:val="22"/>
          <w:lang w:val="en-GB"/>
        </w:rPr>
        <w:t xml:space="preserve"> times </w:t>
      </w:r>
      <w:r w:rsidRPr="00080DB4">
        <w:rPr>
          <w:iCs/>
          <w:color w:val="000000" w:themeColor="text1"/>
          <w:sz w:val="22"/>
          <w:szCs w:val="22"/>
          <w:lang w:val="en-GB"/>
        </w:rPr>
        <w:t>[mice] and ≥</w:t>
      </w:r>
      <w:r w:rsidR="00A32BCF" w:rsidRPr="00080DB4">
        <w:rPr>
          <w:iCs/>
          <w:color w:val="000000" w:themeColor="text1"/>
          <w:sz w:val="22"/>
          <w:szCs w:val="22"/>
          <w:lang w:val="en-GB"/>
        </w:rPr>
        <w:t> </w:t>
      </w:r>
      <w:r w:rsidRPr="00080DB4">
        <w:rPr>
          <w:iCs/>
          <w:color w:val="000000" w:themeColor="text1"/>
          <w:sz w:val="22"/>
          <w:szCs w:val="22"/>
          <w:lang w:val="en-GB"/>
        </w:rPr>
        <w:t>49</w:t>
      </w:r>
      <w:r w:rsidR="00A123C0" w:rsidRPr="00080DB4">
        <w:rPr>
          <w:iCs/>
          <w:color w:val="000000" w:themeColor="text1"/>
          <w:sz w:val="22"/>
          <w:szCs w:val="22"/>
          <w:lang w:val="en-GB"/>
        </w:rPr>
        <w:t xml:space="preserve"> times</w:t>
      </w:r>
      <w:r w:rsidRPr="00080DB4">
        <w:rPr>
          <w:iCs/>
          <w:color w:val="000000" w:themeColor="text1"/>
          <w:sz w:val="22"/>
          <w:szCs w:val="22"/>
          <w:lang w:val="en-GB"/>
        </w:rPr>
        <w:t xml:space="preserve"> [rats] for hepatic lipidosis, ≥</w:t>
      </w:r>
      <w:r w:rsidR="00A32BCF" w:rsidRPr="00080DB4">
        <w:rPr>
          <w:iCs/>
          <w:color w:val="000000" w:themeColor="text1"/>
          <w:sz w:val="22"/>
          <w:szCs w:val="22"/>
          <w:lang w:val="en-GB"/>
        </w:rPr>
        <w:t> </w:t>
      </w:r>
      <w:r w:rsidRPr="00080DB4">
        <w:rPr>
          <w:iCs/>
          <w:color w:val="000000" w:themeColor="text1"/>
          <w:sz w:val="22"/>
          <w:szCs w:val="22"/>
          <w:lang w:val="en-GB"/>
        </w:rPr>
        <w:t>95</w:t>
      </w:r>
      <w:r w:rsidR="00A123C0" w:rsidRPr="00080DB4">
        <w:rPr>
          <w:iCs/>
          <w:color w:val="000000" w:themeColor="text1"/>
          <w:sz w:val="22"/>
          <w:szCs w:val="22"/>
          <w:lang w:val="en-GB"/>
        </w:rPr>
        <w:t xml:space="preserve"> times</w:t>
      </w:r>
      <w:r w:rsidRPr="00080DB4">
        <w:rPr>
          <w:iCs/>
          <w:color w:val="000000" w:themeColor="text1"/>
          <w:sz w:val="22"/>
          <w:szCs w:val="22"/>
          <w:lang w:val="en-GB"/>
        </w:rPr>
        <w:t xml:space="preserve"> [rats] and ≥</w:t>
      </w:r>
      <w:r w:rsidR="00A32BCF" w:rsidRPr="00080DB4">
        <w:rPr>
          <w:iCs/>
          <w:color w:val="000000" w:themeColor="text1"/>
          <w:sz w:val="22"/>
          <w:szCs w:val="22"/>
          <w:lang w:val="en-GB"/>
        </w:rPr>
        <w:t> </w:t>
      </w:r>
      <w:r w:rsidRPr="00080DB4">
        <w:rPr>
          <w:iCs/>
          <w:color w:val="000000" w:themeColor="text1"/>
          <w:sz w:val="22"/>
          <w:szCs w:val="22"/>
          <w:lang w:val="en-GB"/>
        </w:rPr>
        <w:t>9</w:t>
      </w:r>
      <w:r w:rsidR="00A123C0" w:rsidRPr="00080DB4">
        <w:rPr>
          <w:iCs/>
          <w:color w:val="000000" w:themeColor="text1"/>
          <w:sz w:val="22"/>
          <w:szCs w:val="22"/>
          <w:lang w:val="en-GB"/>
        </w:rPr>
        <w:t xml:space="preserve"> times</w:t>
      </w:r>
      <w:r w:rsidRPr="00080DB4">
        <w:rPr>
          <w:iCs/>
          <w:color w:val="000000" w:themeColor="text1"/>
          <w:sz w:val="22"/>
          <w:szCs w:val="22"/>
          <w:lang w:val="en-GB"/>
        </w:rPr>
        <w:t xml:space="preserve"> [monkeys] for intravascular hemolysis, and ≥</w:t>
      </w:r>
      <w:r w:rsidR="00A32BCF" w:rsidRPr="00080DB4">
        <w:rPr>
          <w:iCs/>
          <w:color w:val="000000" w:themeColor="text1"/>
          <w:sz w:val="22"/>
          <w:szCs w:val="22"/>
          <w:lang w:val="en-GB"/>
        </w:rPr>
        <w:t> </w:t>
      </w:r>
      <w:r w:rsidRPr="00080DB4">
        <w:rPr>
          <w:iCs/>
          <w:color w:val="000000" w:themeColor="text1"/>
          <w:sz w:val="22"/>
          <w:szCs w:val="22"/>
          <w:lang w:val="en-GB"/>
        </w:rPr>
        <w:t>37</w:t>
      </w:r>
      <w:r w:rsidR="00A32BCF" w:rsidRPr="00080DB4">
        <w:rPr>
          <w:iCs/>
          <w:color w:val="000000" w:themeColor="text1"/>
          <w:sz w:val="22"/>
          <w:szCs w:val="22"/>
          <w:lang w:val="en-GB"/>
        </w:rPr>
        <w:t xml:space="preserve"> times</w:t>
      </w:r>
      <w:r w:rsidRPr="00080DB4">
        <w:rPr>
          <w:iCs/>
          <w:color w:val="000000" w:themeColor="text1"/>
          <w:sz w:val="22"/>
          <w:szCs w:val="22"/>
          <w:lang w:val="en-GB"/>
        </w:rPr>
        <w:t xml:space="preserve"> for emesis [monkeys])</w:t>
      </w:r>
      <w:r w:rsidR="0005638A" w:rsidRPr="00080DB4">
        <w:rPr>
          <w:iCs/>
          <w:color w:val="000000" w:themeColor="text1"/>
          <w:sz w:val="22"/>
          <w:szCs w:val="22"/>
          <w:lang w:val="en-GB"/>
        </w:rPr>
        <w:t>.</w:t>
      </w:r>
    </w:p>
    <w:p w14:paraId="33FB4A64" w14:textId="77777777" w:rsidR="00B66582" w:rsidRPr="00080DB4" w:rsidRDefault="00B66582" w:rsidP="00764A69">
      <w:pPr>
        <w:rPr>
          <w:iCs/>
          <w:sz w:val="22"/>
          <w:szCs w:val="22"/>
          <w:lang w:val="en-GB"/>
        </w:rPr>
      </w:pPr>
    </w:p>
    <w:p w14:paraId="4A61ACA1" w14:textId="07C59F85" w:rsidR="00B66582" w:rsidRPr="00080DB4" w:rsidRDefault="00073FB9" w:rsidP="00764A69">
      <w:pPr>
        <w:rPr>
          <w:iCs/>
          <w:noProof/>
          <w:sz w:val="22"/>
          <w:szCs w:val="22"/>
          <w:lang w:val="en-GB"/>
        </w:rPr>
      </w:pPr>
      <w:r w:rsidRPr="00080DB4">
        <w:rPr>
          <w:iCs/>
          <w:sz w:val="22"/>
          <w:szCs w:val="22"/>
          <w:lang w:val="en-GB"/>
        </w:rPr>
        <w:t>In a fertility study in rats, rimegepant-related effects were noted only at the high dose of 150</w:t>
      </w:r>
      <w:r w:rsidR="00A32BCF" w:rsidRPr="00080DB4">
        <w:rPr>
          <w:iCs/>
          <w:sz w:val="22"/>
          <w:szCs w:val="22"/>
          <w:lang w:val="en-GB"/>
        </w:rPr>
        <w:t> </w:t>
      </w:r>
      <w:r w:rsidRPr="00080DB4">
        <w:rPr>
          <w:iCs/>
          <w:sz w:val="22"/>
          <w:szCs w:val="22"/>
          <w:lang w:val="en-GB"/>
        </w:rPr>
        <w:t>mg/kg/day (decreased fertility and increased pre-implantation loss) that produced maternal toxicity and systemic exposures ≥</w:t>
      </w:r>
      <w:r w:rsidR="00A32BCF" w:rsidRPr="00080DB4">
        <w:rPr>
          <w:iCs/>
          <w:sz w:val="22"/>
          <w:szCs w:val="22"/>
          <w:lang w:val="en-GB"/>
        </w:rPr>
        <w:t> </w:t>
      </w:r>
      <w:r w:rsidRPr="00080DB4">
        <w:rPr>
          <w:iCs/>
          <w:sz w:val="22"/>
          <w:szCs w:val="22"/>
          <w:lang w:val="en-GB"/>
        </w:rPr>
        <w:t>95</w:t>
      </w:r>
      <w:r w:rsidR="00A32BCF" w:rsidRPr="00080DB4">
        <w:rPr>
          <w:iCs/>
          <w:sz w:val="22"/>
          <w:szCs w:val="22"/>
          <w:lang w:val="en-GB"/>
        </w:rPr>
        <w:t xml:space="preserve"> times</w:t>
      </w:r>
      <w:r w:rsidRPr="00080DB4">
        <w:rPr>
          <w:iCs/>
          <w:sz w:val="22"/>
          <w:szCs w:val="22"/>
          <w:lang w:val="en-GB"/>
        </w:rPr>
        <w:t xml:space="preserve"> the maximum human exposure. </w:t>
      </w:r>
      <w:r w:rsidRPr="00080DB4">
        <w:rPr>
          <w:iCs/>
          <w:noProof/>
          <w:sz w:val="22"/>
          <w:szCs w:val="22"/>
          <w:lang w:val="en-GB"/>
        </w:rPr>
        <w:t>Oral administration of rimegepant during organogenesis resulted in f</w:t>
      </w:r>
      <w:r w:rsidR="000E752A" w:rsidRPr="00080DB4">
        <w:rPr>
          <w:iCs/>
          <w:noProof/>
          <w:sz w:val="22"/>
          <w:szCs w:val="22"/>
          <w:lang w:val="en-GB"/>
        </w:rPr>
        <w:t>o</w:t>
      </w:r>
      <w:r w:rsidRPr="00080DB4">
        <w:rPr>
          <w:iCs/>
          <w:noProof/>
          <w:sz w:val="22"/>
          <w:szCs w:val="22"/>
          <w:lang w:val="en-GB"/>
        </w:rPr>
        <w:t>etal effects in rats but not rabbits. In rats, decreased f</w:t>
      </w:r>
      <w:r w:rsidR="00E833BB" w:rsidRPr="00080DB4">
        <w:rPr>
          <w:iCs/>
          <w:noProof/>
          <w:sz w:val="22"/>
          <w:szCs w:val="22"/>
          <w:lang w:val="en-GB"/>
        </w:rPr>
        <w:t>o</w:t>
      </w:r>
      <w:r w:rsidRPr="00080DB4">
        <w:rPr>
          <w:iCs/>
          <w:noProof/>
          <w:sz w:val="22"/>
          <w:szCs w:val="22"/>
          <w:lang w:val="en-GB"/>
        </w:rPr>
        <w:t>etal body weight and increased incidence of f</w:t>
      </w:r>
      <w:r w:rsidR="000E752A" w:rsidRPr="00080DB4">
        <w:rPr>
          <w:iCs/>
          <w:noProof/>
          <w:sz w:val="22"/>
          <w:szCs w:val="22"/>
          <w:lang w:val="en-GB"/>
        </w:rPr>
        <w:t>o</w:t>
      </w:r>
      <w:r w:rsidRPr="00080DB4">
        <w:rPr>
          <w:iCs/>
          <w:noProof/>
          <w:sz w:val="22"/>
          <w:szCs w:val="22"/>
          <w:lang w:val="en-GB"/>
        </w:rPr>
        <w:t>etal variations were observed only at the highest dose of 300</w:t>
      </w:r>
      <w:r w:rsidR="00A32BCF" w:rsidRPr="00080DB4">
        <w:rPr>
          <w:iCs/>
          <w:noProof/>
          <w:sz w:val="22"/>
          <w:szCs w:val="22"/>
          <w:lang w:val="en-GB"/>
        </w:rPr>
        <w:t> </w:t>
      </w:r>
      <w:r w:rsidRPr="00080DB4">
        <w:rPr>
          <w:iCs/>
          <w:noProof/>
          <w:sz w:val="22"/>
          <w:szCs w:val="22"/>
          <w:lang w:val="en-GB"/>
        </w:rPr>
        <w:t xml:space="preserve">mg/kg/day that produced maternal toxicity at exposures </w:t>
      </w:r>
      <w:r w:rsidR="00290DD2" w:rsidRPr="00080DB4">
        <w:rPr>
          <w:iCs/>
          <w:noProof/>
          <w:sz w:val="22"/>
          <w:szCs w:val="22"/>
          <w:lang w:val="en-GB"/>
        </w:rPr>
        <w:t xml:space="preserve">approximately </w:t>
      </w:r>
      <w:r w:rsidRPr="00080DB4">
        <w:rPr>
          <w:iCs/>
          <w:noProof/>
          <w:sz w:val="22"/>
          <w:szCs w:val="22"/>
          <w:lang w:val="en-GB"/>
        </w:rPr>
        <w:t>200</w:t>
      </w:r>
      <w:r w:rsidR="00A32BCF" w:rsidRPr="00080DB4">
        <w:rPr>
          <w:iCs/>
          <w:noProof/>
          <w:sz w:val="22"/>
          <w:szCs w:val="22"/>
          <w:lang w:val="en-GB"/>
        </w:rPr>
        <w:t xml:space="preserve"> times</w:t>
      </w:r>
      <w:r w:rsidRPr="00080DB4">
        <w:rPr>
          <w:iCs/>
          <w:noProof/>
          <w:sz w:val="22"/>
          <w:szCs w:val="22"/>
          <w:lang w:val="en-GB"/>
        </w:rPr>
        <w:t xml:space="preserve"> the maximum human exposure. </w:t>
      </w:r>
      <w:r w:rsidRPr="00080DB4">
        <w:rPr>
          <w:iCs/>
          <w:sz w:val="22"/>
          <w:szCs w:val="22"/>
          <w:lang w:val="en-GB"/>
        </w:rPr>
        <w:t xml:space="preserve">Additionally, rimegepant had no effects on pre- and postnatal development in rats at doses up </w:t>
      </w:r>
      <w:r w:rsidR="00D31869" w:rsidRPr="00080DB4">
        <w:rPr>
          <w:iCs/>
          <w:sz w:val="22"/>
          <w:szCs w:val="22"/>
          <w:lang w:val="en-GB"/>
        </w:rPr>
        <w:t xml:space="preserve">to </w:t>
      </w:r>
      <w:r w:rsidRPr="00080DB4">
        <w:rPr>
          <w:iCs/>
          <w:sz w:val="22"/>
          <w:szCs w:val="22"/>
          <w:lang w:val="en-GB"/>
        </w:rPr>
        <w:t>60</w:t>
      </w:r>
      <w:r w:rsidR="00A32BCF" w:rsidRPr="00080DB4">
        <w:rPr>
          <w:iCs/>
          <w:sz w:val="22"/>
          <w:szCs w:val="22"/>
          <w:lang w:val="en-GB"/>
        </w:rPr>
        <w:t> </w:t>
      </w:r>
      <w:r w:rsidRPr="00080DB4">
        <w:rPr>
          <w:iCs/>
          <w:sz w:val="22"/>
          <w:szCs w:val="22"/>
          <w:lang w:val="en-GB"/>
        </w:rPr>
        <w:t>mg/kg/day (≥</w:t>
      </w:r>
      <w:r w:rsidR="00A32BCF" w:rsidRPr="00080DB4">
        <w:rPr>
          <w:iCs/>
          <w:sz w:val="22"/>
          <w:szCs w:val="22"/>
          <w:lang w:val="en-GB"/>
        </w:rPr>
        <w:t> </w:t>
      </w:r>
      <w:r w:rsidRPr="00080DB4">
        <w:rPr>
          <w:iCs/>
          <w:sz w:val="22"/>
          <w:szCs w:val="22"/>
          <w:lang w:val="en-GB"/>
        </w:rPr>
        <w:t>24</w:t>
      </w:r>
      <w:r w:rsidR="00A32BCF" w:rsidRPr="00080DB4">
        <w:rPr>
          <w:iCs/>
          <w:sz w:val="22"/>
          <w:szCs w:val="22"/>
          <w:lang w:val="en-GB"/>
        </w:rPr>
        <w:t xml:space="preserve"> times</w:t>
      </w:r>
      <w:r w:rsidRPr="00080DB4">
        <w:rPr>
          <w:iCs/>
          <w:sz w:val="22"/>
          <w:szCs w:val="22"/>
          <w:lang w:val="en-GB"/>
        </w:rPr>
        <w:t xml:space="preserve"> the maximum human exposure) or on growth, development, or reproductive performance of juvenile rats at doses up to 45</w:t>
      </w:r>
      <w:r w:rsidR="00A32BCF" w:rsidRPr="00080DB4">
        <w:rPr>
          <w:iCs/>
          <w:sz w:val="22"/>
          <w:szCs w:val="22"/>
          <w:lang w:val="en-GB"/>
        </w:rPr>
        <w:t> </w:t>
      </w:r>
      <w:r w:rsidRPr="00080DB4">
        <w:rPr>
          <w:iCs/>
          <w:sz w:val="22"/>
          <w:szCs w:val="22"/>
          <w:lang w:val="en-GB"/>
        </w:rPr>
        <w:t>mg/kg/day (≥</w:t>
      </w:r>
      <w:r w:rsidR="00CD6F4B" w:rsidRPr="00080DB4">
        <w:rPr>
          <w:iCs/>
          <w:sz w:val="22"/>
          <w:szCs w:val="22"/>
          <w:lang w:val="en-GB"/>
        </w:rPr>
        <w:t> </w:t>
      </w:r>
      <w:r w:rsidRPr="00080DB4">
        <w:rPr>
          <w:iCs/>
          <w:sz w:val="22"/>
          <w:szCs w:val="22"/>
          <w:lang w:val="en-GB"/>
        </w:rPr>
        <w:t>14</w:t>
      </w:r>
      <w:r w:rsidR="00CD6F4B" w:rsidRPr="00080DB4">
        <w:rPr>
          <w:iCs/>
          <w:sz w:val="22"/>
          <w:szCs w:val="22"/>
          <w:lang w:val="en-GB"/>
        </w:rPr>
        <w:t xml:space="preserve"> times</w:t>
      </w:r>
      <w:r w:rsidRPr="00080DB4">
        <w:rPr>
          <w:iCs/>
          <w:sz w:val="22"/>
          <w:szCs w:val="22"/>
          <w:lang w:val="en-GB"/>
        </w:rPr>
        <w:t xml:space="preserve"> the maximum human exposure).</w:t>
      </w:r>
    </w:p>
    <w:p w14:paraId="18FE8E8A" w14:textId="77777777" w:rsidR="00D04281" w:rsidRPr="00080DB4" w:rsidRDefault="00D04281" w:rsidP="00F415B0">
      <w:pPr>
        <w:rPr>
          <w:noProof/>
          <w:sz w:val="22"/>
          <w:szCs w:val="22"/>
          <w:lang w:val="en-GB"/>
        </w:rPr>
      </w:pPr>
    </w:p>
    <w:p w14:paraId="3B2F3AF7" w14:textId="77777777" w:rsidR="005A67DD" w:rsidRPr="00080DB4" w:rsidRDefault="005A67DD" w:rsidP="00F415B0">
      <w:pPr>
        <w:rPr>
          <w:noProof/>
          <w:sz w:val="22"/>
          <w:szCs w:val="22"/>
          <w:lang w:val="en-GB"/>
        </w:rPr>
      </w:pPr>
    </w:p>
    <w:p w14:paraId="1DF5FB8F" w14:textId="77777777" w:rsidR="00812D16" w:rsidRPr="00080DB4" w:rsidRDefault="00073FB9" w:rsidP="00263D29">
      <w:pPr>
        <w:keepNext/>
        <w:suppressAutoHyphens/>
        <w:ind w:left="562" w:hanging="562"/>
        <w:outlineLvl w:val="1"/>
        <w:rPr>
          <w:b/>
          <w:noProof/>
          <w:sz w:val="22"/>
          <w:szCs w:val="22"/>
          <w:lang w:val="en-GB"/>
        </w:rPr>
      </w:pPr>
      <w:r w:rsidRPr="00080DB4">
        <w:rPr>
          <w:b/>
          <w:noProof/>
          <w:sz w:val="22"/>
          <w:szCs w:val="22"/>
          <w:lang w:val="en-GB"/>
        </w:rPr>
        <w:t>6.</w:t>
      </w:r>
      <w:r w:rsidRPr="00080DB4">
        <w:rPr>
          <w:b/>
          <w:noProof/>
          <w:sz w:val="22"/>
          <w:szCs w:val="22"/>
          <w:lang w:val="en-GB"/>
        </w:rPr>
        <w:tab/>
        <w:t>PHARMACEUTICAL PARTICULARS</w:t>
      </w:r>
    </w:p>
    <w:p w14:paraId="00C07106" w14:textId="77777777" w:rsidR="00812D16" w:rsidRPr="00080DB4" w:rsidRDefault="00812D16" w:rsidP="00764A69">
      <w:pPr>
        <w:keepNext/>
        <w:rPr>
          <w:noProof/>
          <w:sz w:val="22"/>
          <w:szCs w:val="22"/>
          <w:lang w:val="en-GB"/>
        </w:rPr>
      </w:pPr>
    </w:p>
    <w:p w14:paraId="71BC9F03" w14:textId="77777777" w:rsidR="00812D16" w:rsidRPr="00080DB4" w:rsidRDefault="00073FB9" w:rsidP="00263D29">
      <w:pPr>
        <w:keepNext/>
        <w:suppressAutoHyphens/>
        <w:ind w:left="562" w:hanging="562"/>
        <w:outlineLvl w:val="2"/>
        <w:rPr>
          <w:noProof/>
          <w:sz w:val="22"/>
          <w:szCs w:val="22"/>
          <w:lang w:val="en-GB"/>
        </w:rPr>
      </w:pPr>
      <w:r w:rsidRPr="00080DB4">
        <w:rPr>
          <w:b/>
          <w:noProof/>
          <w:sz w:val="22"/>
          <w:szCs w:val="22"/>
          <w:lang w:val="en-GB"/>
        </w:rPr>
        <w:t>6.1</w:t>
      </w:r>
      <w:r w:rsidRPr="00080DB4">
        <w:rPr>
          <w:b/>
          <w:noProof/>
          <w:sz w:val="22"/>
          <w:szCs w:val="22"/>
          <w:lang w:val="en-GB"/>
        </w:rPr>
        <w:tab/>
        <w:t>List of excipients</w:t>
      </w:r>
    </w:p>
    <w:p w14:paraId="6C2D19E5" w14:textId="77777777" w:rsidR="00812D16" w:rsidRPr="00080DB4" w:rsidRDefault="00812D16" w:rsidP="00764A69">
      <w:pPr>
        <w:keepNext/>
        <w:rPr>
          <w:i/>
          <w:noProof/>
          <w:sz w:val="22"/>
          <w:szCs w:val="22"/>
          <w:lang w:val="en-GB"/>
        </w:rPr>
      </w:pPr>
    </w:p>
    <w:p w14:paraId="19474979" w14:textId="77777777" w:rsidR="00D449DF" w:rsidRPr="00080DB4" w:rsidRDefault="00073FB9" w:rsidP="00F415B0">
      <w:pPr>
        <w:rPr>
          <w:noProof/>
          <w:sz w:val="22"/>
          <w:szCs w:val="22"/>
          <w:lang w:val="en-GB"/>
        </w:rPr>
      </w:pPr>
      <w:r w:rsidRPr="00080DB4">
        <w:rPr>
          <w:noProof/>
          <w:sz w:val="22"/>
          <w:szCs w:val="22"/>
          <w:lang w:val="en-GB"/>
        </w:rPr>
        <w:t>gelatin</w:t>
      </w:r>
    </w:p>
    <w:p w14:paraId="5EDA745B" w14:textId="009C040A" w:rsidR="00D449DF" w:rsidRPr="00080DB4" w:rsidRDefault="00073FB9" w:rsidP="00F415B0">
      <w:pPr>
        <w:rPr>
          <w:noProof/>
          <w:sz w:val="22"/>
          <w:szCs w:val="22"/>
          <w:lang w:val="en-GB"/>
        </w:rPr>
      </w:pPr>
      <w:r w:rsidRPr="00080DB4">
        <w:rPr>
          <w:noProof/>
          <w:sz w:val="22"/>
          <w:szCs w:val="22"/>
          <w:lang w:val="en-GB"/>
        </w:rPr>
        <w:t>mannitol</w:t>
      </w:r>
      <w:r w:rsidR="00B22FB6" w:rsidRPr="00080DB4">
        <w:rPr>
          <w:noProof/>
          <w:sz w:val="22"/>
          <w:szCs w:val="22"/>
          <w:lang w:val="en-GB"/>
        </w:rPr>
        <w:t xml:space="preserve"> (E421)</w:t>
      </w:r>
    </w:p>
    <w:p w14:paraId="7DAEB93F" w14:textId="168CADBC" w:rsidR="00D449DF" w:rsidRPr="00080DB4" w:rsidRDefault="00073FB9" w:rsidP="00F415B0">
      <w:pPr>
        <w:rPr>
          <w:noProof/>
          <w:sz w:val="22"/>
          <w:szCs w:val="22"/>
          <w:lang w:val="en-GB"/>
        </w:rPr>
      </w:pPr>
      <w:r w:rsidRPr="00080DB4">
        <w:rPr>
          <w:noProof/>
          <w:sz w:val="22"/>
          <w:szCs w:val="22"/>
          <w:lang w:val="en-GB"/>
        </w:rPr>
        <w:t>mint flavo</w:t>
      </w:r>
      <w:r w:rsidR="00B979CA" w:rsidRPr="00080DB4">
        <w:rPr>
          <w:noProof/>
          <w:sz w:val="22"/>
          <w:szCs w:val="22"/>
          <w:lang w:val="en-GB"/>
        </w:rPr>
        <w:t>u</w:t>
      </w:r>
      <w:r w:rsidRPr="00080DB4">
        <w:rPr>
          <w:noProof/>
          <w:sz w:val="22"/>
          <w:szCs w:val="22"/>
          <w:lang w:val="en-GB"/>
        </w:rPr>
        <w:t>r</w:t>
      </w:r>
    </w:p>
    <w:p w14:paraId="33059F32" w14:textId="77777777" w:rsidR="00D449DF" w:rsidRPr="00080DB4" w:rsidRDefault="00073FB9" w:rsidP="00F415B0">
      <w:pPr>
        <w:rPr>
          <w:noProof/>
          <w:sz w:val="22"/>
          <w:szCs w:val="22"/>
          <w:lang w:val="en-GB"/>
        </w:rPr>
      </w:pPr>
      <w:r w:rsidRPr="00080DB4">
        <w:rPr>
          <w:noProof/>
          <w:sz w:val="22"/>
          <w:szCs w:val="22"/>
          <w:lang w:val="en-GB"/>
        </w:rPr>
        <w:t>sucralose</w:t>
      </w:r>
    </w:p>
    <w:p w14:paraId="79B91DFF" w14:textId="77777777" w:rsidR="00812D16" w:rsidRPr="00080DB4" w:rsidRDefault="00812D16" w:rsidP="00F415B0">
      <w:pPr>
        <w:rPr>
          <w:noProof/>
          <w:sz w:val="22"/>
          <w:szCs w:val="22"/>
          <w:lang w:val="en-GB"/>
        </w:rPr>
      </w:pPr>
    </w:p>
    <w:p w14:paraId="4DC0C1DD" w14:textId="77777777" w:rsidR="00812D16" w:rsidRPr="00080DB4" w:rsidRDefault="00073FB9" w:rsidP="00263D29">
      <w:pPr>
        <w:keepNext/>
        <w:suppressAutoHyphens/>
        <w:ind w:left="562" w:hanging="562"/>
        <w:outlineLvl w:val="2"/>
        <w:rPr>
          <w:noProof/>
          <w:sz w:val="22"/>
          <w:szCs w:val="22"/>
          <w:lang w:val="en-GB"/>
        </w:rPr>
      </w:pPr>
      <w:r w:rsidRPr="00080DB4">
        <w:rPr>
          <w:b/>
          <w:noProof/>
          <w:sz w:val="22"/>
          <w:szCs w:val="22"/>
          <w:lang w:val="en-GB"/>
        </w:rPr>
        <w:t>6.2</w:t>
      </w:r>
      <w:r w:rsidRPr="00080DB4">
        <w:rPr>
          <w:b/>
          <w:noProof/>
          <w:sz w:val="22"/>
          <w:szCs w:val="22"/>
          <w:lang w:val="en-GB"/>
        </w:rPr>
        <w:tab/>
        <w:t>Incompatibilities</w:t>
      </w:r>
    </w:p>
    <w:p w14:paraId="76DA096F" w14:textId="77777777" w:rsidR="00812D16" w:rsidRPr="00080DB4" w:rsidRDefault="00812D16" w:rsidP="00764A69">
      <w:pPr>
        <w:keepNext/>
        <w:rPr>
          <w:noProof/>
          <w:sz w:val="22"/>
          <w:szCs w:val="22"/>
          <w:lang w:val="en-GB"/>
        </w:rPr>
      </w:pPr>
    </w:p>
    <w:p w14:paraId="25A8D279" w14:textId="77777777" w:rsidR="00812D16" w:rsidRPr="00080DB4" w:rsidRDefault="00073FB9" w:rsidP="00F415B0">
      <w:pPr>
        <w:rPr>
          <w:noProof/>
          <w:sz w:val="22"/>
          <w:szCs w:val="22"/>
          <w:lang w:val="en-GB"/>
        </w:rPr>
      </w:pPr>
      <w:r w:rsidRPr="00080DB4">
        <w:rPr>
          <w:noProof/>
          <w:sz w:val="22"/>
          <w:szCs w:val="22"/>
          <w:lang w:val="en-GB"/>
        </w:rPr>
        <w:t>Not applicable.</w:t>
      </w:r>
    </w:p>
    <w:p w14:paraId="589F3C34" w14:textId="77777777" w:rsidR="00812D16" w:rsidRPr="00080DB4" w:rsidRDefault="00812D16" w:rsidP="00F415B0">
      <w:pPr>
        <w:rPr>
          <w:noProof/>
          <w:sz w:val="22"/>
          <w:szCs w:val="22"/>
          <w:lang w:val="en-GB"/>
        </w:rPr>
      </w:pPr>
    </w:p>
    <w:p w14:paraId="6D69040A" w14:textId="77777777" w:rsidR="00812D16" w:rsidRPr="00080DB4" w:rsidRDefault="00073FB9" w:rsidP="00263D29">
      <w:pPr>
        <w:keepNext/>
        <w:suppressAutoHyphens/>
        <w:ind w:left="562" w:hanging="562"/>
        <w:outlineLvl w:val="2"/>
        <w:rPr>
          <w:noProof/>
          <w:sz w:val="22"/>
          <w:szCs w:val="22"/>
          <w:lang w:val="en-GB"/>
        </w:rPr>
      </w:pPr>
      <w:r w:rsidRPr="00080DB4">
        <w:rPr>
          <w:b/>
          <w:noProof/>
          <w:sz w:val="22"/>
          <w:szCs w:val="22"/>
          <w:lang w:val="en-GB"/>
        </w:rPr>
        <w:t>6.3</w:t>
      </w:r>
      <w:r w:rsidRPr="00080DB4">
        <w:rPr>
          <w:b/>
          <w:noProof/>
          <w:sz w:val="22"/>
          <w:szCs w:val="22"/>
          <w:lang w:val="en-GB"/>
        </w:rPr>
        <w:tab/>
        <w:t>Shelf life</w:t>
      </w:r>
    </w:p>
    <w:p w14:paraId="70CCDEB4" w14:textId="77777777" w:rsidR="00812D16" w:rsidRPr="00080DB4" w:rsidRDefault="00812D16" w:rsidP="00764A69">
      <w:pPr>
        <w:keepNext/>
        <w:rPr>
          <w:noProof/>
          <w:sz w:val="22"/>
          <w:szCs w:val="22"/>
          <w:lang w:val="en-GB"/>
        </w:rPr>
      </w:pPr>
    </w:p>
    <w:p w14:paraId="7E888EF5" w14:textId="66DC9D49" w:rsidR="00812D16" w:rsidRPr="00080DB4" w:rsidRDefault="00272B12" w:rsidP="00F415B0">
      <w:pPr>
        <w:rPr>
          <w:noProof/>
          <w:sz w:val="22"/>
          <w:szCs w:val="22"/>
          <w:lang w:val="en-GB"/>
        </w:rPr>
      </w:pPr>
      <w:r w:rsidRPr="00080DB4">
        <w:rPr>
          <w:noProof/>
          <w:sz w:val="22"/>
          <w:szCs w:val="22"/>
          <w:lang w:val="en-GB"/>
        </w:rPr>
        <w:t>4</w:t>
      </w:r>
      <w:r w:rsidR="00227685" w:rsidRPr="00080DB4">
        <w:rPr>
          <w:noProof/>
          <w:sz w:val="22"/>
          <w:szCs w:val="22"/>
          <w:lang w:val="en-GB"/>
        </w:rPr>
        <w:t xml:space="preserve"> years</w:t>
      </w:r>
    </w:p>
    <w:p w14:paraId="57E138AD" w14:textId="77777777" w:rsidR="00812D16" w:rsidRPr="00080DB4" w:rsidRDefault="00812D16" w:rsidP="00F415B0">
      <w:pPr>
        <w:rPr>
          <w:noProof/>
          <w:sz w:val="22"/>
          <w:szCs w:val="22"/>
          <w:lang w:val="en-GB"/>
        </w:rPr>
      </w:pPr>
    </w:p>
    <w:p w14:paraId="76481F6F" w14:textId="77777777" w:rsidR="00812D16" w:rsidRPr="00080DB4" w:rsidRDefault="00073FB9" w:rsidP="00263D29">
      <w:pPr>
        <w:keepNext/>
        <w:suppressAutoHyphens/>
        <w:ind w:left="562" w:hanging="562"/>
        <w:outlineLvl w:val="2"/>
        <w:rPr>
          <w:b/>
          <w:noProof/>
          <w:sz w:val="22"/>
          <w:szCs w:val="22"/>
          <w:lang w:val="en-GB"/>
        </w:rPr>
      </w:pPr>
      <w:r w:rsidRPr="00080DB4">
        <w:rPr>
          <w:b/>
          <w:noProof/>
          <w:sz w:val="22"/>
          <w:szCs w:val="22"/>
          <w:lang w:val="en-GB"/>
        </w:rPr>
        <w:t>6.4</w:t>
      </w:r>
      <w:r w:rsidRPr="00080DB4">
        <w:rPr>
          <w:b/>
          <w:noProof/>
          <w:sz w:val="22"/>
          <w:szCs w:val="22"/>
          <w:lang w:val="en-GB"/>
        </w:rPr>
        <w:tab/>
        <w:t>Special precautions for storage</w:t>
      </w:r>
    </w:p>
    <w:p w14:paraId="47EAD651" w14:textId="77777777" w:rsidR="005108A3" w:rsidRPr="00080DB4" w:rsidRDefault="005108A3" w:rsidP="00C9395B">
      <w:pPr>
        <w:keepNext/>
        <w:ind w:left="562" w:hanging="562"/>
        <w:rPr>
          <w:noProof/>
          <w:sz w:val="22"/>
          <w:szCs w:val="22"/>
          <w:lang w:val="en-GB"/>
        </w:rPr>
      </w:pPr>
    </w:p>
    <w:p w14:paraId="172CB7F9" w14:textId="45600A1B" w:rsidR="005A67DD" w:rsidRPr="00080DB4" w:rsidRDefault="00073FB9" w:rsidP="00764A69">
      <w:pPr>
        <w:keepNext/>
        <w:rPr>
          <w:noProof/>
          <w:sz w:val="22"/>
          <w:szCs w:val="22"/>
          <w:lang w:val="en-GB"/>
        </w:rPr>
      </w:pPr>
      <w:r w:rsidRPr="00080DB4">
        <w:rPr>
          <w:noProof/>
          <w:sz w:val="22"/>
          <w:szCs w:val="22"/>
          <w:lang w:val="en-GB"/>
        </w:rPr>
        <w:t xml:space="preserve">Do not store above </w:t>
      </w:r>
      <w:r w:rsidR="00A86311" w:rsidRPr="00080DB4">
        <w:rPr>
          <w:noProof/>
          <w:sz w:val="22"/>
          <w:szCs w:val="22"/>
          <w:lang w:val="en-GB"/>
        </w:rPr>
        <w:t>30</w:t>
      </w:r>
      <w:r w:rsidR="005946AA" w:rsidRPr="00080DB4">
        <w:rPr>
          <w:noProof/>
          <w:sz w:val="22"/>
          <w:szCs w:val="22"/>
          <w:lang w:val="en-GB"/>
        </w:rPr>
        <w:t> </w:t>
      </w:r>
      <w:r w:rsidRPr="00080DB4">
        <w:rPr>
          <w:noProof/>
          <w:sz w:val="22"/>
          <w:szCs w:val="22"/>
          <w:lang w:val="en-GB"/>
        </w:rPr>
        <w:t>°C.</w:t>
      </w:r>
    </w:p>
    <w:p w14:paraId="299A7711" w14:textId="485DE221" w:rsidR="005A67DD" w:rsidRPr="00080DB4" w:rsidRDefault="00073FB9" w:rsidP="00F415B0">
      <w:pPr>
        <w:rPr>
          <w:noProof/>
          <w:sz w:val="22"/>
          <w:szCs w:val="22"/>
          <w:lang w:val="en-GB"/>
        </w:rPr>
      </w:pPr>
      <w:r w:rsidRPr="00080DB4">
        <w:rPr>
          <w:noProof/>
          <w:sz w:val="22"/>
          <w:szCs w:val="22"/>
          <w:lang w:val="en-GB"/>
        </w:rPr>
        <w:t xml:space="preserve">Store in the original </w:t>
      </w:r>
      <w:r w:rsidR="00B407D7" w:rsidRPr="00080DB4">
        <w:rPr>
          <w:noProof/>
          <w:sz w:val="22"/>
          <w:szCs w:val="22"/>
          <w:lang w:val="en-GB"/>
        </w:rPr>
        <w:t xml:space="preserve">package </w:t>
      </w:r>
      <w:r w:rsidR="000A3410" w:rsidRPr="00080DB4">
        <w:rPr>
          <w:noProof/>
          <w:sz w:val="22"/>
          <w:szCs w:val="22"/>
          <w:lang w:val="en-GB"/>
        </w:rPr>
        <w:t>in order to protect from moisture</w:t>
      </w:r>
      <w:r w:rsidRPr="00080DB4">
        <w:rPr>
          <w:noProof/>
          <w:sz w:val="22"/>
          <w:szCs w:val="22"/>
          <w:lang w:val="en-GB"/>
        </w:rPr>
        <w:t>.</w:t>
      </w:r>
    </w:p>
    <w:p w14:paraId="25D69614" w14:textId="77777777" w:rsidR="00812D16" w:rsidRPr="00080DB4" w:rsidRDefault="00812D16" w:rsidP="00F415B0">
      <w:pPr>
        <w:rPr>
          <w:noProof/>
          <w:sz w:val="22"/>
          <w:szCs w:val="22"/>
          <w:lang w:val="en-GB"/>
        </w:rPr>
      </w:pPr>
    </w:p>
    <w:p w14:paraId="34483B02" w14:textId="54B8E5FA" w:rsidR="00F618B0" w:rsidRPr="00080DB4" w:rsidRDefault="00073FB9" w:rsidP="00263D29">
      <w:pPr>
        <w:keepNext/>
        <w:suppressAutoHyphens/>
        <w:ind w:left="562" w:hanging="562"/>
        <w:outlineLvl w:val="2"/>
        <w:rPr>
          <w:b/>
          <w:noProof/>
          <w:sz w:val="22"/>
          <w:szCs w:val="22"/>
          <w:lang w:val="en-GB"/>
        </w:rPr>
      </w:pPr>
      <w:r w:rsidRPr="00080DB4">
        <w:rPr>
          <w:b/>
          <w:noProof/>
          <w:sz w:val="22"/>
          <w:szCs w:val="22"/>
          <w:lang w:val="en-GB"/>
        </w:rPr>
        <w:t>6.5</w:t>
      </w:r>
      <w:r w:rsidRPr="00080DB4">
        <w:rPr>
          <w:b/>
          <w:noProof/>
          <w:sz w:val="22"/>
          <w:szCs w:val="22"/>
          <w:lang w:val="en-GB"/>
        </w:rPr>
        <w:tab/>
      </w:r>
      <w:r w:rsidR="00812D16" w:rsidRPr="00080DB4">
        <w:rPr>
          <w:b/>
          <w:noProof/>
          <w:sz w:val="22"/>
          <w:szCs w:val="22"/>
          <w:lang w:val="en-GB"/>
        </w:rPr>
        <w:t>Nature and contents of container</w:t>
      </w:r>
    </w:p>
    <w:p w14:paraId="520C88FA" w14:textId="77777777" w:rsidR="00F618B0" w:rsidRPr="00080DB4" w:rsidRDefault="00F618B0" w:rsidP="00764A69">
      <w:pPr>
        <w:keepNext/>
        <w:rPr>
          <w:noProof/>
          <w:sz w:val="22"/>
          <w:szCs w:val="22"/>
          <w:lang w:val="en-GB"/>
        </w:rPr>
      </w:pPr>
    </w:p>
    <w:p w14:paraId="46A01439" w14:textId="080FB98C" w:rsidR="004B305C" w:rsidRPr="00080DB4" w:rsidRDefault="00DC1C45" w:rsidP="00DC1C45">
      <w:pPr>
        <w:rPr>
          <w:noProof/>
          <w:sz w:val="22"/>
          <w:szCs w:val="22"/>
          <w:lang w:val="en-GB"/>
        </w:rPr>
      </w:pPr>
      <w:r w:rsidRPr="00080DB4">
        <w:rPr>
          <w:noProof/>
          <w:sz w:val="22"/>
          <w:szCs w:val="22"/>
          <w:lang w:val="en-GB"/>
        </w:rPr>
        <w:t>Unit dose blisters made of polyvinyl chloride (PVC), oriented polyamide (OPA) and aluminium foil and sealed with a peelable aluminum foil.</w:t>
      </w:r>
    </w:p>
    <w:p w14:paraId="1A1B8B18" w14:textId="77777777" w:rsidR="005A67DD" w:rsidRPr="00080DB4" w:rsidRDefault="005A67DD" w:rsidP="00F415B0">
      <w:pPr>
        <w:rPr>
          <w:noProof/>
          <w:sz w:val="22"/>
          <w:szCs w:val="22"/>
          <w:lang w:val="en-GB"/>
        </w:rPr>
      </w:pPr>
    </w:p>
    <w:p w14:paraId="2DB3CD5E" w14:textId="2F751CA5" w:rsidR="005A67DD" w:rsidRPr="00080DB4" w:rsidRDefault="00073FB9" w:rsidP="00764A69">
      <w:pPr>
        <w:keepNext/>
        <w:rPr>
          <w:noProof/>
          <w:sz w:val="22"/>
          <w:szCs w:val="22"/>
          <w:lang w:val="en-GB"/>
        </w:rPr>
      </w:pPr>
      <w:r w:rsidRPr="00080DB4">
        <w:rPr>
          <w:noProof/>
          <w:sz w:val="22"/>
          <w:szCs w:val="22"/>
          <w:lang w:val="en-GB"/>
        </w:rPr>
        <w:t>Pack size</w:t>
      </w:r>
      <w:r w:rsidR="00350EB8" w:rsidRPr="00080DB4">
        <w:rPr>
          <w:noProof/>
          <w:sz w:val="22"/>
          <w:szCs w:val="22"/>
          <w:lang w:val="en-GB"/>
        </w:rPr>
        <w:t>s</w:t>
      </w:r>
      <w:r w:rsidRPr="00080DB4">
        <w:rPr>
          <w:noProof/>
          <w:sz w:val="22"/>
          <w:szCs w:val="22"/>
          <w:lang w:val="en-GB"/>
        </w:rPr>
        <w:t>:</w:t>
      </w:r>
    </w:p>
    <w:p w14:paraId="7D6BCA98" w14:textId="20D33B2D" w:rsidR="00CA1D9A" w:rsidRPr="00080DB4" w:rsidRDefault="00CA1D9A" w:rsidP="00CA1D9A">
      <w:pPr>
        <w:rPr>
          <w:noProof/>
          <w:sz w:val="22"/>
          <w:szCs w:val="22"/>
          <w:lang w:val="en-GB"/>
        </w:rPr>
      </w:pPr>
      <w:r w:rsidRPr="00080DB4">
        <w:rPr>
          <w:noProof/>
          <w:sz w:val="22"/>
          <w:szCs w:val="22"/>
          <w:lang w:val="en-GB"/>
        </w:rPr>
        <w:t>Unit dose 2 x 1 oral lyophilisates.</w:t>
      </w:r>
    </w:p>
    <w:p w14:paraId="65DA6B15" w14:textId="6BC11B4D" w:rsidR="00350EB8" w:rsidRPr="00080DB4" w:rsidRDefault="005D53D3" w:rsidP="00F415B0">
      <w:pPr>
        <w:rPr>
          <w:noProof/>
          <w:sz w:val="22"/>
          <w:szCs w:val="22"/>
          <w:lang w:val="en-GB"/>
        </w:rPr>
      </w:pPr>
      <w:r w:rsidRPr="00080DB4">
        <w:rPr>
          <w:noProof/>
          <w:sz w:val="22"/>
          <w:szCs w:val="22"/>
          <w:lang w:val="en-GB"/>
        </w:rPr>
        <w:t xml:space="preserve">Unit dose </w:t>
      </w:r>
      <w:r w:rsidR="00073FB9" w:rsidRPr="00080DB4">
        <w:rPr>
          <w:noProof/>
          <w:sz w:val="22"/>
          <w:szCs w:val="22"/>
          <w:lang w:val="en-GB"/>
        </w:rPr>
        <w:t>8</w:t>
      </w:r>
      <w:r w:rsidR="005946AA" w:rsidRPr="00080DB4">
        <w:rPr>
          <w:noProof/>
          <w:sz w:val="22"/>
          <w:szCs w:val="22"/>
          <w:lang w:val="en-GB"/>
        </w:rPr>
        <w:t> </w:t>
      </w:r>
      <w:r w:rsidR="007523B6" w:rsidRPr="00080DB4">
        <w:rPr>
          <w:noProof/>
          <w:sz w:val="22"/>
          <w:szCs w:val="22"/>
          <w:lang w:val="en-GB"/>
        </w:rPr>
        <w:t>x</w:t>
      </w:r>
      <w:r w:rsidR="005946AA" w:rsidRPr="00080DB4">
        <w:rPr>
          <w:noProof/>
          <w:sz w:val="22"/>
          <w:szCs w:val="22"/>
          <w:lang w:val="en-GB"/>
        </w:rPr>
        <w:t> </w:t>
      </w:r>
      <w:r w:rsidR="007523B6" w:rsidRPr="00080DB4">
        <w:rPr>
          <w:noProof/>
          <w:sz w:val="22"/>
          <w:szCs w:val="22"/>
          <w:lang w:val="en-GB"/>
        </w:rPr>
        <w:t xml:space="preserve">1 </w:t>
      </w:r>
      <w:r w:rsidR="00FE30BF" w:rsidRPr="00080DB4">
        <w:rPr>
          <w:noProof/>
          <w:sz w:val="22"/>
          <w:szCs w:val="22"/>
          <w:lang w:val="en-GB"/>
        </w:rPr>
        <w:t>oral lyophilisate</w:t>
      </w:r>
      <w:r w:rsidR="00AC6EFD" w:rsidRPr="00080DB4">
        <w:rPr>
          <w:noProof/>
          <w:sz w:val="22"/>
          <w:szCs w:val="22"/>
          <w:lang w:val="en-GB"/>
        </w:rPr>
        <w:t>s</w:t>
      </w:r>
      <w:r w:rsidR="0047088B" w:rsidRPr="00080DB4">
        <w:rPr>
          <w:noProof/>
          <w:sz w:val="22"/>
          <w:szCs w:val="22"/>
          <w:lang w:val="en-GB"/>
        </w:rPr>
        <w:t>.</w:t>
      </w:r>
    </w:p>
    <w:p w14:paraId="34F53508" w14:textId="3F466D1E" w:rsidR="00CC7486" w:rsidRPr="00080DB4" w:rsidRDefault="00CC7486" w:rsidP="00CC7486">
      <w:pPr>
        <w:rPr>
          <w:noProof/>
          <w:sz w:val="22"/>
          <w:szCs w:val="22"/>
          <w:lang w:val="en-GB"/>
        </w:rPr>
      </w:pPr>
      <w:r w:rsidRPr="00080DB4">
        <w:rPr>
          <w:noProof/>
          <w:sz w:val="22"/>
          <w:szCs w:val="22"/>
          <w:lang w:val="en-GB"/>
        </w:rPr>
        <w:t>Unit dose 16 x 1 oral lyophilisates.</w:t>
      </w:r>
    </w:p>
    <w:p w14:paraId="634A5975" w14:textId="77777777" w:rsidR="005A67DD" w:rsidRPr="00080DB4" w:rsidRDefault="005A67DD" w:rsidP="00F415B0">
      <w:pPr>
        <w:rPr>
          <w:noProof/>
          <w:sz w:val="22"/>
          <w:szCs w:val="22"/>
          <w:lang w:val="en-GB"/>
        </w:rPr>
      </w:pPr>
    </w:p>
    <w:p w14:paraId="3656B638" w14:textId="77777777" w:rsidR="005A67DD" w:rsidRPr="00080DB4" w:rsidRDefault="00073FB9" w:rsidP="00F415B0">
      <w:pPr>
        <w:rPr>
          <w:noProof/>
          <w:sz w:val="22"/>
          <w:szCs w:val="22"/>
          <w:lang w:val="en-GB"/>
        </w:rPr>
      </w:pPr>
      <w:r w:rsidRPr="00080DB4">
        <w:rPr>
          <w:noProof/>
          <w:sz w:val="22"/>
          <w:szCs w:val="22"/>
          <w:lang w:val="en-GB"/>
        </w:rPr>
        <w:t xml:space="preserve">Not all pack </w:t>
      </w:r>
      <w:r w:rsidR="00C269AF" w:rsidRPr="00080DB4">
        <w:rPr>
          <w:noProof/>
          <w:sz w:val="22"/>
          <w:szCs w:val="22"/>
          <w:lang w:val="en-GB"/>
        </w:rPr>
        <w:t xml:space="preserve">sizes </w:t>
      </w:r>
      <w:r w:rsidRPr="00080DB4">
        <w:rPr>
          <w:noProof/>
          <w:sz w:val="22"/>
          <w:szCs w:val="22"/>
          <w:lang w:val="en-GB"/>
        </w:rPr>
        <w:t>may be marketed.</w:t>
      </w:r>
    </w:p>
    <w:p w14:paraId="37995E95" w14:textId="77777777" w:rsidR="00812D16" w:rsidRPr="00080DB4" w:rsidRDefault="00812D16" w:rsidP="00F415B0">
      <w:pPr>
        <w:rPr>
          <w:noProof/>
          <w:sz w:val="22"/>
          <w:szCs w:val="22"/>
          <w:lang w:val="en-GB"/>
        </w:rPr>
      </w:pPr>
    </w:p>
    <w:p w14:paraId="11CE449C" w14:textId="32178579" w:rsidR="00812D16" w:rsidRPr="00080DB4" w:rsidRDefault="00073FB9" w:rsidP="00263D29">
      <w:pPr>
        <w:keepNext/>
        <w:suppressAutoHyphens/>
        <w:ind w:left="562" w:hanging="562"/>
        <w:outlineLvl w:val="2"/>
        <w:rPr>
          <w:noProof/>
          <w:sz w:val="22"/>
          <w:szCs w:val="22"/>
          <w:lang w:val="en-GB"/>
        </w:rPr>
      </w:pPr>
      <w:bookmarkStart w:id="29" w:name="OLE_LINK1"/>
      <w:r w:rsidRPr="00080DB4">
        <w:rPr>
          <w:b/>
          <w:noProof/>
          <w:sz w:val="22"/>
          <w:szCs w:val="22"/>
          <w:lang w:val="en-GB"/>
        </w:rPr>
        <w:t>6.6</w:t>
      </w:r>
      <w:r w:rsidRPr="00080DB4">
        <w:rPr>
          <w:b/>
          <w:noProof/>
          <w:sz w:val="22"/>
          <w:szCs w:val="22"/>
          <w:lang w:val="en-GB"/>
        </w:rPr>
        <w:tab/>
        <w:t>Special precautions for disposal</w:t>
      </w:r>
    </w:p>
    <w:p w14:paraId="312ADD47" w14:textId="77777777" w:rsidR="00560EDA" w:rsidRPr="00080DB4" w:rsidRDefault="00560EDA" w:rsidP="00764A69">
      <w:pPr>
        <w:keepNext/>
        <w:rPr>
          <w:i/>
          <w:noProof/>
          <w:sz w:val="22"/>
          <w:szCs w:val="22"/>
          <w:lang w:val="en-GB"/>
        </w:rPr>
      </w:pPr>
    </w:p>
    <w:p w14:paraId="5477C701" w14:textId="77777777" w:rsidR="00812D16" w:rsidRPr="00080DB4" w:rsidRDefault="00073FB9" w:rsidP="00F415B0">
      <w:pPr>
        <w:rPr>
          <w:sz w:val="22"/>
          <w:szCs w:val="22"/>
          <w:lang w:val="en-GB"/>
        </w:rPr>
      </w:pPr>
      <w:r w:rsidRPr="00080DB4">
        <w:rPr>
          <w:sz w:val="22"/>
          <w:szCs w:val="22"/>
          <w:lang w:val="en-GB"/>
        </w:rPr>
        <w:t>No special requirements for disposal.</w:t>
      </w:r>
    </w:p>
    <w:p w14:paraId="121A65E1" w14:textId="77777777" w:rsidR="00560EDA" w:rsidRPr="00080DB4" w:rsidRDefault="00560EDA" w:rsidP="00F415B0">
      <w:pPr>
        <w:rPr>
          <w:sz w:val="22"/>
          <w:szCs w:val="22"/>
          <w:lang w:val="en-GB"/>
        </w:rPr>
      </w:pPr>
    </w:p>
    <w:p w14:paraId="19C32D86" w14:textId="43FF8F45" w:rsidR="00812D16" w:rsidRPr="00080DB4" w:rsidRDefault="00073FB9" w:rsidP="00F415B0">
      <w:pPr>
        <w:rPr>
          <w:sz w:val="22"/>
          <w:szCs w:val="22"/>
          <w:lang w:val="en-GB"/>
        </w:rPr>
      </w:pPr>
      <w:r w:rsidRPr="00080DB4">
        <w:rPr>
          <w:sz w:val="22"/>
          <w:szCs w:val="22"/>
          <w:lang w:val="en-GB"/>
        </w:rPr>
        <w:t>Any unused medicinal product or waste material should be disposed of in accordance with local requirements.</w:t>
      </w:r>
    </w:p>
    <w:bookmarkEnd w:id="29"/>
    <w:p w14:paraId="6FB63DC7" w14:textId="77777777" w:rsidR="00812D16" w:rsidRPr="00080DB4" w:rsidRDefault="00812D16" w:rsidP="00F415B0">
      <w:pPr>
        <w:rPr>
          <w:sz w:val="22"/>
          <w:szCs w:val="22"/>
          <w:lang w:val="en-GB"/>
        </w:rPr>
      </w:pPr>
    </w:p>
    <w:p w14:paraId="3D6CDBCD" w14:textId="77777777" w:rsidR="00812D16" w:rsidRPr="00080DB4" w:rsidRDefault="00812D16" w:rsidP="00F415B0">
      <w:pPr>
        <w:rPr>
          <w:noProof/>
          <w:sz w:val="22"/>
          <w:szCs w:val="22"/>
          <w:lang w:val="en-GB"/>
        </w:rPr>
      </w:pPr>
    </w:p>
    <w:p w14:paraId="14391F84" w14:textId="77777777" w:rsidR="00812D16" w:rsidRPr="00080DB4" w:rsidRDefault="00073FB9" w:rsidP="00263D29">
      <w:pPr>
        <w:keepNext/>
        <w:suppressAutoHyphens/>
        <w:ind w:left="562" w:hanging="562"/>
        <w:outlineLvl w:val="1"/>
        <w:rPr>
          <w:noProof/>
          <w:sz w:val="22"/>
          <w:szCs w:val="22"/>
          <w:lang w:val="en-GB"/>
        </w:rPr>
      </w:pPr>
      <w:r w:rsidRPr="00080DB4">
        <w:rPr>
          <w:b/>
          <w:noProof/>
          <w:sz w:val="22"/>
          <w:szCs w:val="22"/>
          <w:lang w:val="en-GB"/>
        </w:rPr>
        <w:t>7.</w:t>
      </w:r>
      <w:r w:rsidRPr="00080DB4">
        <w:rPr>
          <w:b/>
          <w:noProof/>
          <w:sz w:val="22"/>
          <w:szCs w:val="22"/>
          <w:lang w:val="en-GB"/>
        </w:rPr>
        <w:tab/>
        <w:t>MARKETING AUTHORISATION HOLDER</w:t>
      </w:r>
    </w:p>
    <w:p w14:paraId="6E7ACED6" w14:textId="77777777" w:rsidR="00812D16" w:rsidRPr="00080DB4" w:rsidRDefault="00812D16" w:rsidP="00764A69">
      <w:pPr>
        <w:keepNext/>
        <w:rPr>
          <w:noProof/>
          <w:sz w:val="22"/>
          <w:szCs w:val="22"/>
          <w:lang w:val="en-GB"/>
        </w:rPr>
      </w:pPr>
    </w:p>
    <w:p w14:paraId="245A00EE" w14:textId="682A3184" w:rsidR="00833DE1" w:rsidRPr="00080DB4" w:rsidRDefault="00833DE1" w:rsidP="00833DE1">
      <w:pPr>
        <w:autoSpaceDE w:val="0"/>
        <w:autoSpaceDN w:val="0"/>
        <w:adjustRightInd w:val="0"/>
        <w:rPr>
          <w:color w:val="000000"/>
          <w:sz w:val="22"/>
          <w:szCs w:val="22"/>
          <w:lang w:val="en-GB"/>
        </w:rPr>
      </w:pPr>
      <w:r w:rsidRPr="00080DB4">
        <w:rPr>
          <w:color w:val="000000"/>
          <w:sz w:val="22"/>
          <w:szCs w:val="22"/>
          <w:lang w:val="en-GB"/>
        </w:rPr>
        <w:t>Pfizer Europe MA EEIG</w:t>
      </w:r>
    </w:p>
    <w:p w14:paraId="2BE2692D" w14:textId="132BEDCE" w:rsidR="00833DE1" w:rsidRPr="00080DB4" w:rsidRDefault="00833DE1" w:rsidP="00833DE1">
      <w:pPr>
        <w:autoSpaceDE w:val="0"/>
        <w:autoSpaceDN w:val="0"/>
        <w:adjustRightInd w:val="0"/>
        <w:rPr>
          <w:color w:val="000000"/>
          <w:sz w:val="22"/>
          <w:szCs w:val="22"/>
          <w:lang w:val="en-GB"/>
        </w:rPr>
      </w:pPr>
      <w:r w:rsidRPr="00080DB4">
        <w:rPr>
          <w:color w:val="000000"/>
          <w:sz w:val="22"/>
          <w:szCs w:val="22"/>
          <w:lang w:val="en-GB"/>
        </w:rPr>
        <w:t>Boulevard de la Plaine 17</w:t>
      </w:r>
    </w:p>
    <w:p w14:paraId="27E9BE76" w14:textId="77777777" w:rsidR="00833DE1" w:rsidRPr="00080DB4" w:rsidRDefault="00833DE1" w:rsidP="00833DE1">
      <w:pPr>
        <w:autoSpaceDE w:val="0"/>
        <w:autoSpaceDN w:val="0"/>
        <w:adjustRightInd w:val="0"/>
        <w:rPr>
          <w:color w:val="000000"/>
          <w:sz w:val="22"/>
          <w:szCs w:val="22"/>
          <w:lang w:val="en-GB"/>
        </w:rPr>
      </w:pPr>
      <w:r w:rsidRPr="00080DB4">
        <w:rPr>
          <w:color w:val="000000"/>
          <w:sz w:val="22"/>
          <w:szCs w:val="22"/>
          <w:lang w:val="en-GB"/>
        </w:rPr>
        <w:t xml:space="preserve">1050 Bruxelles </w:t>
      </w:r>
    </w:p>
    <w:p w14:paraId="06A8FF73" w14:textId="4D3C89E9" w:rsidR="00812D16" w:rsidRPr="00080DB4" w:rsidRDefault="00833DE1" w:rsidP="00833DE1">
      <w:pPr>
        <w:rPr>
          <w:sz w:val="22"/>
          <w:szCs w:val="22"/>
          <w:lang w:val="en-GB"/>
        </w:rPr>
      </w:pPr>
      <w:r w:rsidRPr="00080DB4">
        <w:rPr>
          <w:color w:val="000000"/>
          <w:sz w:val="22"/>
          <w:szCs w:val="22"/>
          <w:lang w:val="en-GB"/>
        </w:rPr>
        <w:t>Belgium</w:t>
      </w:r>
    </w:p>
    <w:p w14:paraId="1C5C8A63" w14:textId="77777777" w:rsidR="00812D16" w:rsidRPr="00080DB4" w:rsidRDefault="00812D16" w:rsidP="00F415B0">
      <w:pPr>
        <w:rPr>
          <w:noProof/>
          <w:sz w:val="22"/>
          <w:szCs w:val="22"/>
          <w:lang w:val="en-GB"/>
        </w:rPr>
      </w:pPr>
    </w:p>
    <w:p w14:paraId="2535C6DE" w14:textId="77777777" w:rsidR="00812D16" w:rsidRPr="00080DB4" w:rsidRDefault="00812D16" w:rsidP="00F415B0">
      <w:pPr>
        <w:rPr>
          <w:noProof/>
          <w:sz w:val="22"/>
          <w:szCs w:val="22"/>
          <w:lang w:val="en-GB"/>
        </w:rPr>
      </w:pPr>
    </w:p>
    <w:p w14:paraId="1B1AF064" w14:textId="2C27024A" w:rsidR="00812D16" w:rsidRPr="00080DB4" w:rsidRDefault="00073FB9" w:rsidP="00263D29">
      <w:pPr>
        <w:keepNext/>
        <w:suppressAutoHyphens/>
        <w:ind w:left="562" w:hanging="562"/>
        <w:outlineLvl w:val="1"/>
        <w:rPr>
          <w:b/>
          <w:noProof/>
          <w:sz w:val="22"/>
          <w:szCs w:val="22"/>
          <w:lang w:val="en-GB"/>
        </w:rPr>
      </w:pPr>
      <w:r w:rsidRPr="00080DB4">
        <w:rPr>
          <w:b/>
          <w:noProof/>
          <w:sz w:val="22"/>
          <w:szCs w:val="22"/>
          <w:lang w:val="en-GB"/>
        </w:rPr>
        <w:t>8.</w:t>
      </w:r>
      <w:r w:rsidRPr="00080DB4">
        <w:rPr>
          <w:b/>
          <w:noProof/>
          <w:sz w:val="22"/>
          <w:szCs w:val="22"/>
          <w:lang w:val="en-GB"/>
        </w:rPr>
        <w:tab/>
        <w:t>MARKETING AUTHORISATION NUMBER(S)</w:t>
      </w:r>
    </w:p>
    <w:p w14:paraId="7384F994" w14:textId="77777777" w:rsidR="00812D16" w:rsidRPr="00080DB4" w:rsidRDefault="00812D16" w:rsidP="00764A69">
      <w:pPr>
        <w:keepNext/>
        <w:rPr>
          <w:noProof/>
          <w:sz w:val="22"/>
          <w:szCs w:val="22"/>
          <w:lang w:val="en-GB"/>
        </w:rPr>
      </w:pPr>
    </w:p>
    <w:p w14:paraId="20E33801" w14:textId="77777777" w:rsidR="00081E75" w:rsidRPr="00080DB4" w:rsidRDefault="00081E75" w:rsidP="00081E75">
      <w:pPr>
        <w:rPr>
          <w:noProof/>
          <w:sz w:val="22"/>
          <w:szCs w:val="22"/>
          <w:lang w:val="en-GB"/>
        </w:rPr>
      </w:pPr>
      <w:r w:rsidRPr="00080DB4">
        <w:rPr>
          <w:noProof/>
          <w:sz w:val="22"/>
          <w:szCs w:val="22"/>
          <w:lang w:val="en-GB"/>
        </w:rPr>
        <w:t>EU/1/22/1645/001</w:t>
      </w:r>
    </w:p>
    <w:p w14:paraId="47E8373C" w14:textId="6551765C" w:rsidR="00081E75" w:rsidRPr="00080DB4" w:rsidRDefault="00081E75" w:rsidP="00081E75">
      <w:pPr>
        <w:rPr>
          <w:noProof/>
          <w:sz w:val="22"/>
          <w:szCs w:val="22"/>
          <w:lang w:val="en-GB"/>
        </w:rPr>
      </w:pPr>
      <w:r w:rsidRPr="00080DB4">
        <w:rPr>
          <w:noProof/>
          <w:sz w:val="22"/>
          <w:szCs w:val="22"/>
          <w:lang w:val="en-GB"/>
        </w:rPr>
        <w:t>EU/1/22/1645/002</w:t>
      </w:r>
    </w:p>
    <w:p w14:paraId="01368829" w14:textId="66C9E1DC" w:rsidR="00073CB5" w:rsidRPr="00080DB4" w:rsidRDefault="00073CB5" w:rsidP="00081E75">
      <w:pPr>
        <w:rPr>
          <w:noProof/>
          <w:sz w:val="22"/>
          <w:szCs w:val="22"/>
          <w:lang w:val="en-GB"/>
        </w:rPr>
      </w:pPr>
      <w:r w:rsidRPr="00080DB4">
        <w:rPr>
          <w:noProof/>
          <w:sz w:val="22"/>
          <w:szCs w:val="22"/>
          <w:lang w:val="en-GB"/>
        </w:rPr>
        <w:t>EU/1/22/1645/</w:t>
      </w:r>
      <w:r w:rsidR="00F0099D" w:rsidRPr="00080DB4">
        <w:rPr>
          <w:noProof/>
          <w:sz w:val="22"/>
          <w:szCs w:val="22"/>
          <w:lang w:val="en-GB"/>
        </w:rPr>
        <w:t>003</w:t>
      </w:r>
    </w:p>
    <w:p w14:paraId="4F678705" w14:textId="114B599E" w:rsidR="00812D16" w:rsidRPr="00080DB4" w:rsidRDefault="00812D16" w:rsidP="00F415B0">
      <w:pPr>
        <w:rPr>
          <w:noProof/>
          <w:sz w:val="22"/>
          <w:szCs w:val="22"/>
          <w:lang w:val="en-GB"/>
        </w:rPr>
      </w:pPr>
    </w:p>
    <w:p w14:paraId="51B3A627" w14:textId="77777777" w:rsidR="005A67DD" w:rsidRPr="00080DB4" w:rsidRDefault="005A67DD" w:rsidP="00F415B0">
      <w:pPr>
        <w:rPr>
          <w:noProof/>
          <w:sz w:val="22"/>
          <w:szCs w:val="22"/>
          <w:lang w:val="en-GB"/>
        </w:rPr>
      </w:pPr>
    </w:p>
    <w:p w14:paraId="5B492298" w14:textId="77777777" w:rsidR="00812D16" w:rsidRPr="00080DB4" w:rsidRDefault="00073FB9" w:rsidP="00263D29">
      <w:pPr>
        <w:keepNext/>
        <w:suppressAutoHyphens/>
        <w:ind w:left="562" w:hanging="562"/>
        <w:outlineLvl w:val="1"/>
        <w:rPr>
          <w:noProof/>
          <w:sz w:val="22"/>
          <w:szCs w:val="22"/>
          <w:lang w:val="en-GB"/>
        </w:rPr>
      </w:pPr>
      <w:r w:rsidRPr="00080DB4">
        <w:rPr>
          <w:b/>
          <w:noProof/>
          <w:sz w:val="22"/>
          <w:szCs w:val="22"/>
          <w:lang w:val="en-GB"/>
        </w:rPr>
        <w:t>9.</w:t>
      </w:r>
      <w:r w:rsidRPr="00080DB4">
        <w:rPr>
          <w:b/>
          <w:noProof/>
          <w:sz w:val="22"/>
          <w:szCs w:val="22"/>
          <w:lang w:val="en-GB"/>
        </w:rPr>
        <w:tab/>
        <w:t>DATE OF FIRST AUTHORISATION/RENEWAL OF THE AUTHORISATION</w:t>
      </w:r>
    </w:p>
    <w:p w14:paraId="1FC0F704" w14:textId="77777777" w:rsidR="00812D16" w:rsidRPr="00080DB4" w:rsidRDefault="00812D16" w:rsidP="00764A69">
      <w:pPr>
        <w:keepNext/>
        <w:rPr>
          <w:i/>
          <w:noProof/>
          <w:sz w:val="22"/>
          <w:szCs w:val="22"/>
          <w:lang w:val="en-GB"/>
        </w:rPr>
      </w:pPr>
    </w:p>
    <w:p w14:paraId="48D1071B" w14:textId="414F1ED0" w:rsidR="00812D16" w:rsidRPr="00080DB4" w:rsidRDefault="00073FB9" w:rsidP="00F415B0">
      <w:pPr>
        <w:rPr>
          <w:i/>
          <w:noProof/>
          <w:sz w:val="22"/>
          <w:szCs w:val="22"/>
          <w:lang w:val="en-GB"/>
        </w:rPr>
      </w:pPr>
      <w:r w:rsidRPr="00080DB4">
        <w:rPr>
          <w:noProof/>
          <w:sz w:val="22"/>
          <w:szCs w:val="22"/>
          <w:lang w:val="en-GB"/>
        </w:rPr>
        <w:t>Date of first authorisation</w:t>
      </w:r>
      <w:r w:rsidR="00A45E61" w:rsidRPr="00080DB4">
        <w:rPr>
          <w:noProof/>
          <w:sz w:val="22"/>
          <w:szCs w:val="22"/>
          <w:lang w:val="en-GB"/>
        </w:rPr>
        <w:t>:</w:t>
      </w:r>
      <w:r w:rsidR="00B85B38" w:rsidRPr="00080DB4">
        <w:rPr>
          <w:noProof/>
          <w:sz w:val="22"/>
          <w:szCs w:val="22"/>
          <w:lang w:val="en-GB"/>
        </w:rPr>
        <w:t xml:space="preserve"> </w:t>
      </w:r>
      <w:r w:rsidR="006969FC" w:rsidRPr="00080DB4">
        <w:rPr>
          <w:noProof/>
          <w:sz w:val="22"/>
          <w:szCs w:val="22"/>
          <w:lang w:val="en-GB"/>
        </w:rPr>
        <w:t>25 April</w:t>
      </w:r>
      <w:r w:rsidR="00B85B38" w:rsidRPr="00080DB4">
        <w:rPr>
          <w:noProof/>
          <w:sz w:val="22"/>
          <w:szCs w:val="22"/>
          <w:lang w:val="en-GB"/>
        </w:rPr>
        <w:t xml:space="preserve"> 2022</w:t>
      </w:r>
    </w:p>
    <w:p w14:paraId="2859EFF2" w14:textId="27EFD95D" w:rsidR="00812D16" w:rsidRPr="00080DB4" w:rsidRDefault="00812D16" w:rsidP="00F415B0">
      <w:pPr>
        <w:rPr>
          <w:noProof/>
          <w:sz w:val="22"/>
          <w:szCs w:val="22"/>
          <w:lang w:val="en-GB"/>
        </w:rPr>
      </w:pPr>
    </w:p>
    <w:p w14:paraId="1D56E105" w14:textId="77777777" w:rsidR="00812D16" w:rsidRPr="00080DB4" w:rsidRDefault="00812D16" w:rsidP="00F415B0">
      <w:pPr>
        <w:rPr>
          <w:noProof/>
          <w:sz w:val="22"/>
          <w:szCs w:val="22"/>
          <w:lang w:val="en-GB"/>
        </w:rPr>
      </w:pPr>
    </w:p>
    <w:p w14:paraId="290348F2" w14:textId="77777777" w:rsidR="00812D16" w:rsidRPr="00080DB4" w:rsidRDefault="00073FB9" w:rsidP="00263D29">
      <w:pPr>
        <w:keepNext/>
        <w:suppressAutoHyphens/>
        <w:ind w:left="562" w:hanging="562"/>
        <w:outlineLvl w:val="1"/>
        <w:rPr>
          <w:b/>
          <w:noProof/>
          <w:sz w:val="22"/>
          <w:szCs w:val="22"/>
          <w:lang w:val="en-GB"/>
        </w:rPr>
      </w:pPr>
      <w:r w:rsidRPr="00080DB4">
        <w:rPr>
          <w:b/>
          <w:noProof/>
          <w:sz w:val="22"/>
          <w:szCs w:val="22"/>
          <w:lang w:val="en-GB"/>
        </w:rPr>
        <w:t>10.</w:t>
      </w:r>
      <w:r w:rsidRPr="00080DB4">
        <w:rPr>
          <w:b/>
          <w:noProof/>
          <w:sz w:val="22"/>
          <w:szCs w:val="22"/>
          <w:lang w:val="en-GB"/>
        </w:rPr>
        <w:tab/>
        <w:t>DATE OF REVISION OF THE TEXT</w:t>
      </w:r>
    </w:p>
    <w:p w14:paraId="7E12345E" w14:textId="3BAA8E19" w:rsidR="00812D16" w:rsidRPr="00080DB4" w:rsidRDefault="00812D16" w:rsidP="00764A69">
      <w:pPr>
        <w:keepNext/>
        <w:rPr>
          <w:noProof/>
          <w:sz w:val="22"/>
          <w:szCs w:val="22"/>
          <w:lang w:val="en-GB"/>
        </w:rPr>
      </w:pPr>
    </w:p>
    <w:p w14:paraId="59F19B56" w14:textId="77777777" w:rsidR="000319A0" w:rsidRPr="00080DB4" w:rsidRDefault="000319A0" w:rsidP="00F415B0">
      <w:pPr>
        <w:rPr>
          <w:noProof/>
          <w:sz w:val="22"/>
          <w:szCs w:val="22"/>
          <w:lang w:val="en-GB"/>
        </w:rPr>
      </w:pPr>
    </w:p>
    <w:p w14:paraId="0DE79025" w14:textId="615A3882" w:rsidR="008B088F" w:rsidRPr="00080DB4" w:rsidRDefault="00073FB9" w:rsidP="00F415B0">
      <w:pPr>
        <w:rPr>
          <w:sz w:val="22"/>
          <w:szCs w:val="22"/>
          <w:lang w:val="en-GB"/>
        </w:rPr>
      </w:pPr>
      <w:r w:rsidRPr="00080DB4">
        <w:rPr>
          <w:sz w:val="22"/>
          <w:szCs w:val="22"/>
          <w:lang w:val="en-GB"/>
        </w:rPr>
        <w:t>Detailed information on this medicinal product is available on the website of the European Medicines Agency</w:t>
      </w:r>
      <w:r w:rsidR="001368A0" w:rsidRPr="00080DB4">
        <w:rPr>
          <w:sz w:val="22"/>
          <w:szCs w:val="22"/>
          <w:lang w:val="en-GB"/>
        </w:rPr>
        <w:t xml:space="preserve"> </w:t>
      </w:r>
      <w:hyperlink r:id="rId19" w:history="1">
        <w:r w:rsidR="001368A0" w:rsidRPr="00080DB4">
          <w:rPr>
            <w:rStyle w:val="Hyperlink"/>
            <w:sz w:val="22"/>
            <w:szCs w:val="22"/>
            <w:lang w:val="en-GB"/>
          </w:rPr>
          <w:t>https://www.ema.europa.eu</w:t>
        </w:r>
      </w:hyperlink>
      <w:r w:rsidR="00F22C01" w:rsidRPr="00080DB4">
        <w:rPr>
          <w:sz w:val="22"/>
          <w:szCs w:val="22"/>
          <w:lang w:val="en-GB"/>
        </w:rPr>
        <w:t>.</w:t>
      </w:r>
    </w:p>
    <w:p w14:paraId="0B15C91C" w14:textId="77777777" w:rsidR="008B088F" w:rsidRPr="00080DB4" w:rsidRDefault="008B088F" w:rsidP="00F415B0">
      <w:pPr>
        <w:rPr>
          <w:noProof/>
          <w:sz w:val="22"/>
          <w:szCs w:val="22"/>
          <w:lang w:val="en-GB"/>
        </w:rPr>
      </w:pPr>
    </w:p>
    <w:p w14:paraId="72B98E70" w14:textId="294D8A92" w:rsidR="0047088B" w:rsidRPr="00080DB4" w:rsidRDefault="00073FB9" w:rsidP="00F415B0">
      <w:pPr>
        <w:rPr>
          <w:noProof/>
          <w:sz w:val="22"/>
          <w:szCs w:val="22"/>
          <w:lang w:val="en-GB"/>
        </w:rPr>
      </w:pPr>
      <w:r w:rsidRPr="00080DB4">
        <w:rPr>
          <w:noProof/>
          <w:sz w:val="22"/>
          <w:szCs w:val="22"/>
          <w:lang w:val="en-GB"/>
        </w:rPr>
        <w:br w:type="page"/>
      </w:r>
    </w:p>
    <w:p w14:paraId="1EC9D144" w14:textId="77777777" w:rsidR="00D94691" w:rsidRPr="00080DB4" w:rsidRDefault="00D94691" w:rsidP="00F415B0">
      <w:pPr>
        <w:rPr>
          <w:noProof/>
          <w:sz w:val="22"/>
          <w:szCs w:val="22"/>
          <w:lang w:val="en-GB"/>
        </w:rPr>
      </w:pPr>
    </w:p>
    <w:p w14:paraId="539A42CA" w14:textId="77777777" w:rsidR="00D94691" w:rsidRPr="00080DB4" w:rsidRDefault="00D94691" w:rsidP="00C9395B">
      <w:pPr>
        <w:jc w:val="center"/>
        <w:rPr>
          <w:b/>
          <w:noProof/>
          <w:sz w:val="22"/>
          <w:szCs w:val="22"/>
          <w:lang w:val="en-GB"/>
        </w:rPr>
      </w:pPr>
    </w:p>
    <w:p w14:paraId="600132FF" w14:textId="77777777" w:rsidR="00D94691" w:rsidRPr="00080DB4" w:rsidRDefault="00D94691" w:rsidP="00C9395B">
      <w:pPr>
        <w:jc w:val="center"/>
        <w:rPr>
          <w:b/>
          <w:noProof/>
          <w:sz w:val="22"/>
          <w:szCs w:val="22"/>
          <w:lang w:val="en-GB"/>
        </w:rPr>
      </w:pPr>
    </w:p>
    <w:p w14:paraId="290E44E4" w14:textId="77777777" w:rsidR="00D94691" w:rsidRPr="00080DB4" w:rsidRDefault="00D94691" w:rsidP="00C9395B">
      <w:pPr>
        <w:jc w:val="center"/>
        <w:rPr>
          <w:b/>
          <w:noProof/>
          <w:sz w:val="22"/>
          <w:szCs w:val="22"/>
          <w:lang w:val="en-GB"/>
        </w:rPr>
      </w:pPr>
    </w:p>
    <w:p w14:paraId="2375BA05" w14:textId="77777777" w:rsidR="00D94691" w:rsidRPr="00080DB4" w:rsidRDefault="00D94691" w:rsidP="00C9395B">
      <w:pPr>
        <w:jc w:val="center"/>
        <w:rPr>
          <w:b/>
          <w:noProof/>
          <w:sz w:val="22"/>
          <w:szCs w:val="22"/>
          <w:lang w:val="en-GB"/>
        </w:rPr>
      </w:pPr>
    </w:p>
    <w:p w14:paraId="766E0776" w14:textId="77777777" w:rsidR="00D94691" w:rsidRPr="00080DB4" w:rsidRDefault="00D94691" w:rsidP="008E030F">
      <w:pPr>
        <w:jc w:val="center"/>
        <w:rPr>
          <w:b/>
          <w:noProof/>
          <w:sz w:val="22"/>
          <w:szCs w:val="22"/>
          <w:lang w:val="en-GB"/>
        </w:rPr>
      </w:pPr>
    </w:p>
    <w:p w14:paraId="76213C2A" w14:textId="77777777" w:rsidR="00D94691" w:rsidRPr="00080DB4" w:rsidRDefault="00D94691" w:rsidP="008E030F">
      <w:pPr>
        <w:jc w:val="center"/>
        <w:rPr>
          <w:b/>
          <w:noProof/>
          <w:sz w:val="22"/>
          <w:szCs w:val="22"/>
          <w:lang w:val="en-GB"/>
        </w:rPr>
      </w:pPr>
    </w:p>
    <w:p w14:paraId="740E12A9" w14:textId="77777777" w:rsidR="00D94691" w:rsidRPr="00080DB4" w:rsidRDefault="00D94691" w:rsidP="008E030F">
      <w:pPr>
        <w:jc w:val="center"/>
        <w:rPr>
          <w:b/>
          <w:noProof/>
          <w:sz w:val="22"/>
          <w:szCs w:val="22"/>
          <w:lang w:val="en-GB"/>
        </w:rPr>
      </w:pPr>
    </w:p>
    <w:p w14:paraId="5AEEE3E4" w14:textId="77777777" w:rsidR="00D94691" w:rsidRPr="00080DB4" w:rsidRDefault="00D94691" w:rsidP="008E030F">
      <w:pPr>
        <w:jc w:val="center"/>
        <w:rPr>
          <w:b/>
          <w:noProof/>
          <w:sz w:val="22"/>
          <w:szCs w:val="22"/>
          <w:lang w:val="en-GB"/>
        </w:rPr>
      </w:pPr>
    </w:p>
    <w:p w14:paraId="19A97D78" w14:textId="77777777" w:rsidR="00D94691" w:rsidRPr="00080DB4" w:rsidRDefault="00D94691" w:rsidP="008E030F">
      <w:pPr>
        <w:jc w:val="center"/>
        <w:rPr>
          <w:b/>
          <w:noProof/>
          <w:sz w:val="22"/>
          <w:szCs w:val="22"/>
          <w:lang w:val="en-GB"/>
        </w:rPr>
      </w:pPr>
    </w:p>
    <w:p w14:paraId="163F1DB1" w14:textId="77777777" w:rsidR="00D94691" w:rsidRPr="00080DB4" w:rsidRDefault="00D94691" w:rsidP="008E030F">
      <w:pPr>
        <w:jc w:val="center"/>
        <w:rPr>
          <w:b/>
          <w:noProof/>
          <w:sz w:val="22"/>
          <w:szCs w:val="22"/>
          <w:lang w:val="en-GB"/>
        </w:rPr>
      </w:pPr>
    </w:p>
    <w:p w14:paraId="0E62D284" w14:textId="77777777" w:rsidR="00D94691" w:rsidRPr="00080DB4" w:rsidRDefault="00D94691" w:rsidP="008E030F">
      <w:pPr>
        <w:jc w:val="center"/>
        <w:rPr>
          <w:b/>
          <w:noProof/>
          <w:sz w:val="22"/>
          <w:szCs w:val="22"/>
          <w:lang w:val="en-GB"/>
        </w:rPr>
      </w:pPr>
    </w:p>
    <w:p w14:paraId="0032C2D0" w14:textId="77777777" w:rsidR="00D94691" w:rsidRPr="00080DB4" w:rsidRDefault="00D94691" w:rsidP="008E030F">
      <w:pPr>
        <w:jc w:val="center"/>
        <w:rPr>
          <w:b/>
          <w:noProof/>
          <w:sz w:val="22"/>
          <w:szCs w:val="22"/>
          <w:lang w:val="en-GB"/>
        </w:rPr>
      </w:pPr>
    </w:p>
    <w:p w14:paraId="36684329" w14:textId="77777777" w:rsidR="00D94691" w:rsidRPr="00080DB4" w:rsidRDefault="00D94691" w:rsidP="008E030F">
      <w:pPr>
        <w:jc w:val="center"/>
        <w:rPr>
          <w:b/>
          <w:noProof/>
          <w:sz w:val="22"/>
          <w:szCs w:val="22"/>
          <w:lang w:val="en-GB"/>
        </w:rPr>
      </w:pPr>
    </w:p>
    <w:p w14:paraId="58E54C11" w14:textId="77777777" w:rsidR="00D94691" w:rsidRPr="00080DB4" w:rsidRDefault="00D94691" w:rsidP="008E030F">
      <w:pPr>
        <w:jc w:val="center"/>
        <w:rPr>
          <w:b/>
          <w:noProof/>
          <w:sz w:val="22"/>
          <w:szCs w:val="22"/>
          <w:lang w:val="en-GB"/>
        </w:rPr>
      </w:pPr>
    </w:p>
    <w:p w14:paraId="6FA41E09" w14:textId="77777777" w:rsidR="00D94691" w:rsidRPr="00080DB4" w:rsidRDefault="00D94691" w:rsidP="008E030F">
      <w:pPr>
        <w:jc w:val="center"/>
        <w:rPr>
          <w:b/>
          <w:noProof/>
          <w:sz w:val="22"/>
          <w:szCs w:val="22"/>
          <w:lang w:val="en-GB"/>
        </w:rPr>
      </w:pPr>
    </w:p>
    <w:p w14:paraId="062134C3" w14:textId="77777777" w:rsidR="00D94691" w:rsidRPr="00080DB4" w:rsidRDefault="00D94691" w:rsidP="008E030F">
      <w:pPr>
        <w:jc w:val="center"/>
        <w:rPr>
          <w:b/>
          <w:noProof/>
          <w:sz w:val="22"/>
          <w:szCs w:val="22"/>
          <w:lang w:val="en-GB"/>
        </w:rPr>
      </w:pPr>
    </w:p>
    <w:p w14:paraId="42F1C91F" w14:textId="0A147148" w:rsidR="00D94691" w:rsidRPr="00080DB4" w:rsidRDefault="00D94691" w:rsidP="008E030F">
      <w:pPr>
        <w:jc w:val="center"/>
        <w:rPr>
          <w:b/>
          <w:noProof/>
          <w:sz w:val="22"/>
          <w:szCs w:val="22"/>
          <w:lang w:val="en-GB"/>
        </w:rPr>
      </w:pPr>
    </w:p>
    <w:p w14:paraId="4D4A8BD5" w14:textId="14429674" w:rsidR="00B764E9" w:rsidRPr="00080DB4" w:rsidRDefault="00B764E9" w:rsidP="008E030F">
      <w:pPr>
        <w:jc w:val="center"/>
        <w:rPr>
          <w:b/>
          <w:noProof/>
          <w:sz w:val="22"/>
          <w:szCs w:val="22"/>
          <w:lang w:val="en-GB"/>
        </w:rPr>
      </w:pPr>
    </w:p>
    <w:p w14:paraId="5992AE24" w14:textId="142C47DC" w:rsidR="00B764E9" w:rsidRPr="00080DB4" w:rsidRDefault="00B764E9" w:rsidP="008E030F">
      <w:pPr>
        <w:jc w:val="center"/>
        <w:rPr>
          <w:b/>
          <w:noProof/>
          <w:sz w:val="22"/>
          <w:szCs w:val="22"/>
          <w:lang w:val="en-GB"/>
        </w:rPr>
      </w:pPr>
    </w:p>
    <w:p w14:paraId="01CD7C2C" w14:textId="1BC53A07" w:rsidR="00B764E9" w:rsidRPr="00080DB4" w:rsidRDefault="00B764E9" w:rsidP="008E030F">
      <w:pPr>
        <w:jc w:val="center"/>
        <w:rPr>
          <w:b/>
          <w:noProof/>
          <w:sz w:val="22"/>
          <w:szCs w:val="22"/>
          <w:lang w:val="en-GB"/>
        </w:rPr>
      </w:pPr>
    </w:p>
    <w:p w14:paraId="784FEC51" w14:textId="67C93BD5" w:rsidR="00B764E9" w:rsidRPr="00080DB4" w:rsidRDefault="00B764E9" w:rsidP="008E030F">
      <w:pPr>
        <w:jc w:val="center"/>
        <w:rPr>
          <w:b/>
          <w:noProof/>
          <w:sz w:val="22"/>
          <w:szCs w:val="22"/>
          <w:lang w:val="en-GB"/>
        </w:rPr>
      </w:pPr>
    </w:p>
    <w:p w14:paraId="2E0943CE" w14:textId="77777777" w:rsidR="00B764E9" w:rsidRPr="00080DB4" w:rsidRDefault="00B764E9" w:rsidP="008E030F">
      <w:pPr>
        <w:jc w:val="center"/>
        <w:rPr>
          <w:b/>
          <w:noProof/>
          <w:sz w:val="22"/>
          <w:szCs w:val="22"/>
          <w:lang w:val="en-GB"/>
        </w:rPr>
      </w:pPr>
    </w:p>
    <w:p w14:paraId="50BD9183" w14:textId="77777777" w:rsidR="00D94691" w:rsidRPr="00080DB4" w:rsidRDefault="00073FB9" w:rsidP="00C846FC">
      <w:pPr>
        <w:jc w:val="center"/>
        <w:rPr>
          <w:b/>
          <w:noProof/>
          <w:sz w:val="22"/>
          <w:szCs w:val="22"/>
          <w:lang w:val="en-GB"/>
        </w:rPr>
      </w:pPr>
      <w:r w:rsidRPr="00080DB4">
        <w:rPr>
          <w:b/>
          <w:noProof/>
          <w:sz w:val="22"/>
          <w:szCs w:val="22"/>
          <w:lang w:val="en-GB"/>
        </w:rPr>
        <w:t>ANNEX II</w:t>
      </w:r>
    </w:p>
    <w:p w14:paraId="138433F9" w14:textId="77777777" w:rsidR="00D94691" w:rsidRPr="00080DB4" w:rsidRDefault="00D94691" w:rsidP="008E030F">
      <w:pPr>
        <w:pStyle w:val="ListParagraph"/>
        <w:spacing w:line="240" w:lineRule="auto"/>
        <w:rPr>
          <w:b/>
          <w:noProof/>
          <w:szCs w:val="22"/>
        </w:rPr>
      </w:pPr>
    </w:p>
    <w:p w14:paraId="51CA81B7" w14:textId="2BF34E34" w:rsidR="00D94691" w:rsidRPr="00080DB4" w:rsidRDefault="00073FB9" w:rsidP="00C846FC">
      <w:pPr>
        <w:ind w:left="1701" w:right="1133" w:hanging="708"/>
        <w:rPr>
          <w:b/>
          <w:noProof/>
          <w:szCs w:val="22"/>
          <w:lang w:val="en-GB"/>
        </w:rPr>
      </w:pPr>
      <w:r w:rsidRPr="00080DB4">
        <w:rPr>
          <w:b/>
          <w:noProof/>
          <w:sz w:val="22"/>
          <w:szCs w:val="22"/>
          <w:lang w:val="en-GB"/>
        </w:rPr>
        <w:t>A.</w:t>
      </w:r>
      <w:r w:rsidRPr="00080DB4">
        <w:rPr>
          <w:b/>
          <w:noProof/>
          <w:sz w:val="22"/>
          <w:szCs w:val="22"/>
          <w:lang w:val="en-GB"/>
        </w:rPr>
        <w:tab/>
      </w:r>
      <w:r w:rsidR="00985C3D" w:rsidRPr="00080DB4">
        <w:rPr>
          <w:b/>
          <w:noProof/>
          <w:sz w:val="22"/>
          <w:szCs w:val="22"/>
          <w:lang w:val="en-GB"/>
        </w:rPr>
        <w:t>MANUFACTURER(S) RESPONSIBLE FOR BATCH RELEASE</w:t>
      </w:r>
    </w:p>
    <w:p w14:paraId="60DF3467" w14:textId="77777777" w:rsidR="00D94691" w:rsidRPr="00080DB4" w:rsidRDefault="00D94691" w:rsidP="00C846FC">
      <w:pPr>
        <w:rPr>
          <w:b/>
          <w:noProof/>
          <w:sz w:val="22"/>
          <w:szCs w:val="22"/>
          <w:lang w:val="en-GB"/>
        </w:rPr>
      </w:pPr>
    </w:p>
    <w:p w14:paraId="6DEA34F9" w14:textId="15605D7C" w:rsidR="00D94691" w:rsidRPr="00080DB4" w:rsidRDefault="00073FB9" w:rsidP="00C846FC">
      <w:pPr>
        <w:ind w:left="1701" w:right="1133" w:hanging="708"/>
        <w:rPr>
          <w:b/>
          <w:noProof/>
          <w:szCs w:val="22"/>
          <w:lang w:val="en-GB"/>
        </w:rPr>
      </w:pPr>
      <w:r w:rsidRPr="00080DB4">
        <w:rPr>
          <w:b/>
          <w:noProof/>
          <w:sz w:val="22"/>
          <w:szCs w:val="22"/>
          <w:lang w:val="en-GB"/>
        </w:rPr>
        <w:t>B.</w:t>
      </w:r>
      <w:r w:rsidRPr="00080DB4">
        <w:rPr>
          <w:b/>
          <w:noProof/>
          <w:sz w:val="22"/>
          <w:szCs w:val="22"/>
          <w:lang w:val="en-GB"/>
        </w:rPr>
        <w:tab/>
      </w:r>
      <w:r w:rsidR="00985C3D" w:rsidRPr="00080DB4">
        <w:rPr>
          <w:b/>
          <w:noProof/>
          <w:sz w:val="22"/>
          <w:szCs w:val="22"/>
          <w:lang w:val="en-GB"/>
        </w:rPr>
        <w:t>CONDITIONS OR RESTRICTIONS REGARDING SUPPLY AND USE</w:t>
      </w:r>
    </w:p>
    <w:p w14:paraId="4CFF2154" w14:textId="77777777" w:rsidR="00D94691" w:rsidRPr="00080DB4" w:rsidRDefault="00D94691" w:rsidP="00C846FC">
      <w:pPr>
        <w:pStyle w:val="ListParagraph"/>
        <w:spacing w:line="240" w:lineRule="auto"/>
        <w:rPr>
          <w:b/>
          <w:noProof/>
          <w:szCs w:val="22"/>
        </w:rPr>
      </w:pPr>
    </w:p>
    <w:p w14:paraId="72AE6A81" w14:textId="30C72B19" w:rsidR="00D94691" w:rsidRPr="00080DB4" w:rsidRDefault="00073FB9" w:rsidP="00C846FC">
      <w:pPr>
        <w:ind w:left="1701" w:right="1133" w:hanging="708"/>
        <w:rPr>
          <w:b/>
          <w:noProof/>
          <w:szCs w:val="22"/>
          <w:lang w:val="en-GB"/>
        </w:rPr>
      </w:pPr>
      <w:r w:rsidRPr="00080DB4">
        <w:rPr>
          <w:b/>
          <w:noProof/>
          <w:sz w:val="22"/>
          <w:szCs w:val="22"/>
          <w:lang w:val="en-GB"/>
        </w:rPr>
        <w:t>C.</w:t>
      </w:r>
      <w:r w:rsidRPr="00080DB4">
        <w:rPr>
          <w:b/>
          <w:noProof/>
          <w:sz w:val="22"/>
          <w:szCs w:val="22"/>
          <w:lang w:val="en-GB"/>
        </w:rPr>
        <w:tab/>
      </w:r>
      <w:r w:rsidR="00985C3D" w:rsidRPr="00080DB4">
        <w:rPr>
          <w:b/>
          <w:noProof/>
          <w:sz w:val="22"/>
          <w:szCs w:val="22"/>
          <w:lang w:val="en-GB"/>
        </w:rPr>
        <w:t>OTHER CONDITIONS AND REQUIREMENTS OF THE MARKETING AUTHORI</w:t>
      </w:r>
      <w:r w:rsidR="00764A69" w:rsidRPr="00080DB4">
        <w:rPr>
          <w:b/>
          <w:noProof/>
          <w:sz w:val="22"/>
          <w:szCs w:val="22"/>
          <w:lang w:val="en-GB"/>
        </w:rPr>
        <w:t>S</w:t>
      </w:r>
      <w:r w:rsidR="00985C3D" w:rsidRPr="00080DB4">
        <w:rPr>
          <w:b/>
          <w:noProof/>
          <w:sz w:val="22"/>
          <w:szCs w:val="22"/>
          <w:lang w:val="en-GB"/>
        </w:rPr>
        <w:t>ATION</w:t>
      </w:r>
    </w:p>
    <w:p w14:paraId="2838D2A6" w14:textId="77777777" w:rsidR="00D94691" w:rsidRPr="00080DB4" w:rsidRDefault="00D94691" w:rsidP="00C846FC">
      <w:pPr>
        <w:pStyle w:val="ListParagraph"/>
        <w:spacing w:line="240" w:lineRule="auto"/>
        <w:rPr>
          <w:b/>
          <w:noProof/>
          <w:szCs w:val="22"/>
        </w:rPr>
      </w:pPr>
    </w:p>
    <w:p w14:paraId="26F5E07B" w14:textId="280CC5EA" w:rsidR="00D94691" w:rsidRPr="00080DB4" w:rsidRDefault="00073FB9" w:rsidP="00C846FC">
      <w:pPr>
        <w:ind w:left="1701" w:right="1133" w:hanging="708"/>
        <w:rPr>
          <w:b/>
          <w:noProof/>
          <w:szCs w:val="22"/>
          <w:lang w:val="en-GB"/>
        </w:rPr>
      </w:pPr>
      <w:r w:rsidRPr="00080DB4">
        <w:rPr>
          <w:b/>
          <w:noProof/>
          <w:sz w:val="22"/>
          <w:szCs w:val="22"/>
          <w:lang w:val="en-GB"/>
        </w:rPr>
        <w:t>D.</w:t>
      </w:r>
      <w:r w:rsidRPr="00080DB4">
        <w:rPr>
          <w:b/>
          <w:noProof/>
          <w:sz w:val="22"/>
          <w:szCs w:val="22"/>
          <w:lang w:val="en-GB"/>
        </w:rPr>
        <w:tab/>
      </w:r>
      <w:r w:rsidR="00985C3D" w:rsidRPr="00080DB4">
        <w:rPr>
          <w:b/>
          <w:noProof/>
          <w:sz w:val="22"/>
          <w:szCs w:val="22"/>
          <w:lang w:val="en-GB"/>
        </w:rPr>
        <w:t>CONDITIONS OR RESTRICTIONS WITH REGARD TO THE SAFE AND EFFECTIVE USE OF THE MEDICINAL PRODUCT</w:t>
      </w:r>
    </w:p>
    <w:p w14:paraId="41B18EAC" w14:textId="77777777" w:rsidR="00D94691" w:rsidRPr="00080DB4" w:rsidRDefault="00D94691" w:rsidP="00AF4801">
      <w:pPr>
        <w:jc w:val="center"/>
        <w:rPr>
          <w:b/>
          <w:noProof/>
          <w:sz w:val="22"/>
          <w:szCs w:val="22"/>
          <w:lang w:val="en-GB"/>
        </w:rPr>
      </w:pPr>
    </w:p>
    <w:p w14:paraId="53BB3AF8" w14:textId="77777777" w:rsidR="00D94691" w:rsidRPr="00080DB4" w:rsidRDefault="00D94691" w:rsidP="00AF4801">
      <w:pPr>
        <w:jc w:val="center"/>
        <w:rPr>
          <w:b/>
          <w:noProof/>
          <w:sz w:val="22"/>
          <w:szCs w:val="22"/>
          <w:lang w:val="en-GB"/>
        </w:rPr>
      </w:pPr>
    </w:p>
    <w:p w14:paraId="50D217CE" w14:textId="77777777" w:rsidR="00D94691" w:rsidRPr="00080DB4" w:rsidRDefault="00D94691" w:rsidP="00AF4801">
      <w:pPr>
        <w:jc w:val="center"/>
        <w:rPr>
          <w:b/>
          <w:noProof/>
          <w:sz w:val="22"/>
          <w:szCs w:val="22"/>
          <w:lang w:val="en-GB"/>
        </w:rPr>
      </w:pPr>
    </w:p>
    <w:p w14:paraId="26E82044" w14:textId="77777777" w:rsidR="00D94691" w:rsidRPr="00080DB4" w:rsidRDefault="00D94691" w:rsidP="00AF4801">
      <w:pPr>
        <w:jc w:val="center"/>
        <w:rPr>
          <w:b/>
          <w:noProof/>
          <w:sz w:val="22"/>
          <w:szCs w:val="22"/>
          <w:lang w:val="en-GB"/>
        </w:rPr>
      </w:pPr>
    </w:p>
    <w:p w14:paraId="322A8FCB" w14:textId="77777777" w:rsidR="00D94691" w:rsidRPr="00080DB4" w:rsidRDefault="00D94691" w:rsidP="00AF4801">
      <w:pPr>
        <w:jc w:val="center"/>
        <w:rPr>
          <w:b/>
          <w:noProof/>
          <w:sz w:val="22"/>
          <w:szCs w:val="22"/>
          <w:lang w:val="en-GB"/>
        </w:rPr>
      </w:pPr>
    </w:p>
    <w:p w14:paraId="25DB3657" w14:textId="77777777" w:rsidR="00D94691" w:rsidRPr="00080DB4" w:rsidRDefault="00D94691" w:rsidP="00AF4801">
      <w:pPr>
        <w:jc w:val="center"/>
        <w:rPr>
          <w:b/>
          <w:noProof/>
          <w:sz w:val="22"/>
          <w:szCs w:val="22"/>
          <w:lang w:val="en-GB"/>
        </w:rPr>
      </w:pPr>
    </w:p>
    <w:p w14:paraId="65C0680B" w14:textId="77777777" w:rsidR="00D94691" w:rsidRPr="00080DB4" w:rsidRDefault="00073FB9" w:rsidP="00F415B0">
      <w:pPr>
        <w:rPr>
          <w:b/>
          <w:noProof/>
          <w:sz w:val="22"/>
          <w:szCs w:val="22"/>
          <w:lang w:val="en-GB"/>
        </w:rPr>
      </w:pPr>
      <w:r w:rsidRPr="00080DB4">
        <w:rPr>
          <w:b/>
          <w:noProof/>
          <w:sz w:val="22"/>
          <w:szCs w:val="22"/>
          <w:lang w:val="en-GB"/>
        </w:rPr>
        <w:br w:type="page"/>
      </w:r>
    </w:p>
    <w:p w14:paraId="205B2073" w14:textId="43D2B942" w:rsidR="00D94691" w:rsidRPr="00080DB4" w:rsidRDefault="00073FB9" w:rsidP="00D706B7">
      <w:pPr>
        <w:pStyle w:val="TitleB"/>
        <w:rPr>
          <w:lang w:val="en-GB"/>
        </w:rPr>
      </w:pPr>
      <w:r w:rsidRPr="00080DB4">
        <w:rPr>
          <w:lang w:val="en-GB"/>
        </w:rPr>
        <w:t>A.</w:t>
      </w:r>
      <w:r w:rsidRPr="00080DB4">
        <w:rPr>
          <w:lang w:val="en-GB"/>
        </w:rPr>
        <w:tab/>
      </w:r>
      <w:r w:rsidR="00985C3D" w:rsidRPr="00080DB4">
        <w:rPr>
          <w:lang w:val="en-GB"/>
        </w:rPr>
        <w:t>MANUFACTURER(S) RESPONSIBLE FOR BATCH RELEASE</w:t>
      </w:r>
    </w:p>
    <w:p w14:paraId="62F89E16" w14:textId="77777777" w:rsidR="00D94691" w:rsidRPr="00080DB4" w:rsidRDefault="00D94691" w:rsidP="00AF4801">
      <w:pPr>
        <w:keepNext/>
        <w:rPr>
          <w:noProof/>
          <w:sz w:val="22"/>
          <w:szCs w:val="22"/>
          <w:lang w:val="en-GB"/>
        </w:rPr>
      </w:pPr>
    </w:p>
    <w:p w14:paraId="76D5A8AD" w14:textId="4BC87B3D" w:rsidR="00D94691" w:rsidRPr="00080DB4" w:rsidRDefault="00073FB9" w:rsidP="00AF4801">
      <w:pPr>
        <w:keepNext/>
        <w:rPr>
          <w:noProof/>
          <w:sz w:val="22"/>
          <w:szCs w:val="22"/>
          <w:u w:val="single"/>
          <w:lang w:val="en-GB"/>
        </w:rPr>
      </w:pPr>
      <w:r w:rsidRPr="00080DB4">
        <w:rPr>
          <w:noProof/>
          <w:sz w:val="22"/>
          <w:szCs w:val="22"/>
          <w:u w:val="single"/>
          <w:lang w:val="en-GB"/>
        </w:rPr>
        <w:t>Name and address of the manufacturer(s) responsible for batch release</w:t>
      </w:r>
    </w:p>
    <w:p w14:paraId="7DB4EA42" w14:textId="77777777" w:rsidR="00D94691" w:rsidRPr="00080DB4" w:rsidRDefault="00D94691" w:rsidP="00AF4801">
      <w:pPr>
        <w:keepNext/>
        <w:rPr>
          <w:noProof/>
          <w:sz w:val="22"/>
          <w:szCs w:val="22"/>
          <w:u w:val="single"/>
          <w:lang w:val="en-GB"/>
        </w:rPr>
      </w:pPr>
    </w:p>
    <w:p w14:paraId="533B596B" w14:textId="02D08AA3" w:rsidR="00D94691" w:rsidRPr="00080DB4" w:rsidRDefault="00073FB9" w:rsidP="00AF4801">
      <w:pPr>
        <w:keepNext/>
        <w:rPr>
          <w:noProof/>
          <w:sz w:val="22"/>
          <w:szCs w:val="22"/>
          <w:lang w:val="en-GB"/>
        </w:rPr>
      </w:pPr>
      <w:r w:rsidRPr="00080DB4">
        <w:rPr>
          <w:noProof/>
          <w:sz w:val="22"/>
          <w:szCs w:val="22"/>
          <w:lang w:val="en-GB"/>
        </w:rPr>
        <w:t>HiTech Health Limited</w:t>
      </w:r>
    </w:p>
    <w:p w14:paraId="26E22E45" w14:textId="77777777" w:rsidR="00D94691" w:rsidRPr="00080DB4" w:rsidRDefault="00073FB9" w:rsidP="00AF4801">
      <w:pPr>
        <w:keepNext/>
        <w:rPr>
          <w:noProof/>
          <w:sz w:val="22"/>
          <w:szCs w:val="22"/>
          <w:lang w:val="en-GB"/>
        </w:rPr>
      </w:pPr>
      <w:r w:rsidRPr="00080DB4">
        <w:rPr>
          <w:noProof/>
          <w:sz w:val="22"/>
          <w:szCs w:val="22"/>
          <w:lang w:val="en-GB"/>
        </w:rPr>
        <w:t>5-7 Main Street</w:t>
      </w:r>
    </w:p>
    <w:p w14:paraId="4E15E315" w14:textId="77777777" w:rsidR="00D94691" w:rsidRPr="00080DB4" w:rsidRDefault="00073FB9" w:rsidP="00AF4801">
      <w:pPr>
        <w:keepNext/>
        <w:rPr>
          <w:noProof/>
          <w:sz w:val="22"/>
          <w:szCs w:val="22"/>
          <w:lang w:val="en-GB"/>
        </w:rPr>
      </w:pPr>
      <w:r w:rsidRPr="00080DB4">
        <w:rPr>
          <w:noProof/>
          <w:sz w:val="22"/>
          <w:szCs w:val="22"/>
          <w:lang w:val="en-GB"/>
        </w:rPr>
        <w:t>Blackrock</w:t>
      </w:r>
    </w:p>
    <w:p w14:paraId="38B58A8D" w14:textId="77777777" w:rsidR="00D94691" w:rsidRPr="00080DB4" w:rsidRDefault="00073FB9" w:rsidP="00AF4801">
      <w:pPr>
        <w:keepNext/>
        <w:rPr>
          <w:noProof/>
          <w:sz w:val="22"/>
          <w:szCs w:val="22"/>
          <w:lang w:val="en-GB"/>
        </w:rPr>
      </w:pPr>
      <w:r w:rsidRPr="00080DB4">
        <w:rPr>
          <w:noProof/>
          <w:sz w:val="22"/>
          <w:szCs w:val="22"/>
          <w:lang w:val="en-GB"/>
        </w:rPr>
        <w:t>Co. Dublin</w:t>
      </w:r>
    </w:p>
    <w:p w14:paraId="2791089C" w14:textId="77777777" w:rsidR="00D94691" w:rsidRPr="00080DB4" w:rsidRDefault="00073FB9" w:rsidP="00AF4801">
      <w:pPr>
        <w:keepNext/>
        <w:rPr>
          <w:noProof/>
          <w:sz w:val="22"/>
          <w:szCs w:val="22"/>
          <w:lang w:val="en-GB"/>
        </w:rPr>
      </w:pPr>
      <w:r w:rsidRPr="00080DB4">
        <w:rPr>
          <w:noProof/>
          <w:sz w:val="22"/>
          <w:szCs w:val="22"/>
          <w:lang w:val="en-GB"/>
        </w:rPr>
        <w:t>A94 R5Y4</w:t>
      </w:r>
    </w:p>
    <w:p w14:paraId="020403CB" w14:textId="77777777" w:rsidR="00D94691" w:rsidRPr="00080DB4" w:rsidRDefault="00073FB9" w:rsidP="00AF4801">
      <w:pPr>
        <w:rPr>
          <w:noProof/>
          <w:sz w:val="22"/>
          <w:szCs w:val="22"/>
          <w:lang w:val="en-GB"/>
        </w:rPr>
      </w:pPr>
      <w:r w:rsidRPr="00080DB4">
        <w:rPr>
          <w:noProof/>
          <w:sz w:val="22"/>
          <w:szCs w:val="22"/>
          <w:lang w:val="en-GB"/>
        </w:rPr>
        <w:t>Ireland</w:t>
      </w:r>
    </w:p>
    <w:p w14:paraId="31C5328E" w14:textId="77777777" w:rsidR="00F04291" w:rsidRPr="00080DB4" w:rsidRDefault="00F04291" w:rsidP="00AF4801">
      <w:pPr>
        <w:rPr>
          <w:noProof/>
          <w:sz w:val="22"/>
          <w:szCs w:val="22"/>
          <w:lang w:val="en-GB"/>
        </w:rPr>
      </w:pPr>
      <w:bookmarkStart w:id="30" w:name="_Hlk110349752"/>
    </w:p>
    <w:p w14:paraId="75314714" w14:textId="152FF73F" w:rsidR="00F04291" w:rsidRPr="00080DB4" w:rsidRDefault="00F04291" w:rsidP="00AF4801">
      <w:pPr>
        <w:rPr>
          <w:noProof/>
          <w:sz w:val="22"/>
          <w:szCs w:val="22"/>
          <w:lang w:val="en-GB"/>
        </w:rPr>
      </w:pPr>
      <w:r w:rsidRPr="00080DB4">
        <w:rPr>
          <w:noProof/>
          <w:sz w:val="22"/>
          <w:szCs w:val="22"/>
          <w:lang w:val="en-GB"/>
        </w:rPr>
        <w:t>Millmount Healthcare</w:t>
      </w:r>
      <w:r w:rsidR="004D3A64" w:rsidRPr="00080DB4">
        <w:rPr>
          <w:noProof/>
          <w:sz w:val="22"/>
          <w:szCs w:val="22"/>
          <w:lang w:val="en-GB"/>
        </w:rPr>
        <w:t xml:space="preserve"> Limited</w:t>
      </w:r>
    </w:p>
    <w:p w14:paraId="7E80ADC4" w14:textId="77777777" w:rsidR="00F04291" w:rsidRPr="00080DB4" w:rsidRDefault="00F04291" w:rsidP="00F04291">
      <w:pPr>
        <w:autoSpaceDE w:val="0"/>
        <w:autoSpaceDN w:val="0"/>
        <w:adjustRightInd w:val="0"/>
        <w:rPr>
          <w:noProof/>
          <w:sz w:val="22"/>
          <w:szCs w:val="22"/>
          <w:lang w:val="en-GB"/>
        </w:rPr>
      </w:pPr>
      <w:r w:rsidRPr="00080DB4">
        <w:rPr>
          <w:noProof/>
          <w:sz w:val="22"/>
          <w:szCs w:val="22"/>
          <w:lang w:val="en-GB"/>
        </w:rPr>
        <w:t>Block-7, City North Business Campus</w:t>
      </w:r>
    </w:p>
    <w:p w14:paraId="299740CD" w14:textId="77777777" w:rsidR="00F04291" w:rsidRPr="00080DB4" w:rsidRDefault="00F04291" w:rsidP="00F04291">
      <w:pPr>
        <w:autoSpaceDE w:val="0"/>
        <w:autoSpaceDN w:val="0"/>
        <w:adjustRightInd w:val="0"/>
        <w:rPr>
          <w:noProof/>
          <w:sz w:val="22"/>
          <w:szCs w:val="22"/>
          <w:lang w:val="en-GB"/>
        </w:rPr>
      </w:pPr>
      <w:r w:rsidRPr="00080DB4">
        <w:rPr>
          <w:noProof/>
          <w:sz w:val="22"/>
          <w:szCs w:val="22"/>
          <w:lang w:val="en-GB"/>
        </w:rPr>
        <w:t xml:space="preserve">Stamullen </w:t>
      </w:r>
    </w:p>
    <w:p w14:paraId="2A9DB10C" w14:textId="77777777" w:rsidR="00F04291" w:rsidRPr="00080DB4" w:rsidRDefault="00F04291" w:rsidP="00F04291">
      <w:pPr>
        <w:autoSpaceDE w:val="0"/>
        <w:autoSpaceDN w:val="0"/>
        <w:adjustRightInd w:val="0"/>
        <w:rPr>
          <w:noProof/>
          <w:sz w:val="22"/>
          <w:szCs w:val="22"/>
          <w:lang w:val="en-GB"/>
        </w:rPr>
      </w:pPr>
      <w:r w:rsidRPr="00080DB4">
        <w:rPr>
          <w:noProof/>
          <w:sz w:val="22"/>
          <w:szCs w:val="22"/>
          <w:lang w:val="en-GB"/>
        </w:rPr>
        <w:t xml:space="preserve">Co. Meath </w:t>
      </w:r>
    </w:p>
    <w:p w14:paraId="7E9DD227" w14:textId="77777777" w:rsidR="00F04291" w:rsidRPr="00080DB4" w:rsidRDefault="00F04291" w:rsidP="00F04291">
      <w:pPr>
        <w:autoSpaceDE w:val="0"/>
        <w:autoSpaceDN w:val="0"/>
        <w:adjustRightInd w:val="0"/>
        <w:rPr>
          <w:noProof/>
          <w:sz w:val="22"/>
          <w:szCs w:val="22"/>
          <w:lang w:val="en-GB"/>
        </w:rPr>
      </w:pPr>
      <w:r w:rsidRPr="00080DB4">
        <w:rPr>
          <w:noProof/>
          <w:sz w:val="22"/>
          <w:szCs w:val="22"/>
          <w:lang w:val="en-GB"/>
        </w:rPr>
        <w:t>K32 YD60</w:t>
      </w:r>
    </w:p>
    <w:p w14:paraId="0794163C" w14:textId="77777777" w:rsidR="00F04291" w:rsidRPr="00080DB4" w:rsidRDefault="00F04291" w:rsidP="00AF4801">
      <w:pPr>
        <w:rPr>
          <w:noProof/>
          <w:sz w:val="22"/>
          <w:szCs w:val="22"/>
          <w:lang w:val="en-GB"/>
        </w:rPr>
      </w:pPr>
      <w:r w:rsidRPr="00080DB4">
        <w:rPr>
          <w:noProof/>
          <w:sz w:val="22"/>
          <w:szCs w:val="22"/>
          <w:lang w:val="en-GB"/>
        </w:rPr>
        <w:t>Ireland</w:t>
      </w:r>
    </w:p>
    <w:p w14:paraId="5725BD35" w14:textId="77777777" w:rsidR="00F04291" w:rsidRPr="00080DB4" w:rsidRDefault="00F04291" w:rsidP="00AF4801">
      <w:pPr>
        <w:rPr>
          <w:noProof/>
          <w:sz w:val="22"/>
          <w:szCs w:val="22"/>
          <w:lang w:val="en-GB"/>
        </w:rPr>
      </w:pPr>
    </w:p>
    <w:p w14:paraId="142725F3" w14:textId="48443D06" w:rsidR="005C2624" w:rsidRPr="00080DB4" w:rsidRDefault="005C2624" w:rsidP="00AF4801">
      <w:pPr>
        <w:rPr>
          <w:noProof/>
          <w:sz w:val="22"/>
          <w:szCs w:val="22"/>
          <w:lang w:val="en-GB"/>
        </w:rPr>
      </w:pPr>
      <w:r w:rsidRPr="00080DB4">
        <w:rPr>
          <w:noProof/>
          <w:sz w:val="22"/>
          <w:szCs w:val="22"/>
          <w:lang w:val="en-GB"/>
        </w:rPr>
        <w:t>P</w:t>
      </w:r>
      <w:r w:rsidR="00807272" w:rsidRPr="00080DB4">
        <w:rPr>
          <w:noProof/>
          <w:sz w:val="22"/>
          <w:szCs w:val="22"/>
          <w:lang w:val="en-GB"/>
        </w:rPr>
        <w:t>f</w:t>
      </w:r>
      <w:r w:rsidRPr="00080DB4">
        <w:rPr>
          <w:noProof/>
          <w:sz w:val="22"/>
          <w:szCs w:val="22"/>
          <w:lang w:val="en-GB"/>
        </w:rPr>
        <w:t>izer Ireland Pharmaceuticals</w:t>
      </w:r>
      <w:r w:rsidR="0012152C" w:rsidRPr="00080DB4">
        <w:rPr>
          <w:noProof/>
          <w:sz w:val="22"/>
          <w:szCs w:val="22"/>
          <w:lang w:val="en-GB"/>
        </w:rPr>
        <w:t xml:space="preserve"> Unlimited Company</w:t>
      </w:r>
    </w:p>
    <w:p w14:paraId="793C8DFA" w14:textId="77777777" w:rsidR="00807272" w:rsidRPr="00080DB4" w:rsidRDefault="005C2624" w:rsidP="00AF4801">
      <w:pPr>
        <w:rPr>
          <w:noProof/>
          <w:sz w:val="22"/>
          <w:szCs w:val="22"/>
          <w:lang w:val="en-GB"/>
        </w:rPr>
      </w:pPr>
      <w:r w:rsidRPr="00080DB4">
        <w:rPr>
          <w:noProof/>
          <w:sz w:val="22"/>
          <w:szCs w:val="22"/>
          <w:lang w:val="en-GB"/>
        </w:rPr>
        <w:t>Little Connell</w:t>
      </w:r>
    </w:p>
    <w:p w14:paraId="6AA00424" w14:textId="1F5E219F" w:rsidR="005C2624" w:rsidRPr="00080DB4" w:rsidRDefault="005C2624" w:rsidP="00AF4801">
      <w:pPr>
        <w:rPr>
          <w:noProof/>
          <w:sz w:val="22"/>
          <w:szCs w:val="22"/>
          <w:lang w:val="en-GB"/>
        </w:rPr>
      </w:pPr>
      <w:r w:rsidRPr="00080DB4">
        <w:rPr>
          <w:noProof/>
          <w:sz w:val="22"/>
          <w:szCs w:val="22"/>
          <w:lang w:val="en-GB"/>
        </w:rPr>
        <w:t>Newbridge</w:t>
      </w:r>
    </w:p>
    <w:p w14:paraId="2A94E0E5" w14:textId="77777777" w:rsidR="00807272" w:rsidRPr="00080DB4" w:rsidRDefault="003B1DA7" w:rsidP="00AF4801">
      <w:pPr>
        <w:rPr>
          <w:noProof/>
          <w:sz w:val="22"/>
          <w:szCs w:val="22"/>
          <w:lang w:val="en-GB"/>
        </w:rPr>
      </w:pPr>
      <w:r w:rsidRPr="00080DB4">
        <w:rPr>
          <w:noProof/>
          <w:sz w:val="22"/>
          <w:szCs w:val="22"/>
          <w:lang w:val="en-GB"/>
        </w:rPr>
        <w:t>Co. Kildare</w:t>
      </w:r>
    </w:p>
    <w:p w14:paraId="7B7C7D05" w14:textId="668015B4" w:rsidR="00B767FF" w:rsidRPr="00080DB4" w:rsidRDefault="00B767FF" w:rsidP="00AF4801">
      <w:pPr>
        <w:rPr>
          <w:noProof/>
          <w:sz w:val="22"/>
          <w:szCs w:val="22"/>
          <w:lang w:val="en-GB"/>
        </w:rPr>
      </w:pPr>
      <w:r w:rsidRPr="00080DB4">
        <w:rPr>
          <w:noProof/>
          <w:sz w:val="22"/>
          <w:szCs w:val="22"/>
          <w:lang w:val="en-GB"/>
        </w:rPr>
        <w:t>W12</w:t>
      </w:r>
      <w:r w:rsidR="00410AF1" w:rsidRPr="00080DB4">
        <w:rPr>
          <w:noProof/>
          <w:sz w:val="22"/>
          <w:szCs w:val="22"/>
          <w:lang w:val="en-GB"/>
        </w:rPr>
        <w:t xml:space="preserve"> HX57</w:t>
      </w:r>
    </w:p>
    <w:p w14:paraId="69181FCD" w14:textId="3B1B8A49" w:rsidR="003B1DA7" w:rsidRPr="00080DB4" w:rsidRDefault="003B1DA7" w:rsidP="00AF4801">
      <w:pPr>
        <w:rPr>
          <w:noProof/>
          <w:sz w:val="22"/>
          <w:szCs w:val="22"/>
          <w:lang w:val="en-GB"/>
        </w:rPr>
      </w:pPr>
      <w:r w:rsidRPr="00080DB4">
        <w:rPr>
          <w:noProof/>
          <w:sz w:val="22"/>
          <w:szCs w:val="22"/>
          <w:lang w:val="en-GB"/>
        </w:rPr>
        <w:t>Ireland</w:t>
      </w:r>
    </w:p>
    <w:p w14:paraId="11986F47" w14:textId="77777777" w:rsidR="003B1DA7" w:rsidRPr="00080DB4" w:rsidRDefault="003B1DA7" w:rsidP="00AF4801">
      <w:pPr>
        <w:rPr>
          <w:noProof/>
          <w:sz w:val="22"/>
          <w:szCs w:val="22"/>
          <w:lang w:val="en-GB"/>
        </w:rPr>
      </w:pPr>
    </w:p>
    <w:p w14:paraId="2A85C590" w14:textId="531BA169" w:rsidR="00D94691" w:rsidRPr="00080DB4" w:rsidRDefault="00F04291" w:rsidP="00AF4801">
      <w:pPr>
        <w:rPr>
          <w:sz w:val="22"/>
          <w:szCs w:val="22"/>
          <w:lang w:val="en-GB"/>
        </w:rPr>
      </w:pPr>
      <w:r w:rsidRPr="00080DB4">
        <w:rPr>
          <w:sz w:val="22"/>
          <w:szCs w:val="22"/>
          <w:lang w:val="en-GB"/>
        </w:rPr>
        <w:t>The printed package leaflet of the medicinal product must state the name and address of the manufacturer responsible for the release of the concerned batch.</w:t>
      </w:r>
      <w:bookmarkEnd w:id="30"/>
    </w:p>
    <w:p w14:paraId="3F99D0B5" w14:textId="413A18CD" w:rsidR="00A22B66" w:rsidRPr="00080DB4" w:rsidRDefault="00A22B66" w:rsidP="00DF67D2">
      <w:pPr>
        <w:rPr>
          <w:noProof/>
          <w:sz w:val="22"/>
          <w:szCs w:val="22"/>
          <w:lang w:val="en-GB"/>
        </w:rPr>
      </w:pPr>
    </w:p>
    <w:p w14:paraId="6CD64271" w14:textId="77777777" w:rsidR="00813D84" w:rsidRPr="00080DB4" w:rsidRDefault="00813D84" w:rsidP="00DF67D2">
      <w:pPr>
        <w:rPr>
          <w:noProof/>
          <w:sz w:val="22"/>
          <w:szCs w:val="22"/>
          <w:lang w:val="en-GB"/>
        </w:rPr>
      </w:pPr>
    </w:p>
    <w:p w14:paraId="68F8E406" w14:textId="13CD2B78" w:rsidR="00D94691" w:rsidRPr="00080DB4" w:rsidRDefault="00073FB9" w:rsidP="00D7185F">
      <w:pPr>
        <w:pStyle w:val="TitleB"/>
        <w:rPr>
          <w:lang w:val="en-GB"/>
        </w:rPr>
      </w:pPr>
      <w:r w:rsidRPr="00080DB4">
        <w:rPr>
          <w:lang w:val="en-GB"/>
        </w:rPr>
        <w:t>B.</w:t>
      </w:r>
      <w:r w:rsidRPr="00080DB4">
        <w:rPr>
          <w:lang w:val="en-GB"/>
        </w:rPr>
        <w:tab/>
      </w:r>
      <w:r w:rsidR="00985C3D" w:rsidRPr="00080DB4">
        <w:rPr>
          <w:lang w:val="en-GB"/>
        </w:rPr>
        <w:t>CONDITIONS OR RESTRICTIONS REGARDING SUPPLY AND USE</w:t>
      </w:r>
    </w:p>
    <w:p w14:paraId="2F50BBA8" w14:textId="77777777" w:rsidR="00D94691" w:rsidRPr="00080DB4" w:rsidRDefault="00D94691" w:rsidP="00DF67D2">
      <w:pPr>
        <w:keepNext/>
        <w:rPr>
          <w:bCs/>
          <w:noProof/>
          <w:sz w:val="22"/>
          <w:szCs w:val="22"/>
          <w:lang w:val="en-GB"/>
        </w:rPr>
      </w:pPr>
    </w:p>
    <w:p w14:paraId="473BF113" w14:textId="1C497193" w:rsidR="00D94691" w:rsidRPr="00080DB4" w:rsidRDefault="00073FB9" w:rsidP="00DF67D2">
      <w:pPr>
        <w:rPr>
          <w:bCs/>
          <w:noProof/>
          <w:sz w:val="22"/>
          <w:szCs w:val="22"/>
          <w:lang w:val="en-GB"/>
        </w:rPr>
      </w:pPr>
      <w:r w:rsidRPr="00080DB4">
        <w:rPr>
          <w:bCs/>
          <w:noProof/>
          <w:sz w:val="22"/>
          <w:szCs w:val="22"/>
          <w:lang w:val="en-GB"/>
        </w:rPr>
        <w:t>Medicinal product subject to medical prescription</w:t>
      </w:r>
      <w:r w:rsidR="00387330" w:rsidRPr="00080DB4">
        <w:rPr>
          <w:bCs/>
          <w:noProof/>
          <w:sz w:val="22"/>
          <w:szCs w:val="22"/>
          <w:lang w:val="en-GB"/>
        </w:rPr>
        <w:t>.</w:t>
      </w:r>
    </w:p>
    <w:p w14:paraId="619C45F5" w14:textId="2F582A91" w:rsidR="00D94691" w:rsidRPr="00080DB4" w:rsidRDefault="00D94691" w:rsidP="00DF67D2">
      <w:pPr>
        <w:rPr>
          <w:bCs/>
          <w:noProof/>
          <w:sz w:val="22"/>
          <w:szCs w:val="22"/>
          <w:lang w:val="en-GB"/>
        </w:rPr>
      </w:pPr>
    </w:p>
    <w:p w14:paraId="6465BBEA" w14:textId="77777777" w:rsidR="00982F35" w:rsidRPr="00080DB4" w:rsidRDefault="00982F35" w:rsidP="00DF67D2">
      <w:pPr>
        <w:rPr>
          <w:bCs/>
          <w:noProof/>
          <w:sz w:val="22"/>
          <w:szCs w:val="22"/>
          <w:lang w:val="en-GB"/>
        </w:rPr>
      </w:pPr>
    </w:p>
    <w:p w14:paraId="4334C2F6" w14:textId="7CE1CBDD" w:rsidR="00D94691" w:rsidRPr="00080DB4" w:rsidRDefault="00073FB9" w:rsidP="00D7185F">
      <w:pPr>
        <w:pStyle w:val="TitleB"/>
        <w:rPr>
          <w:lang w:val="en-GB"/>
        </w:rPr>
      </w:pPr>
      <w:r w:rsidRPr="00080DB4">
        <w:rPr>
          <w:lang w:val="en-GB"/>
        </w:rPr>
        <w:t>C.</w:t>
      </w:r>
      <w:r w:rsidRPr="00080DB4">
        <w:rPr>
          <w:lang w:val="en-GB"/>
        </w:rPr>
        <w:tab/>
      </w:r>
      <w:r w:rsidR="00985C3D" w:rsidRPr="00080DB4">
        <w:rPr>
          <w:lang w:val="en-GB"/>
        </w:rPr>
        <w:t>OTHER CONDITIONS AND REQUIREMENTS OF THE MARKETING AUTHORI</w:t>
      </w:r>
      <w:r w:rsidR="00D7185F" w:rsidRPr="00080DB4">
        <w:rPr>
          <w:lang w:val="en-GB"/>
        </w:rPr>
        <w:t>S</w:t>
      </w:r>
      <w:r w:rsidR="00985C3D" w:rsidRPr="00080DB4">
        <w:rPr>
          <w:lang w:val="en-GB"/>
        </w:rPr>
        <w:t>ATION</w:t>
      </w:r>
    </w:p>
    <w:p w14:paraId="5A2833FA" w14:textId="77777777" w:rsidR="00D94691" w:rsidRPr="00080DB4" w:rsidRDefault="00D94691" w:rsidP="000356F4">
      <w:pPr>
        <w:keepNext/>
        <w:rPr>
          <w:bCs/>
          <w:noProof/>
          <w:sz w:val="22"/>
          <w:szCs w:val="22"/>
          <w:lang w:val="en-GB"/>
        </w:rPr>
      </w:pPr>
    </w:p>
    <w:p w14:paraId="66C833BB" w14:textId="4F1F87F7" w:rsidR="006A38F0" w:rsidRPr="00080DB4" w:rsidRDefault="00081E75" w:rsidP="00D7185F">
      <w:pPr>
        <w:pStyle w:val="Default"/>
        <w:keepNext/>
        <w:numPr>
          <w:ilvl w:val="0"/>
          <w:numId w:val="33"/>
        </w:numPr>
        <w:ind w:left="567" w:hanging="567"/>
        <w:rPr>
          <w:sz w:val="22"/>
          <w:szCs w:val="22"/>
          <w:lang w:val="en-GB"/>
        </w:rPr>
      </w:pPr>
      <w:r w:rsidRPr="00080DB4">
        <w:rPr>
          <w:b/>
          <w:noProof/>
          <w:sz w:val="22"/>
          <w:szCs w:val="22"/>
          <w:lang w:val="en-GB"/>
        </w:rPr>
        <w:t>Periodic safety update reports</w:t>
      </w:r>
      <w:r w:rsidR="00073FB9" w:rsidRPr="00080DB4">
        <w:rPr>
          <w:b/>
          <w:noProof/>
          <w:sz w:val="22"/>
          <w:szCs w:val="22"/>
          <w:lang w:val="en-GB"/>
        </w:rPr>
        <w:t xml:space="preserve"> </w:t>
      </w:r>
      <w:r w:rsidR="00073FB9" w:rsidRPr="00080DB4">
        <w:rPr>
          <w:b/>
          <w:bCs/>
          <w:sz w:val="22"/>
          <w:szCs w:val="22"/>
          <w:lang w:val="en-GB"/>
        </w:rPr>
        <w:t>(PSURs)</w:t>
      </w:r>
    </w:p>
    <w:p w14:paraId="7B6F9E70" w14:textId="77777777" w:rsidR="00D94691" w:rsidRPr="00080DB4" w:rsidRDefault="00D94691" w:rsidP="000356F4">
      <w:pPr>
        <w:keepNext/>
        <w:rPr>
          <w:bCs/>
          <w:noProof/>
          <w:sz w:val="22"/>
          <w:szCs w:val="22"/>
          <w:lang w:val="en-GB"/>
        </w:rPr>
      </w:pPr>
    </w:p>
    <w:p w14:paraId="041E3124" w14:textId="161B756E" w:rsidR="00D94691" w:rsidRPr="00080DB4" w:rsidRDefault="00073FB9" w:rsidP="000356F4">
      <w:pPr>
        <w:rPr>
          <w:bCs/>
          <w:noProof/>
          <w:sz w:val="22"/>
          <w:szCs w:val="22"/>
          <w:lang w:val="en-GB"/>
        </w:rPr>
      </w:pPr>
      <w:r w:rsidRPr="00080DB4">
        <w:rPr>
          <w:bCs/>
          <w:noProof/>
          <w:sz w:val="22"/>
          <w:szCs w:val="22"/>
          <w:lang w:val="en-GB"/>
        </w:rPr>
        <w:t xml:space="preserve">The requirements for submission of </w:t>
      </w:r>
      <w:r w:rsidR="006A38F0" w:rsidRPr="00080DB4">
        <w:rPr>
          <w:sz w:val="22"/>
          <w:szCs w:val="22"/>
          <w:lang w:val="en-GB"/>
        </w:rPr>
        <w:t>PSURs</w:t>
      </w:r>
      <w:r w:rsidRPr="00080DB4">
        <w:rPr>
          <w:bCs/>
          <w:noProof/>
          <w:sz w:val="22"/>
          <w:szCs w:val="22"/>
          <w:lang w:val="en-GB"/>
        </w:rPr>
        <w:t xml:space="preserve"> for this medicinal product are set out in the list of Union reference dates (EURD list) provided for under Article 107c(7) of Directive 2001/83/EC and any subsequent updates published on the European medicines web-portal.</w:t>
      </w:r>
    </w:p>
    <w:p w14:paraId="154FEEB3" w14:textId="77777777" w:rsidR="00D94691" w:rsidRPr="00080DB4" w:rsidRDefault="00D94691" w:rsidP="000356F4">
      <w:pPr>
        <w:rPr>
          <w:bCs/>
          <w:noProof/>
          <w:sz w:val="22"/>
          <w:szCs w:val="22"/>
          <w:lang w:val="en-GB"/>
        </w:rPr>
      </w:pPr>
    </w:p>
    <w:p w14:paraId="3684FA7B" w14:textId="5CCF2547" w:rsidR="00D94691" w:rsidRPr="00080DB4" w:rsidRDefault="00073FB9" w:rsidP="000356F4">
      <w:pPr>
        <w:rPr>
          <w:bCs/>
          <w:noProof/>
          <w:sz w:val="22"/>
          <w:szCs w:val="22"/>
          <w:lang w:val="en-GB"/>
        </w:rPr>
      </w:pPr>
      <w:r w:rsidRPr="00080DB4">
        <w:rPr>
          <w:bCs/>
          <w:noProof/>
          <w:sz w:val="22"/>
          <w:szCs w:val="22"/>
          <w:lang w:val="en-GB"/>
        </w:rPr>
        <w:t xml:space="preserve">The marketing authorisation holder </w:t>
      </w:r>
      <w:r w:rsidR="00EE7DB8" w:rsidRPr="00080DB4">
        <w:rPr>
          <w:sz w:val="22"/>
          <w:szCs w:val="22"/>
          <w:lang w:val="en-GB"/>
        </w:rPr>
        <w:t xml:space="preserve">(MAH) </w:t>
      </w:r>
      <w:r w:rsidRPr="00080DB4">
        <w:rPr>
          <w:bCs/>
          <w:noProof/>
          <w:sz w:val="22"/>
          <w:szCs w:val="22"/>
          <w:lang w:val="en-GB"/>
        </w:rPr>
        <w:t xml:space="preserve">shall submit the first </w:t>
      </w:r>
      <w:r w:rsidR="00EE7DB8" w:rsidRPr="00080DB4">
        <w:rPr>
          <w:sz w:val="22"/>
          <w:szCs w:val="22"/>
          <w:lang w:val="en-GB"/>
        </w:rPr>
        <w:t xml:space="preserve">PSUR </w:t>
      </w:r>
      <w:r w:rsidRPr="00080DB4">
        <w:rPr>
          <w:bCs/>
          <w:noProof/>
          <w:sz w:val="22"/>
          <w:szCs w:val="22"/>
          <w:lang w:val="en-GB"/>
        </w:rPr>
        <w:t>for this product within 6</w:t>
      </w:r>
      <w:r w:rsidR="00891C3D" w:rsidRPr="00080DB4">
        <w:rPr>
          <w:bCs/>
          <w:noProof/>
          <w:sz w:val="22"/>
          <w:szCs w:val="22"/>
          <w:lang w:val="en-GB"/>
        </w:rPr>
        <w:t> </w:t>
      </w:r>
      <w:r w:rsidRPr="00080DB4">
        <w:rPr>
          <w:bCs/>
          <w:noProof/>
          <w:sz w:val="22"/>
          <w:szCs w:val="22"/>
          <w:lang w:val="en-GB"/>
        </w:rPr>
        <w:t>months following authorisation.</w:t>
      </w:r>
    </w:p>
    <w:p w14:paraId="268A1607" w14:textId="77777777" w:rsidR="00D94691" w:rsidRPr="00080DB4" w:rsidRDefault="00D94691" w:rsidP="000356F4">
      <w:pPr>
        <w:rPr>
          <w:bCs/>
          <w:noProof/>
          <w:sz w:val="22"/>
          <w:szCs w:val="22"/>
          <w:lang w:val="en-GB"/>
        </w:rPr>
      </w:pPr>
    </w:p>
    <w:p w14:paraId="1A7BE01D" w14:textId="77777777" w:rsidR="00D94691" w:rsidRPr="00080DB4" w:rsidRDefault="00D94691" w:rsidP="000356F4">
      <w:pPr>
        <w:rPr>
          <w:bCs/>
          <w:noProof/>
          <w:szCs w:val="22"/>
          <w:lang w:val="en-GB"/>
        </w:rPr>
      </w:pPr>
    </w:p>
    <w:p w14:paraId="1D517CA6" w14:textId="3965E23D" w:rsidR="00D94691" w:rsidRPr="00080DB4" w:rsidRDefault="00073FB9" w:rsidP="00D7185F">
      <w:pPr>
        <w:pStyle w:val="TitleB"/>
        <w:rPr>
          <w:lang w:val="en-GB"/>
        </w:rPr>
      </w:pPr>
      <w:r w:rsidRPr="00080DB4">
        <w:rPr>
          <w:lang w:val="en-GB"/>
        </w:rPr>
        <w:t>D.</w:t>
      </w:r>
      <w:r w:rsidRPr="00080DB4">
        <w:rPr>
          <w:lang w:val="en-GB"/>
        </w:rPr>
        <w:tab/>
      </w:r>
      <w:r w:rsidR="00985C3D" w:rsidRPr="00080DB4">
        <w:rPr>
          <w:lang w:val="en-GB"/>
        </w:rPr>
        <w:t>CONDITIONS OR RESTRICTIONS WITH REGARD TO THE SAFE AND EFFECTIVE USE OF THE MEDICINAL PRODUCT</w:t>
      </w:r>
    </w:p>
    <w:p w14:paraId="5A27A40D" w14:textId="77777777" w:rsidR="00D94691" w:rsidRPr="00080DB4" w:rsidRDefault="00D94691" w:rsidP="000356F4">
      <w:pPr>
        <w:keepNext/>
        <w:rPr>
          <w:bCs/>
          <w:noProof/>
          <w:sz w:val="22"/>
          <w:szCs w:val="22"/>
          <w:lang w:val="en-GB"/>
        </w:rPr>
      </w:pPr>
    </w:p>
    <w:p w14:paraId="3DCD65F5" w14:textId="1AB1D86D" w:rsidR="00D94691" w:rsidRPr="00080DB4" w:rsidRDefault="00081E75" w:rsidP="00D7185F">
      <w:pPr>
        <w:pStyle w:val="Default"/>
        <w:keepNext/>
        <w:numPr>
          <w:ilvl w:val="0"/>
          <w:numId w:val="33"/>
        </w:numPr>
        <w:ind w:left="567" w:hanging="567"/>
        <w:rPr>
          <w:b/>
          <w:noProof/>
          <w:szCs w:val="22"/>
          <w:lang w:val="en-GB"/>
        </w:rPr>
      </w:pPr>
      <w:r w:rsidRPr="00080DB4">
        <w:rPr>
          <w:b/>
          <w:noProof/>
          <w:sz w:val="22"/>
          <w:szCs w:val="22"/>
          <w:lang w:val="en-GB"/>
        </w:rPr>
        <w:t xml:space="preserve">Risk management plan </w:t>
      </w:r>
      <w:r w:rsidR="00073FB9" w:rsidRPr="00080DB4">
        <w:rPr>
          <w:b/>
          <w:noProof/>
          <w:sz w:val="22"/>
          <w:szCs w:val="22"/>
          <w:lang w:val="en-GB"/>
        </w:rPr>
        <w:t>(RMP)</w:t>
      </w:r>
    </w:p>
    <w:p w14:paraId="0BCD3CAD" w14:textId="77777777" w:rsidR="00D94691" w:rsidRPr="00080DB4" w:rsidRDefault="00D94691" w:rsidP="000356F4">
      <w:pPr>
        <w:keepNext/>
        <w:rPr>
          <w:bCs/>
          <w:noProof/>
          <w:sz w:val="22"/>
          <w:szCs w:val="22"/>
          <w:lang w:val="en-GB"/>
        </w:rPr>
      </w:pPr>
    </w:p>
    <w:p w14:paraId="5B9D7610" w14:textId="1900722D" w:rsidR="00D94691" w:rsidRPr="00080DB4" w:rsidRDefault="00073FB9" w:rsidP="000356F4">
      <w:pPr>
        <w:rPr>
          <w:bCs/>
          <w:noProof/>
          <w:sz w:val="22"/>
          <w:szCs w:val="22"/>
          <w:lang w:val="en-GB"/>
        </w:rPr>
      </w:pPr>
      <w:r w:rsidRPr="00080DB4">
        <w:rPr>
          <w:bCs/>
          <w:noProof/>
          <w:sz w:val="22"/>
          <w:szCs w:val="22"/>
          <w:lang w:val="en-GB"/>
        </w:rPr>
        <w:t xml:space="preserve">The </w:t>
      </w:r>
      <w:r w:rsidR="00EE7DB8" w:rsidRPr="00080DB4">
        <w:rPr>
          <w:sz w:val="22"/>
          <w:szCs w:val="22"/>
          <w:lang w:val="en-GB"/>
        </w:rPr>
        <w:t>marketing authorisation holder (</w:t>
      </w:r>
      <w:r w:rsidRPr="00080DB4">
        <w:rPr>
          <w:bCs/>
          <w:noProof/>
          <w:sz w:val="22"/>
          <w:szCs w:val="22"/>
          <w:lang w:val="en-GB"/>
        </w:rPr>
        <w:t>MAH</w:t>
      </w:r>
      <w:r w:rsidR="00EE7DB8" w:rsidRPr="00080DB4">
        <w:rPr>
          <w:bCs/>
          <w:noProof/>
          <w:sz w:val="22"/>
          <w:szCs w:val="22"/>
          <w:lang w:val="en-GB"/>
        </w:rPr>
        <w:t>)</w:t>
      </w:r>
      <w:r w:rsidRPr="00080DB4">
        <w:rPr>
          <w:bCs/>
          <w:noProof/>
          <w:sz w:val="22"/>
          <w:szCs w:val="22"/>
          <w:lang w:val="en-GB"/>
        </w:rPr>
        <w:t xml:space="preserve"> shall perform the required pharmacovigilance activities and interventions detailed in the agreed RMP presented in Module 1.8.2 of the </w:t>
      </w:r>
      <w:r w:rsidR="00EE7DB8" w:rsidRPr="00080DB4">
        <w:rPr>
          <w:bCs/>
          <w:noProof/>
          <w:sz w:val="22"/>
          <w:szCs w:val="22"/>
          <w:lang w:val="en-GB"/>
        </w:rPr>
        <w:t xml:space="preserve">marketing authorisation </w:t>
      </w:r>
      <w:r w:rsidRPr="00080DB4">
        <w:rPr>
          <w:bCs/>
          <w:noProof/>
          <w:sz w:val="22"/>
          <w:szCs w:val="22"/>
          <w:lang w:val="en-GB"/>
        </w:rPr>
        <w:t>and any agreed subsequent updates of the RMP.</w:t>
      </w:r>
    </w:p>
    <w:p w14:paraId="42C72D03" w14:textId="77777777" w:rsidR="00D94691" w:rsidRPr="00080DB4" w:rsidRDefault="00D94691" w:rsidP="000356F4">
      <w:pPr>
        <w:rPr>
          <w:bCs/>
          <w:noProof/>
          <w:sz w:val="22"/>
          <w:szCs w:val="22"/>
          <w:lang w:val="en-GB"/>
        </w:rPr>
      </w:pPr>
    </w:p>
    <w:p w14:paraId="6E16A6D3" w14:textId="77777777" w:rsidR="00D94691" w:rsidRPr="00080DB4" w:rsidRDefault="00073FB9" w:rsidP="000356F4">
      <w:pPr>
        <w:keepNext/>
        <w:rPr>
          <w:bCs/>
          <w:noProof/>
          <w:sz w:val="22"/>
          <w:szCs w:val="22"/>
          <w:lang w:val="en-GB"/>
        </w:rPr>
      </w:pPr>
      <w:r w:rsidRPr="00080DB4">
        <w:rPr>
          <w:bCs/>
          <w:noProof/>
          <w:sz w:val="22"/>
          <w:szCs w:val="22"/>
          <w:lang w:val="en-GB"/>
        </w:rPr>
        <w:t>An updated RMP should be submitted:</w:t>
      </w:r>
    </w:p>
    <w:p w14:paraId="760AEB94" w14:textId="77777777" w:rsidR="00D94691" w:rsidRPr="00080DB4" w:rsidRDefault="00073FB9" w:rsidP="000356F4">
      <w:pPr>
        <w:pStyle w:val="ListParagraph"/>
        <w:numPr>
          <w:ilvl w:val="0"/>
          <w:numId w:val="30"/>
        </w:numPr>
        <w:tabs>
          <w:tab w:val="clear" w:pos="567"/>
        </w:tabs>
        <w:spacing w:line="240" w:lineRule="auto"/>
        <w:rPr>
          <w:bCs/>
          <w:noProof/>
          <w:szCs w:val="22"/>
        </w:rPr>
      </w:pPr>
      <w:r w:rsidRPr="00080DB4">
        <w:rPr>
          <w:bCs/>
          <w:noProof/>
          <w:szCs w:val="22"/>
        </w:rPr>
        <w:t>At the request of the European Medicines Agency;</w:t>
      </w:r>
    </w:p>
    <w:p w14:paraId="1BFC8195" w14:textId="77777777" w:rsidR="00D94691" w:rsidRPr="00080DB4" w:rsidRDefault="00073FB9" w:rsidP="000356F4">
      <w:pPr>
        <w:pStyle w:val="ListParagraph"/>
        <w:numPr>
          <w:ilvl w:val="0"/>
          <w:numId w:val="30"/>
        </w:numPr>
        <w:tabs>
          <w:tab w:val="clear" w:pos="567"/>
        </w:tabs>
        <w:spacing w:line="240" w:lineRule="auto"/>
        <w:rPr>
          <w:bCs/>
          <w:noProof/>
          <w:szCs w:val="22"/>
        </w:rPr>
      </w:pPr>
      <w:r w:rsidRPr="00080DB4">
        <w:rPr>
          <w:bCs/>
          <w:noProof/>
          <w:szCs w:val="22"/>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4103EB80" w14:textId="77777777" w:rsidR="00D94691" w:rsidRPr="00080DB4" w:rsidRDefault="00073FB9" w:rsidP="00F415B0">
      <w:pPr>
        <w:rPr>
          <w:i/>
          <w:noProof/>
          <w:sz w:val="22"/>
          <w:szCs w:val="22"/>
          <w:lang w:val="en-GB"/>
        </w:rPr>
      </w:pPr>
      <w:r w:rsidRPr="00080DB4">
        <w:rPr>
          <w:i/>
          <w:noProof/>
          <w:sz w:val="22"/>
          <w:szCs w:val="22"/>
          <w:lang w:val="en-GB"/>
        </w:rPr>
        <w:br w:type="page"/>
      </w:r>
    </w:p>
    <w:p w14:paraId="4E6E5415" w14:textId="77777777" w:rsidR="00D94691" w:rsidRPr="00080DB4" w:rsidRDefault="00D94691" w:rsidP="00C846FC">
      <w:pPr>
        <w:jc w:val="center"/>
        <w:rPr>
          <w:b/>
          <w:noProof/>
          <w:sz w:val="22"/>
          <w:szCs w:val="22"/>
          <w:lang w:val="en-GB"/>
        </w:rPr>
      </w:pPr>
    </w:p>
    <w:p w14:paraId="799C8783" w14:textId="77777777" w:rsidR="00D94691" w:rsidRPr="00080DB4" w:rsidRDefault="00D94691" w:rsidP="00C846FC">
      <w:pPr>
        <w:jc w:val="center"/>
        <w:rPr>
          <w:b/>
          <w:noProof/>
          <w:sz w:val="22"/>
          <w:szCs w:val="22"/>
          <w:lang w:val="en-GB"/>
        </w:rPr>
      </w:pPr>
    </w:p>
    <w:p w14:paraId="05079D49" w14:textId="77777777" w:rsidR="00D94691" w:rsidRPr="00080DB4" w:rsidRDefault="00D94691" w:rsidP="00C846FC">
      <w:pPr>
        <w:jc w:val="center"/>
        <w:rPr>
          <w:b/>
          <w:noProof/>
          <w:sz w:val="22"/>
          <w:szCs w:val="22"/>
          <w:lang w:val="en-GB"/>
        </w:rPr>
      </w:pPr>
    </w:p>
    <w:p w14:paraId="1029B431" w14:textId="77777777" w:rsidR="00D94691" w:rsidRPr="00080DB4" w:rsidRDefault="00D94691" w:rsidP="00C846FC">
      <w:pPr>
        <w:jc w:val="center"/>
        <w:rPr>
          <w:b/>
          <w:noProof/>
          <w:sz w:val="22"/>
          <w:szCs w:val="22"/>
          <w:lang w:val="en-GB"/>
        </w:rPr>
      </w:pPr>
    </w:p>
    <w:p w14:paraId="2AF277E5" w14:textId="77777777" w:rsidR="00D94691" w:rsidRPr="00080DB4" w:rsidRDefault="00D94691" w:rsidP="00C846FC">
      <w:pPr>
        <w:jc w:val="center"/>
        <w:rPr>
          <w:b/>
          <w:noProof/>
          <w:sz w:val="22"/>
          <w:szCs w:val="22"/>
          <w:lang w:val="en-GB"/>
        </w:rPr>
      </w:pPr>
    </w:p>
    <w:p w14:paraId="32EE5998" w14:textId="77777777" w:rsidR="00D94691" w:rsidRPr="00080DB4" w:rsidRDefault="00D94691" w:rsidP="00C846FC">
      <w:pPr>
        <w:jc w:val="center"/>
        <w:rPr>
          <w:b/>
          <w:noProof/>
          <w:sz w:val="22"/>
          <w:szCs w:val="22"/>
          <w:lang w:val="en-GB"/>
        </w:rPr>
      </w:pPr>
    </w:p>
    <w:p w14:paraId="7CEFE80B" w14:textId="77777777" w:rsidR="00D94691" w:rsidRPr="00080DB4" w:rsidRDefault="00D94691" w:rsidP="00C846FC">
      <w:pPr>
        <w:jc w:val="center"/>
        <w:rPr>
          <w:b/>
          <w:noProof/>
          <w:sz w:val="22"/>
          <w:szCs w:val="22"/>
          <w:lang w:val="en-GB"/>
        </w:rPr>
      </w:pPr>
    </w:p>
    <w:p w14:paraId="1AA5E74F" w14:textId="77777777" w:rsidR="00D94691" w:rsidRPr="00080DB4" w:rsidRDefault="00D94691" w:rsidP="00C846FC">
      <w:pPr>
        <w:jc w:val="center"/>
        <w:rPr>
          <w:b/>
          <w:noProof/>
          <w:sz w:val="22"/>
          <w:szCs w:val="22"/>
          <w:lang w:val="en-GB"/>
        </w:rPr>
      </w:pPr>
    </w:p>
    <w:p w14:paraId="69A7782B" w14:textId="77777777" w:rsidR="00D94691" w:rsidRPr="00080DB4" w:rsidRDefault="00D94691" w:rsidP="00C846FC">
      <w:pPr>
        <w:jc w:val="center"/>
        <w:rPr>
          <w:b/>
          <w:noProof/>
          <w:sz w:val="22"/>
          <w:szCs w:val="22"/>
          <w:lang w:val="en-GB"/>
        </w:rPr>
      </w:pPr>
    </w:p>
    <w:p w14:paraId="58BA0BD8" w14:textId="77777777" w:rsidR="00D94691" w:rsidRPr="00080DB4" w:rsidRDefault="00D94691" w:rsidP="00C846FC">
      <w:pPr>
        <w:jc w:val="center"/>
        <w:rPr>
          <w:b/>
          <w:noProof/>
          <w:sz w:val="22"/>
          <w:szCs w:val="22"/>
          <w:lang w:val="en-GB"/>
        </w:rPr>
      </w:pPr>
    </w:p>
    <w:p w14:paraId="746551D4" w14:textId="77777777" w:rsidR="00D94691" w:rsidRPr="00080DB4" w:rsidRDefault="00D94691" w:rsidP="00C846FC">
      <w:pPr>
        <w:jc w:val="center"/>
        <w:rPr>
          <w:b/>
          <w:noProof/>
          <w:sz w:val="22"/>
          <w:szCs w:val="22"/>
          <w:lang w:val="en-GB"/>
        </w:rPr>
      </w:pPr>
    </w:p>
    <w:p w14:paraId="6E013596" w14:textId="77777777" w:rsidR="00D94691" w:rsidRPr="00080DB4" w:rsidRDefault="00D94691" w:rsidP="00C846FC">
      <w:pPr>
        <w:jc w:val="center"/>
        <w:rPr>
          <w:b/>
          <w:noProof/>
          <w:sz w:val="22"/>
          <w:szCs w:val="22"/>
          <w:lang w:val="en-GB"/>
        </w:rPr>
      </w:pPr>
    </w:p>
    <w:p w14:paraId="3F71BA32" w14:textId="77777777" w:rsidR="00D94691" w:rsidRPr="00080DB4" w:rsidRDefault="00D94691" w:rsidP="00C846FC">
      <w:pPr>
        <w:jc w:val="center"/>
        <w:rPr>
          <w:b/>
          <w:noProof/>
          <w:sz w:val="22"/>
          <w:szCs w:val="22"/>
          <w:lang w:val="en-GB"/>
        </w:rPr>
      </w:pPr>
    </w:p>
    <w:p w14:paraId="0900F000" w14:textId="77777777" w:rsidR="00D94691" w:rsidRPr="00080DB4" w:rsidRDefault="00D94691" w:rsidP="00C846FC">
      <w:pPr>
        <w:jc w:val="center"/>
        <w:rPr>
          <w:b/>
          <w:noProof/>
          <w:sz w:val="22"/>
          <w:szCs w:val="22"/>
          <w:lang w:val="en-GB"/>
        </w:rPr>
      </w:pPr>
    </w:p>
    <w:p w14:paraId="0403EFB1" w14:textId="77777777" w:rsidR="00D94691" w:rsidRPr="00080DB4" w:rsidRDefault="00D94691" w:rsidP="00C846FC">
      <w:pPr>
        <w:jc w:val="center"/>
        <w:rPr>
          <w:b/>
          <w:noProof/>
          <w:sz w:val="22"/>
          <w:szCs w:val="22"/>
          <w:lang w:val="en-GB"/>
        </w:rPr>
      </w:pPr>
    </w:p>
    <w:p w14:paraId="260F1BEA" w14:textId="77777777" w:rsidR="00D94691" w:rsidRPr="00080DB4" w:rsidRDefault="00D94691" w:rsidP="00C846FC">
      <w:pPr>
        <w:jc w:val="center"/>
        <w:rPr>
          <w:b/>
          <w:noProof/>
          <w:sz w:val="22"/>
          <w:szCs w:val="22"/>
          <w:lang w:val="en-GB"/>
        </w:rPr>
      </w:pPr>
    </w:p>
    <w:p w14:paraId="2CAEA5D8" w14:textId="527C3C5B" w:rsidR="00D94691" w:rsidRPr="00080DB4" w:rsidRDefault="00D94691" w:rsidP="00C846FC">
      <w:pPr>
        <w:jc w:val="center"/>
        <w:rPr>
          <w:b/>
          <w:noProof/>
          <w:sz w:val="22"/>
          <w:szCs w:val="22"/>
          <w:lang w:val="en-GB"/>
        </w:rPr>
      </w:pPr>
    </w:p>
    <w:p w14:paraId="032447A1" w14:textId="53254556" w:rsidR="001F26B2" w:rsidRPr="00080DB4" w:rsidRDefault="001F26B2" w:rsidP="00C846FC">
      <w:pPr>
        <w:jc w:val="center"/>
        <w:rPr>
          <w:b/>
          <w:noProof/>
          <w:sz w:val="22"/>
          <w:szCs w:val="22"/>
          <w:lang w:val="en-GB"/>
        </w:rPr>
      </w:pPr>
    </w:p>
    <w:p w14:paraId="57E1D054" w14:textId="7F415734" w:rsidR="001F26B2" w:rsidRPr="00080DB4" w:rsidRDefault="001F26B2" w:rsidP="00C846FC">
      <w:pPr>
        <w:jc w:val="center"/>
        <w:rPr>
          <w:b/>
          <w:noProof/>
          <w:sz w:val="22"/>
          <w:szCs w:val="22"/>
          <w:lang w:val="en-GB"/>
        </w:rPr>
      </w:pPr>
    </w:p>
    <w:p w14:paraId="08BB74DC" w14:textId="183CA615" w:rsidR="001F26B2" w:rsidRPr="00080DB4" w:rsidRDefault="001F26B2" w:rsidP="00C846FC">
      <w:pPr>
        <w:jc w:val="center"/>
        <w:rPr>
          <w:b/>
          <w:noProof/>
          <w:sz w:val="22"/>
          <w:szCs w:val="22"/>
          <w:lang w:val="en-GB"/>
        </w:rPr>
      </w:pPr>
    </w:p>
    <w:p w14:paraId="69BC412D" w14:textId="4ED6FCAE" w:rsidR="001F26B2" w:rsidRPr="00080DB4" w:rsidRDefault="001F26B2" w:rsidP="00C846FC">
      <w:pPr>
        <w:jc w:val="center"/>
        <w:rPr>
          <w:b/>
          <w:noProof/>
          <w:sz w:val="22"/>
          <w:szCs w:val="22"/>
          <w:lang w:val="en-GB"/>
        </w:rPr>
      </w:pPr>
    </w:p>
    <w:p w14:paraId="28A88650" w14:textId="513B9230" w:rsidR="001F26B2" w:rsidRPr="00080DB4" w:rsidRDefault="001F26B2" w:rsidP="00C846FC">
      <w:pPr>
        <w:jc w:val="center"/>
        <w:rPr>
          <w:b/>
          <w:noProof/>
          <w:sz w:val="22"/>
          <w:szCs w:val="22"/>
          <w:lang w:val="en-GB"/>
        </w:rPr>
      </w:pPr>
    </w:p>
    <w:p w14:paraId="75640F5B" w14:textId="77777777" w:rsidR="001F26B2" w:rsidRPr="00080DB4" w:rsidRDefault="001F26B2" w:rsidP="00C846FC">
      <w:pPr>
        <w:jc w:val="center"/>
        <w:rPr>
          <w:b/>
          <w:noProof/>
          <w:sz w:val="22"/>
          <w:szCs w:val="22"/>
          <w:lang w:val="en-GB"/>
        </w:rPr>
      </w:pPr>
    </w:p>
    <w:p w14:paraId="431D0E09" w14:textId="5D7270B9" w:rsidR="00D94691" w:rsidRPr="00080DB4" w:rsidRDefault="00073FB9" w:rsidP="00C846FC">
      <w:pPr>
        <w:jc w:val="center"/>
        <w:rPr>
          <w:b/>
          <w:noProof/>
          <w:sz w:val="22"/>
          <w:szCs w:val="22"/>
          <w:lang w:val="en-GB"/>
        </w:rPr>
      </w:pPr>
      <w:r w:rsidRPr="00080DB4">
        <w:rPr>
          <w:b/>
          <w:noProof/>
          <w:sz w:val="22"/>
          <w:szCs w:val="22"/>
          <w:lang w:val="en-GB"/>
        </w:rPr>
        <w:t>ANNEX III</w:t>
      </w:r>
    </w:p>
    <w:p w14:paraId="0A5B5EFF" w14:textId="77777777" w:rsidR="0047088B" w:rsidRPr="00080DB4" w:rsidRDefault="0047088B" w:rsidP="00C846FC">
      <w:pPr>
        <w:jc w:val="center"/>
        <w:rPr>
          <w:b/>
          <w:noProof/>
          <w:sz w:val="22"/>
          <w:szCs w:val="22"/>
          <w:lang w:val="en-GB"/>
        </w:rPr>
      </w:pPr>
    </w:p>
    <w:p w14:paraId="4CB03C72" w14:textId="77777777" w:rsidR="00D94691" w:rsidRPr="00080DB4" w:rsidRDefault="00073FB9" w:rsidP="00C846FC">
      <w:pPr>
        <w:jc w:val="center"/>
        <w:rPr>
          <w:b/>
          <w:noProof/>
          <w:sz w:val="22"/>
          <w:szCs w:val="22"/>
          <w:lang w:val="en-GB"/>
        </w:rPr>
      </w:pPr>
      <w:r w:rsidRPr="00080DB4">
        <w:rPr>
          <w:b/>
          <w:noProof/>
          <w:sz w:val="22"/>
          <w:szCs w:val="22"/>
          <w:lang w:val="en-GB"/>
        </w:rPr>
        <w:t>LABELING AND PACKAGE LEAFLET</w:t>
      </w:r>
    </w:p>
    <w:p w14:paraId="200BBEB4" w14:textId="77777777" w:rsidR="00D94691" w:rsidRPr="00080DB4" w:rsidRDefault="00D94691" w:rsidP="00C846FC">
      <w:pPr>
        <w:jc w:val="center"/>
        <w:rPr>
          <w:b/>
          <w:noProof/>
          <w:sz w:val="22"/>
          <w:szCs w:val="22"/>
          <w:lang w:val="en-GB"/>
        </w:rPr>
      </w:pPr>
    </w:p>
    <w:p w14:paraId="7D9FB855" w14:textId="77777777" w:rsidR="00D94691" w:rsidRPr="00080DB4" w:rsidRDefault="00D94691" w:rsidP="00C846FC">
      <w:pPr>
        <w:jc w:val="center"/>
        <w:rPr>
          <w:b/>
          <w:noProof/>
          <w:sz w:val="22"/>
          <w:szCs w:val="22"/>
          <w:lang w:val="en-GB"/>
        </w:rPr>
      </w:pPr>
    </w:p>
    <w:p w14:paraId="736F96E0" w14:textId="77777777" w:rsidR="00D94691" w:rsidRPr="00080DB4" w:rsidRDefault="00D94691" w:rsidP="00C846FC">
      <w:pPr>
        <w:jc w:val="center"/>
        <w:rPr>
          <w:b/>
          <w:noProof/>
          <w:sz w:val="22"/>
          <w:szCs w:val="22"/>
          <w:lang w:val="en-GB"/>
        </w:rPr>
      </w:pPr>
    </w:p>
    <w:p w14:paraId="1AFC1546" w14:textId="77777777" w:rsidR="00D94691" w:rsidRPr="00080DB4" w:rsidRDefault="00D94691" w:rsidP="00C846FC">
      <w:pPr>
        <w:jc w:val="center"/>
        <w:rPr>
          <w:b/>
          <w:noProof/>
          <w:sz w:val="22"/>
          <w:szCs w:val="22"/>
          <w:lang w:val="en-GB"/>
        </w:rPr>
      </w:pPr>
    </w:p>
    <w:p w14:paraId="53C8E8AF" w14:textId="77777777" w:rsidR="00D94691" w:rsidRPr="00080DB4" w:rsidRDefault="00D94691" w:rsidP="00C846FC">
      <w:pPr>
        <w:jc w:val="center"/>
        <w:rPr>
          <w:b/>
          <w:noProof/>
          <w:sz w:val="22"/>
          <w:szCs w:val="22"/>
          <w:lang w:val="en-GB"/>
        </w:rPr>
      </w:pPr>
    </w:p>
    <w:p w14:paraId="5D935BA3" w14:textId="77777777" w:rsidR="00D94691" w:rsidRPr="00080DB4" w:rsidRDefault="00D94691" w:rsidP="00C846FC">
      <w:pPr>
        <w:jc w:val="center"/>
        <w:rPr>
          <w:b/>
          <w:noProof/>
          <w:sz w:val="22"/>
          <w:szCs w:val="22"/>
          <w:lang w:val="en-GB"/>
        </w:rPr>
      </w:pPr>
    </w:p>
    <w:p w14:paraId="792F62CA" w14:textId="77777777" w:rsidR="00D94691" w:rsidRPr="00080DB4" w:rsidRDefault="00073FB9" w:rsidP="00C846FC">
      <w:pPr>
        <w:rPr>
          <w:b/>
          <w:noProof/>
          <w:sz w:val="22"/>
          <w:szCs w:val="22"/>
          <w:lang w:val="en-GB"/>
        </w:rPr>
      </w:pPr>
      <w:r w:rsidRPr="00080DB4">
        <w:rPr>
          <w:b/>
          <w:noProof/>
          <w:sz w:val="22"/>
          <w:szCs w:val="22"/>
          <w:lang w:val="en-GB"/>
        </w:rPr>
        <w:br w:type="page"/>
      </w:r>
    </w:p>
    <w:p w14:paraId="29EDD2C6" w14:textId="77777777" w:rsidR="00D94691" w:rsidRPr="00080DB4" w:rsidRDefault="00D94691" w:rsidP="00C846FC">
      <w:pPr>
        <w:jc w:val="center"/>
        <w:rPr>
          <w:b/>
          <w:noProof/>
          <w:sz w:val="22"/>
          <w:szCs w:val="22"/>
          <w:lang w:val="en-GB"/>
        </w:rPr>
      </w:pPr>
    </w:p>
    <w:p w14:paraId="23BBC548" w14:textId="77777777" w:rsidR="00D94691" w:rsidRPr="00080DB4" w:rsidRDefault="00D94691" w:rsidP="00C846FC">
      <w:pPr>
        <w:jc w:val="center"/>
        <w:rPr>
          <w:b/>
          <w:noProof/>
          <w:sz w:val="22"/>
          <w:szCs w:val="22"/>
          <w:lang w:val="en-GB"/>
        </w:rPr>
      </w:pPr>
    </w:p>
    <w:p w14:paraId="758C1C57" w14:textId="77777777" w:rsidR="00D94691" w:rsidRPr="00080DB4" w:rsidRDefault="00D94691" w:rsidP="00C846FC">
      <w:pPr>
        <w:jc w:val="center"/>
        <w:rPr>
          <w:b/>
          <w:noProof/>
          <w:sz w:val="22"/>
          <w:szCs w:val="22"/>
          <w:lang w:val="en-GB"/>
        </w:rPr>
      </w:pPr>
    </w:p>
    <w:p w14:paraId="1B2836DC" w14:textId="77777777" w:rsidR="00D94691" w:rsidRPr="00080DB4" w:rsidRDefault="00D94691" w:rsidP="00C846FC">
      <w:pPr>
        <w:jc w:val="center"/>
        <w:rPr>
          <w:b/>
          <w:noProof/>
          <w:sz w:val="22"/>
          <w:szCs w:val="22"/>
          <w:lang w:val="en-GB"/>
        </w:rPr>
      </w:pPr>
    </w:p>
    <w:p w14:paraId="70CD5622" w14:textId="77777777" w:rsidR="00D94691" w:rsidRPr="00080DB4" w:rsidRDefault="00D94691" w:rsidP="00C846FC">
      <w:pPr>
        <w:jc w:val="center"/>
        <w:rPr>
          <w:b/>
          <w:noProof/>
          <w:sz w:val="22"/>
          <w:szCs w:val="22"/>
          <w:lang w:val="en-GB"/>
        </w:rPr>
      </w:pPr>
    </w:p>
    <w:p w14:paraId="106E49BF" w14:textId="77777777" w:rsidR="00D94691" w:rsidRPr="00080DB4" w:rsidRDefault="00D94691" w:rsidP="00C846FC">
      <w:pPr>
        <w:jc w:val="center"/>
        <w:rPr>
          <w:b/>
          <w:noProof/>
          <w:sz w:val="22"/>
          <w:szCs w:val="22"/>
          <w:lang w:val="en-GB"/>
        </w:rPr>
      </w:pPr>
    </w:p>
    <w:p w14:paraId="720FCD5F" w14:textId="77777777" w:rsidR="00D94691" w:rsidRPr="00080DB4" w:rsidRDefault="00D94691" w:rsidP="00C846FC">
      <w:pPr>
        <w:jc w:val="center"/>
        <w:rPr>
          <w:b/>
          <w:noProof/>
          <w:sz w:val="22"/>
          <w:szCs w:val="22"/>
          <w:lang w:val="en-GB"/>
        </w:rPr>
      </w:pPr>
    </w:p>
    <w:p w14:paraId="63469D10" w14:textId="77777777" w:rsidR="00D94691" w:rsidRPr="00080DB4" w:rsidRDefault="00D94691" w:rsidP="00C846FC">
      <w:pPr>
        <w:jc w:val="center"/>
        <w:rPr>
          <w:b/>
          <w:noProof/>
          <w:sz w:val="22"/>
          <w:szCs w:val="22"/>
          <w:lang w:val="en-GB"/>
        </w:rPr>
      </w:pPr>
    </w:p>
    <w:p w14:paraId="270449DA" w14:textId="77777777" w:rsidR="00D94691" w:rsidRPr="00080DB4" w:rsidRDefault="00D94691" w:rsidP="00C846FC">
      <w:pPr>
        <w:jc w:val="center"/>
        <w:rPr>
          <w:b/>
          <w:noProof/>
          <w:sz w:val="22"/>
          <w:szCs w:val="22"/>
          <w:lang w:val="en-GB"/>
        </w:rPr>
      </w:pPr>
    </w:p>
    <w:p w14:paraId="6A91FE45" w14:textId="77777777" w:rsidR="00D94691" w:rsidRPr="00080DB4" w:rsidRDefault="00D94691" w:rsidP="00C846FC">
      <w:pPr>
        <w:jc w:val="center"/>
        <w:rPr>
          <w:b/>
          <w:noProof/>
          <w:sz w:val="22"/>
          <w:szCs w:val="22"/>
          <w:lang w:val="en-GB"/>
        </w:rPr>
      </w:pPr>
    </w:p>
    <w:p w14:paraId="7DD4813E" w14:textId="77777777" w:rsidR="00D94691" w:rsidRPr="00080DB4" w:rsidRDefault="00D94691" w:rsidP="00C846FC">
      <w:pPr>
        <w:jc w:val="center"/>
        <w:rPr>
          <w:b/>
          <w:noProof/>
          <w:sz w:val="22"/>
          <w:szCs w:val="22"/>
          <w:lang w:val="en-GB"/>
        </w:rPr>
      </w:pPr>
    </w:p>
    <w:p w14:paraId="5C6F221B" w14:textId="77777777" w:rsidR="00D94691" w:rsidRPr="00080DB4" w:rsidRDefault="00D94691" w:rsidP="00C846FC">
      <w:pPr>
        <w:jc w:val="center"/>
        <w:rPr>
          <w:b/>
          <w:noProof/>
          <w:sz w:val="22"/>
          <w:szCs w:val="22"/>
          <w:lang w:val="en-GB"/>
        </w:rPr>
      </w:pPr>
    </w:p>
    <w:p w14:paraId="2E7C45F1" w14:textId="77777777" w:rsidR="00D94691" w:rsidRPr="00080DB4" w:rsidRDefault="00D94691" w:rsidP="00C846FC">
      <w:pPr>
        <w:jc w:val="center"/>
        <w:rPr>
          <w:b/>
          <w:noProof/>
          <w:sz w:val="22"/>
          <w:szCs w:val="22"/>
          <w:lang w:val="en-GB"/>
        </w:rPr>
      </w:pPr>
    </w:p>
    <w:p w14:paraId="70940A1C" w14:textId="77777777" w:rsidR="00D94691" w:rsidRPr="00080DB4" w:rsidRDefault="00D94691" w:rsidP="00C846FC">
      <w:pPr>
        <w:jc w:val="center"/>
        <w:rPr>
          <w:b/>
          <w:noProof/>
          <w:sz w:val="22"/>
          <w:szCs w:val="22"/>
          <w:lang w:val="en-GB"/>
        </w:rPr>
      </w:pPr>
    </w:p>
    <w:p w14:paraId="7A54D306" w14:textId="77777777" w:rsidR="00D94691" w:rsidRPr="00080DB4" w:rsidRDefault="00D94691" w:rsidP="00C846FC">
      <w:pPr>
        <w:jc w:val="center"/>
        <w:rPr>
          <w:b/>
          <w:noProof/>
          <w:sz w:val="22"/>
          <w:szCs w:val="22"/>
          <w:lang w:val="en-GB"/>
        </w:rPr>
      </w:pPr>
    </w:p>
    <w:p w14:paraId="23307AF4" w14:textId="77777777" w:rsidR="00D94691" w:rsidRPr="00080DB4" w:rsidRDefault="00D94691" w:rsidP="00C846FC">
      <w:pPr>
        <w:jc w:val="center"/>
        <w:rPr>
          <w:b/>
          <w:noProof/>
          <w:sz w:val="22"/>
          <w:szCs w:val="22"/>
          <w:lang w:val="en-GB"/>
        </w:rPr>
      </w:pPr>
    </w:p>
    <w:p w14:paraId="15E99A2A" w14:textId="77777777" w:rsidR="00D94691" w:rsidRPr="00080DB4" w:rsidRDefault="00D94691" w:rsidP="00C846FC">
      <w:pPr>
        <w:jc w:val="center"/>
        <w:rPr>
          <w:b/>
          <w:noProof/>
          <w:sz w:val="22"/>
          <w:szCs w:val="22"/>
          <w:lang w:val="en-GB"/>
        </w:rPr>
      </w:pPr>
    </w:p>
    <w:p w14:paraId="3DCC0796" w14:textId="77777777" w:rsidR="00D94691" w:rsidRPr="00080DB4" w:rsidRDefault="00D94691" w:rsidP="00C846FC">
      <w:pPr>
        <w:jc w:val="center"/>
        <w:rPr>
          <w:b/>
          <w:noProof/>
          <w:sz w:val="22"/>
          <w:szCs w:val="22"/>
          <w:lang w:val="en-GB"/>
        </w:rPr>
      </w:pPr>
    </w:p>
    <w:p w14:paraId="574BE686" w14:textId="6C8FCA45" w:rsidR="00D94691" w:rsidRPr="00080DB4" w:rsidRDefault="00D94691" w:rsidP="00C846FC">
      <w:pPr>
        <w:jc w:val="center"/>
        <w:rPr>
          <w:b/>
          <w:noProof/>
          <w:sz w:val="22"/>
          <w:szCs w:val="22"/>
          <w:lang w:val="en-GB"/>
        </w:rPr>
      </w:pPr>
    </w:p>
    <w:p w14:paraId="634F9A19" w14:textId="18EAF2D1" w:rsidR="001F26B2" w:rsidRPr="00080DB4" w:rsidRDefault="001F26B2" w:rsidP="00C846FC">
      <w:pPr>
        <w:jc w:val="center"/>
        <w:rPr>
          <w:b/>
          <w:noProof/>
          <w:sz w:val="22"/>
          <w:szCs w:val="22"/>
          <w:lang w:val="en-GB"/>
        </w:rPr>
      </w:pPr>
    </w:p>
    <w:p w14:paraId="0871F639" w14:textId="7C39AC4B" w:rsidR="001F26B2" w:rsidRPr="00080DB4" w:rsidRDefault="001F26B2" w:rsidP="00C846FC">
      <w:pPr>
        <w:jc w:val="center"/>
        <w:rPr>
          <w:b/>
          <w:noProof/>
          <w:sz w:val="22"/>
          <w:szCs w:val="22"/>
          <w:lang w:val="en-GB"/>
        </w:rPr>
      </w:pPr>
    </w:p>
    <w:p w14:paraId="4B93C044" w14:textId="22375C08" w:rsidR="001F26B2" w:rsidRPr="00080DB4" w:rsidRDefault="001F26B2" w:rsidP="00C846FC">
      <w:pPr>
        <w:jc w:val="center"/>
        <w:rPr>
          <w:b/>
          <w:noProof/>
          <w:sz w:val="22"/>
          <w:szCs w:val="22"/>
          <w:lang w:val="en-GB"/>
        </w:rPr>
      </w:pPr>
    </w:p>
    <w:p w14:paraId="40D254B4" w14:textId="77777777" w:rsidR="001F26B2" w:rsidRPr="00080DB4" w:rsidRDefault="001F26B2" w:rsidP="00C846FC">
      <w:pPr>
        <w:jc w:val="center"/>
        <w:rPr>
          <w:b/>
          <w:noProof/>
          <w:sz w:val="22"/>
          <w:szCs w:val="22"/>
          <w:lang w:val="en-GB"/>
        </w:rPr>
      </w:pPr>
    </w:p>
    <w:p w14:paraId="15D78523" w14:textId="77777777" w:rsidR="00D94691" w:rsidRPr="00080DB4" w:rsidRDefault="00073FB9" w:rsidP="00D7185F">
      <w:pPr>
        <w:pStyle w:val="TitleA"/>
        <w:rPr>
          <w:noProof/>
          <w:lang w:val="en-GB"/>
        </w:rPr>
      </w:pPr>
      <w:r w:rsidRPr="00080DB4">
        <w:rPr>
          <w:noProof/>
          <w:lang w:val="en-GB"/>
        </w:rPr>
        <w:t>A. LABELLING</w:t>
      </w:r>
    </w:p>
    <w:p w14:paraId="081B5D1F" w14:textId="77777777" w:rsidR="00D94691" w:rsidRPr="00080DB4" w:rsidRDefault="00073FB9" w:rsidP="00F415B0">
      <w:pPr>
        <w:shd w:val="clear" w:color="auto" w:fill="FFFFFF"/>
        <w:rPr>
          <w:noProof/>
          <w:sz w:val="22"/>
          <w:szCs w:val="22"/>
          <w:lang w:val="en-GB"/>
        </w:rPr>
      </w:pPr>
      <w:r w:rsidRPr="00080DB4">
        <w:rPr>
          <w:noProof/>
          <w:sz w:val="22"/>
          <w:szCs w:val="22"/>
          <w:lang w:val="en-GB"/>
        </w:rPr>
        <w:br w:type="page"/>
      </w:r>
    </w:p>
    <w:p w14:paraId="1CD013BA" w14:textId="77777777" w:rsidR="00D94691" w:rsidRPr="00080DB4" w:rsidRDefault="00073FB9" w:rsidP="00C26A8C">
      <w:pPr>
        <w:pBdr>
          <w:top w:val="single" w:sz="4" w:space="1" w:color="auto"/>
          <w:left w:val="single" w:sz="4" w:space="4" w:color="auto"/>
          <w:bottom w:val="single" w:sz="4" w:space="1" w:color="auto"/>
          <w:right w:val="single" w:sz="4" w:space="4" w:color="auto"/>
        </w:pBdr>
        <w:outlineLvl w:val="1"/>
        <w:rPr>
          <w:b/>
          <w:noProof/>
          <w:sz w:val="22"/>
          <w:szCs w:val="22"/>
          <w:lang w:val="en-GB"/>
        </w:rPr>
      </w:pPr>
      <w:bookmarkStart w:id="31" w:name="_Hlk92968082"/>
      <w:r w:rsidRPr="00080DB4">
        <w:rPr>
          <w:b/>
          <w:noProof/>
          <w:sz w:val="22"/>
          <w:szCs w:val="22"/>
          <w:lang w:val="en-GB"/>
        </w:rPr>
        <w:t>PARTICULARS TO APPEAR ON THE OUTER PACKAGING</w:t>
      </w:r>
    </w:p>
    <w:p w14:paraId="75919983" w14:textId="77777777" w:rsidR="00D94691" w:rsidRPr="00080DB4" w:rsidRDefault="00D94691" w:rsidP="00F415B0">
      <w:pPr>
        <w:pBdr>
          <w:top w:val="single" w:sz="4" w:space="1" w:color="auto"/>
          <w:left w:val="single" w:sz="4" w:space="4" w:color="auto"/>
          <w:bottom w:val="single" w:sz="4" w:space="1" w:color="auto"/>
          <w:right w:val="single" w:sz="4" w:space="4" w:color="auto"/>
        </w:pBdr>
        <w:ind w:left="567" w:hanging="567"/>
        <w:rPr>
          <w:bCs/>
          <w:noProof/>
          <w:sz w:val="22"/>
          <w:szCs w:val="22"/>
          <w:lang w:val="en-GB"/>
        </w:rPr>
      </w:pPr>
    </w:p>
    <w:p w14:paraId="6DBB39B6" w14:textId="21E0619A" w:rsidR="00D94691" w:rsidRPr="00080DB4" w:rsidRDefault="00073FB9" w:rsidP="00F415B0">
      <w:pPr>
        <w:pBdr>
          <w:top w:val="single" w:sz="4" w:space="1" w:color="auto"/>
          <w:left w:val="single" w:sz="4" w:space="4" w:color="auto"/>
          <w:bottom w:val="single" w:sz="4" w:space="1" w:color="auto"/>
          <w:right w:val="single" w:sz="4" w:space="4" w:color="auto"/>
        </w:pBdr>
        <w:rPr>
          <w:b/>
          <w:noProof/>
          <w:sz w:val="22"/>
          <w:szCs w:val="22"/>
          <w:lang w:val="en-GB"/>
        </w:rPr>
      </w:pPr>
      <w:r w:rsidRPr="00080DB4">
        <w:rPr>
          <w:b/>
          <w:noProof/>
          <w:sz w:val="22"/>
          <w:szCs w:val="22"/>
          <w:lang w:val="en-GB"/>
        </w:rPr>
        <w:t>CARTON / 75</w:t>
      </w:r>
      <w:r w:rsidR="00891C3D" w:rsidRPr="00080DB4">
        <w:rPr>
          <w:b/>
          <w:noProof/>
          <w:sz w:val="22"/>
          <w:szCs w:val="22"/>
          <w:lang w:val="en-GB"/>
        </w:rPr>
        <w:t> </w:t>
      </w:r>
      <w:r w:rsidRPr="00080DB4">
        <w:rPr>
          <w:b/>
          <w:noProof/>
          <w:sz w:val="22"/>
          <w:szCs w:val="22"/>
          <w:lang w:val="en-GB"/>
        </w:rPr>
        <w:t>MG</w:t>
      </w:r>
    </w:p>
    <w:p w14:paraId="42A1F686" w14:textId="77777777" w:rsidR="00D94691" w:rsidRPr="00080DB4" w:rsidRDefault="00D94691" w:rsidP="00F415B0">
      <w:pPr>
        <w:rPr>
          <w:sz w:val="22"/>
          <w:szCs w:val="22"/>
          <w:lang w:val="en-GB"/>
        </w:rPr>
      </w:pPr>
    </w:p>
    <w:p w14:paraId="5A7B52D0" w14:textId="77777777" w:rsidR="00D94691" w:rsidRPr="00080DB4" w:rsidRDefault="00D94691" w:rsidP="00F415B0">
      <w:pPr>
        <w:rPr>
          <w:noProof/>
          <w:sz w:val="22"/>
          <w:szCs w:val="22"/>
          <w:lang w:val="en-GB"/>
        </w:rPr>
      </w:pPr>
    </w:p>
    <w:p w14:paraId="4824D120" w14:textId="77777777" w:rsidR="00D94691" w:rsidRPr="00080DB4" w:rsidRDefault="00073FB9" w:rsidP="00D71840">
      <w:pPr>
        <w:keepNext/>
        <w:pBdr>
          <w:top w:val="single" w:sz="4" w:space="1" w:color="auto"/>
          <w:left w:val="single" w:sz="4" w:space="4" w:color="auto"/>
          <w:bottom w:val="single" w:sz="4" w:space="1" w:color="auto"/>
          <w:right w:val="single" w:sz="4" w:space="4" w:color="auto"/>
        </w:pBdr>
        <w:ind w:left="562" w:hanging="562"/>
        <w:rPr>
          <w:sz w:val="22"/>
          <w:szCs w:val="22"/>
          <w:lang w:val="en-GB"/>
        </w:rPr>
      </w:pPr>
      <w:r w:rsidRPr="00080DB4">
        <w:rPr>
          <w:b/>
          <w:sz w:val="22"/>
          <w:szCs w:val="22"/>
          <w:lang w:val="en-GB"/>
        </w:rPr>
        <w:t>1.</w:t>
      </w:r>
      <w:r w:rsidRPr="00080DB4">
        <w:rPr>
          <w:b/>
          <w:sz w:val="22"/>
          <w:szCs w:val="22"/>
          <w:lang w:val="en-GB"/>
        </w:rPr>
        <w:tab/>
        <w:t>NAME OF THE MEDICINAL PRODUCT</w:t>
      </w:r>
    </w:p>
    <w:p w14:paraId="4777911D" w14:textId="77777777" w:rsidR="00D94691" w:rsidRPr="00080DB4" w:rsidRDefault="00D94691" w:rsidP="00D7185F">
      <w:pPr>
        <w:keepNext/>
        <w:rPr>
          <w:noProof/>
          <w:sz w:val="22"/>
          <w:szCs w:val="22"/>
          <w:lang w:val="en-GB"/>
        </w:rPr>
      </w:pPr>
    </w:p>
    <w:p w14:paraId="5106F33B" w14:textId="5A37E049" w:rsidR="00D94691" w:rsidRPr="00080DB4" w:rsidRDefault="00073FB9" w:rsidP="00F415B0">
      <w:pPr>
        <w:rPr>
          <w:noProof/>
          <w:sz w:val="22"/>
          <w:szCs w:val="22"/>
          <w:lang w:val="en-GB"/>
        </w:rPr>
      </w:pPr>
      <w:r w:rsidRPr="00080DB4">
        <w:rPr>
          <w:noProof/>
          <w:sz w:val="22"/>
          <w:szCs w:val="22"/>
          <w:lang w:val="en-GB"/>
        </w:rPr>
        <w:t>V</w:t>
      </w:r>
      <w:r w:rsidR="008D102C" w:rsidRPr="00080DB4">
        <w:rPr>
          <w:noProof/>
          <w:sz w:val="22"/>
          <w:szCs w:val="22"/>
          <w:lang w:val="en-GB"/>
        </w:rPr>
        <w:t>ydura</w:t>
      </w:r>
      <w:r w:rsidRPr="00080DB4">
        <w:rPr>
          <w:noProof/>
          <w:sz w:val="22"/>
          <w:szCs w:val="22"/>
          <w:lang w:val="en-GB"/>
        </w:rPr>
        <w:t xml:space="preserve"> 75</w:t>
      </w:r>
      <w:r w:rsidR="005946AA" w:rsidRPr="00080DB4">
        <w:rPr>
          <w:noProof/>
          <w:sz w:val="22"/>
          <w:szCs w:val="22"/>
          <w:lang w:val="en-GB"/>
        </w:rPr>
        <w:t> </w:t>
      </w:r>
      <w:r w:rsidRPr="00080DB4">
        <w:rPr>
          <w:noProof/>
          <w:sz w:val="22"/>
          <w:szCs w:val="22"/>
          <w:lang w:val="en-GB"/>
        </w:rPr>
        <w:t xml:space="preserve">mg </w:t>
      </w:r>
      <w:r w:rsidR="008D7C94" w:rsidRPr="00080DB4">
        <w:rPr>
          <w:noProof/>
          <w:sz w:val="22"/>
          <w:szCs w:val="22"/>
          <w:lang w:val="en-GB"/>
        </w:rPr>
        <w:t>oral lyophilisate</w:t>
      </w:r>
    </w:p>
    <w:p w14:paraId="12ADF547" w14:textId="77777777" w:rsidR="00D94691" w:rsidRPr="00080DB4" w:rsidRDefault="00073FB9" w:rsidP="00F415B0">
      <w:pPr>
        <w:rPr>
          <w:b/>
          <w:sz w:val="22"/>
          <w:szCs w:val="22"/>
          <w:lang w:val="en-GB"/>
        </w:rPr>
      </w:pPr>
      <w:r w:rsidRPr="00080DB4">
        <w:rPr>
          <w:noProof/>
          <w:sz w:val="22"/>
          <w:szCs w:val="22"/>
          <w:lang w:val="en-GB"/>
        </w:rPr>
        <w:t>rimegepant</w:t>
      </w:r>
    </w:p>
    <w:p w14:paraId="36A76C47" w14:textId="77777777" w:rsidR="00D94691" w:rsidRPr="00080DB4" w:rsidRDefault="00D94691" w:rsidP="00F415B0">
      <w:pPr>
        <w:rPr>
          <w:noProof/>
          <w:sz w:val="22"/>
          <w:szCs w:val="22"/>
          <w:lang w:val="en-GB"/>
        </w:rPr>
      </w:pPr>
    </w:p>
    <w:p w14:paraId="4FF19E35" w14:textId="77777777" w:rsidR="00D94691" w:rsidRPr="00080DB4" w:rsidRDefault="00D94691" w:rsidP="00F415B0">
      <w:pPr>
        <w:rPr>
          <w:noProof/>
          <w:sz w:val="22"/>
          <w:szCs w:val="22"/>
          <w:lang w:val="en-GB"/>
        </w:rPr>
      </w:pPr>
    </w:p>
    <w:p w14:paraId="034F3CDC" w14:textId="77777777" w:rsidR="00D94691" w:rsidRPr="00080DB4" w:rsidRDefault="00073FB9" w:rsidP="00D71840">
      <w:pPr>
        <w:keepNext/>
        <w:pBdr>
          <w:top w:val="single" w:sz="4" w:space="1" w:color="auto"/>
          <w:left w:val="single" w:sz="4" w:space="4" w:color="auto"/>
          <w:bottom w:val="single" w:sz="4" w:space="1" w:color="auto"/>
          <w:right w:val="single" w:sz="4" w:space="4" w:color="auto"/>
        </w:pBdr>
        <w:ind w:left="562" w:hanging="562"/>
        <w:rPr>
          <w:b/>
          <w:noProof/>
          <w:sz w:val="22"/>
          <w:szCs w:val="22"/>
          <w:lang w:val="en-GB"/>
        </w:rPr>
      </w:pPr>
      <w:r w:rsidRPr="00080DB4">
        <w:rPr>
          <w:b/>
          <w:noProof/>
          <w:sz w:val="22"/>
          <w:szCs w:val="22"/>
          <w:lang w:val="en-GB"/>
        </w:rPr>
        <w:t>2.</w:t>
      </w:r>
      <w:r w:rsidRPr="00080DB4">
        <w:rPr>
          <w:b/>
          <w:noProof/>
          <w:sz w:val="22"/>
          <w:szCs w:val="22"/>
          <w:lang w:val="en-GB"/>
        </w:rPr>
        <w:tab/>
        <w:t>STATEMENT OF ACTIVE SUBSTANCE(S)</w:t>
      </w:r>
    </w:p>
    <w:p w14:paraId="11DE8317" w14:textId="77777777" w:rsidR="00D94691" w:rsidRPr="00080DB4" w:rsidRDefault="00D94691" w:rsidP="00D7185F">
      <w:pPr>
        <w:keepNext/>
        <w:rPr>
          <w:noProof/>
          <w:sz w:val="22"/>
          <w:szCs w:val="22"/>
          <w:lang w:val="en-GB"/>
        </w:rPr>
      </w:pPr>
    </w:p>
    <w:p w14:paraId="2057C18E" w14:textId="1D5907EE" w:rsidR="00D94691" w:rsidRPr="00080DB4" w:rsidRDefault="00073FB9" w:rsidP="00F415B0">
      <w:pPr>
        <w:rPr>
          <w:noProof/>
          <w:sz w:val="22"/>
          <w:szCs w:val="22"/>
          <w:lang w:val="en-GB"/>
        </w:rPr>
      </w:pPr>
      <w:r w:rsidRPr="00080DB4">
        <w:rPr>
          <w:noProof/>
          <w:sz w:val="22"/>
          <w:szCs w:val="22"/>
          <w:lang w:val="en-GB"/>
        </w:rPr>
        <w:t xml:space="preserve">Each </w:t>
      </w:r>
      <w:r w:rsidR="008D7C94" w:rsidRPr="00080DB4">
        <w:rPr>
          <w:noProof/>
          <w:sz w:val="22"/>
          <w:szCs w:val="22"/>
          <w:lang w:val="en-GB"/>
        </w:rPr>
        <w:t>oral lyophilisate</w:t>
      </w:r>
      <w:r w:rsidR="002025A0" w:rsidRPr="00080DB4">
        <w:rPr>
          <w:noProof/>
          <w:sz w:val="22"/>
          <w:szCs w:val="22"/>
          <w:lang w:val="en-GB"/>
        </w:rPr>
        <w:t xml:space="preserve"> </w:t>
      </w:r>
      <w:r w:rsidRPr="00080DB4">
        <w:rPr>
          <w:noProof/>
          <w:sz w:val="22"/>
          <w:szCs w:val="22"/>
          <w:lang w:val="en-GB"/>
        </w:rPr>
        <w:t>contains rimegepant sulfate, equivalent to 75</w:t>
      </w:r>
      <w:r w:rsidR="005946AA" w:rsidRPr="00080DB4">
        <w:rPr>
          <w:noProof/>
          <w:sz w:val="22"/>
          <w:szCs w:val="22"/>
          <w:lang w:val="en-GB"/>
        </w:rPr>
        <w:t> </w:t>
      </w:r>
      <w:r w:rsidRPr="00080DB4">
        <w:rPr>
          <w:noProof/>
          <w:sz w:val="22"/>
          <w:szCs w:val="22"/>
          <w:lang w:val="en-GB"/>
        </w:rPr>
        <w:t>mg rimegepant.</w:t>
      </w:r>
    </w:p>
    <w:p w14:paraId="61A937E8" w14:textId="5FA1449F" w:rsidR="00D94691" w:rsidRPr="00080DB4" w:rsidRDefault="00D94691" w:rsidP="00F415B0">
      <w:pPr>
        <w:rPr>
          <w:noProof/>
          <w:sz w:val="22"/>
          <w:szCs w:val="22"/>
          <w:lang w:val="en-GB"/>
        </w:rPr>
      </w:pPr>
    </w:p>
    <w:p w14:paraId="48D25F81" w14:textId="77777777" w:rsidR="00982F35" w:rsidRPr="00080DB4" w:rsidRDefault="00982F35" w:rsidP="00F415B0">
      <w:pPr>
        <w:rPr>
          <w:noProof/>
          <w:sz w:val="22"/>
          <w:szCs w:val="22"/>
          <w:lang w:val="en-GB"/>
        </w:rPr>
      </w:pPr>
    </w:p>
    <w:p w14:paraId="33D29886" w14:textId="77777777" w:rsidR="00D94691" w:rsidRPr="00080DB4" w:rsidRDefault="00073FB9" w:rsidP="00D71840">
      <w:pPr>
        <w:keepNext/>
        <w:pBdr>
          <w:top w:val="single" w:sz="4" w:space="1" w:color="auto"/>
          <w:left w:val="single" w:sz="4" w:space="4" w:color="auto"/>
          <w:bottom w:val="single" w:sz="4" w:space="1" w:color="auto"/>
          <w:right w:val="single" w:sz="4" w:space="4" w:color="auto"/>
        </w:pBdr>
        <w:ind w:left="562" w:hanging="562"/>
        <w:rPr>
          <w:noProof/>
          <w:sz w:val="22"/>
          <w:szCs w:val="22"/>
          <w:lang w:val="en-GB"/>
        </w:rPr>
      </w:pPr>
      <w:r w:rsidRPr="00080DB4">
        <w:rPr>
          <w:b/>
          <w:noProof/>
          <w:sz w:val="22"/>
          <w:szCs w:val="22"/>
          <w:lang w:val="en-GB"/>
        </w:rPr>
        <w:t>3.</w:t>
      </w:r>
      <w:r w:rsidRPr="00080DB4">
        <w:rPr>
          <w:b/>
          <w:noProof/>
          <w:sz w:val="22"/>
          <w:szCs w:val="22"/>
          <w:lang w:val="en-GB"/>
        </w:rPr>
        <w:tab/>
      </w:r>
      <w:r w:rsidRPr="00080DB4">
        <w:rPr>
          <w:b/>
          <w:sz w:val="22"/>
          <w:szCs w:val="22"/>
          <w:lang w:val="en-GB"/>
        </w:rPr>
        <w:t>LIST</w:t>
      </w:r>
      <w:r w:rsidRPr="00080DB4">
        <w:rPr>
          <w:b/>
          <w:noProof/>
          <w:sz w:val="22"/>
          <w:szCs w:val="22"/>
          <w:lang w:val="en-GB"/>
        </w:rPr>
        <w:t xml:space="preserve"> OF EXCIPIENTS</w:t>
      </w:r>
    </w:p>
    <w:p w14:paraId="689FDF8E" w14:textId="2AF7A4CE" w:rsidR="003F3C0E" w:rsidRPr="00080DB4" w:rsidRDefault="003F3C0E" w:rsidP="00D7185F">
      <w:pPr>
        <w:keepNext/>
        <w:rPr>
          <w:noProof/>
          <w:sz w:val="22"/>
          <w:szCs w:val="22"/>
          <w:lang w:val="en-GB"/>
        </w:rPr>
      </w:pPr>
    </w:p>
    <w:p w14:paraId="40450AE9" w14:textId="77777777" w:rsidR="00D94691" w:rsidRPr="00080DB4" w:rsidRDefault="00D94691" w:rsidP="00F415B0">
      <w:pPr>
        <w:rPr>
          <w:noProof/>
          <w:sz w:val="22"/>
          <w:szCs w:val="22"/>
          <w:lang w:val="en-GB"/>
        </w:rPr>
      </w:pPr>
    </w:p>
    <w:p w14:paraId="33C05075" w14:textId="77777777" w:rsidR="00D94691" w:rsidRPr="00080DB4" w:rsidRDefault="00073FB9" w:rsidP="00D71840">
      <w:pPr>
        <w:keepNext/>
        <w:pBdr>
          <w:top w:val="single" w:sz="4" w:space="1" w:color="auto"/>
          <w:left w:val="single" w:sz="4" w:space="4" w:color="auto"/>
          <w:bottom w:val="single" w:sz="4" w:space="1" w:color="auto"/>
          <w:right w:val="single" w:sz="4" w:space="4" w:color="auto"/>
        </w:pBdr>
        <w:ind w:left="562" w:hanging="562"/>
        <w:rPr>
          <w:noProof/>
          <w:sz w:val="22"/>
          <w:szCs w:val="22"/>
          <w:lang w:val="en-GB"/>
        </w:rPr>
      </w:pPr>
      <w:r w:rsidRPr="00080DB4">
        <w:rPr>
          <w:b/>
          <w:noProof/>
          <w:sz w:val="22"/>
          <w:szCs w:val="22"/>
          <w:lang w:val="en-GB"/>
        </w:rPr>
        <w:t>4.</w:t>
      </w:r>
      <w:r w:rsidRPr="00080DB4">
        <w:rPr>
          <w:b/>
          <w:noProof/>
          <w:sz w:val="22"/>
          <w:szCs w:val="22"/>
          <w:lang w:val="en-GB"/>
        </w:rPr>
        <w:tab/>
      </w:r>
      <w:r w:rsidRPr="00080DB4">
        <w:rPr>
          <w:b/>
          <w:sz w:val="22"/>
          <w:szCs w:val="22"/>
          <w:lang w:val="en-GB"/>
        </w:rPr>
        <w:t>PHARMACEUTICAL</w:t>
      </w:r>
      <w:r w:rsidRPr="00080DB4">
        <w:rPr>
          <w:b/>
          <w:noProof/>
          <w:sz w:val="22"/>
          <w:szCs w:val="22"/>
          <w:lang w:val="en-GB"/>
        </w:rPr>
        <w:t xml:space="preserve"> FORM AND CONTENTS</w:t>
      </w:r>
    </w:p>
    <w:p w14:paraId="73DB5ABD" w14:textId="77777777" w:rsidR="00D94691" w:rsidRPr="00080DB4" w:rsidRDefault="00D94691" w:rsidP="00D7185F">
      <w:pPr>
        <w:keepNext/>
        <w:rPr>
          <w:noProof/>
          <w:sz w:val="22"/>
          <w:szCs w:val="22"/>
          <w:lang w:val="en-GB"/>
        </w:rPr>
      </w:pPr>
    </w:p>
    <w:p w14:paraId="31CFD0E9" w14:textId="77777777" w:rsidR="00081E75" w:rsidRPr="00080DB4" w:rsidRDefault="00081E75" w:rsidP="00081E75">
      <w:pPr>
        <w:rPr>
          <w:noProof/>
          <w:sz w:val="22"/>
          <w:szCs w:val="22"/>
          <w:lang w:val="en-GB"/>
        </w:rPr>
      </w:pPr>
      <w:r w:rsidRPr="00080DB4">
        <w:rPr>
          <w:noProof/>
          <w:sz w:val="22"/>
          <w:szCs w:val="22"/>
          <w:lang w:val="en-GB"/>
        </w:rPr>
        <w:t>2 x 1 oral lyophilisates</w:t>
      </w:r>
    </w:p>
    <w:p w14:paraId="0C8E4248" w14:textId="77777777" w:rsidR="00081E75" w:rsidRPr="00080DB4" w:rsidRDefault="00081E75" w:rsidP="00081E75">
      <w:pPr>
        <w:rPr>
          <w:noProof/>
          <w:sz w:val="22"/>
          <w:szCs w:val="22"/>
          <w:lang w:val="en-GB"/>
        </w:rPr>
      </w:pPr>
      <w:r w:rsidRPr="00080DB4">
        <w:rPr>
          <w:noProof/>
          <w:sz w:val="22"/>
          <w:szCs w:val="22"/>
          <w:highlight w:val="lightGray"/>
          <w:lang w:val="en-GB"/>
        </w:rPr>
        <w:t>8 x 1 oral lyophilisates</w:t>
      </w:r>
    </w:p>
    <w:p w14:paraId="0BD2D15D" w14:textId="4EFC2916" w:rsidR="003A697B" w:rsidRPr="00080DB4" w:rsidRDefault="003A697B" w:rsidP="003A697B">
      <w:pPr>
        <w:rPr>
          <w:noProof/>
          <w:sz w:val="22"/>
          <w:szCs w:val="22"/>
          <w:lang w:val="en-GB"/>
        </w:rPr>
      </w:pPr>
      <w:r w:rsidRPr="00080DB4">
        <w:rPr>
          <w:noProof/>
          <w:sz w:val="22"/>
          <w:szCs w:val="22"/>
          <w:highlight w:val="lightGray"/>
          <w:lang w:val="en-GB"/>
        </w:rPr>
        <w:t>16 x 1 oral lyophilisates</w:t>
      </w:r>
    </w:p>
    <w:p w14:paraId="5A6F6751" w14:textId="25209C81" w:rsidR="00D94691" w:rsidRPr="00080DB4" w:rsidRDefault="00D94691" w:rsidP="00F415B0">
      <w:pPr>
        <w:rPr>
          <w:noProof/>
          <w:sz w:val="22"/>
          <w:szCs w:val="22"/>
          <w:lang w:val="en-GB"/>
        </w:rPr>
      </w:pPr>
    </w:p>
    <w:p w14:paraId="6F20CB57" w14:textId="77777777" w:rsidR="00982F35" w:rsidRPr="00080DB4" w:rsidRDefault="00982F35" w:rsidP="00F415B0">
      <w:pPr>
        <w:rPr>
          <w:noProof/>
          <w:sz w:val="22"/>
          <w:szCs w:val="22"/>
          <w:lang w:val="en-GB"/>
        </w:rPr>
      </w:pPr>
    </w:p>
    <w:p w14:paraId="7EDB7932" w14:textId="77777777" w:rsidR="00D94691" w:rsidRPr="00080DB4" w:rsidRDefault="00073FB9" w:rsidP="00D71840">
      <w:pPr>
        <w:keepNext/>
        <w:pBdr>
          <w:top w:val="single" w:sz="4" w:space="1" w:color="auto"/>
          <w:left w:val="single" w:sz="4" w:space="4" w:color="auto"/>
          <w:bottom w:val="single" w:sz="4" w:space="1" w:color="auto"/>
          <w:right w:val="single" w:sz="4" w:space="4" w:color="auto"/>
        </w:pBdr>
        <w:ind w:left="562" w:hanging="562"/>
        <w:rPr>
          <w:noProof/>
          <w:sz w:val="22"/>
          <w:szCs w:val="22"/>
          <w:lang w:val="en-GB"/>
        </w:rPr>
      </w:pPr>
      <w:r w:rsidRPr="00080DB4">
        <w:rPr>
          <w:b/>
          <w:noProof/>
          <w:sz w:val="22"/>
          <w:szCs w:val="22"/>
          <w:lang w:val="en-GB"/>
        </w:rPr>
        <w:t>5.</w:t>
      </w:r>
      <w:r w:rsidRPr="00080DB4">
        <w:rPr>
          <w:b/>
          <w:noProof/>
          <w:sz w:val="22"/>
          <w:szCs w:val="22"/>
          <w:lang w:val="en-GB"/>
        </w:rPr>
        <w:tab/>
        <w:t>METHOD AND ROUTE(S) OF ADMINISTRATION</w:t>
      </w:r>
    </w:p>
    <w:p w14:paraId="649D117A" w14:textId="77777777" w:rsidR="001E673A" w:rsidRPr="00080DB4" w:rsidRDefault="001E673A" w:rsidP="00D7185F">
      <w:pPr>
        <w:keepNext/>
        <w:rPr>
          <w:noProof/>
          <w:sz w:val="22"/>
          <w:szCs w:val="22"/>
          <w:lang w:val="en-GB"/>
        </w:rPr>
      </w:pPr>
    </w:p>
    <w:p w14:paraId="22CBB095" w14:textId="7B421905" w:rsidR="002025A0" w:rsidRPr="00080DB4" w:rsidRDefault="00073FB9" w:rsidP="00F415B0">
      <w:pPr>
        <w:rPr>
          <w:noProof/>
          <w:sz w:val="22"/>
          <w:szCs w:val="22"/>
          <w:lang w:val="en-GB"/>
        </w:rPr>
      </w:pPr>
      <w:r w:rsidRPr="00080DB4">
        <w:rPr>
          <w:noProof/>
          <w:sz w:val="22"/>
          <w:szCs w:val="22"/>
          <w:lang w:val="en-GB"/>
        </w:rPr>
        <w:t>For oral use.</w:t>
      </w:r>
    </w:p>
    <w:p w14:paraId="6C364331" w14:textId="77777777" w:rsidR="00715330" w:rsidRPr="00080DB4" w:rsidRDefault="00715330" w:rsidP="00F415B0">
      <w:pPr>
        <w:rPr>
          <w:b/>
          <w:bCs/>
          <w:noProof/>
          <w:sz w:val="22"/>
          <w:szCs w:val="22"/>
          <w:lang w:val="en-GB"/>
        </w:rPr>
      </w:pPr>
    </w:p>
    <w:p w14:paraId="7ED6D325" w14:textId="414CE352" w:rsidR="00FC0030" w:rsidRPr="00080DB4" w:rsidRDefault="00073FB9" w:rsidP="00F415B0">
      <w:pPr>
        <w:rPr>
          <w:noProof/>
          <w:sz w:val="22"/>
          <w:szCs w:val="22"/>
          <w:lang w:val="en-GB"/>
        </w:rPr>
      </w:pPr>
      <w:r w:rsidRPr="00080DB4">
        <w:rPr>
          <w:noProof/>
          <w:sz w:val="22"/>
          <w:szCs w:val="22"/>
          <w:lang w:val="en-GB"/>
        </w:rPr>
        <w:t xml:space="preserve">Use </w:t>
      </w:r>
      <w:r w:rsidR="00985C3D" w:rsidRPr="00080DB4">
        <w:rPr>
          <w:noProof/>
          <w:sz w:val="22"/>
          <w:szCs w:val="22"/>
          <w:lang w:val="en-GB"/>
        </w:rPr>
        <w:t xml:space="preserve">dry hands, peel back the foil backing of </w:t>
      </w:r>
      <w:r w:rsidRPr="00080DB4">
        <w:rPr>
          <w:noProof/>
          <w:sz w:val="22"/>
          <w:szCs w:val="22"/>
          <w:lang w:val="en-GB"/>
        </w:rPr>
        <w:t xml:space="preserve">one </w:t>
      </w:r>
      <w:r w:rsidR="00985C3D" w:rsidRPr="00080DB4">
        <w:rPr>
          <w:noProof/>
          <w:sz w:val="22"/>
          <w:szCs w:val="22"/>
          <w:lang w:val="en-GB"/>
        </w:rPr>
        <w:t>blister and gently remove</w:t>
      </w:r>
      <w:r w:rsidR="006F0E43" w:rsidRPr="00080DB4">
        <w:rPr>
          <w:noProof/>
          <w:sz w:val="22"/>
          <w:szCs w:val="22"/>
          <w:lang w:val="en-GB"/>
        </w:rPr>
        <w:t xml:space="preserve"> the oral lyoph</w:t>
      </w:r>
      <w:r w:rsidR="002F241C" w:rsidRPr="00080DB4">
        <w:rPr>
          <w:noProof/>
          <w:sz w:val="22"/>
          <w:szCs w:val="22"/>
          <w:lang w:val="en-GB"/>
        </w:rPr>
        <w:t>i</w:t>
      </w:r>
      <w:r w:rsidR="006F0E43" w:rsidRPr="00080DB4">
        <w:rPr>
          <w:noProof/>
          <w:sz w:val="22"/>
          <w:szCs w:val="22"/>
          <w:lang w:val="en-GB"/>
        </w:rPr>
        <w:t>lisate</w:t>
      </w:r>
      <w:r w:rsidR="00985C3D" w:rsidRPr="00080DB4">
        <w:rPr>
          <w:noProof/>
          <w:sz w:val="22"/>
          <w:szCs w:val="22"/>
          <w:lang w:val="en-GB"/>
        </w:rPr>
        <w:t>.</w:t>
      </w:r>
      <w:r w:rsidRPr="00080DB4">
        <w:rPr>
          <w:noProof/>
          <w:sz w:val="22"/>
          <w:szCs w:val="22"/>
          <w:lang w:val="en-GB"/>
        </w:rPr>
        <w:t xml:space="preserve"> </w:t>
      </w:r>
      <w:r w:rsidRPr="00080DB4">
        <w:rPr>
          <w:b/>
          <w:bCs/>
          <w:noProof/>
          <w:sz w:val="22"/>
          <w:szCs w:val="22"/>
          <w:lang w:val="en-GB"/>
        </w:rPr>
        <w:t>Do not push the oral lyophilisate through the foil.</w:t>
      </w:r>
      <w:r w:rsidR="00985C3D" w:rsidRPr="00080DB4">
        <w:rPr>
          <w:noProof/>
          <w:sz w:val="22"/>
          <w:szCs w:val="22"/>
          <w:lang w:val="en-GB"/>
        </w:rPr>
        <w:t xml:space="preserve"> Immediately place </w:t>
      </w:r>
      <w:r w:rsidR="006F0E43" w:rsidRPr="00080DB4">
        <w:rPr>
          <w:noProof/>
          <w:sz w:val="22"/>
          <w:szCs w:val="22"/>
          <w:lang w:val="en-GB"/>
        </w:rPr>
        <w:t xml:space="preserve">it </w:t>
      </w:r>
      <w:r w:rsidR="00985C3D" w:rsidRPr="00080DB4">
        <w:rPr>
          <w:noProof/>
          <w:sz w:val="22"/>
          <w:szCs w:val="22"/>
          <w:lang w:val="en-GB"/>
        </w:rPr>
        <w:t xml:space="preserve">under or on top of the tongue where it will dissolve in seconds. </w:t>
      </w:r>
      <w:r w:rsidRPr="00080DB4">
        <w:rPr>
          <w:noProof/>
          <w:sz w:val="22"/>
          <w:szCs w:val="22"/>
          <w:lang w:val="en-GB"/>
        </w:rPr>
        <w:t>No drink or water is needed.</w:t>
      </w:r>
    </w:p>
    <w:p w14:paraId="435632C1" w14:textId="5EA06C28" w:rsidR="00D94691" w:rsidRPr="00080DB4" w:rsidRDefault="00073FB9" w:rsidP="00F415B0">
      <w:pPr>
        <w:rPr>
          <w:b/>
          <w:bCs/>
          <w:noProof/>
          <w:sz w:val="22"/>
          <w:szCs w:val="22"/>
          <w:lang w:val="en-GB"/>
        </w:rPr>
      </w:pPr>
      <w:r w:rsidRPr="00080DB4">
        <w:rPr>
          <w:b/>
          <w:bCs/>
          <w:noProof/>
          <w:sz w:val="22"/>
          <w:szCs w:val="22"/>
          <w:lang w:val="en-GB"/>
        </w:rPr>
        <w:t>Read the package leaflet before use.</w:t>
      </w:r>
    </w:p>
    <w:p w14:paraId="5CE5EB9B" w14:textId="230EDB97" w:rsidR="00D94691" w:rsidRPr="00080DB4" w:rsidRDefault="00D94691" w:rsidP="00F415B0">
      <w:pPr>
        <w:rPr>
          <w:noProof/>
          <w:sz w:val="22"/>
          <w:szCs w:val="22"/>
          <w:lang w:val="en-GB"/>
        </w:rPr>
      </w:pPr>
    </w:p>
    <w:p w14:paraId="7B8C7CCF" w14:textId="77777777" w:rsidR="00D94691" w:rsidRPr="00080DB4" w:rsidRDefault="00D94691" w:rsidP="00F415B0">
      <w:pPr>
        <w:rPr>
          <w:noProof/>
          <w:sz w:val="22"/>
          <w:szCs w:val="22"/>
          <w:lang w:val="en-GB"/>
        </w:rPr>
      </w:pPr>
    </w:p>
    <w:p w14:paraId="579D19CB" w14:textId="77777777" w:rsidR="00D94691" w:rsidRPr="00080DB4" w:rsidRDefault="00073FB9" w:rsidP="00D71840">
      <w:pPr>
        <w:keepNext/>
        <w:pBdr>
          <w:top w:val="single" w:sz="4" w:space="1" w:color="auto"/>
          <w:left w:val="single" w:sz="4" w:space="4" w:color="auto"/>
          <w:bottom w:val="single" w:sz="4" w:space="1" w:color="auto"/>
          <w:right w:val="single" w:sz="4" w:space="4" w:color="auto"/>
        </w:pBdr>
        <w:ind w:left="562" w:hanging="562"/>
        <w:rPr>
          <w:noProof/>
          <w:sz w:val="22"/>
          <w:szCs w:val="22"/>
          <w:lang w:val="en-GB"/>
        </w:rPr>
      </w:pPr>
      <w:r w:rsidRPr="00080DB4">
        <w:rPr>
          <w:b/>
          <w:noProof/>
          <w:sz w:val="22"/>
          <w:szCs w:val="22"/>
          <w:lang w:val="en-GB"/>
        </w:rPr>
        <w:t>6.</w:t>
      </w:r>
      <w:r w:rsidRPr="00080DB4">
        <w:rPr>
          <w:b/>
          <w:noProof/>
          <w:sz w:val="22"/>
          <w:szCs w:val="22"/>
          <w:lang w:val="en-GB"/>
        </w:rPr>
        <w:tab/>
      </w:r>
      <w:r w:rsidRPr="00080DB4">
        <w:rPr>
          <w:b/>
          <w:sz w:val="22"/>
          <w:szCs w:val="22"/>
          <w:lang w:val="en-GB"/>
        </w:rPr>
        <w:t>SPECIAL</w:t>
      </w:r>
      <w:r w:rsidRPr="00080DB4">
        <w:rPr>
          <w:b/>
          <w:noProof/>
          <w:sz w:val="22"/>
          <w:szCs w:val="22"/>
          <w:lang w:val="en-GB"/>
        </w:rPr>
        <w:t xml:space="preserve"> WARNING THAT THE MEDICINAL PRODUCT MUST BE STORED OUT OF THE SIGHT AND REACH OF CHILDREN</w:t>
      </w:r>
    </w:p>
    <w:p w14:paraId="40F35FAE" w14:textId="77777777" w:rsidR="00D94691" w:rsidRPr="00080DB4" w:rsidRDefault="00D94691" w:rsidP="00D7185F">
      <w:pPr>
        <w:keepNext/>
        <w:rPr>
          <w:noProof/>
          <w:sz w:val="22"/>
          <w:szCs w:val="22"/>
          <w:lang w:val="en-GB"/>
        </w:rPr>
      </w:pPr>
    </w:p>
    <w:p w14:paraId="53AA755E" w14:textId="77777777" w:rsidR="00D94691" w:rsidRPr="00080DB4" w:rsidRDefault="00073FB9" w:rsidP="00D71840">
      <w:pPr>
        <w:rPr>
          <w:noProof/>
          <w:sz w:val="22"/>
          <w:szCs w:val="22"/>
          <w:lang w:val="en-GB"/>
        </w:rPr>
      </w:pPr>
      <w:r w:rsidRPr="00080DB4">
        <w:rPr>
          <w:noProof/>
          <w:sz w:val="22"/>
          <w:szCs w:val="22"/>
          <w:lang w:val="en-GB"/>
        </w:rPr>
        <w:t>Keep out of the sight and reach of children.</w:t>
      </w:r>
    </w:p>
    <w:p w14:paraId="4D658B36" w14:textId="77777777" w:rsidR="00D94691" w:rsidRPr="00080DB4" w:rsidRDefault="00D94691" w:rsidP="00F415B0">
      <w:pPr>
        <w:rPr>
          <w:noProof/>
          <w:sz w:val="22"/>
          <w:szCs w:val="22"/>
          <w:lang w:val="en-GB"/>
        </w:rPr>
      </w:pPr>
    </w:p>
    <w:p w14:paraId="4B9A7E51" w14:textId="77777777" w:rsidR="00D94691" w:rsidRPr="00080DB4" w:rsidRDefault="00D94691" w:rsidP="00F415B0">
      <w:pPr>
        <w:rPr>
          <w:noProof/>
          <w:sz w:val="22"/>
          <w:szCs w:val="22"/>
          <w:lang w:val="en-GB"/>
        </w:rPr>
      </w:pPr>
    </w:p>
    <w:p w14:paraId="00ECD241" w14:textId="77777777" w:rsidR="00D94691" w:rsidRPr="00080DB4" w:rsidRDefault="00073FB9" w:rsidP="00D71840">
      <w:pPr>
        <w:keepNext/>
        <w:pBdr>
          <w:top w:val="single" w:sz="4" w:space="1" w:color="auto"/>
          <w:left w:val="single" w:sz="4" w:space="4" w:color="auto"/>
          <w:bottom w:val="single" w:sz="4" w:space="1" w:color="auto"/>
          <w:right w:val="single" w:sz="4" w:space="4" w:color="auto"/>
        </w:pBdr>
        <w:ind w:left="562" w:hanging="562"/>
        <w:rPr>
          <w:noProof/>
          <w:sz w:val="22"/>
          <w:szCs w:val="22"/>
          <w:lang w:val="en-GB"/>
        </w:rPr>
      </w:pPr>
      <w:r w:rsidRPr="00080DB4">
        <w:rPr>
          <w:b/>
          <w:noProof/>
          <w:sz w:val="22"/>
          <w:szCs w:val="22"/>
          <w:lang w:val="en-GB"/>
        </w:rPr>
        <w:t>7.</w:t>
      </w:r>
      <w:r w:rsidRPr="00080DB4">
        <w:rPr>
          <w:b/>
          <w:noProof/>
          <w:sz w:val="22"/>
          <w:szCs w:val="22"/>
          <w:lang w:val="en-GB"/>
        </w:rPr>
        <w:tab/>
        <w:t>OTHER SPECIAL WARNING(S), IF NECESSARY</w:t>
      </w:r>
    </w:p>
    <w:p w14:paraId="06A1CB67" w14:textId="77777777" w:rsidR="00D94691" w:rsidRPr="00080DB4" w:rsidRDefault="00D94691" w:rsidP="00D7185F">
      <w:pPr>
        <w:keepNext/>
        <w:tabs>
          <w:tab w:val="left" w:pos="749"/>
        </w:tabs>
        <w:rPr>
          <w:sz w:val="22"/>
          <w:szCs w:val="22"/>
          <w:lang w:val="en-GB"/>
        </w:rPr>
      </w:pPr>
    </w:p>
    <w:p w14:paraId="0804DFFD" w14:textId="77777777" w:rsidR="00D94691" w:rsidRPr="00080DB4" w:rsidRDefault="00D94691" w:rsidP="00F415B0">
      <w:pPr>
        <w:tabs>
          <w:tab w:val="left" w:pos="749"/>
        </w:tabs>
        <w:rPr>
          <w:sz w:val="22"/>
          <w:szCs w:val="22"/>
          <w:lang w:val="en-GB"/>
        </w:rPr>
      </w:pPr>
    </w:p>
    <w:p w14:paraId="3E119329" w14:textId="77777777" w:rsidR="00D94691" w:rsidRPr="00080DB4" w:rsidRDefault="00073FB9" w:rsidP="00D71840">
      <w:pPr>
        <w:keepNext/>
        <w:pBdr>
          <w:top w:val="single" w:sz="4" w:space="1" w:color="auto"/>
          <w:left w:val="single" w:sz="4" w:space="4" w:color="auto"/>
          <w:bottom w:val="single" w:sz="4" w:space="1" w:color="auto"/>
          <w:right w:val="single" w:sz="4" w:space="4" w:color="auto"/>
        </w:pBdr>
        <w:ind w:left="562" w:hanging="562"/>
        <w:rPr>
          <w:sz w:val="22"/>
          <w:szCs w:val="22"/>
          <w:lang w:val="en-GB"/>
        </w:rPr>
      </w:pPr>
      <w:r w:rsidRPr="00080DB4">
        <w:rPr>
          <w:b/>
          <w:sz w:val="22"/>
          <w:szCs w:val="22"/>
          <w:lang w:val="en-GB"/>
        </w:rPr>
        <w:t>8.</w:t>
      </w:r>
      <w:r w:rsidRPr="00080DB4">
        <w:rPr>
          <w:b/>
          <w:sz w:val="22"/>
          <w:szCs w:val="22"/>
          <w:lang w:val="en-GB"/>
        </w:rPr>
        <w:tab/>
        <w:t>EXPIRY DATE</w:t>
      </w:r>
    </w:p>
    <w:p w14:paraId="43476E76" w14:textId="77777777" w:rsidR="00D94691" w:rsidRPr="00080DB4" w:rsidRDefault="00D94691" w:rsidP="00D7185F">
      <w:pPr>
        <w:keepNext/>
        <w:rPr>
          <w:sz w:val="22"/>
          <w:szCs w:val="22"/>
          <w:lang w:val="en-GB"/>
        </w:rPr>
      </w:pPr>
    </w:p>
    <w:p w14:paraId="26658FDE" w14:textId="77777777" w:rsidR="00D94691" w:rsidRPr="00080DB4" w:rsidRDefault="00073FB9" w:rsidP="00F415B0">
      <w:pPr>
        <w:rPr>
          <w:sz w:val="22"/>
          <w:szCs w:val="22"/>
          <w:lang w:val="en-GB"/>
        </w:rPr>
      </w:pPr>
      <w:r w:rsidRPr="00080DB4">
        <w:rPr>
          <w:sz w:val="22"/>
          <w:szCs w:val="22"/>
          <w:lang w:val="en-GB"/>
        </w:rPr>
        <w:t>EXP</w:t>
      </w:r>
    </w:p>
    <w:p w14:paraId="214CF9D0" w14:textId="13B3AED4" w:rsidR="00D94691" w:rsidRPr="00080DB4" w:rsidRDefault="00D94691" w:rsidP="00F415B0">
      <w:pPr>
        <w:rPr>
          <w:noProof/>
          <w:sz w:val="22"/>
          <w:szCs w:val="22"/>
          <w:lang w:val="en-GB"/>
        </w:rPr>
      </w:pPr>
    </w:p>
    <w:p w14:paraId="6F46B95A" w14:textId="77777777" w:rsidR="00982F35" w:rsidRPr="00080DB4" w:rsidRDefault="00982F35" w:rsidP="00F415B0">
      <w:pPr>
        <w:rPr>
          <w:noProof/>
          <w:sz w:val="22"/>
          <w:szCs w:val="22"/>
          <w:lang w:val="en-GB"/>
        </w:rPr>
      </w:pPr>
    </w:p>
    <w:p w14:paraId="211862F4" w14:textId="77777777" w:rsidR="00D94691" w:rsidRPr="00080DB4" w:rsidRDefault="00073FB9" w:rsidP="00D71840">
      <w:pPr>
        <w:keepNext/>
        <w:pBdr>
          <w:top w:val="single" w:sz="4" w:space="1" w:color="auto"/>
          <w:left w:val="single" w:sz="4" w:space="4" w:color="auto"/>
          <w:bottom w:val="single" w:sz="4" w:space="1" w:color="auto"/>
          <w:right w:val="single" w:sz="4" w:space="4" w:color="auto"/>
        </w:pBdr>
        <w:ind w:left="562" w:hanging="562"/>
        <w:rPr>
          <w:noProof/>
          <w:sz w:val="22"/>
          <w:szCs w:val="22"/>
          <w:lang w:val="en-GB"/>
        </w:rPr>
      </w:pPr>
      <w:r w:rsidRPr="00080DB4">
        <w:rPr>
          <w:b/>
          <w:noProof/>
          <w:sz w:val="22"/>
          <w:szCs w:val="22"/>
          <w:lang w:val="en-GB"/>
        </w:rPr>
        <w:t>9.</w:t>
      </w:r>
      <w:r w:rsidRPr="00080DB4">
        <w:rPr>
          <w:b/>
          <w:noProof/>
          <w:sz w:val="22"/>
          <w:szCs w:val="22"/>
          <w:lang w:val="en-GB"/>
        </w:rPr>
        <w:tab/>
      </w:r>
      <w:r w:rsidRPr="00080DB4">
        <w:rPr>
          <w:b/>
          <w:sz w:val="22"/>
          <w:szCs w:val="22"/>
          <w:lang w:val="en-GB"/>
        </w:rPr>
        <w:t>SPECIAL</w:t>
      </w:r>
      <w:r w:rsidRPr="00080DB4">
        <w:rPr>
          <w:b/>
          <w:noProof/>
          <w:sz w:val="22"/>
          <w:szCs w:val="22"/>
          <w:lang w:val="en-GB"/>
        </w:rPr>
        <w:t xml:space="preserve"> STORAGE CONDITIONS</w:t>
      </w:r>
    </w:p>
    <w:p w14:paraId="3F98DB92" w14:textId="77777777" w:rsidR="00D94691" w:rsidRPr="00080DB4" w:rsidRDefault="00D94691" w:rsidP="00D7185F">
      <w:pPr>
        <w:keepNext/>
        <w:rPr>
          <w:noProof/>
          <w:sz w:val="22"/>
          <w:szCs w:val="22"/>
          <w:lang w:val="en-GB"/>
        </w:rPr>
      </w:pPr>
    </w:p>
    <w:p w14:paraId="662C3AF7" w14:textId="16ACADDA" w:rsidR="00D94691" w:rsidRPr="00080DB4" w:rsidRDefault="00073FB9" w:rsidP="00D7185F">
      <w:pPr>
        <w:keepNext/>
        <w:ind w:left="567" w:hanging="567"/>
        <w:rPr>
          <w:noProof/>
          <w:sz w:val="22"/>
          <w:szCs w:val="22"/>
          <w:lang w:val="en-GB"/>
        </w:rPr>
      </w:pPr>
      <w:r w:rsidRPr="00080DB4">
        <w:rPr>
          <w:noProof/>
          <w:sz w:val="22"/>
          <w:szCs w:val="22"/>
          <w:lang w:val="en-GB"/>
        </w:rPr>
        <w:t>Do not store above 30</w:t>
      </w:r>
      <w:r w:rsidR="00775C8C" w:rsidRPr="00080DB4">
        <w:rPr>
          <w:noProof/>
          <w:sz w:val="22"/>
          <w:szCs w:val="22"/>
          <w:lang w:val="en-GB"/>
        </w:rPr>
        <w:t> </w:t>
      </w:r>
      <w:r w:rsidRPr="00080DB4">
        <w:rPr>
          <w:noProof/>
          <w:sz w:val="22"/>
          <w:szCs w:val="22"/>
          <w:lang w:val="en-GB"/>
        </w:rPr>
        <w:t>°C.</w:t>
      </w:r>
    </w:p>
    <w:p w14:paraId="49DF0825" w14:textId="1815EB60" w:rsidR="00D94691" w:rsidRPr="00080DB4" w:rsidRDefault="00073FB9" w:rsidP="00F415B0">
      <w:pPr>
        <w:ind w:left="567" w:hanging="567"/>
        <w:rPr>
          <w:noProof/>
          <w:sz w:val="22"/>
          <w:szCs w:val="22"/>
          <w:lang w:val="en-GB"/>
        </w:rPr>
      </w:pPr>
      <w:r w:rsidRPr="00080DB4">
        <w:rPr>
          <w:noProof/>
          <w:sz w:val="22"/>
          <w:szCs w:val="22"/>
          <w:lang w:val="en-GB"/>
        </w:rPr>
        <w:t>Store in the original package in order to protect from moisture.</w:t>
      </w:r>
    </w:p>
    <w:p w14:paraId="0C485B4C" w14:textId="6897E11A" w:rsidR="00D94691" w:rsidRPr="00080DB4" w:rsidRDefault="00D94691" w:rsidP="00F415B0">
      <w:pPr>
        <w:ind w:left="567" w:hanging="567"/>
        <w:rPr>
          <w:noProof/>
          <w:sz w:val="22"/>
          <w:szCs w:val="22"/>
          <w:lang w:val="en-GB"/>
        </w:rPr>
      </w:pPr>
    </w:p>
    <w:p w14:paraId="25A382F4" w14:textId="77777777" w:rsidR="00982F35" w:rsidRPr="00080DB4" w:rsidRDefault="00982F35" w:rsidP="00F415B0">
      <w:pPr>
        <w:ind w:left="567" w:hanging="567"/>
        <w:rPr>
          <w:noProof/>
          <w:sz w:val="22"/>
          <w:szCs w:val="22"/>
          <w:lang w:val="en-GB"/>
        </w:rPr>
      </w:pPr>
    </w:p>
    <w:p w14:paraId="4EE31CA5" w14:textId="77777777" w:rsidR="00D94691" w:rsidRPr="00080DB4" w:rsidRDefault="00073FB9" w:rsidP="00D71840">
      <w:pPr>
        <w:keepNext/>
        <w:pBdr>
          <w:top w:val="single" w:sz="4" w:space="1" w:color="auto"/>
          <w:left w:val="single" w:sz="4" w:space="4" w:color="auto"/>
          <w:bottom w:val="single" w:sz="4" w:space="1" w:color="auto"/>
          <w:right w:val="single" w:sz="4" w:space="4" w:color="auto"/>
        </w:pBdr>
        <w:ind w:left="562" w:hanging="562"/>
        <w:rPr>
          <w:b/>
          <w:noProof/>
          <w:sz w:val="22"/>
          <w:szCs w:val="22"/>
          <w:lang w:val="en-GB"/>
        </w:rPr>
      </w:pPr>
      <w:r w:rsidRPr="00080DB4">
        <w:rPr>
          <w:b/>
          <w:noProof/>
          <w:sz w:val="22"/>
          <w:szCs w:val="22"/>
          <w:lang w:val="en-GB"/>
        </w:rPr>
        <w:t>10.</w:t>
      </w:r>
      <w:r w:rsidRPr="00080DB4">
        <w:rPr>
          <w:b/>
          <w:noProof/>
          <w:sz w:val="22"/>
          <w:szCs w:val="22"/>
          <w:lang w:val="en-GB"/>
        </w:rPr>
        <w:tab/>
        <w:t>SPECIAL PRECAUTIONS FOR DISPOSAL OF UNUSED MEDICINAL PRODUCTS OR WASTE MATERIALS DERIVED FROM SUCH MEDICINAL PRODUCTS, IF APPROPRIATE</w:t>
      </w:r>
    </w:p>
    <w:p w14:paraId="79CEBBF5" w14:textId="77777777" w:rsidR="00D94691" w:rsidRPr="00080DB4" w:rsidRDefault="00D94691" w:rsidP="00D7185F">
      <w:pPr>
        <w:keepNext/>
        <w:rPr>
          <w:noProof/>
          <w:sz w:val="22"/>
          <w:szCs w:val="22"/>
          <w:lang w:val="en-GB"/>
        </w:rPr>
      </w:pPr>
    </w:p>
    <w:p w14:paraId="0B0D93ED" w14:textId="77777777" w:rsidR="00D94691" w:rsidRPr="00080DB4" w:rsidRDefault="00D94691" w:rsidP="00F415B0">
      <w:pPr>
        <w:rPr>
          <w:noProof/>
          <w:sz w:val="22"/>
          <w:szCs w:val="22"/>
          <w:lang w:val="en-GB"/>
        </w:rPr>
      </w:pPr>
    </w:p>
    <w:p w14:paraId="22F0B08F" w14:textId="77777777" w:rsidR="00D94691" w:rsidRPr="00080DB4" w:rsidRDefault="00073FB9" w:rsidP="00D71840">
      <w:pPr>
        <w:keepNext/>
        <w:pBdr>
          <w:top w:val="single" w:sz="4" w:space="1" w:color="auto"/>
          <w:left w:val="single" w:sz="4" w:space="4" w:color="auto"/>
          <w:bottom w:val="single" w:sz="4" w:space="1" w:color="auto"/>
          <w:right w:val="single" w:sz="4" w:space="4" w:color="auto"/>
        </w:pBdr>
        <w:ind w:left="562" w:hanging="562"/>
        <w:rPr>
          <w:b/>
          <w:noProof/>
          <w:sz w:val="22"/>
          <w:szCs w:val="22"/>
          <w:lang w:val="en-GB"/>
        </w:rPr>
      </w:pPr>
      <w:r w:rsidRPr="00080DB4">
        <w:rPr>
          <w:b/>
          <w:noProof/>
          <w:sz w:val="22"/>
          <w:szCs w:val="22"/>
          <w:lang w:val="en-GB"/>
        </w:rPr>
        <w:t>11.</w:t>
      </w:r>
      <w:r w:rsidRPr="00080DB4">
        <w:rPr>
          <w:b/>
          <w:noProof/>
          <w:sz w:val="22"/>
          <w:szCs w:val="22"/>
          <w:lang w:val="en-GB"/>
        </w:rPr>
        <w:tab/>
        <w:t>NAME AND ADDRESS OF THE MARKETING AUTHORISATION HOLDER</w:t>
      </w:r>
    </w:p>
    <w:p w14:paraId="06B2200A" w14:textId="77777777" w:rsidR="00D94691" w:rsidRPr="00080DB4" w:rsidRDefault="00D94691" w:rsidP="00D7185F">
      <w:pPr>
        <w:keepNext/>
        <w:rPr>
          <w:noProof/>
          <w:sz w:val="22"/>
          <w:szCs w:val="22"/>
          <w:lang w:val="en-GB"/>
        </w:rPr>
      </w:pPr>
    </w:p>
    <w:p w14:paraId="7B9C48DF" w14:textId="061CA596" w:rsidR="00833DE1" w:rsidRPr="00080DB4" w:rsidRDefault="00833DE1" w:rsidP="00833DE1">
      <w:pPr>
        <w:autoSpaceDE w:val="0"/>
        <w:autoSpaceDN w:val="0"/>
        <w:adjustRightInd w:val="0"/>
        <w:rPr>
          <w:color w:val="000000"/>
          <w:sz w:val="22"/>
          <w:szCs w:val="22"/>
          <w:lang w:val="en-GB"/>
        </w:rPr>
      </w:pPr>
      <w:r w:rsidRPr="00080DB4">
        <w:rPr>
          <w:color w:val="000000"/>
          <w:sz w:val="22"/>
          <w:szCs w:val="22"/>
          <w:lang w:val="en-GB"/>
        </w:rPr>
        <w:t>Pfizer Europe MA EEIG</w:t>
      </w:r>
    </w:p>
    <w:p w14:paraId="35A49C95" w14:textId="174EC0E5" w:rsidR="00833DE1" w:rsidRPr="00080DB4" w:rsidRDefault="00833DE1" w:rsidP="00833DE1">
      <w:pPr>
        <w:autoSpaceDE w:val="0"/>
        <w:autoSpaceDN w:val="0"/>
        <w:adjustRightInd w:val="0"/>
        <w:rPr>
          <w:color w:val="000000"/>
          <w:sz w:val="22"/>
          <w:szCs w:val="22"/>
          <w:lang w:val="en-GB"/>
        </w:rPr>
      </w:pPr>
      <w:r w:rsidRPr="00080DB4">
        <w:rPr>
          <w:color w:val="000000"/>
          <w:sz w:val="22"/>
          <w:szCs w:val="22"/>
          <w:lang w:val="en-GB"/>
        </w:rPr>
        <w:t>Boulevard de la Plaine 17</w:t>
      </w:r>
    </w:p>
    <w:p w14:paraId="0717C67E" w14:textId="77777777" w:rsidR="00833DE1" w:rsidRPr="00080DB4" w:rsidRDefault="00833DE1" w:rsidP="00833DE1">
      <w:pPr>
        <w:autoSpaceDE w:val="0"/>
        <w:autoSpaceDN w:val="0"/>
        <w:adjustRightInd w:val="0"/>
        <w:rPr>
          <w:color w:val="000000"/>
          <w:sz w:val="22"/>
          <w:szCs w:val="22"/>
          <w:lang w:val="en-GB"/>
        </w:rPr>
      </w:pPr>
      <w:r w:rsidRPr="00080DB4">
        <w:rPr>
          <w:color w:val="000000"/>
          <w:sz w:val="22"/>
          <w:szCs w:val="22"/>
          <w:lang w:val="en-GB"/>
        </w:rPr>
        <w:t xml:space="preserve">1050 Bruxelles </w:t>
      </w:r>
    </w:p>
    <w:p w14:paraId="7FFD19AB" w14:textId="36267264" w:rsidR="00D94691" w:rsidRPr="00080DB4" w:rsidRDefault="00833DE1" w:rsidP="00833DE1">
      <w:pPr>
        <w:rPr>
          <w:noProof/>
          <w:sz w:val="22"/>
          <w:szCs w:val="22"/>
          <w:lang w:val="en-GB"/>
        </w:rPr>
      </w:pPr>
      <w:r w:rsidRPr="00080DB4">
        <w:rPr>
          <w:color w:val="000000"/>
          <w:sz w:val="22"/>
          <w:szCs w:val="22"/>
          <w:lang w:val="en-GB"/>
        </w:rPr>
        <w:t>Belgium</w:t>
      </w:r>
    </w:p>
    <w:p w14:paraId="2BCEAA03" w14:textId="7B8E0CA3" w:rsidR="00D94691" w:rsidRPr="00080DB4" w:rsidRDefault="00D94691" w:rsidP="00F415B0">
      <w:pPr>
        <w:rPr>
          <w:noProof/>
          <w:sz w:val="22"/>
          <w:szCs w:val="22"/>
          <w:lang w:val="en-GB"/>
        </w:rPr>
      </w:pPr>
    </w:p>
    <w:p w14:paraId="1387CF44" w14:textId="77777777" w:rsidR="00982F35" w:rsidRPr="00080DB4" w:rsidRDefault="00982F35" w:rsidP="00F415B0">
      <w:pPr>
        <w:rPr>
          <w:noProof/>
          <w:sz w:val="22"/>
          <w:szCs w:val="22"/>
          <w:lang w:val="en-GB"/>
        </w:rPr>
      </w:pPr>
    </w:p>
    <w:p w14:paraId="325CF65B" w14:textId="5429CC38" w:rsidR="00D94691" w:rsidRPr="00080DB4" w:rsidRDefault="00073FB9" w:rsidP="00D71840">
      <w:pPr>
        <w:keepNext/>
        <w:pBdr>
          <w:top w:val="single" w:sz="4" w:space="1" w:color="auto"/>
          <w:left w:val="single" w:sz="4" w:space="4" w:color="auto"/>
          <w:bottom w:val="single" w:sz="4" w:space="1" w:color="auto"/>
          <w:right w:val="single" w:sz="4" w:space="4" w:color="auto"/>
        </w:pBdr>
        <w:ind w:left="562" w:hanging="562"/>
        <w:rPr>
          <w:noProof/>
          <w:sz w:val="22"/>
          <w:szCs w:val="22"/>
          <w:lang w:val="en-GB"/>
        </w:rPr>
      </w:pPr>
      <w:r w:rsidRPr="00080DB4">
        <w:rPr>
          <w:b/>
          <w:noProof/>
          <w:sz w:val="22"/>
          <w:szCs w:val="22"/>
          <w:lang w:val="en-GB"/>
        </w:rPr>
        <w:t>12.</w:t>
      </w:r>
      <w:r w:rsidRPr="00080DB4">
        <w:rPr>
          <w:b/>
          <w:noProof/>
          <w:sz w:val="22"/>
          <w:szCs w:val="22"/>
          <w:lang w:val="en-GB"/>
        </w:rPr>
        <w:tab/>
        <w:t>MARKETING AUTHORISATION NUMBER(S)</w:t>
      </w:r>
    </w:p>
    <w:p w14:paraId="3363BC8E" w14:textId="77777777" w:rsidR="00D94691" w:rsidRPr="00080DB4" w:rsidRDefault="00D94691" w:rsidP="00D7185F">
      <w:pPr>
        <w:keepNext/>
        <w:rPr>
          <w:noProof/>
          <w:sz w:val="22"/>
          <w:szCs w:val="22"/>
          <w:lang w:val="en-GB"/>
        </w:rPr>
      </w:pPr>
    </w:p>
    <w:p w14:paraId="54D7CB70" w14:textId="77777777" w:rsidR="00081E75" w:rsidRPr="00080DB4" w:rsidRDefault="00081E75" w:rsidP="00081E75">
      <w:pPr>
        <w:rPr>
          <w:noProof/>
          <w:sz w:val="22"/>
          <w:szCs w:val="22"/>
          <w:lang w:val="en-GB"/>
        </w:rPr>
      </w:pPr>
      <w:r w:rsidRPr="00080DB4">
        <w:rPr>
          <w:noProof/>
          <w:sz w:val="22"/>
          <w:szCs w:val="22"/>
          <w:lang w:val="en-GB"/>
        </w:rPr>
        <w:t xml:space="preserve">EU/1/22/1645/001 </w:t>
      </w:r>
      <w:r w:rsidRPr="00080DB4">
        <w:rPr>
          <w:noProof/>
          <w:sz w:val="22"/>
          <w:szCs w:val="22"/>
          <w:highlight w:val="lightGray"/>
          <w:lang w:val="en-GB"/>
        </w:rPr>
        <w:t>(2 pack)</w:t>
      </w:r>
    </w:p>
    <w:p w14:paraId="75A464AC" w14:textId="77777777" w:rsidR="00081E75" w:rsidRPr="00080DB4" w:rsidRDefault="00081E75" w:rsidP="00081E75">
      <w:pPr>
        <w:rPr>
          <w:noProof/>
          <w:sz w:val="22"/>
          <w:szCs w:val="22"/>
          <w:lang w:val="en-GB"/>
        </w:rPr>
      </w:pPr>
      <w:r w:rsidRPr="00080DB4">
        <w:rPr>
          <w:noProof/>
          <w:sz w:val="22"/>
          <w:szCs w:val="22"/>
          <w:highlight w:val="lightGray"/>
          <w:lang w:val="en-GB"/>
        </w:rPr>
        <w:t>EU/1/22/1645/002 (8 pack)</w:t>
      </w:r>
    </w:p>
    <w:p w14:paraId="5B50527F" w14:textId="77CEBE49" w:rsidR="003A697B" w:rsidRPr="00080DB4" w:rsidRDefault="003A697B" w:rsidP="003A697B">
      <w:pPr>
        <w:rPr>
          <w:noProof/>
          <w:sz w:val="22"/>
          <w:szCs w:val="22"/>
          <w:lang w:val="en-GB"/>
        </w:rPr>
      </w:pPr>
      <w:r w:rsidRPr="00080DB4">
        <w:rPr>
          <w:noProof/>
          <w:sz w:val="22"/>
          <w:szCs w:val="22"/>
          <w:highlight w:val="lightGray"/>
          <w:lang w:val="en-GB"/>
        </w:rPr>
        <w:t>EU/1/22/1645/</w:t>
      </w:r>
      <w:r w:rsidR="00F0099D" w:rsidRPr="00080DB4">
        <w:rPr>
          <w:noProof/>
          <w:sz w:val="22"/>
          <w:szCs w:val="22"/>
          <w:highlight w:val="lightGray"/>
          <w:lang w:val="en-GB"/>
        </w:rPr>
        <w:t>003</w:t>
      </w:r>
      <w:r w:rsidRPr="00080DB4">
        <w:rPr>
          <w:noProof/>
          <w:sz w:val="22"/>
          <w:szCs w:val="22"/>
          <w:highlight w:val="lightGray"/>
          <w:lang w:val="en-GB"/>
        </w:rPr>
        <w:t xml:space="preserve"> (16 pack)</w:t>
      </w:r>
    </w:p>
    <w:p w14:paraId="420BB3BE" w14:textId="3379A648" w:rsidR="00D94691" w:rsidRPr="00080DB4" w:rsidRDefault="00D94691" w:rsidP="00F415B0">
      <w:pPr>
        <w:rPr>
          <w:noProof/>
          <w:sz w:val="22"/>
          <w:szCs w:val="22"/>
          <w:lang w:val="en-GB"/>
        </w:rPr>
      </w:pPr>
    </w:p>
    <w:p w14:paraId="55FB4FF9" w14:textId="77777777" w:rsidR="00D94691" w:rsidRPr="00080DB4" w:rsidRDefault="00D94691" w:rsidP="00F415B0">
      <w:pPr>
        <w:rPr>
          <w:noProof/>
          <w:sz w:val="22"/>
          <w:szCs w:val="22"/>
          <w:lang w:val="en-GB"/>
        </w:rPr>
      </w:pPr>
    </w:p>
    <w:p w14:paraId="2537D608" w14:textId="42AB01E4" w:rsidR="00D94691" w:rsidRPr="00080DB4" w:rsidRDefault="00073FB9" w:rsidP="00D71840">
      <w:pPr>
        <w:keepNext/>
        <w:pBdr>
          <w:top w:val="single" w:sz="4" w:space="1" w:color="auto"/>
          <w:left w:val="single" w:sz="4" w:space="4" w:color="auto"/>
          <w:bottom w:val="single" w:sz="4" w:space="1" w:color="auto"/>
          <w:right w:val="single" w:sz="4" w:space="4" w:color="auto"/>
        </w:pBdr>
        <w:ind w:left="562" w:hanging="562"/>
        <w:rPr>
          <w:noProof/>
          <w:sz w:val="22"/>
          <w:szCs w:val="22"/>
          <w:lang w:val="en-GB"/>
        </w:rPr>
      </w:pPr>
      <w:r w:rsidRPr="00080DB4">
        <w:rPr>
          <w:b/>
          <w:noProof/>
          <w:sz w:val="22"/>
          <w:szCs w:val="22"/>
          <w:lang w:val="en-GB"/>
        </w:rPr>
        <w:t>13.</w:t>
      </w:r>
      <w:r w:rsidRPr="00080DB4">
        <w:rPr>
          <w:b/>
          <w:noProof/>
          <w:sz w:val="22"/>
          <w:szCs w:val="22"/>
          <w:lang w:val="en-GB"/>
        </w:rPr>
        <w:tab/>
        <w:t>BATCH NUMBER</w:t>
      </w:r>
    </w:p>
    <w:p w14:paraId="6A1AAAD3" w14:textId="7B217871" w:rsidR="00D94691" w:rsidRPr="00080DB4" w:rsidRDefault="00D94691" w:rsidP="00D7185F">
      <w:pPr>
        <w:keepNext/>
        <w:rPr>
          <w:iCs/>
          <w:noProof/>
          <w:sz w:val="22"/>
          <w:szCs w:val="22"/>
          <w:lang w:val="en-GB"/>
        </w:rPr>
      </w:pPr>
    </w:p>
    <w:p w14:paraId="4E168E39" w14:textId="2F94CABA" w:rsidR="003A697B" w:rsidRPr="00080DB4" w:rsidRDefault="003A697B" w:rsidP="00D7185F">
      <w:pPr>
        <w:keepNext/>
        <w:rPr>
          <w:iCs/>
          <w:noProof/>
          <w:sz w:val="22"/>
          <w:szCs w:val="22"/>
          <w:lang w:val="en-GB"/>
        </w:rPr>
      </w:pPr>
      <w:r w:rsidRPr="00080DB4">
        <w:rPr>
          <w:iCs/>
          <w:noProof/>
          <w:sz w:val="22"/>
          <w:szCs w:val="22"/>
          <w:lang w:val="en-GB"/>
        </w:rPr>
        <w:t>Lot</w:t>
      </w:r>
    </w:p>
    <w:p w14:paraId="1C184A27" w14:textId="7A321F14" w:rsidR="00D94691" w:rsidRPr="00080DB4" w:rsidRDefault="00D94691" w:rsidP="00F415B0">
      <w:pPr>
        <w:rPr>
          <w:noProof/>
          <w:sz w:val="22"/>
          <w:szCs w:val="22"/>
          <w:lang w:val="en-GB"/>
        </w:rPr>
      </w:pPr>
    </w:p>
    <w:p w14:paraId="6FDF367A" w14:textId="77777777" w:rsidR="003A697B" w:rsidRPr="00080DB4" w:rsidRDefault="003A697B" w:rsidP="00F415B0">
      <w:pPr>
        <w:rPr>
          <w:noProof/>
          <w:sz w:val="22"/>
          <w:szCs w:val="22"/>
          <w:lang w:val="en-GB"/>
        </w:rPr>
      </w:pPr>
    </w:p>
    <w:p w14:paraId="6AE18A6A" w14:textId="77777777" w:rsidR="00D94691" w:rsidRPr="00080DB4" w:rsidRDefault="00073FB9" w:rsidP="00D71840">
      <w:pPr>
        <w:keepNext/>
        <w:pBdr>
          <w:top w:val="single" w:sz="4" w:space="1" w:color="auto"/>
          <w:left w:val="single" w:sz="4" w:space="4" w:color="auto"/>
          <w:bottom w:val="single" w:sz="4" w:space="1" w:color="auto"/>
          <w:right w:val="single" w:sz="4" w:space="4" w:color="auto"/>
        </w:pBdr>
        <w:ind w:left="562" w:hanging="562"/>
        <w:rPr>
          <w:noProof/>
          <w:sz w:val="22"/>
          <w:szCs w:val="22"/>
          <w:lang w:val="en-GB"/>
        </w:rPr>
      </w:pPr>
      <w:r w:rsidRPr="00080DB4">
        <w:rPr>
          <w:b/>
          <w:noProof/>
          <w:sz w:val="22"/>
          <w:szCs w:val="22"/>
          <w:lang w:val="en-GB"/>
        </w:rPr>
        <w:t>14.</w:t>
      </w:r>
      <w:r w:rsidRPr="00080DB4">
        <w:rPr>
          <w:b/>
          <w:noProof/>
          <w:sz w:val="22"/>
          <w:szCs w:val="22"/>
          <w:lang w:val="en-GB"/>
        </w:rPr>
        <w:tab/>
        <w:t>GENERAL CLASSIFICATION FOR SUPPLY</w:t>
      </w:r>
    </w:p>
    <w:p w14:paraId="6987F2F3" w14:textId="77777777" w:rsidR="00D94691" w:rsidRPr="00080DB4" w:rsidRDefault="00D94691" w:rsidP="00D7185F">
      <w:pPr>
        <w:keepNext/>
        <w:rPr>
          <w:iCs/>
          <w:noProof/>
          <w:sz w:val="22"/>
          <w:szCs w:val="22"/>
          <w:lang w:val="en-GB"/>
        </w:rPr>
      </w:pPr>
    </w:p>
    <w:p w14:paraId="1F804A97" w14:textId="77777777" w:rsidR="00D94691" w:rsidRPr="00080DB4" w:rsidRDefault="00D94691" w:rsidP="00F415B0">
      <w:pPr>
        <w:rPr>
          <w:noProof/>
          <w:sz w:val="22"/>
          <w:szCs w:val="22"/>
          <w:lang w:val="en-GB"/>
        </w:rPr>
      </w:pPr>
    </w:p>
    <w:p w14:paraId="17BA556E" w14:textId="77777777" w:rsidR="00D94691" w:rsidRPr="00080DB4" w:rsidRDefault="00073FB9" w:rsidP="00D71840">
      <w:pPr>
        <w:keepNext/>
        <w:pBdr>
          <w:top w:val="single" w:sz="4" w:space="1" w:color="auto"/>
          <w:left w:val="single" w:sz="4" w:space="4" w:color="auto"/>
          <w:bottom w:val="single" w:sz="4" w:space="1" w:color="auto"/>
          <w:right w:val="single" w:sz="4" w:space="4" w:color="auto"/>
        </w:pBdr>
        <w:ind w:left="562" w:hanging="562"/>
        <w:rPr>
          <w:noProof/>
          <w:sz w:val="22"/>
          <w:szCs w:val="22"/>
          <w:lang w:val="en-GB"/>
        </w:rPr>
      </w:pPr>
      <w:r w:rsidRPr="00080DB4">
        <w:rPr>
          <w:b/>
          <w:noProof/>
          <w:sz w:val="22"/>
          <w:szCs w:val="22"/>
          <w:lang w:val="en-GB"/>
        </w:rPr>
        <w:t>15.</w:t>
      </w:r>
      <w:r w:rsidRPr="00080DB4">
        <w:rPr>
          <w:b/>
          <w:noProof/>
          <w:sz w:val="22"/>
          <w:szCs w:val="22"/>
          <w:lang w:val="en-GB"/>
        </w:rPr>
        <w:tab/>
        <w:t>INSTRUCTIONS ON USE</w:t>
      </w:r>
    </w:p>
    <w:p w14:paraId="626C16E1" w14:textId="77777777" w:rsidR="00D94691" w:rsidRPr="00080DB4" w:rsidRDefault="00D94691" w:rsidP="00D7185F">
      <w:pPr>
        <w:keepNext/>
        <w:rPr>
          <w:noProof/>
          <w:sz w:val="22"/>
          <w:szCs w:val="22"/>
          <w:lang w:val="en-GB"/>
        </w:rPr>
      </w:pPr>
    </w:p>
    <w:p w14:paraId="67B69F3C" w14:textId="77777777" w:rsidR="00D94691" w:rsidRPr="00080DB4" w:rsidRDefault="00D94691" w:rsidP="00F415B0">
      <w:pPr>
        <w:rPr>
          <w:noProof/>
          <w:sz w:val="22"/>
          <w:szCs w:val="22"/>
          <w:lang w:val="en-GB"/>
        </w:rPr>
      </w:pPr>
    </w:p>
    <w:p w14:paraId="6407B768" w14:textId="77777777" w:rsidR="00D94691" w:rsidRPr="00080DB4" w:rsidRDefault="00073FB9" w:rsidP="00D71840">
      <w:pPr>
        <w:keepNext/>
        <w:pBdr>
          <w:top w:val="single" w:sz="4" w:space="1" w:color="auto"/>
          <w:left w:val="single" w:sz="4" w:space="4" w:color="auto"/>
          <w:bottom w:val="single" w:sz="4" w:space="1" w:color="auto"/>
          <w:right w:val="single" w:sz="4" w:space="4" w:color="auto"/>
        </w:pBdr>
        <w:ind w:left="562" w:hanging="562"/>
        <w:rPr>
          <w:noProof/>
          <w:sz w:val="22"/>
          <w:szCs w:val="22"/>
          <w:lang w:val="en-GB"/>
        </w:rPr>
      </w:pPr>
      <w:r w:rsidRPr="00080DB4">
        <w:rPr>
          <w:b/>
          <w:noProof/>
          <w:sz w:val="22"/>
          <w:szCs w:val="22"/>
          <w:lang w:val="en-GB"/>
        </w:rPr>
        <w:t>16.</w:t>
      </w:r>
      <w:r w:rsidRPr="00080DB4">
        <w:rPr>
          <w:b/>
          <w:noProof/>
          <w:sz w:val="22"/>
          <w:szCs w:val="22"/>
          <w:lang w:val="en-GB"/>
        </w:rPr>
        <w:tab/>
        <w:t>INFORMATION IN BRAILLE</w:t>
      </w:r>
    </w:p>
    <w:p w14:paraId="1713FF3A" w14:textId="77777777" w:rsidR="00D94691" w:rsidRPr="00080DB4" w:rsidRDefault="00D94691" w:rsidP="00D7185F">
      <w:pPr>
        <w:keepNext/>
        <w:rPr>
          <w:noProof/>
          <w:sz w:val="22"/>
          <w:szCs w:val="22"/>
          <w:lang w:val="en-GB"/>
        </w:rPr>
      </w:pPr>
    </w:p>
    <w:p w14:paraId="753323DE" w14:textId="434225B0" w:rsidR="00D94691" w:rsidRPr="00080DB4" w:rsidRDefault="00073FB9" w:rsidP="00F415B0">
      <w:pPr>
        <w:rPr>
          <w:sz w:val="22"/>
          <w:szCs w:val="22"/>
          <w:lang w:val="en-GB"/>
        </w:rPr>
      </w:pPr>
      <w:r w:rsidRPr="00080DB4">
        <w:rPr>
          <w:sz w:val="22"/>
          <w:szCs w:val="22"/>
          <w:lang w:val="en-GB"/>
        </w:rPr>
        <w:t>VYDURA 75</w:t>
      </w:r>
      <w:r w:rsidR="005946AA" w:rsidRPr="00080DB4">
        <w:rPr>
          <w:sz w:val="22"/>
          <w:szCs w:val="22"/>
          <w:lang w:val="en-GB"/>
        </w:rPr>
        <w:t> </w:t>
      </w:r>
      <w:r w:rsidRPr="00080DB4">
        <w:rPr>
          <w:sz w:val="22"/>
          <w:szCs w:val="22"/>
          <w:lang w:val="en-GB"/>
        </w:rPr>
        <w:t>mg</w:t>
      </w:r>
    </w:p>
    <w:p w14:paraId="45F3E6A5" w14:textId="77777777" w:rsidR="00D94691" w:rsidRPr="00080DB4" w:rsidRDefault="00D94691" w:rsidP="00F415B0">
      <w:pPr>
        <w:rPr>
          <w:noProof/>
          <w:sz w:val="22"/>
          <w:szCs w:val="22"/>
          <w:shd w:val="clear" w:color="auto" w:fill="CCCCCC"/>
          <w:lang w:val="en-GB"/>
        </w:rPr>
      </w:pPr>
    </w:p>
    <w:p w14:paraId="38E43078" w14:textId="77777777" w:rsidR="00D94691" w:rsidRPr="00080DB4" w:rsidRDefault="00D94691" w:rsidP="00F415B0">
      <w:pPr>
        <w:rPr>
          <w:noProof/>
          <w:sz w:val="22"/>
          <w:szCs w:val="22"/>
          <w:shd w:val="clear" w:color="auto" w:fill="CCCCCC"/>
          <w:lang w:val="en-GB"/>
        </w:rPr>
      </w:pPr>
    </w:p>
    <w:p w14:paraId="25242DFB" w14:textId="77777777" w:rsidR="00D94691" w:rsidRPr="00080DB4" w:rsidRDefault="00073FB9" w:rsidP="00D71840">
      <w:pPr>
        <w:keepNext/>
        <w:pBdr>
          <w:top w:val="single" w:sz="4" w:space="1" w:color="auto"/>
          <w:left w:val="single" w:sz="4" w:space="4" w:color="auto"/>
          <w:bottom w:val="single" w:sz="4" w:space="1" w:color="auto"/>
          <w:right w:val="single" w:sz="4" w:space="4" w:color="auto"/>
        </w:pBdr>
        <w:ind w:left="562" w:hanging="562"/>
        <w:rPr>
          <w:i/>
          <w:noProof/>
          <w:sz w:val="22"/>
          <w:szCs w:val="22"/>
          <w:lang w:val="en-GB"/>
        </w:rPr>
      </w:pPr>
      <w:r w:rsidRPr="00080DB4">
        <w:rPr>
          <w:b/>
          <w:noProof/>
          <w:sz w:val="22"/>
          <w:szCs w:val="22"/>
          <w:lang w:val="en-GB"/>
        </w:rPr>
        <w:t>17.</w:t>
      </w:r>
      <w:r w:rsidRPr="00080DB4">
        <w:rPr>
          <w:b/>
          <w:noProof/>
          <w:sz w:val="22"/>
          <w:szCs w:val="22"/>
          <w:lang w:val="en-GB"/>
        </w:rPr>
        <w:tab/>
        <w:t>UNIQUE IDENTIFIER – 2D BARCODE</w:t>
      </w:r>
    </w:p>
    <w:p w14:paraId="7804CD79" w14:textId="77777777" w:rsidR="00D94691" w:rsidRPr="00080DB4" w:rsidRDefault="00D94691" w:rsidP="00D7185F">
      <w:pPr>
        <w:keepNext/>
        <w:rPr>
          <w:noProof/>
          <w:sz w:val="22"/>
          <w:szCs w:val="22"/>
          <w:lang w:val="en-GB"/>
        </w:rPr>
      </w:pPr>
    </w:p>
    <w:p w14:paraId="7B1EEE63" w14:textId="77777777" w:rsidR="00081E75" w:rsidRPr="00080DB4" w:rsidRDefault="00081E75" w:rsidP="00081E75">
      <w:pPr>
        <w:rPr>
          <w:noProof/>
          <w:sz w:val="22"/>
          <w:szCs w:val="22"/>
          <w:shd w:val="clear" w:color="auto" w:fill="CCCCCC"/>
          <w:lang w:val="en-GB"/>
        </w:rPr>
      </w:pPr>
      <w:r w:rsidRPr="00080DB4">
        <w:rPr>
          <w:noProof/>
          <w:sz w:val="22"/>
          <w:szCs w:val="22"/>
          <w:highlight w:val="lightGray"/>
          <w:lang w:val="en-GB"/>
        </w:rPr>
        <w:t>&lt;2D barcode carrying the unique identifier included.&gt;</w:t>
      </w:r>
    </w:p>
    <w:p w14:paraId="3D5A79A2" w14:textId="31C6CD4D" w:rsidR="00D94691" w:rsidRPr="00080DB4" w:rsidRDefault="00D94691" w:rsidP="00F415B0">
      <w:pPr>
        <w:rPr>
          <w:noProof/>
          <w:sz w:val="22"/>
          <w:szCs w:val="22"/>
          <w:lang w:val="en-GB"/>
        </w:rPr>
      </w:pPr>
    </w:p>
    <w:p w14:paraId="32BEDFCF" w14:textId="77777777" w:rsidR="002025A0" w:rsidRPr="00080DB4" w:rsidRDefault="002025A0" w:rsidP="00F415B0">
      <w:pPr>
        <w:rPr>
          <w:noProof/>
          <w:sz w:val="22"/>
          <w:szCs w:val="22"/>
          <w:lang w:val="en-GB"/>
        </w:rPr>
      </w:pPr>
    </w:p>
    <w:p w14:paraId="52F903C8" w14:textId="77777777" w:rsidR="00D94691" w:rsidRPr="00080DB4" w:rsidRDefault="00073FB9" w:rsidP="00D71840">
      <w:pPr>
        <w:keepNext/>
        <w:pBdr>
          <w:top w:val="single" w:sz="4" w:space="1" w:color="auto"/>
          <w:left w:val="single" w:sz="4" w:space="4" w:color="auto"/>
          <w:bottom w:val="single" w:sz="4" w:space="1" w:color="auto"/>
          <w:right w:val="single" w:sz="4" w:space="4" w:color="auto"/>
        </w:pBdr>
        <w:ind w:left="562" w:hanging="562"/>
        <w:rPr>
          <w:i/>
          <w:noProof/>
          <w:sz w:val="22"/>
          <w:szCs w:val="22"/>
          <w:lang w:val="en-GB"/>
        </w:rPr>
      </w:pPr>
      <w:r w:rsidRPr="00080DB4">
        <w:rPr>
          <w:b/>
          <w:noProof/>
          <w:sz w:val="22"/>
          <w:szCs w:val="22"/>
          <w:lang w:val="en-GB"/>
        </w:rPr>
        <w:t>18.</w:t>
      </w:r>
      <w:r w:rsidRPr="00080DB4">
        <w:rPr>
          <w:b/>
          <w:noProof/>
          <w:sz w:val="22"/>
          <w:szCs w:val="22"/>
          <w:lang w:val="en-GB"/>
        </w:rPr>
        <w:tab/>
        <w:t>UNIQUE IDENTIFIER - HUMAN READABLE DATA</w:t>
      </w:r>
    </w:p>
    <w:p w14:paraId="3612F7E2" w14:textId="77777777" w:rsidR="00D94691" w:rsidRPr="00080DB4" w:rsidRDefault="00D94691" w:rsidP="00D7185F">
      <w:pPr>
        <w:keepNext/>
        <w:rPr>
          <w:noProof/>
          <w:sz w:val="22"/>
          <w:szCs w:val="22"/>
          <w:lang w:val="en-GB"/>
        </w:rPr>
      </w:pPr>
    </w:p>
    <w:p w14:paraId="10BC65FB" w14:textId="3F6C37BA" w:rsidR="00D94691" w:rsidRPr="00080DB4" w:rsidRDefault="00073FB9" w:rsidP="00F415B0">
      <w:pPr>
        <w:rPr>
          <w:sz w:val="22"/>
          <w:szCs w:val="22"/>
          <w:lang w:val="en-GB"/>
        </w:rPr>
      </w:pPr>
      <w:r w:rsidRPr="00080DB4">
        <w:rPr>
          <w:sz w:val="22"/>
          <w:szCs w:val="22"/>
          <w:lang w:val="en-GB"/>
        </w:rPr>
        <w:t>PC</w:t>
      </w:r>
    </w:p>
    <w:p w14:paraId="26A10F99" w14:textId="35A2AF51" w:rsidR="00D94691" w:rsidRPr="00080DB4" w:rsidRDefault="00073FB9" w:rsidP="00F415B0">
      <w:pPr>
        <w:rPr>
          <w:sz w:val="22"/>
          <w:szCs w:val="22"/>
          <w:lang w:val="en-GB"/>
        </w:rPr>
      </w:pPr>
      <w:r w:rsidRPr="00080DB4">
        <w:rPr>
          <w:sz w:val="22"/>
          <w:szCs w:val="22"/>
          <w:lang w:val="en-GB"/>
        </w:rPr>
        <w:t>SN</w:t>
      </w:r>
    </w:p>
    <w:p w14:paraId="23EE234E" w14:textId="3D2C7A9C" w:rsidR="00D94691" w:rsidRPr="00080DB4" w:rsidRDefault="00073FB9" w:rsidP="00F415B0">
      <w:pPr>
        <w:rPr>
          <w:sz w:val="22"/>
          <w:szCs w:val="22"/>
          <w:lang w:val="en-GB"/>
        </w:rPr>
      </w:pPr>
      <w:r w:rsidRPr="00080DB4">
        <w:rPr>
          <w:sz w:val="22"/>
          <w:szCs w:val="22"/>
          <w:lang w:val="en-GB"/>
        </w:rPr>
        <w:t>NN</w:t>
      </w:r>
    </w:p>
    <w:bookmarkEnd w:id="31"/>
    <w:p w14:paraId="01CD3710" w14:textId="32FF90C9" w:rsidR="00D94691" w:rsidRPr="00080DB4" w:rsidRDefault="00073FB9" w:rsidP="00F415B0">
      <w:pPr>
        <w:rPr>
          <w:noProof/>
          <w:sz w:val="22"/>
          <w:szCs w:val="22"/>
          <w:shd w:val="clear" w:color="auto" w:fill="CCCCCC"/>
          <w:lang w:val="en-GB"/>
        </w:rPr>
      </w:pPr>
      <w:r w:rsidRPr="00080DB4">
        <w:rPr>
          <w:noProof/>
          <w:sz w:val="22"/>
          <w:szCs w:val="22"/>
          <w:shd w:val="clear" w:color="auto" w:fill="CCCCCC"/>
          <w:lang w:val="en-GB"/>
        </w:rPr>
        <w:br w:type="page"/>
      </w:r>
    </w:p>
    <w:p w14:paraId="11622B0B" w14:textId="6FE64152" w:rsidR="00676301" w:rsidRPr="00080DB4" w:rsidRDefault="009C3EC6" w:rsidP="00F415B0">
      <w:pPr>
        <w:rPr>
          <w:b/>
          <w:noProof/>
          <w:sz w:val="22"/>
          <w:szCs w:val="22"/>
          <w:lang w:val="en-GB"/>
        </w:rPr>
      </w:pPr>
      <w:r w:rsidRPr="00080DB4">
        <w:rPr>
          <w:b/>
          <w:noProof/>
          <w:sz w:val="22"/>
          <w:szCs w:val="22"/>
          <w:lang w:val="en-GB"/>
        </w:rPr>
        <w:t xml:space="preserve"> </w:t>
      </w:r>
    </w:p>
    <w:p w14:paraId="38C61E7B" w14:textId="77777777" w:rsidR="00D94691" w:rsidRPr="00080DB4" w:rsidRDefault="00073FB9" w:rsidP="00D71840">
      <w:pPr>
        <w:pBdr>
          <w:top w:val="single" w:sz="4" w:space="1" w:color="auto"/>
          <w:left w:val="single" w:sz="4" w:space="4" w:color="auto"/>
          <w:bottom w:val="single" w:sz="4" w:space="1" w:color="auto"/>
          <w:right w:val="single" w:sz="4" w:space="4" w:color="auto"/>
        </w:pBdr>
        <w:ind w:left="562" w:hanging="562"/>
        <w:outlineLvl w:val="1"/>
        <w:rPr>
          <w:b/>
          <w:noProof/>
          <w:sz w:val="22"/>
          <w:szCs w:val="22"/>
          <w:lang w:val="en-GB"/>
        </w:rPr>
      </w:pPr>
      <w:r w:rsidRPr="00080DB4">
        <w:rPr>
          <w:b/>
          <w:noProof/>
          <w:sz w:val="22"/>
          <w:szCs w:val="22"/>
          <w:lang w:val="en-GB"/>
        </w:rPr>
        <w:t>MINIMUM PARTICULARS TO APPEAR ON BLISTERS OR STRIPS</w:t>
      </w:r>
    </w:p>
    <w:p w14:paraId="238C1AF9" w14:textId="77777777" w:rsidR="00D94691" w:rsidRPr="00080DB4" w:rsidRDefault="00D94691" w:rsidP="00F415B0">
      <w:pPr>
        <w:pBdr>
          <w:top w:val="single" w:sz="4" w:space="1" w:color="auto"/>
          <w:left w:val="single" w:sz="4" w:space="4" w:color="auto"/>
          <w:bottom w:val="single" w:sz="4" w:space="1" w:color="auto"/>
          <w:right w:val="single" w:sz="4" w:space="4" w:color="auto"/>
        </w:pBdr>
        <w:ind w:left="567" w:hanging="567"/>
        <w:rPr>
          <w:b/>
          <w:noProof/>
          <w:sz w:val="22"/>
          <w:szCs w:val="22"/>
          <w:lang w:val="en-GB"/>
        </w:rPr>
      </w:pPr>
    </w:p>
    <w:p w14:paraId="50F3751C" w14:textId="4DE18907" w:rsidR="00D94691" w:rsidRPr="00080DB4" w:rsidRDefault="00073FB9" w:rsidP="00F415B0">
      <w:pPr>
        <w:pBdr>
          <w:top w:val="single" w:sz="4" w:space="1" w:color="auto"/>
          <w:left w:val="single" w:sz="4" w:space="4" w:color="auto"/>
          <w:bottom w:val="single" w:sz="4" w:space="1" w:color="auto"/>
          <w:right w:val="single" w:sz="4" w:space="4" w:color="auto"/>
        </w:pBdr>
        <w:ind w:left="567" w:hanging="567"/>
        <w:rPr>
          <w:b/>
          <w:noProof/>
          <w:sz w:val="22"/>
          <w:szCs w:val="22"/>
          <w:lang w:val="en-GB"/>
        </w:rPr>
      </w:pPr>
      <w:r w:rsidRPr="00080DB4">
        <w:rPr>
          <w:b/>
          <w:noProof/>
          <w:sz w:val="22"/>
          <w:szCs w:val="22"/>
          <w:lang w:val="en-GB"/>
        </w:rPr>
        <w:t>BLISTERS / 75</w:t>
      </w:r>
      <w:r w:rsidR="00891C3D" w:rsidRPr="00080DB4">
        <w:rPr>
          <w:b/>
          <w:noProof/>
          <w:sz w:val="22"/>
          <w:szCs w:val="22"/>
          <w:lang w:val="en-GB"/>
        </w:rPr>
        <w:t> </w:t>
      </w:r>
      <w:r w:rsidRPr="00080DB4">
        <w:rPr>
          <w:b/>
          <w:noProof/>
          <w:sz w:val="22"/>
          <w:szCs w:val="22"/>
          <w:lang w:val="en-GB"/>
        </w:rPr>
        <w:t>MG</w:t>
      </w:r>
    </w:p>
    <w:p w14:paraId="26E084EC" w14:textId="77777777" w:rsidR="00D94691" w:rsidRPr="00080DB4" w:rsidRDefault="00D94691" w:rsidP="00F415B0">
      <w:pPr>
        <w:rPr>
          <w:noProof/>
          <w:sz w:val="22"/>
          <w:szCs w:val="22"/>
          <w:lang w:val="en-GB"/>
        </w:rPr>
      </w:pPr>
    </w:p>
    <w:p w14:paraId="0E580BBB" w14:textId="77777777" w:rsidR="00D94691" w:rsidRPr="00080DB4" w:rsidRDefault="00D94691" w:rsidP="00F415B0">
      <w:pPr>
        <w:rPr>
          <w:noProof/>
          <w:sz w:val="22"/>
          <w:szCs w:val="22"/>
          <w:lang w:val="en-GB"/>
        </w:rPr>
      </w:pPr>
    </w:p>
    <w:p w14:paraId="62C6CF09" w14:textId="77777777" w:rsidR="00D94691" w:rsidRPr="00080DB4" w:rsidRDefault="00073FB9" w:rsidP="00D71840">
      <w:pPr>
        <w:keepNext/>
        <w:pBdr>
          <w:top w:val="single" w:sz="4" w:space="1" w:color="auto"/>
          <w:left w:val="single" w:sz="4" w:space="4" w:color="auto"/>
          <w:bottom w:val="single" w:sz="4" w:space="1" w:color="auto"/>
          <w:right w:val="single" w:sz="4" w:space="4" w:color="auto"/>
        </w:pBdr>
        <w:ind w:left="562" w:hanging="562"/>
        <w:rPr>
          <w:b/>
          <w:noProof/>
          <w:sz w:val="22"/>
          <w:szCs w:val="22"/>
          <w:lang w:val="en-GB"/>
        </w:rPr>
      </w:pPr>
      <w:r w:rsidRPr="00080DB4">
        <w:rPr>
          <w:b/>
          <w:noProof/>
          <w:sz w:val="22"/>
          <w:szCs w:val="22"/>
          <w:lang w:val="en-GB"/>
        </w:rPr>
        <w:t>1.</w:t>
      </w:r>
      <w:r w:rsidRPr="00080DB4">
        <w:rPr>
          <w:b/>
          <w:noProof/>
          <w:sz w:val="22"/>
          <w:szCs w:val="22"/>
          <w:lang w:val="en-GB"/>
        </w:rPr>
        <w:tab/>
        <w:t>NAME OF THE MEDICINAL PRODUCT</w:t>
      </w:r>
    </w:p>
    <w:p w14:paraId="00017EC4" w14:textId="77777777" w:rsidR="00D94691" w:rsidRPr="00080DB4" w:rsidRDefault="00D94691" w:rsidP="00D7185F">
      <w:pPr>
        <w:keepNext/>
        <w:rPr>
          <w:iCs/>
          <w:noProof/>
          <w:sz w:val="22"/>
          <w:szCs w:val="22"/>
          <w:lang w:val="en-GB"/>
        </w:rPr>
      </w:pPr>
    </w:p>
    <w:p w14:paraId="5468C74B" w14:textId="18735956" w:rsidR="00D94691" w:rsidRPr="00080DB4" w:rsidRDefault="00073FB9" w:rsidP="00F415B0">
      <w:pPr>
        <w:rPr>
          <w:noProof/>
          <w:sz w:val="22"/>
          <w:szCs w:val="22"/>
          <w:lang w:val="en-GB"/>
        </w:rPr>
      </w:pPr>
      <w:r w:rsidRPr="00080DB4">
        <w:rPr>
          <w:noProof/>
          <w:sz w:val="22"/>
          <w:szCs w:val="22"/>
          <w:lang w:val="en-GB"/>
        </w:rPr>
        <w:t>V</w:t>
      </w:r>
      <w:r w:rsidR="00884880" w:rsidRPr="00080DB4">
        <w:rPr>
          <w:noProof/>
          <w:sz w:val="22"/>
          <w:szCs w:val="22"/>
          <w:lang w:val="en-GB"/>
        </w:rPr>
        <w:t>ydura</w:t>
      </w:r>
      <w:r w:rsidRPr="00080DB4">
        <w:rPr>
          <w:noProof/>
          <w:sz w:val="22"/>
          <w:szCs w:val="22"/>
          <w:lang w:val="en-GB"/>
        </w:rPr>
        <w:t xml:space="preserve"> 75</w:t>
      </w:r>
      <w:r w:rsidR="005946AA" w:rsidRPr="00080DB4">
        <w:rPr>
          <w:noProof/>
          <w:sz w:val="22"/>
          <w:szCs w:val="22"/>
          <w:lang w:val="en-GB"/>
        </w:rPr>
        <w:t> </w:t>
      </w:r>
      <w:r w:rsidRPr="00080DB4">
        <w:rPr>
          <w:noProof/>
          <w:sz w:val="22"/>
          <w:szCs w:val="22"/>
          <w:lang w:val="en-GB"/>
        </w:rPr>
        <w:t xml:space="preserve">mg </w:t>
      </w:r>
      <w:r w:rsidR="008D7C94" w:rsidRPr="00080DB4">
        <w:rPr>
          <w:noProof/>
          <w:sz w:val="22"/>
          <w:szCs w:val="22"/>
          <w:lang w:val="en-GB"/>
        </w:rPr>
        <w:t>oral lyophilisate</w:t>
      </w:r>
    </w:p>
    <w:p w14:paraId="52B27AE3" w14:textId="77777777" w:rsidR="00D94691" w:rsidRPr="00080DB4" w:rsidRDefault="00073FB9" w:rsidP="00F415B0">
      <w:pPr>
        <w:rPr>
          <w:b/>
          <w:sz w:val="22"/>
          <w:szCs w:val="22"/>
          <w:lang w:val="en-GB"/>
        </w:rPr>
      </w:pPr>
      <w:r w:rsidRPr="00080DB4">
        <w:rPr>
          <w:noProof/>
          <w:sz w:val="22"/>
          <w:szCs w:val="22"/>
          <w:lang w:val="en-GB"/>
        </w:rPr>
        <w:t>rimegepant</w:t>
      </w:r>
    </w:p>
    <w:p w14:paraId="24213AB9" w14:textId="77777777" w:rsidR="00D94691" w:rsidRPr="00080DB4" w:rsidRDefault="00D94691" w:rsidP="00F415B0">
      <w:pPr>
        <w:rPr>
          <w:sz w:val="22"/>
          <w:szCs w:val="22"/>
          <w:lang w:val="en-GB"/>
        </w:rPr>
      </w:pPr>
    </w:p>
    <w:p w14:paraId="29D68008" w14:textId="77777777" w:rsidR="00D94691" w:rsidRPr="00080DB4" w:rsidRDefault="00D94691" w:rsidP="00F415B0">
      <w:pPr>
        <w:rPr>
          <w:sz w:val="22"/>
          <w:szCs w:val="22"/>
          <w:lang w:val="en-GB"/>
        </w:rPr>
      </w:pPr>
    </w:p>
    <w:p w14:paraId="24FA8EEC" w14:textId="77777777" w:rsidR="00D94691" w:rsidRPr="00080DB4" w:rsidRDefault="00073FB9" w:rsidP="00D71840">
      <w:pPr>
        <w:keepNext/>
        <w:pBdr>
          <w:top w:val="single" w:sz="4" w:space="1" w:color="auto"/>
          <w:left w:val="single" w:sz="4" w:space="4" w:color="auto"/>
          <w:bottom w:val="single" w:sz="4" w:space="1" w:color="auto"/>
          <w:right w:val="single" w:sz="4" w:space="4" w:color="auto"/>
        </w:pBdr>
        <w:ind w:left="562" w:hanging="562"/>
        <w:rPr>
          <w:b/>
          <w:sz w:val="22"/>
          <w:szCs w:val="22"/>
          <w:lang w:val="en-GB"/>
        </w:rPr>
      </w:pPr>
      <w:r w:rsidRPr="00080DB4">
        <w:rPr>
          <w:b/>
          <w:sz w:val="22"/>
          <w:szCs w:val="22"/>
          <w:lang w:val="en-GB"/>
        </w:rPr>
        <w:t>2.</w:t>
      </w:r>
      <w:r w:rsidRPr="00080DB4">
        <w:rPr>
          <w:b/>
          <w:sz w:val="22"/>
          <w:szCs w:val="22"/>
          <w:lang w:val="en-GB"/>
        </w:rPr>
        <w:tab/>
        <w:t>NAME OF THE MARKETING AUTHORISATION HOLDER</w:t>
      </w:r>
    </w:p>
    <w:p w14:paraId="3B49A94F" w14:textId="77777777" w:rsidR="00D94691" w:rsidRPr="00080DB4" w:rsidRDefault="00D94691" w:rsidP="00D7185F">
      <w:pPr>
        <w:keepNext/>
        <w:rPr>
          <w:noProof/>
          <w:sz w:val="22"/>
          <w:szCs w:val="22"/>
          <w:lang w:val="en-GB"/>
        </w:rPr>
      </w:pPr>
    </w:p>
    <w:p w14:paraId="13F110AC" w14:textId="672AF9B4" w:rsidR="00D94691" w:rsidRPr="00080DB4" w:rsidRDefault="00833DE1" w:rsidP="00F415B0">
      <w:pPr>
        <w:rPr>
          <w:noProof/>
          <w:sz w:val="22"/>
          <w:szCs w:val="22"/>
          <w:lang w:val="en-GB"/>
        </w:rPr>
      </w:pPr>
      <w:r w:rsidRPr="00080DB4">
        <w:rPr>
          <w:noProof/>
          <w:sz w:val="22"/>
          <w:szCs w:val="22"/>
          <w:lang w:val="en-GB"/>
        </w:rPr>
        <w:t>Pfizer (logo)</w:t>
      </w:r>
    </w:p>
    <w:p w14:paraId="22194937" w14:textId="77777777" w:rsidR="00D94691" w:rsidRPr="00080DB4" w:rsidRDefault="00D94691" w:rsidP="00F415B0">
      <w:pPr>
        <w:rPr>
          <w:noProof/>
          <w:sz w:val="22"/>
          <w:szCs w:val="22"/>
          <w:lang w:val="en-GB"/>
        </w:rPr>
      </w:pPr>
    </w:p>
    <w:p w14:paraId="3F1A7555" w14:textId="77777777" w:rsidR="00D94691" w:rsidRPr="00080DB4" w:rsidRDefault="00D94691" w:rsidP="00F415B0">
      <w:pPr>
        <w:rPr>
          <w:noProof/>
          <w:sz w:val="22"/>
          <w:szCs w:val="22"/>
          <w:lang w:val="en-GB"/>
        </w:rPr>
      </w:pPr>
    </w:p>
    <w:p w14:paraId="75141A1D" w14:textId="77777777" w:rsidR="00D94691" w:rsidRPr="00080DB4" w:rsidRDefault="00073FB9" w:rsidP="00D71840">
      <w:pPr>
        <w:keepNext/>
        <w:pBdr>
          <w:top w:val="single" w:sz="4" w:space="1" w:color="auto"/>
          <w:left w:val="single" w:sz="4" w:space="4" w:color="auto"/>
          <w:bottom w:val="single" w:sz="4" w:space="1" w:color="auto"/>
          <w:right w:val="single" w:sz="4" w:space="4" w:color="auto"/>
        </w:pBdr>
        <w:ind w:left="562" w:hanging="562"/>
        <w:rPr>
          <w:b/>
          <w:noProof/>
          <w:sz w:val="22"/>
          <w:szCs w:val="22"/>
          <w:lang w:val="en-GB"/>
        </w:rPr>
      </w:pPr>
      <w:r w:rsidRPr="00080DB4">
        <w:rPr>
          <w:b/>
          <w:noProof/>
          <w:sz w:val="22"/>
          <w:szCs w:val="22"/>
          <w:lang w:val="en-GB"/>
        </w:rPr>
        <w:t>3.</w:t>
      </w:r>
      <w:r w:rsidRPr="00080DB4">
        <w:rPr>
          <w:b/>
          <w:noProof/>
          <w:sz w:val="22"/>
          <w:szCs w:val="22"/>
          <w:lang w:val="en-GB"/>
        </w:rPr>
        <w:tab/>
        <w:t>EXPIRY DATE</w:t>
      </w:r>
    </w:p>
    <w:p w14:paraId="1F3ABB61" w14:textId="77777777" w:rsidR="00D94691" w:rsidRPr="00080DB4" w:rsidRDefault="00D94691" w:rsidP="00D7185F">
      <w:pPr>
        <w:keepNext/>
        <w:rPr>
          <w:noProof/>
          <w:sz w:val="22"/>
          <w:szCs w:val="22"/>
          <w:lang w:val="en-GB"/>
        </w:rPr>
      </w:pPr>
    </w:p>
    <w:p w14:paraId="2B3340FF" w14:textId="77777777" w:rsidR="00D94691" w:rsidRPr="00080DB4" w:rsidRDefault="00073FB9" w:rsidP="00F415B0">
      <w:pPr>
        <w:rPr>
          <w:noProof/>
          <w:sz w:val="22"/>
          <w:szCs w:val="22"/>
          <w:lang w:val="en-GB"/>
        </w:rPr>
      </w:pPr>
      <w:r w:rsidRPr="00080DB4">
        <w:rPr>
          <w:noProof/>
          <w:sz w:val="22"/>
          <w:szCs w:val="22"/>
          <w:lang w:val="en-GB"/>
        </w:rPr>
        <w:t>EXP</w:t>
      </w:r>
    </w:p>
    <w:p w14:paraId="6851386C" w14:textId="5BF5496D" w:rsidR="00D94691" w:rsidRPr="00080DB4" w:rsidRDefault="00D94691" w:rsidP="00F415B0">
      <w:pPr>
        <w:rPr>
          <w:noProof/>
          <w:sz w:val="22"/>
          <w:szCs w:val="22"/>
          <w:lang w:val="en-GB"/>
        </w:rPr>
      </w:pPr>
    </w:p>
    <w:p w14:paraId="6C0EB988" w14:textId="77777777" w:rsidR="00982F35" w:rsidRPr="00080DB4" w:rsidRDefault="00982F35" w:rsidP="00F415B0">
      <w:pPr>
        <w:rPr>
          <w:noProof/>
          <w:sz w:val="22"/>
          <w:szCs w:val="22"/>
          <w:lang w:val="en-GB"/>
        </w:rPr>
      </w:pPr>
    </w:p>
    <w:p w14:paraId="0EEE7382" w14:textId="1C36EC78" w:rsidR="00D94691" w:rsidRPr="00080DB4" w:rsidRDefault="00073FB9" w:rsidP="00D71840">
      <w:pPr>
        <w:keepNext/>
        <w:pBdr>
          <w:top w:val="single" w:sz="4" w:space="1" w:color="auto"/>
          <w:left w:val="single" w:sz="4" w:space="4" w:color="auto"/>
          <w:bottom w:val="single" w:sz="4" w:space="1" w:color="auto"/>
          <w:right w:val="single" w:sz="4" w:space="4" w:color="auto"/>
        </w:pBdr>
        <w:ind w:left="562" w:hanging="562"/>
        <w:rPr>
          <w:b/>
          <w:noProof/>
          <w:sz w:val="22"/>
          <w:szCs w:val="22"/>
          <w:lang w:val="en-GB"/>
        </w:rPr>
      </w:pPr>
      <w:r w:rsidRPr="00080DB4">
        <w:rPr>
          <w:b/>
          <w:noProof/>
          <w:sz w:val="22"/>
          <w:szCs w:val="22"/>
          <w:lang w:val="en-GB"/>
        </w:rPr>
        <w:t>4.</w:t>
      </w:r>
      <w:r w:rsidRPr="00080DB4">
        <w:rPr>
          <w:b/>
          <w:noProof/>
          <w:sz w:val="22"/>
          <w:szCs w:val="22"/>
          <w:lang w:val="en-GB"/>
        </w:rPr>
        <w:tab/>
        <w:t>BATCH NUMBER</w:t>
      </w:r>
    </w:p>
    <w:p w14:paraId="6CD207C2" w14:textId="77777777" w:rsidR="00D94691" w:rsidRPr="00080DB4" w:rsidRDefault="00D94691" w:rsidP="00D7185F">
      <w:pPr>
        <w:keepNext/>
        <w:rPr>
          <w:noProof/>
          <w:sz w:val="22"/>
          <w:szCs w:val="22"/>
          <w:lang w:val="en-GB"/>
        </w:rPr>
      </w:pPr>
    </w:p>
    <w:p w14:paraId="50808CE5" w14:textId="77777777" w:rsidR="00D94691" w:rsidRPr="00080DB4" w:rsidRDefault="00073FB9" w:rsidP="00F415B0">
      <w:pPr>
        <w:rPr>
          <w:noProof/>
          <w:sz w:val="22"/>
          <w:szCs w:val="22"/>
          <w:lang w:val="en-GB"/>
        </w:rPr>
      </w:pPr>
      <w:r w:rsidRPr="00080DB4">
        <w:rPr>
          <w:noProof/>
          <w:sz w:val="22"/>
          <w:szCs w:val="22"/>
          <w:lang w:val="en-GB"/>
        </w:rPr>
        <w:t>Lot</w:t>
      </w:r>
    </w:p>
    <w:p w14:paraId="6EAA0AED" w14:textId="63A8EEF7" w:rsidR="00D94691" w:rsidRPr="00080DB4" w:rsidRDefault="00D94691" w:rsidP="00F415B0">
      <w:pPr>
        <w:rPr>
          <w:noProof/>
          <w:sz w:val="22"/>
          <w:szCs w:val="22"/>
          <w:lang w:val="en-GB"/>
        </w:rPr>
      </w:pPr>
    </w:p>
    <w:p w14:paraId="62E454B1" w14:textId="77777777" w:rsidR="00982F35" w:rsidRPr="00080DB4" w:rsidRDefault="00982F35" w:rsidP="00F415B0">
      <w:pPr>
        <w:rPr>
          <w:noProof/>
          <w:sz w:val="22"/>
          <w:szCs w:val="22"/>
          <w:lang w:val="en-GB"/>
        </w:rPr>
      </w:pPr>
    </w:p>
    <w:p w14:paraId="0C7208DB" w14:textId="77777777" w:rsidR="00D94691" w:rsidRPr="00080DB4" w:rsidRDefault="00073FB9" w:rsidP="00D71840">
      <w:pPr>
        <w:keepNext/>
        <w:pBdr>
          <w:top w:val="single" w:sz="4" w:space="1" w:color="auto"/>
          <w:left w:val="single" w:sz="4" w:space="4" w:color="auto"/>
          <w:bottom w:val="single" w:sz="4" w:space="1" w:color="auto"/>
          <w:right w:val="single" w:sz="4" w:space="4" w:color="auto"/>
        </w:pBdr>
        <w:ind w:left="562" w:hanging="562"/>
        <w:rPr>
          <w:b/>
          <w:noProof/>
          <w:sz w:val="22"/>
          <w:szCs w:val="22"/>
          <w:lang w:val="en-GB"/>
        </w:rPr>
      </w:pPr>
      <w:r w:rsidRPr="00080DB4">
        <w:rPr>
          <w:b/>
          <w:noProof/>
          <w:sz w:val="22"/>
          <w:szCs w:val="22"/>
          <w:lang w:val="en-GB"/>
        </w:rPr>
        <w:t>5.</w:t>
      </w:r>
      <w:r w:rsidRPr="00080DB4">
        <w:rPr>
          <w:b/>
          <w:noProof/>
          <w:sz w:val="22"/>
          <w:szCs w:val="22"/>
          <w:lang w:val="en-GB"/>
        </w:rPr>
        <w:tab/>
        <w:t>OTHER</w:t>
      </w:r>
    </w:p>
    <w:p w14:paraId="0DCA7C9F" w14:textId="77777777" w:rsidR="00D94691" w:rsidRPr="00080DB4" w:rsidRDefault="00D94691" w:rsidP="00F415B0">
      <w:pPr>
        <w:rPr>
          <w:noProof/>
          <w:sz w:val="22"/>
          <w:szCs w:val="22"/>
          <w:lang w:val="en-GB"/>
        </w:rPr>
      </w:pPr>
    </w:p>
    <w:p w14:paraId="0E242D75" w14:textId="3B58A1C2" w:rsidR="00AE1C84" w:rsidRPr="00080DB4" w:rsidRDefault="00AE1C84" w:rsidP="00F415B0">
      <w:pPr>
        <w:rPr>
          <w:noProof/>
          <w:sz w:val="22"/>
          <w:szCs w:val="22"/>
          <w:lang w:val="en-GB"/>
        </w:rPr>
      </w:pPr>
      <w:r w:rsidRPr="00080DB4">
        <w:rPr>
          <w:noProof/>
          <w:sz w:val="22"/>
          <w:szCs w:val="22"/>
          <w:lang w:val="en-GB"/>
        </w:rPr>
        <w:t>Peel</w:t>
      </w:r>
    </w:p>
    <w:p w14:paraId="2C1BA90B" w14:textId="77777777" w:rsidR="00D94691" w:rsidRPr="00080DB4" w:rsidRDefault="00073FB9" w:rsidP="00F415B0">
      <w:pPr>
        <w:outlineLvl w:val="0"/>
        <w:rPr>
          <w:b/>
          <w:sz w:val="22"/>
          <w:szCs w:val="22"/>
          <w:lang w:val="en-GB"/>
        </w:rPr>
      </w:pPr>
      <w:r w:rsidRPr="00080DB4">
        <w:rPr>
          <w:b/>
          <w:sz w:val="22"/>
          <w:szCs w:val="22"/>
          <w:lang w:val="en-GB"/>
        </w:rPr>
        <w:br w:type="page"/>
      </w:r>
    </w:p>
    <w:p w14:paraId="3C30D733" w14:textId="77777777" w:rsidR="00D94691" w:rsidRPr="00080DB4" w:rsidRDefault="00D94691" w:rsidP="00D71840">
      <w:pPr>
        <w:rPr>
          <w:b/>
          <w:noProof/>
          <w:sz w:val="22"/>
          <w:szCs w:val="22"/>
          <w:lang w:val="en-GB"/>
        </w:rPr>
      </w:pPr>
    </w:p>
    <w:p w14:paraId="38BC8EF4" w14:textId="77777777" w:rsidR="00D94691" w:rsidRPr="00080DB4" w:rsidRDefault="00D94691" w:rsidP="00D71840">
      <w:pPr>
        <w:rPr>
          <w:b/>
          <w:noProof/>
          <w:sz w:val="22"/>
          <w:szCs w:val="22"/>
          <w:lang w:val="en-GB"/>
        </w:rPr>
      </w:pPr>
    </w:p>
    <w:p w14:paraId="34C4EECC" w14:textId="77777777" w:rsidR="00D94691" w:rsidRPr="00080DB4" w:rsidRDefault="00D94691" w:rsidP="00D71840">
      <w:pPr>
        <w:rPr>
          <w:b/>
          <w:noProof/>
          <w:sz w:val="22"/>
          <w:szCs w:val="22"/>
          <w:lang w:val="en-GB"/>
        </w:rPr>
      </w:pPr>
    </w:p>
    <w:p w14:paraId="0209DEE1" w14:textId="77777777" w:rsidR="00D94691" w:rsidRPr="00080DB4" w:rsidRDefault="00D94691" w:rsidP="00D71840">
      <w:pPr>
        <w:rPr>
          <w:b/>
          <w:noProof/>
          <w:sz w:val="22"/>
          <w:szCs w:val="22"/>
          <w:lang w:val="en-GB"/>
        </w:rPr>
      </w:pPr>
    </w:p>
    <w:p w14:paraId="4FB81E40" w14:textId="77777777" w:rsidR="00D94691" w:rsidRPr="00080DB4" w:rsidRDefault="00D94691" w:rsidP="00D71840">
      <w:pPr>
        <w:rPr>
          <w:b/>
          <w:noProof/>
          <w:sz w:val="22"/>
          <w:szCs w:val="22"/>
          <w:lang w:val="en-GB"/>
        </w:rPr>
      </w:pPr>
    </w:p>
    <w:p w14:paraId="656D6626" w14:textId="77777777" w:rsidR="00D94691" w:rsidRPr="00080DB4" w:rsidRDefault="00D94691" w:rsidP="00D71840">
      <w:pPr>
        <w:rPr>
          <w:b/>
          <w:noProof/>
          <w:sz w:val="22"/>
          <w:szCs w:val="22"/>
          <w:lang w:val="en-GB"/>
        </w:rPr>
      </w:pPr>
    </w:p>
    <w:p w14:paraId="30F4BC09" w14:textId="77777777" w:rsidR="00D94691" w:rsidRPr="00080DB4" w:rsidRDefault="00D94691" w:rsidP="00D71840">
      <w:pPr>
        <w:rPr>
          <w:b/>
          <w:noProof/>
          <w:sz w:val="22"/>
          <w:szCs w:val="22"/>
          <w:lang w:val="en-GB"/>
        </w:rPr>
      </w:pPr>
    </w:p>
    <w:p w14:paraId="37DE8541" w14:textId="77777777" w:rsidR="00D94691" w:rsidRPr="00080DB4" w:rsidRDefault="00D94691" w:rsidP="00D71840">
      <w:pPr>
        <w:rPr>
          <w:b/>
          <w:noProof/>
          <w:sz w:val="22"/>
          <w:szCs w:val="22"/>
          <w:lang w:val="en-GB"/>
        </w:rPr>
      </w:pPr>
    </w:p>
    <w:p w14:paraId="6EAADC3D" w14:textId="77777777" w:rsidR="00D94691" w:rsidRPr="00080DB4" w:rsidRDefault="00D94691" w:rsidP="00D71840">
      <w:pPr>
        <w:rPr>
          <w:b/>
          <w:noProof/>
          <w:sz w:val="22"/>
          <w:szCs w:val="22"/>
          <w:lang w:val="en-GB"/>
        </w:rPr>
      </w:pPr>
    </w:p>
    <w:p w14:paraId="2BCFF0E5" w14:textId="77777777" w:rsidR="00D94691" w:rsidRPr="00080DB4" w:rsidRDefault="00D94691" w:rsidP="00D71840">
      <w:pPr>
        <w:rPr>
          <w:b/>
          <w:noProof/>
          <w:sz w:val="22"/>
          <w:szCs w:val="22"/>
          <w:lang w:val="en-GB"/>
        </w:rPr>
      </w:pPr>
    </w:p>
    <w:p w14:paraId="635947D9" w14:textId="77777777" w:rsidR="00D94691" w:rsidRPr="00080DB4" w:rsidRDefault="00D94691" w:rsidP="00D71840">
      <w:pPr>
        <w:rPr>
          <w:b/>
          <w:noProof/>
          <w:sz w:val="22"/>
          <w:szCs w:val="22"/>
          <w:lang w:val="en-GB"/>
        </w:rPr>
      </w:pPr>
    </w:p>
    <w:p w14:paraId="732634AF" w14:textId="77777777" w:rsidR="00D94691" w:rsidRPr="00080DB4" w:rsidRDefault="00D94691" w:rsidP="00D71840">
      <w:pPr>
        <w:rPr>
          <w:b/>
          <w:noProof/>
          <w:sz w:val="22"/>
          <w:szCs w:val="22"/>
          <w:lang w:val="en-GB"/>
        </w:rPr>
      </w:pPr>
    </w:p>
    <w:p w14:paraId="1BC00A26" w14:textId="77777777" w:rsidR="00D94691" w:rsidRPr="00080DB4" w:rsidRDefault="00D94691" w:rsidP="00D71840">
      <w:pPr>
        <w:rPr>
          <w:b/>
          <w:noProof/>
          <w:sz w:val="22"/>
          <w:szCs w:val="22"/>
          <w:lang w:val="en-GB"/>
        </w:rPr>
      </w:pPr>
    </w:p>
    <w:p w14:paraId="31520EED" w14:textId="77777777" w:rsidR="00D94691" w:rsidRPr="00080DB4" w:rsidRDefault="00D94691" w:rsidP="00D71840">
      <w:pPr>
        <w:rPr>
          <w:b/>
          <w:noProof/>
          <w:sz w:val="22"/>
          <w:szCs w:val="22"/>
          <w:lang w:val="en-GB"/>
        </w:rPr>
      </w:pPr>
    </w:p>
    <w:p w14:paraId="341359A3" w14:textId="77777777" w:rsidR="00D94691" w:rsidRPr="00080DB4" w:rsidRDefault="00D94691" w:rsidP="00D71840">
      <w:pPr>
        <w:rPr>
          <w:b/>
          <w:noProof/>
          <w:sz w:val="22"/>
          <w:szCs w:val="22"/>
          <w:lang w:val="en-GB"/>
        </w:rPr>
      </w:pPr>
    </w:p>
    <w:p w14:paraId="65629D40" w14:textId="77777777" w:rsidR="00D94691" w:rsidRPr="00080DB4" w:rsidRDefault="00D94691" w:rsidP="00D71840">
      <w:pPr>
        <w:rPr>
          <w:b/>
          <w:noProof/>
          <w:sz w:val="22"/>
          <w:szCs w:val="22"/>
          <w:lang w:val="en-GB"/>
        </w:rPr>
      </w:pPr>
    </w:p>
    <w:p w14:paraId="133794B1" w14:textId="77777777" w:rsidR="00D94691" w:rsidRPr="00080DB4" w:rsidRDefault="00D94691" w:rsidP="00D71840">
      <w:pPr>
        <w:rPr>
          <w:b/>
          <w:noProof/>
          <w:sz w:val="22"/>
          <w:szCs w:val="22"/>
          <w:lang w:val="en-GB"/>
        </w:rPr>
      </w:pPr>
    </w:p>
    <w:p w14:paraId="5650081E" w14:textId="77777777" w:rsidR="00D94691" w:rsidRPr="00080DB4" w:rsidRDefault="00D94691" w:rsidP="00D71840">
      <w:pPr>
        <w:rPr>
          <w:b/>
          <w:noProof/>
          <w:sz w:val="22"/>
          <w:szCs w:val="22"/>
          <w:lang w:val="en-GB"/>
        </w:rPr>
      </w:pPr>
    </w:p>
    <w:p w14:paraId="57543B1E" w14:textId="77777777" w:rsidR="00D94691" w:rsidRPr="00080DB4" w:rsidRDefault="00D94691" w:rsidP="00D71840">
      <w:pPr>
        <w:rPr>
          <w:b/>
          <w:noProof/>
          <w:sz w:val="22"/>
          <w:szCs w:val="22"/>
          <w:lang w:val="en-GB"/>
        </w:rPr>
      </w:pPr>
    </w:p>
    <w:p w14:paraId="556CCE08" w14:textId="53F04D63" w:rsidR="00D94691" w:rsidRPr="00080DB4" w:rsidRDefault="00D94691" w:rsidP="00D71840">
      <w:pPr>
        <w:rPr>
          <w:b/>
          <w:noProof/>
          <w:sz w:val="22"/>
          <w:szCs w:val="22"/>
          <w:lang w:val="en-GB"/>
        </w:rPr>
      </w:pPr>
    </w:p>
    <w:p w14:paraId="44D59FF7" w14:textId="77777777" w:rsidR="00AB5CA2" w:rsidRPr="00080DB4" w:rsidRDefault="00AB5CA2" w:rsidP="00D71840">
      <w:pPr>
        <w:rPr>
          <w:b/>
          <w:noProof/>
          <w:sz w:val="22"/>
          <w:szCs w:val="22"/>
          <w:lang w:val="en-GB"/>
        </w:rPr>
      </w:pPr>
    </w:p>
    <w:p w14:paraId="4A28E478" w14:textId="77777777" w:rsidR="00D94691" w:rsidRPr="00080DB4" w:rsidRDefault="00D94691" w:rsidP="00D71840">
      <w:pPr>
        <w:rPr>
          <w:b/>
          <w:noProof/>
          <w:sz w:val="22"/>
          <w:szCs w:val="22"/>
          <w:lang w:val="en-GB"/>
        </w:rPr>
      </w:pPr>
    </w:p>
    <w:p w14:paraId="1DD1A816" w14:textId="77777777" w:rsidR="00D94691" w:rsidRPr="00080DB4" w:rsidRDefault="00D94691" w:rsidP="00D71840">
      <w:pPr>
        <w:rPr>
          <w:b/>
          <w:noProof/>
          <w:sz w:val="22"/>
          <w:szCs w:val="22"/>
          <w:lang w:val="en-GB"/>
        </w:rPr>
      </w:pPr>
    </w:p>
    <w:p w14:paraId="0F2A1B54" w14:textId="77777777" w:rsidR="00D94691" w:rsidRPr="00080DB4" w:rsidRDefault="00073FB9" w:rsidP="00D7185F">
      <w:pPr>
        <w:pStyle w:val="TitleA"/>
        <w:rPr>
          <w:noProof/>
          <w:lang w:val="en-GB"/>
        </w:rPr>
      </w:pPr>
      <w:r w:rsidRPr="00080DB4">
        <w:rPr>
          <w:noProof/>
          <w:lang w:val="en-GB"/>
        </w:rPr>
        <w:t>B. PACKAGE LEAFLET</w:t>
      </w:r>
    </w:p>
    <w:p w14:paraId="5D6715FE" w14:textId="77777777" w:rsidR="00D94691" w:rsidRPr="00080DB4" w:rsidRDefault="00073FB9" w:rsidP="00762746">
      <w:pPr>
        <w:jc w:val="center"/>
        <w:rPr>
          <w:noProof/>
          <w:sz w:val="22"/>
          <w:szCs w:val="22"/>
          <w:lang w:val="en-GB"/>
        </w:rPr>
      </w:pPr>
      <w:r w:rsidRPr="00080DB4">
        <w:rPr>
          <w:noProof/>
          <w:sz w:val="22"/>
          <w:szCs w:val="22"/>
          <w:lang w:val="en-GB"/>
        </w:rPr>
        <w:br w:type="page"/>
      </w:r>
      <w:r w:rsidRPr="00080DB4">
        <w:rPr>
          <w:b/>
          <w:noProof/>
          <w:sz w:val="22"/>
          <w:szCs w:val="22"/>
          <w:lang w:val="en-GB"/>
        </w:rPr>
        <w:t>Package leaflet: Information for the patient</w:t>
      </w:r>
    </w:p>
    <w:p w14:paraId="56C39F1E" w14:textId="77777777" w:rsidR="00D94691" w:rsidRPr="00080DB4" w:rsidRDefault="00D94691" w:rsidP="00F415B0">
      <w:pPr>
        <w:numPr>
          <w:ilvl w:val="12"/>
          <w:numId w:val="0"/>
        </w:numPr>
        <w:shd w:val="clear" w:color="auto" w:fill="FFFFFF"/>
        <w:jc w:val="center"/>
        <w:rPr>
          <w:noProof/>
          <w:sz w:val="22"/>
          <w:szCs w:val="22"/>
          <w:lang w:val="en-GB"/>
        </w:rPr>
      </w:pPr>
    </w:p>
    <w:p w14:paraId="29BC26AE" w14:textId="021A823A" w:rsidR="00D94691" w:rsidRPr="00080DB4" w:rsidRDefault="00073FB9" w:rsidP="00762746">
      <w:pPr>
        <w:tabs>
          <w:tab w:val="left" w:pos="993"/>
        </w:tabs>
        <w:jc w:val="center"/>
        <w:rPr>
          <w:b/>
          <w:noProof/>
          <w:sz w:val="22"/>
          <w:szCs w:val="22"/>
          <w:lang w:val="en-GB"/>
        </w:rPr>
      </w:pPr>
      <w:r w:rsidRPr="00080DB4">
        <w:rPr>
          <w:b/>
          <w:noProof/>
          <w:sz w:val="22"/>
          <w:szCs w:val="22"/>
          <w:lang w:val="en-GB"/>
        </w:rPr>
        <w:t>VYDURA 75</w:t>
      </w:r>
      <w:r w:rsidR="00775C8C" w:rsidRPr="00080DB4">
        <w:rPr>
          <w:b/>
          <w:noProof/>
          <w:sz w:val="22"/>
          <w:szCs w:val="22"/>
          <w:lang w:val="en-GB"/>
        </w:rPr>
        <w:t> </w:t>
      </w:r>
      <w:r w:rsidRPr="00080DB4">
        <w:rPr>
          <w:b/>
          <w:noProof/>
          <w:sz w:val="22"/>
          <w:szCs w:val="22"/>
          <w:lang w:val="en-GB"/>
        </w:rPr>
        <w:t xml:space="preserve">mg </w:t>
      </w:r>
      <w:r w:rsidR="008D7C94" w:rsidRPr="00080DB4">
        <w:rPr>
          <w:b/>
          <w:bCs/>
          <w:noProof/>
          <w:sz w:val="22"/>
          <w:szCs w:val="22"/>
          <w:lang w:val="en-GB"/>
        </w:rPr>
        <w:t>oral lyophilisate</w:t>
      </w:r>
    </w:p>
    <w:p w14:paraId="3224A074" w14:textId="524D3360" w:rsidR="00D94691" w:rsidRPr="00080DB4" w:rsidRDefault="00073FB9" w:rsidP="00F415B0">
      <w:pPr>
        <w:numPr>
          <w:ilvl w:val="12"/>
          <w:numId w:val="0"/>
        </w:numPr>
        <w:jc w:val="center"/>
        <w:rPr>
          <w:noProof/>
          <w:sz w:val="22"/>
          <w:szCs w:val="22"/>
          <w:lang w:val="en-GB"/>
        </w:rPr>
      </w:pPr>
      <w:r w:rsidRPr="00080DB4">
        <w:rPr>
          <w:noProof/>
          <w:sz w:val="22"/>
          <w:szCs w:val="22"/>
          <w:lang w:val="en-GB"/>
        </w:rPr>
        <w:t>rime</w:t>
      </w:r>
      <w:r w:rsidR="00A231C9" w:rsidRPr="00080DB4">
        <w:rPr>
          <w:noProof/>
          <w:sz w:val="22"/>
          <w:szCs w:val="22"/>
          <w:lang w:val="en-GB"/>
        </w:rPr>
        <w:t>g</w:t>
      </w:r>
      <w:r w:rsidRPr="00080DB4">
        <w:rPr>
          <w:noProof/>
          <w:sz w:val="22"/>
          <w:szCs w:val="22"/>
          <w:lang w:val="en-GB"/>
        </w:rPr>
        <w:t>e</w:t>
      </w:r>
      <w:r w:rsidR="00A231C9" w:rsidRPr="00080DB4">
        <w:rPr>
          <w:noProof/>
          <w:sz w:val="22"/>
          <w:szCs w:val="22"/>
          <w:lang w:val="en-GB"/>
        </w:rPr>
        <w:t>p</w:t>
      </w:r>
      <w:r w:rsidRPr="00080DB4">
        <w:rPr>
          <w:noProof/>
          <w:sz w:val="22"/>
          <w:szCs w:val="22"/>
          <w:lang w:val="en-GB"/>
        </w:rPr>
        <w:t>ant</w:t>
      </w:r>
    </w:p>
    <w:p w14:paraId="283C736C" w14:textId="77777777" w:rsidR="00925002" w:rsidRPr="00080DB4" w:rsidRDefault="00925002" w:rsidP="00F415B0">
      <w:pPr>
        <w:numPr>
          <w:ilvl w:val="12"/>
          <w:numId w:val="0"/>
        </w:numPr>
        <w:jc w:val="center"/>
        <w:rPr>
          <w:noProof/>
          <w:sz w:val="22"/>
          <w:szCs w:val="22"/>
          <w:lang w:val="en-GB"/>
        </w:rPr>
      </w:pPr>
    </w:p>
    <w:p w14:paraId="422C414E" w14:textId="5DD4E4C0" w:rsidR="00D94691" w:rsidRPr="00080DB4" w:rsidRDefault="007B2A4A" w:rsidP="004D5193">
      <w:pPr>
        <w:rPr>
          <w:noProof/>
          <w:sz w:val="22"/>
          <w:szCs w:val="22"/>
          <w:lang w:val="en-GB"/>
        </w:rPr>
      </w:pPr>
      <w:r>
        <w:rPr>
          <w:noProof/>
          <w:lang w:val="en-GB"/>
        </w:rPr>
        <w:pict w14:anchorId="374349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T_1000x858px" style="width:12.6pt;height:12.6pt;visibility:visible;mso-width-percent:0;mso-height-percent:0;mso-width-percent:0;mso-height-percent:0">
            <v:imagedata r:id="rId20" o:title="BT_1000x858px"/>
          </v:shape>
        </w:pict>
      </w:r>
      <w:r w:rsidR="00925002" w:rsidRPr="00080DB4">
        <w:rPr>
          <w:noProof/>
          <w:sz w:val="22"/>
          <w:szCs w:val="22"/>
          <w:lang w:val="en-GB"/>
        </w:rPr>
        <w:t>This medicine is subject to additional monitoring. This will allow quick identification of new safety info</w:t>
      </w:r>
      <w:r w:rsidR="00FC0030" w:rsidRPr="00080DB4">
        <w:rPr>
          <w:noProof/>
          <w:sz w:val="22"/>
          <w:szCs w:val="22"/>
          <w:lang w:val="en-GB"/>
        </w:rPr>
        <w:t>r</w:t>
      </w:r>
      <w:r w:rsidR="00925002" w:rsidRPr="00080DB4">
        <w:rPr>
          <w:noProof/>
          <w:sz w:val="22"/>
          <w:szCs w:val="22"/>
          <w:lang w:val="en-GB"/>
        </w:rPr>
        <w:t>mation. You can help by reporting any side effects you may get. See the end of section</w:t>
      </w:r>
      <w:r w:rsidR="00891C3D" w:rsidRPr="00080DB4">
        <w:rPr>
          <w:noProof/>
          <w:sz w:val="22"/>
          <w:szCs w:val="22"/>
          <w:lang w:val="en-GB"/>
        </w:rPr>
        <w:t> </w:t>
      </w:r>
      <w:r w:rsidR="00925002" w:rsidRPr="00080DB4">
        <w:rPr>
          <w:noProof/>
          <w:sz w:val="22"/>
          <w:szCs w:val="22"/>
          <w:lang w:val="en-GB"/>
        </w:rPr>
        <w:t>4 for how to report side effects.</w:t>
      </w:r>
    </w:p>
    <w:p w14:paraId="6E7273A6" w14:textId="77777777" w:rsidR="00925002" w:rsidRPr="00080DB4" w:rsidRDefault="00925002" w:rsidP="00F415B0">
      <w:pPr>
        <w:rPr>
          <w:noProof/>
          <w:sz w:val="22"/>
          <w:szCs w:val="22"/>
          <w:lang w:val="en-GB"/>
        </w:rPr>
      </w:pPr>
    </w:p>
    <w:p w14:paraId="0EFE7403" w14:textId="77777777" w:rsidR="00925002" w:rsidRPr="00080DB4" w:rsidRDefault="00925002" w:rsidP="00F415B0">
      <w:pPr>
        <w:suppressAutoHyphens/>
        <w:ind w:left="142" w:hanging="142"/>
        <w:rPr>
          <w:b/>
          <w:noProof/>
          <w:sz w:val="22"/>
          <w:szCs w:val="22"/>
          <w:lang w:val="en-GB"/>
        </w:rPr>
      </w:pPr>
    </w:p>
    <w:p w14:paraId="36D22BE5" w14:textId="62526BCD" w:rsidR="00D94691" w:rsidRPr="00080DB4" w:rsidRDefault="00073FB9" w:rsidP="00B03989">
      <w:pPr>
        <w:keepNext/>
        <w:suppressAutoHyphens/>
        <w:rPr>
          <w:noProof/>
          <w:sz w:val="22"/>
          <w:szCs w:val="22"/>
          <w:lang w:val="en-GB"/>
        </w:rPr>
      </w:pPr>
      <w:r w:rsidRPr="00080DB4">
        <w:rPr>
          <w:b/>
          <w:noProof/>
          <w:sz w:val="22"/>
          <w:szCs w:val="22"/>
          <w:lang w:val="en-GB"/>
        </w:rPr>
        <w:t>Read all of this leaflet carefully before you start taking this medicine because it contains important information for you.</w:t>
      </w:r>
    </w:p>
    <w:p w14:paraId="37EAD2DF" w14:textId="7BF68EFE" w:rsidR="00D94691" w:rsidRPr="00080DB4" w:rsidRDefault="00073FB9" w:rsidP="00F415B0">
      <w:pPr>
        <w:numPr>
          <w:ilvl w:val="0"/>
          <w:numId w:val="3"/>
        </w:numPr>
        <w:ind w:left="567" w:right="-2" w:hanging="567"/>
        <w:rPr>
          <w:noProof/>
          <w:sz w:val="22"/>
          <w:szCs w:val="22"/>
          <w:lang w:val="en-GB"/>
        </w:rPr>
      </w:pPr>
      <w:r w:rsidRPr="00080DB4">
        <w:rPr>
          <w:noProof/>
          <w:sz w:val="22"/>
          <w:szCs w:val="22"/>
          <w:lang w:val="en-GB"/>
        </w:rPr>
        <w:t>Keep this leaflet. You may need to read it again.</w:t>
      </w:r>
    </w:p>
    <w:p w14:paraId="46A89751" w14:textId="77777777" w:rsidR="00D94691" w:rsidRPr="00080DB4" w:rsidRDefault="00073FB9" w:rsidP="00F415B0">
      <w:pPr>
        <w:numPr>
          <w:ilvl w:val="0"/>
          <w:numId w:val="3"/>
        </w:numPr>
        <w:ind w:left="567" w:right="-2" w:hanging="567"/>
        <w:rPr>
          <w:noProof/>
          <w:sz w:val="22"/>
          <w:szCs w:val="22"/>
          <w:lang w:val="en-GB"/>
        </w:rPr>
      </w:pPr>
      <w:r w:rsidRPr="00080DB4">
        <w:rPr>
          <w:noProof/>
          <w:sz w:val="22"/>
          <w:szCs w:val="22"/>
          <w:lang w:val="en-GB"/>
        </w:rPr>
        <w:t>If you have any further questions, ask your doctor or pharmacist.</w:t>
      </w:r>
    </w:p>
    <w:p w14:paraId="4CC1E441" w14:textId="3CD8AAD2" w:rsidR="00D94691" w:rsidRPr="00080DB4" w:rsidRDefault="00073FB9" w:rsidP="00B03989">
      <w:pPr>
        <w:numPr>
          <w:ilvl w:val="0"/>
          <w:numId w:val="3"/>
        </w:numPr>
        <w:ind w:left="567" w:hanging="567"/>
        <w:rPr>
          <w:noProof/>
          <w:sz w:val="22"/>
          <w:szCs w:val="22"/>
          <w:lang w:val="en-GB"/>
        </w:rPr>
      </w:pPr>
      <w:r w:rsidRPr="00080DB4">
        <w:rPr>
          <w:noProof/>
          <w:sz w:val="22"/>
          <w:szCs w:val="22"/>
          <w:lang w:val="en-GB"/>
        </w:rPr>
        <w:t>This medicine has been prescribed for you only. Do not pass it on to others. It may harm them, even if their signs of illness are the same as yours.</w:t>
      </w:r>
    </w:p>
    <w:p w14:paraId="455E65AF" w14:textId="5F1E2091" w:rsidR="00D94691" w:rsidRPr="00080DB4" w:rsidRDefault="00073FB9" w:rsidP="00F415B0">
      <w:pPr>
        <w:numPr>
          <w:ilvl w:val="0"/>
          <w:numId w:val="3"/>
        </w:numPr>
        <w:ind w:left="567" w:hanging="567"/>
        <w:rPr>
          <w:sz w:val="22"/>
          <w:szCs w:val="22"/>
          <w:lang w:val="en-GB"/>
        </w:rPr>
      </w:pPr>
      <w:r w:rsidRPr="00080DB4">
        <w:rPr>
          <w:noProof/>
          <w:sz w:val="22"/>
          <w:szCs w:val="22"/>
          <w:lang w:val="en-GB"/>
        </w:rPr>
        <w:t>If you get any side effects, talk to your doctor or pharmacist.</w:t>
      </w:r>
      <w:r w:rsidRPr="00080DB4">
        <w:rPr>
          <w:color w:val="FF0000"/>
          <w:sz w:val="22"/>
          <w:szCs w:val="22"/>
          <w:lang w:val="en-GB"/>
        </w:rPr>
        <w:t xml:space="preserve"> </w:t>
      </w:r>
      <w:r w:rsidRPr="00080DB4">
        <w:rPr>
          <w:sz w:val="22"/>
          <w:szCs w:val="22"/>
          <w:lang w:val="en-GB"/>
        </w:rPr>
        <w:t>This includes any possible side effects not listed in this leaflet. See section</w:t>
      </w:r>
      <w:r w:rsidR="00AA5383" w:rsidRPr="00080DB4">
        <w:rPr>
          <w:sz w:val="22"/>
          <w:szCs w:val="22"/>
          <w:lang w:val="en-GB"/>
        </w:rPr>
        <w:t> </w:t>
      </w:r>
      <w:r w:rsidRPr="00080DB4">
        <w:rPr>
          <w:sz w:val="22"/>
          <w:szCs w:val="22"/>
          <w:lang w:val="en-GB"/>
        </w:rPr>
        <w:t>4.</w:t>
      </w:r>
    </w:p>
    <w:p w14:paraId="516FBCC5" w14:textId="77777777" w:rsidR="00D94691" w:rsidRPr="00080DB4" w:rsidRDefault="00D94691" w:rsidP="00F415B0">
      <w:pPr>
        <w:ind w:right="-2"/>
        <w:rPr>
          <w:sz w:val="22"/>
          <w:szCs w:val="22"/>
          <w:lang w:val="en-GB"/>
        </w:rPr>
      </w:pPr>
    </w:p>
    <w:p w14:paraId="46A9B55F" w14:textId="77777777" w:rsidR="00D94691" w:rsidRPr="00080DB4" w:rsidRDefault="00D94691" w:rsidP="00F415B0">
      <w:pPr>
        <w:ind w:right="-2"/>
        <w:rPr>
          <w:noProof/>
          <w:sz w:val="22"/>
          <w:szCs w:val="22"/>
          <w:lang w:val="en-GB"/>
        </w:rPr>
      </w:pPr>
    </w:p>
    <w:p w14:paraId="779FD540" w14:textId="77777777" w:rsidR="00D94691" w:rsidRPr="00080DB4" w:rsidRDefault="00073FB9" w:rsidP="00B03989">
      <w:pPr>
        <w:keepNext/>
        <w:numPr>
          <w:ilvl w:val="12"/>
          <w:numId w:val="0"/>
        </w:numPr>
        <w:ind w:right="-2"/>
        <w:rPr>
          <w:b/>
          <w:noProof/>
          <w:sz w:val="22"/>
          <w:szCs w:val="22"/>
          <w:lang w:val="en-GB"/>
        </w:rPr>
      </w:pPr>
      <w:r w:rsidRPr="00080DB4">
        <w:rPr>
          <w:b/>
          <w:noProof/>
          <w:sz w:val="22"/>
          <w:szCs w:val="22"/>
          <w:lang w:val="en-GB"/>
        </w:rPr>
        <w:t>What is in this leaflet</w:t>
      </w:r>
    </w:p>
    <w:p w14:paraId="49C4ECFD" w14:textId="77777777" w:rsidR="00D94691" w:rsidRPr="00080DB4" w:rsidRDefault="00D94691" w:rsidP="00365374">
      <w:pPr>
        <w:keepNext/>
        <w:numPr>
          <w:ilvl w:val="12"/>
          <w:numId w:val="0"/>
        </w:numPr>
        <w:rPr>
          <w:noProof/>
          <w:sz w:val="22"/>
          <w:szCs w:val="22"/>
          <w:lang w:val="en-GB"/>
        </w:rPr>
      </w:pPr>
    </w:p>
    <w:p w14:paraId="22C47FC0" w14:textId="6219EF17" w:rsidR="00D94691" w:rsidRPr="00080DB4" w:rsidRDefault="00073FB9" w:rsidP="00B03989">
      <w:pPr>
        <w:numPr>
          <w:ilvl w:val="12"/>
          <w:numId w:val="0"/>
        </w:numPr>
        <w:ind w:left="567" w:right="-29" w:hanging="567"/>
        <w:rPr>
          <w:noProof/>
          <w:sz w:val="22"/>
          <w:szCs w:val="22"/>
          <w:lang w:val="en-GB"/>
        </w:rPr>
      </w:pPr>
      <w:r w:rsidRPr="00080DB4">
        <w:rPr>
          <w:noProof/>
          <w:sz w:val="22"/>
          <w:szCs w:val="22"/>
          <w:lang w:val="en-GB"/>
        </w:rPr>
        <w:t>1.</w:t>
      </w:r>
      <w:r w:rsidRPr="00080DB4">
        <w:rPr>
          <w:noProof/>
          <w:sz w:val="22"/>
          <w:szCs w:val="22"/>
          <w:lang w:val="en-GB"/>
        </w:rPr>
        <w:tab/>
        <w:t>What VYDURA is and what it is used for</w:t>
      </w:r>
    </w:p>
    <w:p w14:paraId="6765BA6B" w14:textId="77777777" w:rsidR="00D94691" w:rsidRPr="00080DB4" w:rsidRDefault="00073FB9" w:rsidP="00B03989">
      <w:pPr>
        <w:numPr>
          <w:ilvl w:val="12"/>
          <w:numId w:val="0"/>
        </w:numPr>
        <w:ind w:left="567" w:right="-29" w:hanging="567"/>
        <w:rPr>
          <w:noProof/>
          <w:sz w:val="22"/>
          <w:szCs w:val="22"/>
          <w:lang w:val="en-GB"/>
        </w:rPr>
      </w:pPr>
      <w:r w:rsidRPr="00080DB4">
        <w:rPr>
          <w:noProof/>
          <w:sz w:val="22"/>
          <w:szCs w:val="22"/>
          <w:lang w:val="en-GB"/>
        </w:rPr>
        <w:t>2.</w:t>
      </w:r>
      <w:r w:rsidRPr="00080DB4">
        <w:rPr>
          <w:noProof/>
          <w:sz w:val="22"/>
          <w:szCs w:val="22"/>
          <w:lang w:val="en-GB"/>
        </w:rPr>
        <w:tab/>
        <w:t>What you need to know before you take VYDURA</w:t>
      </w:r>
    </w:p>
    <w:p w14:paraId="44AD9AA0" w14:textId="17F63467" w:rsidR="00D94691" w:rsidRPr="00080DB4" w:rsidRDefault="00073FB9" w:rsidP="00B03989">
      <w:pPr>
        <w:numPr>
          <w:ilvl w:val="12"/>
          <w:numId w:val="0"/>
        </w:numPr>
        <w:ind w:left="567" w:right="-29" w:hanging="567"/>
        <w:rPr>
          <w:noProof/>
          <w:sz w:val="22"/>
          <w:szCs w:val="22"/>
          <w:lang w:val="en-GB"/>
        </w:rPr>
      </w:pPr>
      <w:r w:rsidRPr="00080DB4">
        <w:rPr>
          <w:noProof/>
          <w:sz w:val="22"/>
          <w:szCs w:val="22"/>
          <w:lang w:val="en-GB"/>
        </w:rPr>
        <w:t>3.</w:t>
      </w:r>
      <w:r w:rsidRPr="00080DB4">
        <w:rPr>
          <w:noProof/>
          <w:sz w:val="22"/>
          <w:szCs w:val="22"/>
          <w:lang w:val="en-GB"/>
        </w:rPr>
        <w:tab/>
        <w:t>How to take VYDURA</w:t>
      </w:r>
    </w:p>
    <w:p w14:paraId="5311BA59" w14:textId="5B450E3C" w:rsidR="00D94691" w:rsidRPr="00080DB4" w:rsidRDefault="00073FB9" w:rsidP="00B03989">
      <w:pPr>
        <w:numPr>
          <w:ilvl w:val="12"/>
          <w:numId w:val="0"/>
        </w:numPr>
        <w:ind w:left="567" w:right="-29" w:hanging="567"/>
        <w:rPr>
          <w:noProof/>
          <w:sz w:val="22"/>
          <w:szCs w:val="22"/>
          <w:lang w:val="en-GB"/>
        </w:rPr>
      </w:pPr>
      <w:r w:rsidRPr="00080DB4">
        <w:rPr>
          <w:noProof/>
          <w:sz w:val="22"/>
          <w:szCs w:val="22"/>
          <w:lang w:val="en-GB"/>
        </w:rPr>
        <w:t>4.</w:t>
      </w:r>
      <w:r w:rsidRPr="00080DB4">
        <w:rPr>
          <w:noProof/>
          <w:sz w:val="22"/>
          <w:szCs w:val="22"/>
          <w:lang w:val="en-GB"/>
        </w:rPr>
        <w:tab/>
        <w:t>Possible side effects</w:t>
      </w:r>
    </w:p>
    <w:p w14:paraId="6A26DA72" w14:textId="77777777" w:rsidR="00D94691" w:rsidRPr="00080DB4" w:rsidRDefault="00073FB9" w:rsidP="00B03989">
      <w:pPr>
        <w:ind w:left="567" w:right="-29" w:hanging="567"/>
        <w:rPr>
          <w:noProof/>
          <w:sz w:val="22"/>
          <w:szCs w:val="22"/>
          <w:lang w:val="en-GB"/>
        </w:rPr>
      </w:pPr>
      <w:r w:rsidRPr="00080DB4">
        <w:rPr>
          <w:noProof/>
          <w:sz w:val="22"/>
          <w:szCs w:val="22"/>
          <w:lang w:val="en-GB"/>
        </w:rPr>
        <w:t>5.</w:t>
      </w:r>
      <w:r w:rsidRPr="00080DB4">
        <w:rPr>
          <w:noProof/>
          <w:sz w:val="22"/>
          <w:szCs w:val="22"/>
          <w:lang w:val="en-GB"/>
        </w:rPr>
        <w:tab/>
        <w:t>How to store VYDURA</w:t>
      </w:r>
    </w:p>
    <w:p w14:paraId="6F9739C1" w14:textId="77777777" w:rsidR="00D94691" w:rsidRPr="00080DB4" w:rsidRDefault="00073FB9" w:rsidP="00B03989">
      <w:pPr>
        <w:ind w:left="567" w:right="-29" w:hanging="567"/>
        <w:rPr>
          <w:noProof/>
          <w:sz w:val="22"/>
          <w:szCs w:val="22"/>
          <w:lang w:val="en-GB"/>
        </w:rPr>
      </w:pPr>
      <w:r w:rsidRPr="00080DB4">
        <w:rPr>
          <w:noProof/>
          <w:sz w:val="22"/>
          <w:szCs w:val="22"/>
          <w:lang w:val="en-GB"/>
        </w:rPr>
        <w:t>6.</w:t>
      </w:r>
      <w:r w:rsidRPr="00080DB4">
        <w:rPr>
          <w:noProof/>
          <w:sz w:val="22"/>
          <w:szCs w:val="22"/>
          <w:lang w:val="en-GB"/>
        </w:rPr>
        <w:tab/>
        <w:t>Contents of the pack and other information</w:t>
      </w:r>
    </w:p>
    <w:p w14:paraId="178F8200" w14:textId="77777777" w:rsidR="00D94691" w:rsidRPr="00080DB4" w:rsidRDefault="00D94691" w:rsidP="00F415B0">
      <w:pPr>
        <w:numPr>
          <w:ilvl w:val="12"/>
          <w:numId w:val="0"/>
        </w:numPr>
        <w:ind w:right="-2"/>
        <w:rPr>
          <w:noProof/>
          <w:sz w:val="22"/>
          <w:szCs w:val="22"/>
          <w:lang w:val="en-GB"/>
        </w:rPr>
      </w:pPr>
    </w:p>
    <w:p w14:paraId="777AE83A" w14:textId="77777777" w:rsidR="00D94691" w:rsidRPr="00080DB4" w:rsidRDefault="00D94691" w:rsidP="00F415B0">
      <w:pPr>
        <w:numPr>
          <w:ilvl w:val="12"/>
          <w:numId w:val="0"/>
        </w:numPr>
        <w:rPr>
          <w:noProof/>
          <w:sz w:val="22"/>
          <w:szCs w:val="22"/>
          <w:lang w:val="en-GB"/>
        </w:rPr>
      </w:pPr>
    </w:p>
    <w:p w14:paraId="412BFC0C" w14:textId="77777777" w:rsidR="00D94691" w:rsidRPr="00080DB4" w:rsidRDefault="00073FB9" w:rsidP="00365374">
      <w:pPr>
        <w:keepNext/>
        <w:ind w:left="562" w:hanging="562"/>
        <w:outlineLvl w:val="1"/>
        <w:rPr>
          <w:b/>
          <w:noProof/>
          <w:sz w:val="22"/>
          <w:szCs w:val="22"/>
          <w:lang w:val="en-GB"/>
        </w:rPr>
      </w:pPr>
      <w:r w:rsidRPr="00080DB4">
        <w:rPr>
          <w:b/>
          <w:noProof/>
          <w:sz w:val="22"/>
          <w:szCs w:val="22"/>
          <w:lang w:val="en-GB"/>
        </w:rPr>
        <w:t>1.</w:t>
      </w:r>
      <w:r w:rsidRPr="00080DB4">
        <w:rPr>
          <w:b/>
          <w:noProof/>
          <w:sz w:val="22"/>
          <w:szCs w:val="22"/>
          <w:lang w:val="en-GB"/>
        </w:rPr>
        <w:tab/>
        <w:t xml:space="preserve">What </w:t>
      </w:r>
      <w:r w:rsidRPr="00080DB4">
        <w:rPr>
          <w:b/>
          <w:bCs/>
          <w:noProof/>
          <w:sz w:val="22"/>
          <w:szCs w:val="22"/>
          <w:lang w:val="en-GB"/>
        </w:rPr>
        <w:t>VYDURA</w:t>
      </w:r>
      <w:r w:rsidRPr="00080DB4">
        <w:rPr>
          <w:b/>
          <w:noProof/>
          <w:sz w:val="22"/>
          <w:szCs w:val="22"/>
          <w:lang w:val="en-GB"/>
        </w:rPr>
        <w:t xml:space="preserve"> is and what it is used for</w:t>
      </w:r>
    </w:p>
    <w:p w14:paraId="4F711F51" w14:textId="77777777" w:rsidR="00D94691" w:rsidRPr="00080DB4" w:rsidRDefault="00D94691" w:rsidP="00B03989">
      <w:pPr>
        <w:keepNext/>
        <w:numPr>
          <w:ilvl w:val="12"/>
          <w:numId w:val="0"/>
        </w:numPr>
        <w:rPr>
          <w:noProof/>
          <w:sz w:val="22"/>
          <w:szCs w:val="22"/>
          <w:lang w:val="en-GB"/>
        </w:rPr>
      </w:pPr>
    </w:p>
    <w:p w14:paraId="0D309BA1" w14:textId="03400431" w:rsidR="009F1DFD" w:rsidRPr="00080DB4" w:rsidRDefault="00073FB9" w:rsidP="00F415B0">
      <w:pPr>
        <w:ind w:right="-2"/>
        <w:rPr>
          <w:noProof/>
          <w:sz w:val="22"/>
          <w:szCs w:val="22"/>
          <w:lang w:val="en-GB"/>
        </w:rPr>
      </w:pPr>
      <w:r w:rsidRPr="00080DB4">
        <w:rPr>
          <w:noProof/>
          <w:sz w:val="22"/>
          <w:szCs w:val="22"/>
          <w:lang w:val="en-GB"/>
        </w:rPr>
        <w:t>VYDURA</w:t>
      </w:r>
      <w:r w:rsidR="00724D3B" w:rsidRPr="00080DB4">
        <w:rPr>
          <w:noProof/>
          <w:sz w:val="22"/>
          <w:szCs w:val="22"/>
          <w:lang w:val="en-GB"/>
        </w:rPr>
        <w:t xml:space="preserve"> contains the active ingredient rimegepant</w:t>
      </w:r>
      <w:r w:rsidRPr="00080DB4">
        <w:rPr>
          <w:noProof/>
          <w:sz w:val="22"/>
          <w:szCs w:val="22"/>
          <w:lang w:val="en-GB"/>
        </w:rPr>
        <w:t xml:space="preserve">, that stops the activity of a </w:t>
      </w:r>
      <w:r w:rsidR="00F51B91" w:rsidRPr="00080DB4">
        <w:rPr>
          <w:noProof/>
          <w:sz w:val="22"/>
          <w:szCs w:val="22"/>
          <w:lang w:val="en-GB"/>
        </w:rPr>
        <w:t>substance in the body called calcitonin gene-related peptide (CGRP)</w:t>
      </w:r>
      <w:r w:rsidRPr="00080DB4">
        <w:rPr>
          <w:noProof/>
          <w:sz w:val="22"/>
          <w:szCs w:val="22"/>
          <w:lang w:val="en-GB"/>
        </w:rPr>
        <w:t>.</w:t>
      </w:r>
      <w:r w:rsidR="00F51B91" w:rsidRPr="00080DB4">
        <w:rPr>
          <w:noProof/>
          <w:sz w:val="22"/>
          <w:szCs w:val="22"/>
          <w:lang w:val="en-GB"/>
        </w:rPr>
        <w:t xml:space="preserve"> </w:t>
      </w:r>
      <w:r w:rsidR="00692360" w:rsidRPr="00080DB4">
        <w:rPr>
          <w:sz w:val="22"/>
          <w:szCs w:val="22"/>
          <w:lang w:val="en-GB"/>
        </w:rPr>
        <w:t xml:space="preserve">People with migraine may have increased levels of CGRP. </w:t>
      </w:r>
      <w:r w:rsidR="00C14DC2" w:rsidRPr="00080DB4">
        <w:rPr>
          <w:noProof/>
          <w:sz w:val="22"/>
          <w:szCs w:val="22"/>
          <w:lang w:val="en-GB"/>
        </w:rPr>
        <w:t>R</w:t>
      </w:r>
      <w:r w:rsidR="00F51B91" w:rsidRPr="00080DB4">
        <w:rPr>
          <w:noProof/>
          <w:sz w:val="22"/>
          <w:szCs w:val="22"/>
          <w:lang w:val="en-GB"/>
        </w:rPr>
        <w:t>imegepant</w:t>
      </w:r>
      <w:r w:rsidR="0022417C" w:rsidRPr="00080DB4">
        <w:rPr>
          <w:noProof/>
          <w:sz w:val="22"/>
          <w:szCs w:val="22"/>
          <w:lang w:val="en-GB"/>
        </w:rPr>
        <w:t xml:space="preserve"> </w:t>
      </w:r>
      <w:r w:rsidR="00F51B91" w:rsidRPr="00080DB4">
        <w:rPr>
          <w:noProof/>
          <w:sz w:val="22"/>
          <w:szCs w:val="22"/>
          <w:lang w:val="en-GB"/>
        </w:rPr>
        <w:t>attaches to the receptor for CGRP</w:t>
      </w:r>
      <w:r w:rsidR="00265D88" w:rsidRPr="00080DB4">
        <w:rPr>
          <w:noProof/>
          <w:sz w:val="22"/>
          <w:szCs w:val="22"/>
          <w:lang w:val="en-GB"/>
        </w:rPr>
        <w:t xml:space="preserve">, reducing </w:t>
      </w:r>
      <w:r w:rsidR="00F51B91" w:rsidRPr="00080DB4">
        <w:rPr>
          <w:noProof/>
          <w:sz w:val="22"/>
          <w:szCs w:val="22"/>
          <w:lang w:val="en-GB"/>
        </w:rPr>
        <w:t xml:space="preserve">the ability </w:t>
      </w:r>
      <w:r w:rsidR="00265D88" w:rsidRPr="00080DB4">
        <w:rPr>
          <w:noProof/>
          <w:sz w:val="22"/>
          <w:szCs w:val="22"/>
          <w:lang w:val="en-GB"/>
        </w:rPr>
        <w:t xml:space="preserve">of </w:t>
      </w:r>
      <w:r w:rsidR="00F51B91" w:rsidRPr="00080DB4">
        <w:rPr>
          <w:noProof/>
          <w:sz w:val="22"/>
          <w:szCs w:val="22"/>
          <w:lang w:val="en-GB"/>
        </w:rPr>
        <w:t>CGRP to also attach to the receptor. This reduc</w:t>
      </w:r>
      <w:r w:rsidR="00265D88" w:rsidRPr="00080DB4">
        <w:rPr>
          <w:noProof/>
          <w:sz w:val="22"/>
          <w:szCs w:val="22"/>
          <w:lang w:val="en-GB"/>
        </w:rPr>
        <w:t>es</w:t>
      </w:r>
      <w:r w:rsidR="00F51B91" w:rsidRPr="00080DB4">
        <w:rPr>
          <w:noProof/>
          <w:sz w:val="22"/>
          <w:szCs w:val="22"/>
          <w:lang w:val="en-GB"/>
        </w:rPr>
        <w:t xml:space="preserve"> </w:t>
      </w:r>
      <w:r w:rsidR="00265D88" w:rsidRPr="00080DB4">
        <w:rPr>
          <w:noProof/>
          <w:sz w:val="22"/>
          <w:szCs w:val="22"/>
          <w:lang w:val="en-GB"/>
        </w:rPr>
        <w:t>the activity of</w:t>
      </w:r>
      <w:r w:rsidR="00F51B91" w:rsidRPr="00080DB4">
        <w:rPr>
          <w:noProof/>
          <w:sz w:val="22"/>
          <w:szCs w:val="22"/>
          <w:lang w:val="en-GB"/>
        </w:rPr>
        <w:t xml:space="preserve"> CGRP</w:t>
      </w:r>
      <w:r w:rsidR="00DB44EA" w:rsidRPr="00080DB4">
        <w:rPr>
          <w:noProof/>
          <w:sz w:val="22"/>
          <w:szCs w:val="22"/>
          <w:lang w:val="en-GB"/>
        </w:rPr>
        <w:t xml:space="preserve"> and</w:t>
      </w:r>
      <w:r w:rsidR="00F51B91" w:rsidRPr="00080DB4">
        <w:rPr>
          <w:noProof/>
          <w:sz w:val="22"/>
          <w:szCs w:val="22"/>
          <w:lang w:val="en-GB"/>
        </w:rPr>
        <w:t xml:space="preserve"> has two effects:</w:t>
      </w:r>
    </w:p>
    <w:p w14:paraId="463DE7A9" w14:textId="49ED90F6" w:rsidR="009F1DFD" w:rsidRPr="00080DB4" w:rsidRDefault="00073FB9" w:rsidP="00B03989">
      <w:pPr>
        <w:ind w:left="510" w:hanging="238"/>
        <w:rPr>
          <w:noProof/>
          <w:sz w:val="22"/>
          <w:szCs w:val="22"/>
          <w:lang w:val="en-GB"/>
        </w:rPr>
      </w:pPr>
      <w:r w:rsidRPr="00080DB4">
        <w:rPr>
          <w:noProof/>
          <w:sz w:val="22"/>
          <w:szCs w:val="22"/>
          <w:lang w:val="en-GB"/>
        </w:rPr>
        <w:t>1) it can stop an active migraine attack, and</w:t>
      </w:r>
    </w:p>
    <w:p w14:paraId="41CB40CA" w14:textId="6BF52814" w:rsidR="00D94691" w:rsidRPr="00080DB4" w:rsidRDefault="00073FB9" w:rsidP="00B03989">
      <w:pPr>
        <w:ind w:left="510" w:hanging="238"/>
        <w:rPr>
          <w:noProof/>
          <w:sz w:val="22"/>
          <w:szCs w:val="22"/>
          <w:lang w:val="en-GB"/>
        </w:rPr>
      </w:pPr>
      <w:r w:rsidRPr="00080DB4">
        <w:rPr>
          <w:noProof/>
          <w:sz w:val="22"/>
          <w:szCs w:val="22"/>
          <w:lang w:val="en-GB"/>
        </w:rPr>
        <w:t>2) it can decrease the number of migraine attacks that occur</w:t>
      </w:r>
      <w:r w:rsidR="00516823" w:rsidRPr="00080DB4">
        <w:rPr>
          <w:noProof/>
          <w:sz w:val="22"/>
          <w:szCs w:val="22"/>
          <w:lang w:val="en-GB"/>
        </w:rPr>
        <w:t xml:space="preserve"> when taken preventively</w:t>
      </w:r>
      <w:r w:rsidRPr="00080DB4">
        <w:rPr>
          <w:noProof/>
          <w:sz w:val="22"/>
          <w:szCs w:val="22"/>
          <w:lang w:val="en-GB"/>
        </w:rPr>
        <w:t>.</w:t>
      </w:r>
    </w:p>
    <w:p w14:paraId="2D816179" w14:textId="77777777" w:rsidR="00D94691" w:rsidRPr="00080DB4" w:rsidRDefault="00D94691" w:rsidP="00F415B0">
      <w:pPr>
        <w:ind w:right="-2"/>
        <w:rPr>
          <w:noProof/>
          <w:sz w:val="22"/>
          <w:szCs w:val="22"/>
          <w:lang w:val="en-GB"/>
        </w:rPr>
      </w:pPr>
    </w:p>
    <w:p w14:paraId="57851B7F" w14:textId="272D0B72" w:rsidR="00D94691" w:rsidRPr="00080DB4" w:rsidRDefault="00073FB9" w:rsidP="00F415B0">
      <w:pPr>
        <w:ind w:right="-2"/>
        <w:rPr>
          <w:noProof/>
          <w:sz w:val="22"/>
          <w:szCs w:val="22"/>
          <w:lang w:val="en-GB"/>
        </w:rPr>
      </w:pPr>
      <w:r w:rsidRPr="00080DB4">
        <w:rPr>
          <w:noProof/>
          <w:sz w:val="22"/>
          <w:szCs w:val="22"/>
          <w:lang w:val="en-GB"/>
        </w:rPr>
        <w:t>VYDURA is used to treat and prevent migraine attacks in adults.</w:t>
      </w:r>
    </w:p>
    <w:p w14:paraId="287CCE59" w14:textId="77777777" w:rsidR="00D94691" w:rsidRPr="00080DB4" w:rsidRDefault="00D94691" w:rsidP="00F415B0">
      <w:pPr>
        <w:ind w:right="-2"/>
        <w:rPr>
          <w:noProof/>
          <w:sz w:val="22"/>
          <w:szCs w:val="22"/>
          <w:lang w:val="en-GB"/>
        </w:rPr>
      </w:pPr>
    </w:p>
    <w:p w14:paraId="570505CC" w14:textId="77777777" w:rsidR="00D94691" w:rsidRPr="00080DB4" w:rsidRDefault="00D94691" w:rsidP="00F415B0">
      <w:pPr>
        <w:ind w:right="-2"/>
        <w:rPr>
          <w:noProof/>
          <w:sz w:val="22"/>
          <w:szCs w:val="22"/>
          <w:lang w:val="en-GB"/>
        </w:rPr>
      </w:pPr>
    </w:p>
    <w:p w14:paraId="76BC384D" w14:textId="39DEF9F2" w:rsidR="00D94691" w:rsidRPr="00080DB4" w:rsidRDefault="00073FB9" w:rsidP="00365374">
      <w:pPr>
        <w:keepNext/>
        <w:ind w:left="562" w:hanging="562"/>
        <w:outlineLvl w:val="1"/>
        <w:rPr>
          <w:b/>
          <w:noProof/>
          <w:sz w:val="22"/>
          <w:szCs w:val="22"/>
          <w:lang w:val="en-GB"/>
        </w:rPr>
      </w:pPr>
      <w:r w:rsidRPr="00080DB4">
        <w:rPr>
          <w:b/>
          <w:noProof/>
          <w:sz w:val="22"/>
          <w:szCs w:val="22"/>
          <w:lang w:val="en-GB"/>
        </w:rPr>
        <w:t>2.</w:t>
      </w:r>
      <w:r w:rsidRPr="00080DB4">
        <w:rPr>
          <w:b/>
          <w:noProof/>
          <w:sz w:val="22"/>
          <w:szCs w:val="22"/>
          <w:lang w:val="en-GB"/>
        </w:rPr>
        <w:tab/>
        <w:t xml:space="preserve">What you need to know before you take </w:t>
      </w:r>
      <w:r w:rsidRPr="00080DB4">
        <w:rPr>
          <w:b/>
          <w:bCs/>
          <w:noProof/>
          <w:sz w:val="22"/>
          <w:szCs w:val="22"/>
          <w:lang w:val="en-GB"/>
        </w:rPr>
        <w:t>VYDURA</w:t>
      </w:r>
    </w:p>
    <w:p w14:paraId="2DC8CFF8" w14:textId="77777777" w:rsidR="00D94691" w:rsidRPr="00080DB4" w:rsidRDefault="00D94691" w:rsidP="00365374">
      <w:pPr>
        <w:keepNext/>
        <w:numPr>
          <w:ilvl w:val="12"/>
          <w:numId w:val="0"/>
        </w:numPr>
        <w:rPr>
          <w:i/>
          <w:noProof/>
          <w:sz w:val="22"/>
          <w:szCs w:val="22"/>
          <w:lang w:val="en-GB"/>
        </w:rPr>
      </w:pPr>
    </w:p>
    <w:p w14:paraId="0BDF2973" w14:textId="77777777" w:rsidR="00D94691" w:rsidRPr="00080DB4" w:rsidRDefault="00073FB9" w:rsidP="00365374">
      <w:pPr>
        <w:keepNext/>
        <w:numPr>
          <w:ilvl w:val="12"/>
          <w:numId w:val="0"/>
        </w:numPr>
        <w:rPr>
          <w:noProof/>
          <w:sz w:val="22"/>
          <w:szCs w:val="22"/>
          <w:lang w:val="en-GB"/>
        </w:rPr>
      </w:pPr>
      <w:r w:rsidRPr="00080DB4">
        <w:rPr>
          <w:b/>
          <w:noProof/>
          <w:sz w:val="22"/>
          <w:szCs w:val="22"/>
          <w:lang w:val="en-GB"/>
        </w:rPr>
        <w:t xml:space="preserve">Do not take </w:t>
      </w:r>
      <w:r w:rsidRPr="00080DB4">
        <w:rPr>
          <w:b/>
          <w:bCs/>
          <w:noProof/>
          <w:sz w:val="22"/>
          <w:szCs w:val="22"/>
          <w:lang w:val="en-GB"/>
        </w:rPr>
        <w:t>VYDURA</w:t>
      </w:r>
    </w:p>
    <w:p w14:paraId="0B45D7C7" w14:textId="3A279BD2" w:rsidR="00D94691" w:rsidRPr="00080DB4" w:rsidRDefault="00073FB9" w:rsidP="00F415B0">
      <w:pPr>
        <w:numPr>
          <w:ilvl w:val="12"/>
          <w:numId w:val="0"/>
        </w:numPr>
        <w:ind w:left="567" w:hanging="567"/>
        <w:rPr>
          <w:noProof/>
          <w:sz w:val="22"/>
          <w:szCs w:val="22"/>
          <w:lang w:val="en-GB"/>
        </w:rPr>
      </w:pPr>
      <w:r w:rsidRPr="00080DB4">
        <w:rPr>
          <w:noProof/>
          <w:sz w:val="22"/>
          <w:szCs w:val="22"/>
          <w:lang w:val="en-GB"/>
        </w:rPr>
        <w:t>-</w:t>
      </w:r>
      <w:r w:rsidRPr="00080DB4">
        <w:rPr>
          <w:noProof/>
          <w:sz w:val="22"/>
          <w:szCs w:val="22"/>
          <w:lang w:val="en-GB"/>
        </w:rPr>
        <w:tab/>
        <w:t>if you are allergic to rimegepant or any of the other ingredients of this medicine (listed in section</w:t>
      </w:r>
      <w:r w:rsidR="00AA5383" w:rsidRPr="00080DB4">
        <w:rPr>
          <w:noProof/>
          <w:sz w:val="22"/>
          <w:szCs w:val="22"/>
          <w:lang w:val="en-GB"/>
        </w:rPr>
        <w:t> </w:t>
      </w:r>
      <w:r w:rsidRPr="00080DB4">
        <w:rPr>
          <w:noProof/>
          <w:sz w:val="22"/>
          <w:szCs w:val="22"/>
          <w:lang w:val="en-GB"/>
        </w:rPr>
        <w:t>6).</w:t>
      </w:r>
    </w:p>
    <w:p w14:paraId="1173AD36" w14:textId="77777777" w:rsidR="00D94691" w:rsidRPr="00080DB4" w:rsidRDefault="00D94691" w:rsidP="00F415B0">
      <w:pPr>
        <w:numPr>
          <w:ilvl w:val="12"/>
          <w:numId w:val="0"/>
        </w:numPr>
        <w:rPr>
          <w:noProof/>
          <w:sz w:val="22"/>
          <w:szCs w:val="22"/>
          <w:lang w:val="en-GB"/>
        </w:rPr>
      </w:pPr>
    </w:p>
    <w:p w14:paraId="1DC8A1C6" w14:textId="1C919824" w:rsidR="00D94691" w:rsidRPr="00080DB4" w:rsidRDefault="00073FB9" w:rsidP="00365374">
      <w:pPr>
        <w:keepNext/>
        <w:numPr>
          <w:ilvl w:val="12"/>
          <w:numId w:val="0"/>
        </w:numPr>
        <w:rPr>
          <w:b/>
          <w:noProof/>
          <w:sz w:val="22"/>
          <w:szCs w:val="22"/>
          <w:lang w:val="en-GB"/>
        </w:rPr>
      </w:pPr>
      <w:r w:rsidRPr="00080DB4">
        <w:rPr>
          <w:b/>
          <w:noProof/>
          <w:sz w:val="22"/>
          <w:szCs w:val="22"/>
          <w:lang w:val="en-GB"/>
        </w:rPr>
        <w:t>Warnings and precautions</w:t>
      </w:r>
    </w:p>
    <w:p w14:paraId="34F2E267" w14:textId="77777777" w:rsidR="00D94691" w:rsidRPr="00080DB4" w:rsidRDefault="00073FB9" w:rsidP="00B03989">
      <w:pPr>
        <w:keepNext/>
        <w:numPr>
          <w:ilvl w:val="12"/>
          <w:numId w:val="0"/>
        </w:numPr>
        <w:rPr>
          <w:noProof/>
          <w:sz w:val="22"/>
          <w:szCs w:val="22"/>
          <w:lang w:val="en-GB"/>
        </w:rPr>
      </w:pPr>
      <w:r w:rsidRPr="00080DB4">
        <w:rPr>
          <w:noProof/>
          <w:sz w:val="22"/>
          <w:szCs w:val="22"/>
          <w:lang w:val="en-GB"/>
        </w:rPr>
        <w:t>Talk to your doctor or pharmacist before taking VYDURA, if any of the following applies to you:</w:t>
      </w:r>
    </w:p>
    <w:p w14:paraId="76304ED7" w14:textId="1886502F" w:rsidR="00AE4CEF" w:rsidRPr="00080DB4" w:rsidRDefault="00073FB9" w:rsidP="00B03989">
      <w:pPr>
        <w:numPr>
          <w:ilvl w:val="0"/>
          <w:numId w:val="3"/>
        </w:numPr>
        <w:ind w:left="567" w:hanging="567"/>
        <w:rPr>
          <w:noProof/>
          <w:sz w:val="22"/>
          <w:szCs w:val="22"/>
          <w:lang w:val="en-GB"/>
        </w:rPr>
      </w:pPr>
      <w:r w:rsidRPr="00080DB4">
        <w:rPr>
          <w:noProof/>
          <w:sz w:val="22"/>
          <w:szCs w:val="22"/>
          <w:lang w:val="en-GB"/>
        </w:rPr>
        <w:t xml:space="preserve">if you have </w:t>
      </w:r>
      <w:r w:rsidR="00AC0D70" w:rsidRPr="00080DB4">
        <w:rPr>
          <w:noProof/>
          <w:sz w:val="22"/>
          <w:szCs w:val="22"/>
          <w:lang w:val="en-GB"/>
        </w:rPr>
        <w:t xml:space="preserve">severe </w:t>
      </w:r>
      <w:r w:rsidRPr="00080DB4">
        <w:rPr>
          <w:noProof/>
          <w:sz w:val="22"/>
          <w:szCs w:val="22"/>
          <w:lang w:val="en-GB"/>
        </w:rPr>
        <w:t>liver problems</w:t>
      </w:r>
    </w:p>
    <w:p w14:paraId="64E4491B" w14:textId="4F8CB27B" w:rsidR="00D94691" w:rsidRPr="00080DB4" w:rsidRDefault="00073FB9" w:rsidP="00B03989">
      <w:pPr>
        <w:numPr>
          <w:ilvl w:val="0"/>
          <w:numId w:val="3"/>
        </w:numPr>
        <w:ind w:left="567" w:hanging="567"/>
        <w:rPr>
          <w:noProof/>
          <w:sz w:val="22"/>
          <w:szCs w:val="22"/>
          <w:lang w:val="en-GB"/>
        </w:rPr>
      </w:pPr>
      <w:r w:rsidRPr="00080DB4">
        <w:rPr>
          <w:noProof/>
          <w:sz w:val="22"/>
          <w:szCs w:val="22"/>
          <w:lang w:val="en-GB"/>
        </w:rPr>
        <w:t xml:space="preserve">if you have </w:t>
      </w:r>
      <w:r w:rsidR="009F1DFD" w:rsidRPr="00080DB4">
        <w:rPr>
          <w:noProof/>
          <w:sz w:val="22"/>
          <w:szCs w:val="22"/>
          <w:lang w:val="en-GB"/>
        </w:rPr>
        <w:t xml:space="preserve">reduced </w:t>
      </w:r>
      <w:r w:rsidR="00F51B91" w:rsidRPr="00080DB4">
        <w:rPr>
          <w:noProof/>
          <w:sz w:val="22"/>
          <w:szCs w:val="22"/>
          <w:lang w:val="en-GB"/>
        </w:rPr>
        <w:t xml:space="preserve">kidney </w:t>
      </w:r>
      <w:r w:rsidR="009F1DFD" w:rsidRPr="00080DB4">
        <w:rPr>
          <w:noProof/>
          <w:sz w:val="22"/>
          <w:szCs w:val="22"/>
          <w:lang w:val="en-GB"/>
        </w:rPr>
        <w:t>function</w:t>
      </w:r>
      <w:r w:rsidR="00AE4CEF" w:rsidRPr="00080DB4">
        <w:rPr>
          <w:noProof/>
          <w:sz w:val="22"/>
          <w:szCs w:val="22"/>
          <w:lang w:val="en-GB"/>
        </w:rPr>
        <w:t xml:space="preserve"> </w:t>
      </w:r>
      <w:r w:rsidR="00692360" w:rsidRPr="00080DB4">
        <w:rPr>
          <w:noProof/>
          <w:sz w:val="22"/>
          <w:szCs w:val="22"/>
          <w:lang w:val="en-GB"/>
        </w:rPr>
        <w:t>or</w:t>
      </w:r>
      <w:r w:rsidR="00AE4CEF" w:rsidRPr="00080DB4">
        <w:rPr>
          <w:noProof/>
          <w:sz w:val="22"/>
          <w:szCs w:val="22"/>
          <w:lang w:val="en-GB"/>
        </w:rPr>
        <w:t xml:space="preserve"> are on </w:t>
      </w:r>
      <w:r w:rsidRPr="00080DB4">
        <w:rPr>
          <w:noProof/>
          <w:sz w:val="22"/>
          <w:szCs w:val="22"/>
          <w:lang w:val="en-GB"/>
        </w:rPr>
        <w:t>kidney dialysis</w:t>
      </w:r>
    </w:p>
    <w:p w14:paraId="2CADD9DB" w14:textId="51A2C7E2" w:rsidR="00D94691" w:rsidRPr="00080DB4" w:rsidRDefault="00D94691" w:rsidP="00F415B0">
      <w:pPr>
        <w:rPr>
          <w:noProof/>
          <w:sz w:val="22"/>
          <w:szCs w:val="22"/>
          <w:lang w:val="en-GB"/>
        </w:rPr>
      </w:pPr>
    </w:p>
    <w:p w14:paraId="248B6520" w14:textId="77777777" w:rsidR="00D94691" w:rsidRPr="00080DB4" w:rsidRDefault="00073FB9" w:rsidP="00B03989">
      <w:pPr>
        <w:keepNext/>
        <w:rPr>
          <w:sz w:val="22"/>
          <w:szCs w:val="22"/>
          <w:lang w:val="en-GB"/>
        </w:rPr>
      </w:pPr>
      <w:r w:rsidRPr="00080DB4">
        <w:rPr>
          <w:sz w:val="22"/>
          <w:szCs w:val="22"/>
          <w:lang w:val="en-GB"/>
        </w:rPr>
        <w:t xml:space="preserve">During treatment with </w:t>
      </w:r>
      <w:r w:rsidRPr="00080DB4">
        <w:rPr>
          <w:noProof/>
          <w:sz w:val="22"/>
          <w:szCs w:val="22"/>
          <w:lang w:val="en-GB"/>
        </w:rPr>
        <w:t>VYDURA</w:t>
      </w:r>
      <w:r w:rsidRPr="00080DB4">
        <w:rPr>
          <w:sz w:val="22"/>
          <w:szCs w:val="22"/>
          <w:lang w:val="en-GB"/>
        </w:rPr>
        <w:t>, stop taking this medicine and tell your doctor immediately:</w:t>
      </w:r>
    </w:p>
    <w:p w14:paraId="12B349CE" w14:textId="235505A4" w:rsidR="00D94691" w:rsidRPr="00080DB4" w:rsidRDefault="00073FB9" w:rsidP="003A1A9F">
      <w:pPr>
        <w:numPr>
          <w:ilvl w:val="0"/>
          <w:numId w:val="3"/>
        </w:numPr>
        <w:ind w:left="567" w:hanging="567"/>
        <w:rPr>
          <w:noProof/>
          <w:sz w:val="22"/>
          <w:szCs w:val="22"/>
          <w:lang w:val="en-GB"/>
        </w:rPr>
      </w:pPr>
      <w:r w:rsidRPr="00080DB4">
        <w:rPr>
          <w:noProof/>
          <w:sz w:val="22"/>
          <w:szCs w:val="22"/>
          <w:lang w:val="en-GB"/>
        </w:rPr>
        <w:t>if you experience any symptoms of an allergic reaction</w:t>
      </w:r>
      <w:del w:id="32" w:author="Author">
        <w:r w:rsidR="007079A3" w:rsidRPr="00080DB4" w:rsidDel="00061DE8">
          <w:rPr>
            <w:noProof/>
            <w:sz w:val="22"/>
            <w:szCs w:val="22"/>
            <w:lang w:val="en-GB"/>
          </w:rPr>
          <w:delText>,</w:delText>
        </w:r>
      </w:del>
      <w:r w:rsidR="007079A3" w:rsidRPr="00080DB4">
        <w:rPr>
          <w:noProof/>
          <w:sz w:val="22"/>
          <w:szCs w:val="22"/>
          <w:lang w:val="en-GB"/>
        </w:rPr>
        <w:t xml:space="preserve"> </w:t>
      </w:r>
      <w:ins w:id="33" w:author="Author">
        <w:r w:rsidR="007079A3" w:rsidRPr="00080DB4">
          <w:rPr>
            <w:noProof/>
            <w:sz w:val="22"/>
            <w:szCs w:val="22"/>
            <w:lang w:val="en-GB"/>
          </w:rPr>
          <w:t>(</w:t>
        </w:r>
      </w:ins>
      <w:r w:rsidRPr="00080DB4">
        <w:rPr>
          <w:noProof/>
          <w:sz w:val="22"/>
          <w:szCs w:val="22"/>
          <w:lang w:val="en-GB"/>
        </w:rPr>
        <w:t>e.g.</w:t>
      </w:r>
      <w:r w:rsidR="0022417C" w:rsidRPr="00080DB4">
        <w:rPr>
          <w:noProof/>
          <w:sz w:val="22"/>
          <w:szCs w:val="22"/>
          <w:lang w:val="en-GB"/>
        </w:rPr>
        <w:t>,</w:t>
      </w:r>
      <w:r w:rsidRPr="00080DB4">
        <w:rPr>
          <w:noProof/>
          <w:sz w:val="22"/>
          <w:szCs w:val="22"/>
          <w:lang w:val="en-GB"/>
        </w:rPr>
        <w:t xml:space="preserve"> trouble breathing</w:t>
      </w:r>
      <w:ins w:id="34" w:author="Author">
        <w:r w:rsidR="00641312" w:rsidRPr="00080DB4">
          <w:rPr>
            <w:noProof/>
            <w:sz w:val="22"/>
            <w:szCs w:val="22"/>
            <w:lang w:val="en-GB"/>
          </w:rPr>
          <w:t>,</w:t>
        </w:r>
      </w:ins>
      <w:r w:rsidR="00641312" w:rsidRPr="00080DB4">
        <w:rPr>
          <w:noProof/>
          <w:sz w:val="22"/>
          <w:szCs w:val="22"/>
          <w:lang w:val="en-GB"/>
        </w:rPr>
        <w:t xml:space="preserve"> </w:t>
      </w:r>
      <w:del w:id="35" w:author="Author">
        <w:r w:rsidR="00641312" w:rsidRPr="00080DB4" w:rsidDel="00144DA5">
          <w:rPr>
            <w:noProof/>
            <w:sz w:val="22"/>
            <w:szCs w:val="22"/>
            <w:lang w:val="en-GB"/>
          </w:rPr>
          <w:delText xml:space="preserve">or </w:delText>
        </w:r>
      </w:del>
      <w:r w:rsidRPr="00080DB4">
        <w:rPr>
          <w:noProof/>
          <w:sz w:val="22"/>
          <w:szCs w:val="22"/>
          <w:lang w:val="en-GB"/>
        </w:rPr>
        <w:t>severe rash</w:t>
      </w:r>
      <w:ins w:id="36" w:author="Author">
        <w:r w:rsidR="003A1A9F" w:rsidRPr="00080DB4">
          <w:rPr>
            <w:noProof/>
            <w:sz w:val="22"/>
            <w:szCs w:val="22"/>
            <w:lang w:val="en-GB"/>
          </w:rPr>
          <w:t>, swelling of tongue, mouth or face, trouble swallowing, throat tightness, or hoarseness)</w:t>
        </w:r>
      </w:ins>
      <w:r w:rsidR="003A1A9F" w:rsidRPr="00080DB4">
        <w:rPr>
          <w:noProof/>
          <w:sz w:val="22"/>
          <w:szCs w:val="22"/>
          <w:lang w:val="en-GB"/>
        </w:rPr>
        <w:t xml:space="preserve">. </w:t>
      </w:r>
      <w:r w:rsidR="00954E52" w:rsidRPr="00080DB4">
        <w:rPr>
          <w:noProof/>
          <w:sz w:val="22"/>
          <w:szCs w:val="22"/>
          <w:lang w:val="en-GB"/>
        </w:rPr>
        <w:t xml:space="preserve">These symptoms can occur </w:t>
      </w:r>
      <w:r w:rsidR="001866EC" w:rsidRPr="00080DB4">
        <w:rPr>
          <w:noProof/>
          <w:sz w:val="22"/>
          <w:szCs w:val="22"/>
          <w:lang w:val="en-GB"/>
        </w:rPr>
        <w:t xml:space="preserve">several </w:t>
      </w:r>
      <w:r w:rsidR="00954E52" w:rsidRPr="00080DB4">
        <w:rPr>
          <w:noProof/>
          <w:sz w:val="22"/>
          <w:szCs w:val="22"/>
          <w:lang w:val="en-GB"/>
        </w:rPr>
        <w:t>days after administration.</w:t>
      </w:r>
    </w:p>
    <w:p w14:paraId="03231AC3" w14:textId="66ACA9DB" w:rsidR="00D94691" w:rsidRPr="00080DB4" w:rsidRDefault="00D94691" w:rsidP="00F415B0">
      <w:pPr>
        <w:ind w:left="360"/>
        <w:rPr>
          <w:noProof/>
          <w:sz w:val="22"/>
          <w:szCs w:val="22"/>
          <w:lang w:val="en-GB"/>
        </w:rPr>
      </w:pPr>
    </w:p>
    <w:p w14:paraId="74C663C8" w14:textId="77777777" w:rsidR="00D94691" w:rsidRPr="00080DB4" w:rsidRDefault="00073FB9" w:rsidP="00F415B0">
      <w:pPr>
        <w:keepNext/>
        <w:numPr>
          <w:ilvl w:val="12"/>
          <w:numId w:val="0"/>
        </w:numPr>
        <w:rPr>
          <w:b/>
          <w:bCs/>
          <w:noProof/>
          <w:sz w:val="22"/>
          <w:szCs w:val="22"/>
          <w:lang w:val="en-GB"/>
        </w:rPr>
      </w:pPr>
      <w:r w:rsidRPr="00080DB4">
        <w:rPr>
          <w:b/>
          <w:bCs/>
          <w:noProof/>
          <w:sz w:val="22"/>
          <w:szCs w:val="22"/>
          <w:lang w:val="en-GB"/>
        </w:rPr>
        <w:t>Children and adolescents</w:t>
      </w:r>
    </w:p>
    <w:p w14:paraId="79EEF1A8" w14:textId="63824443" w:rsidR="00D94691" w:rsidRPr="00080DB4" w:rsidRDefault="00073FB9" w:rsidP="00F415B0">
      <w:pPr>
        <w:numPr>
          <w:ilvl w:val="12"/>
          <w:numId w:val="0"/>
        </w:numPr>
        <w:rPr>
          <w:noProof/>
          <w:sz w:val="22"/>
          <w:szCs w:val="22"/>
          <w:lang w:val="en-GB"/>
        </w:rPr>
      </w:pPr>
      <w:r w:rsidRPr="00080DB4">
        <w:rPr>
          <w:noProof/>
          <w:sz w:val="22"/>
          <w:szCs w:val="22"/>
          <w:lang w:val="en-GB"/>
        </w:rPr>
        <w:t xml:space="preserve">VYDURA </w:t>
      </w:r>
      <w:r w:rsidR="00E6146E" w:rsidRPr="00080DB4">
        <w:rPr>
          <w:noProof/>
          <w:sz w:val="22"/>
          <w:szCs w:val="22"/>
          <w:lang w:val="en-GB"/>
        </w:rPr>
        <w:t>should not be given to</w:t>
      </w:r>
      <w:r w:rsidRPr="00080DB4">
        <w:rPr>
          <w:noProof/>
          <w:sz w:val="22"/>
          <w:szCs w:val="22"/>
          <w:lang w:val="en-GB"/>
        </w:rPr>
        <w:t xml:space="preserve"> children and adolescents under 18</w:t>
      </w:r>
      <w:r w:rsidR="005946AA" w:rsidRPr="00080DB4">
        <w:rPr>
          <w:noProof/>
          <w:sz w:val="22"/>
          <w:szCs w:val="22"/>
          <w:lang w:val="en-GB"/>
        </w:rPr>
        <w:t> </w:t>
      </w:r>
      <w:r w:rsidRPr="00080DB4">
        <w:rPr>
          <w:noProof/>
          <w:sz w:val="22"/>
          <w:szCs w:val="22"/>
          <w:lang w:val="en-GB"/>
        </w:rPr>
        <w:t>years</w:t>
      </w:r>
      <w:r w:rsidR="00925002" w:rsidRPr="00080DB4">
        <w:rPr>
          <w:noProof/>
          <w:sz w:val="22"/>
          <w:szCs w:val="22"/>
          <w:lang w:val="en-GB"/>
        </w:rPr>
        <w:t xml:space="preserve"> of age</w:t>
      </w:r>
      <w:r w:rsidR="002F241C" w:rsidRPr="00080DB4">
        <w:rPr>
          <w:noProof/>
          <w:sz w:val="22"/>
          <w:szCs w:val="22"/>
          <w:lang w:val="en-GB"/>
        </w:rPr>
        <w:t xml:space="preserve"> because it</w:t>
      </w:r>
      <w:r w:rsidR="00FC0030" w:rsidRPr="00080DB4">
        <w:rPr>
          <w:noProof/>
          <w:sz w:val="22"/>
          <w:szCs w:val="22"/>
          <w:lang w:val="en-GB"/>
        </w:rPr>
        <w:t xml:space="preserve"> </w:t>
      </w:r>
      <w:r w:rsidRPr="00080DB4">
        <w:rPr>
          <w:noProof/>
          <w:sz w:val="22"/>
          <w:szCs w:val="22"/>
          <w:lang w:val="en-GB"/>
        </w:rPr>
        <w:t>has not yet been studied</w:t>
      </w:r>
      <w:r w:rsidR="002F241C" w:rsidRPr="00080DB4">
        <w:rPr>
          <w:noProof/>
          <w:sz w:val="22"/>
          <w:szCs w:val="22"/>
          <w:lang w:val="en-GB"/>
        </w:rPr>
        <w:t xml:space="preserve"> in this age group</w:t>
      </w:r>
      <w:r w:rsidRPr="00080DB4">
        <w:rPr>
          <w:noProof/>
          <w:sz w:val="22"/>
          <w:szCs w:val="22"/>
          <w:lang w:val="en-GB"/>
        </w:rPr>
        <w:t>.</w:t>
      </w:r>
    </w:p>
    <w:p w14:paraId="138B74A9" w14:textId="77777777" w:rsidR="00A5128B" w:rsidRPr="00080DB4" w:rsidRDefault="00A5128B" w:rsidP="00F415B0">
      <w:pPr>
        <w:numPr>
          <w:ilvl w:val="12"/>
          <w:numId w:val="0"/>
        </w:numPr>
        <w:ind w:right="-2"/>
        <w:rPr>
          <w:b/>
          <w:sz w:val="22"/>
          <w:szCs w:val="22"/>
          <w:lang w:val="en-GB"/>
        </w:rPr>
      </w:pPr>
      <w:bookmarkStart w:id="37" w:name="_Hlk51585506"/>
    </w:p>
    <w:p w14:paraId="5EB9B07E" w14:textId="58035973" w:rsidR="00D94691" w:rsidRPr="00080DB4" w:rsidRDefault="00073FB9" w:rsidP="00B03989">
      <w:pPr>
        <w:keepNext/>
        <w:numPr>
          <w:ilvl w:val="12"/>
          <w:numId w:val="0"/>
        </w:numPr>
        <w:ind w:right="-2"/>
        <w:rPr>
          <w:sz w:val="22"/>
          <w:szCs w:val="22"/>
          <w:lang w:val="en-GB"/>
        </w:rPr>
      </w:pPr>
      <w:r w:rsidRPr="00080DB4">
        <w:rPr>
          <w:b/>
          <w:sz w:val="22"/>
          <w:szCs w:val="22"/>
          <w:lang w:val="en-GB"/>
        </w:rPr>
        <w:t xml:space="preserve">Other medicines and </w:t>
      </w:r>
      <w:r w:rsidRPr="00080DB4">
        <w:rPr>
          <w:b/>
          <w:bCs/>
          <w:noProof/>
          <w:sz w:val="22"/>
          <w:szCs w:val="22"/>
          <w:lang w:val="en-GB"/>
        </w:rPr>
        <w:t>VYDURA</w:t>
      </w:r>
    </w:p>
    <w:p w14:paraId="14B4B25C" w14:textId="51C051B5" w:rsidR="00D94691" w:rsidRPr="00080DB4" w:rsidRDefault="00073FB9" w:rsidP="00F415B0">
      <w:pPr>
        <w:ind w:right="-2"/>
        <w:rPr>
          <w:noProof/>
          <w:sz w:val="22"/>
          <w:szCs w:val="22"/>
          <w:lang w:val="en-GB"/>
        </w:rPr>
      </w:pPr>
      <w:r w:rsidRPr="00080DB4">
        <w:rPr>
          <w:sz w:val="22"/>
          <w:szCs w:val="22"/>
          <w:lang w:val="en-GB"/>
        </w:rPr>
        <w:t>Tell your doctor or pharmacist if you are taking, have recently taken</w:t>
      </w:r>
      <w:r w:rsidRPr="00080DB4">
        <w:rPr>
          <w:noProof/>
          <w:sz w:val="22"/>
          <w:szCs w:val="22"/>
          <w:lang w:val="en-GB"/>
        </w:rPr>
        <w:t xml:space="preserve"> or might take any other medicines. This is because some medicines may affect the way VYDURA works or VYDURA may affect how other medicines work.</w:t>
      </w:r>
    </w:p>
    <w:p w14:paraId="732B2C11" w14:textId="77777777" w:rsidR="00D94691" w:rsidRPr="00080DB4" w:rsidRDefault="00D94691" w:rsidP="00F415B0">
      <w:pPr>
        <w:ind w:right="-2"/>
        <w:rPr>
          <w:noProof/>
          <w:sz w:val="22"/>
          <w:szCs w:val="22"/>
          <w:lang w:val="en-GB"/>
        </w:rPr>
      </w:pPr>
    </w:p>
    <w:p w14:paraId="5A466E4D" w14:textId="7233CAA7" w:rsidR="00D94691" w:rsidRPr="00080DB4" w:rsidRDefault="00073FB9" w:rsidP="00B03989">
      <w:pPr>
        <w:keepNext/>
        <w:autoSpaceDE w:val="0"/>
        <w:autoSpaceDN w:val="0"/>
        <w:rPr>
          <w:sz w:val="22"/>
          <w:szCs w:val="22"/>
          <w:lang w:val="en-GB"/>
        </w:rPr>
      </w:pPr>
      <w:r w:rsidRPr="00080DB4">
        <w:rPr>
          <w:sz w:val="22"/>
          <w:szCs w:val="22"/>
          <w:lang w:val="en-GB"/>
        </w:rPr>
        <w:t>T</w:t>
      </w:r>
      <w:r w:rsidR="00F51B91" w:rsidRPr="00080DB4">
        <w:rPr>
          <w:sz w:val="22"/>
          <w:szCs w:val="22"/>
          <w:lang w:val="en-GB"/>
        </w:rPr>
        <w:t xml:space="preserve">he following </w:t>
      </w:r>
      <w:r w:rsidR="00202515" w:rsidRPr="00080DB4">
        <w:rPr>
          <w:sz w:val="22"/>
          <w:szCs w:val="22"/>
          <w:lang w:val="en-GB"/>
        </w:rPr>
        <w:t xml:space="preserve">is a list of examples of </w:t>
      </w:r>
      <w:r w:rsidR="00F51B91" w:rsidRPr="00080DB4">
        <w:rPr>
          <w:sz w:val="22"/>
          <w:szCs w:val="22"/>
          <w:lang w:val="en-GB"/>
        </w:rPr>
        <w:t xml:space="preserve">medicines </w:t>
      </w:r>
      <w:r w:rsidR="00202515" w:rsidRPr="00080DB4">
        <w:rPr>
          <w:sz w:val="22"/>
          <w:szCs w:val="22"/>
          <w:lang w:val="en-GB"/>
        </w:rPr>
        <w:t xml:space="preserve">that </w:t>
      </w:r>
      <w:r w:rsidR="00F51B91" w:rsidRPr="00080DB4">
        <w:rPr>
          <w:sz w:val="22"/>
          <w:szCs w:val="22"/>
          <w:lang w:val="en-GB"/>
        </w:rPr>
        <w:t xml:space="preserve">should be avoided when taking </w:t>
      </w:r>
      <w:r w:rsidR="00F51B91" w:rsidRPr="00080DB4">
        <w:rPr>
          <w:noProof/>
          <w:sz w:val="22"/>
          <w:szCs w:val="22"/>
          <w:lang w:val="en-GB"/>
        </w:rPr>
        <w:t>VYDURA</w:t>
      </w:r>
      <w:r w:rsidR="00F51B91" w:rsidRPr="00080DB4">
        <w:rPr>
          <w:sz w:val="22"/>
          <w:szCs w:val="22"/>
          <w:lang w:val="en-GB"/>
        </w:rPr>
        <w:t>:</w:t>
      </w:r>
    </w:p>
    <w:p w14:paraId="5B026FFD" w14:textId="40B28885" w:rsidR="00D94691" w:rsidRPr="00080DB4" w:rsidRDefault="00073FB9" w:rsidP="00F415B0">
      <w:pPr>
        <w:numPr>
          <w:ilvl w:val="0"/>
          <w:numId w:val="3"/>
        </w:numPr>
        <w:ind w:right="-2"/>
        <w:rPr>
          <w:rFonts w:eastAsia="SimSun"/>
          <w:sz w:val="22"/>
          <w:szCs w:val="22"/>
          <w:lang w:val="en-GB" w:eastAsia="en-GB"/>
        </w:rPr>
      </w:pPr>
      <w:r w:rsidRPr="00080DB4">
        <w:rPr>
          <w:rFonts w:eastAsia="SimSun"/>
          <w:sz w:val="22"/>
          <w:szCs w:val="22"/>
          <w:lang w:val="en-GB" w:eastAsia="en-GB"/>
        </w:rPr>
        <w:t>itraconazole and clarithromycin (medicines used to treat fungal or bacterial infections).</w:t>
      </w:r>
    </w:p>
    <w:p w14:paraId="078F2BF5" w14:textId="49692928" w:rsidR="00D94691" w:rsidRPr="00080DB4" w:rsidRDefault="00073FB9" w:rsidP="00F415B0">
      <w:pPr>
        <w:numPr>
          <w:ilvl w:val="0"/>
          <w:numId w:val="3"/>
        </w:numPr>
        <w:ind w:right="-2"/>
        <w:rPr>
          <w:rFonts w:eastAsia="SimSun"/>
          <w:sz w:val="22"/>
          <w:szCs w:val="22"/>
          <w:lang w:val="en-GB" w:eastAsia="en-GB"/>
        </w:rPr>
      </w:pPr>
      <w:r w:rsidRPr="00080DB4">
        <w:rPr>
          <w:rFonts w:eastAsia="SimSun"/>
          <w:sz w:val="22"/>
          <w:szCs w:val="22"/>
          <w:lang w:val="en-GB" w:eastAsia="en-GB"/>
        </w:rPr>
        <w:t>ritonavir and efavirenz (medicines to treat HIV infections).</w:t>
      </w:r>
    </w:p>
    <w:p w14:paraId="1A9610D3" w14:textId="4B37DB7B" w:rsidR="00D94691" w:rsidRPr="00080DB4" w:rsidRDefault="00073FB9" w:rsidP="00F415B0">
      <w:pPr>
        <w:numPr>
          <w:ilvl w:val="0"/>
          <w:numId w:val="3"/>
        </w:numPr>
        <w:ind w:right="-2"/>
        <w:rPr>
          <w:noProof/>
          <w:sz w:val="22"/>
          <w:szCs w:val="22"/>
          <w:lang w:val="en-GB"/>
        </w:rPr>
      </w:pPr>
      <w:r w:rsidRPr="00080DB4">
        <w:rPr>
          <w:rFonts w:eastAsia="SimSun"/>
          <w:sz w:val="22"/>
          <w:szCs w:val="22"/>
          <w:lang w:val="en-GB" w:eastAsia="en-GB"/>
        </w:rPr>
        <w:t>bosentan (</w:t>
      </w:r>
      <w:r w:rsidR="00324F5E" w:rsidRPr="00080DB4">
        <w:rPr>
          <w:rFonts w:eastAsia="SimSun"/>
          <w:sz w:val="22"/>
          <w:szCs w:val="22"/>
          <w:lang w:val="en-GB" w:eastAsia="en-GB"/>
        </w:rPr>
        <w:t xml:space="preserve">a </w:t>
      </w:r>
      <w:r w:rsidRPr="00080DB4">
        <w:rPr>
          <w:rFonts w:eastAsia="SimSun"/>
          <w:sz w:val="22"/>
          <w:szCs w:val="22"/>
          <w:lang w:val="en-GB" w:eastAsia="en-GB"/>
        </w:rPr>
        <w:t>medicine used to treat high blood pressure).</w:t>
      </w:r>
    </w:p>
    <w:p w14:paraId="0A1038AF" w14:textId="36620052" w:rsidR="00D94691" w:rsidRPr="00080DB4" w:rsidRDefault="00073FB9" w:rsidP="00F415B0">
      <w:pPr>
        <w:numPr>
          <w:ilvl w:val="0"/>
          <w:numId w:val="3"/>
        </w:numPr>
        <w:ind w:right="-2"/>
        <w:rPr>
          <w:rFonts w:eastAsia="SimSun"/>
          <w:sz w:val="22"/>
          <w:szCs w:val="22"/>
          <w:lang w:val="en-GB" w:eastAsia="en-GB"/>
        </w:rPr>
      </w:pPr>
      <w:r w:rsidRPr="00080DB4">
        <w:rPr>
          <w:rFonts w:eastAsia="SimSun"/>
          <w:sz w:val="22"/>
          <w:szCs w:val="22"/>
          <w:lang w:val="en-GB" w:eastAsia="en-GB"/>
        </w:rPr>
        <w:t xml:space="preserve">St. John’s wort (a herbal </w:t>
      </w:r>
      <w:r w:rsidR="003F6BC5" w:rsidRPr="00080DB4">
        <w:rPr>
          <w:rFonts w:eastAsia="SimSun"/>
          <w:sz w:val="22"/>
          <w:szCs w:val="22"/>
          <w:lang w:val="en-GB" w:eastAsia="en-GB"/>
        </w:rPr>
        <w:t>remedy</w:t>
      </w:r>
      <w:r w:rsidR="00BD0E94" w:rsidRPr="00080DB4">
        <w:rPr>
          <w:rFonts w:eastAsia="SimSun"/>
          <w:sz w:val="22"/>
          <w:szCs w:val="22"/>
          <w:lang w:val="en-GB" w:eastAsia="en-GB"/>
        </w:rPr>
        <w:t xml:space="preserve"> </w:t>
      </w:r>
      <w:r w:rsidRPr="00080DB4">
        <w:rPr>
          <w:rFonts w:eastAsia="SimSun"/>
          <w:sz w:val="22"/>
          <w:szCs w:val="22"/>
          <w:lang w:val="en-GB" w:eastAsia="en-GB"/>
        </w:rPr>
        <w:t>used to treat depression).</w:t>
      </w:r>
    </w:p>
    <w:p w14:paraId="6A1B36DF" w14:textId="3FC3C8BF" w:rsidR="00D94691" w:rsidRPr="00080DB4" w:rsidRDefault="00073FB9" w:rsidP="00F415B0">
      <w:pPr>
        <w:numPr>
          <w:ilvl w:val="0"/>
          <w:numId w:val="3"/>
        </w:numPr>
        <w:ind w:right="-2"/>
        <w:rPr>
          <w:rFonts w:eastAsia="SimSun"/>
          <w:sz w:val="22"/>
          <w:szCs w:val="22"/>
          <w:lang w:val="en-GB" w:eastAsia="en-GB"/>
        </w:rPr>
      </w:pPr>
      <w:r w:rsidRPr="00080DB4">
        <w:rPr>
          <w:rFonts w:eastAsia="SimSun"/>
          <w:sz w:val="22"/>
          <w:szCs w:val="22"/>
          <w:lang w:val="en-GB" w:eastAsia="en-GB"/>
        </w:rPr>
        <w:t>phenobarbital (a medicine used to treat epilepsy).</w:t>
      </w:r>
    </w:p>
    <w:p w14:paraId="3114FB47" w14:textId="47F24FD8" w:rsidR="00D94691" w:rsidRPr="00080DB4" w:rsidRDefault="00073FB9" w:rsidP="00F415B0">
      <w:pPr>
        <w:numPr>
          <w:ilvl w:val="0"/>
          <w:numId w:val="3"/>
        </w:numPr>
        <w:ind w:right="-2"/>
        <w:rPr>
          <w:rFonts w:eastAsia="SimSun"/>
          <w:sz w:val="22"/>
          <w:szCs w:val="22"/>
          <w:lang w:val="en-GB" w:eastAsia="en-GB"/>
        </w:rPr>
      </w:pPr>
      <w:r w:rsidRPr="00080DB4">
        <w:rPr>
          <w:rFonts w:eastAsia="SimSun"/>
          <w:sz w:val="22"/>
          <w:szCs w:val="22"/>
          <w:lang w:val="en-GB" w:eastAsia="en-GB"/>
        </w:rPr>
        <w:t>rifampicin (a medicine used to treat tuberculosis).</w:t>
      </w:r>
    </w:p>
    <w:p w14:paraId="4BA5FC2F" w14:textId="4363EB52" w:rsidR="00414697" w:rsidRPr="00080DB4" w:rsidRDefault="00073FB9" w:rsidP="00F415B0">
      <w:pPr>
        <w:numPr>
          <w:ilvl w:val="0"/>
          <w:numId w:val="3"/>
        </w:numPr>
        <w:ind w:right="-2"/>
        <w:rPr>
          <w:noProof/>
          <w:sz w:val="22"/>
          <w:szCs w:val="22"/>
          <w:lang w:val="en-GB"/>
        </w:rPr>
      </w:pPr>
      <w:r w:rsidRPr="00080DB4">
        <w:rPr>
          <w:rFonts w:eastAsia="SimSun"/>
          <w:sz w:val="22"/>
          <w:szCs w:val="22"/>
          <w:lang w:val="en-GB" w:eastAsia="en-GB"/>
        </w:rPr>
        <w:t>modafinil (a medicine used to treat narcolepsy).</w:t>
      </w:r>
    </w:p>
    <w:p w14:paraId="01AC1BF7" w14:textId="3928EEC7" w:rsidR="00D94691" w:rsidRPr="00080DB4" w:rsidRDefault="00D94691" w:rsidP="00F415B0">
      <w:pPr>
        <w:ind w:left="360" w:right="-2"/>
        <w:rPr>
          <w:noProof/>
          <w:sz w:val="22"/>
          <w:szCs w:val="22"/>
          <w:lang w:val="en-GB"/>
        </w:rPr>
      </w:pPr>
    </w:p>
    <w:p w14:paraId="42B97AF8" w14:textId="35EDEFF4" w:rsidR="00D94691" w:rsidRPr="00080DB4" w:rsidRDefault="00073FB9" w:rsidP="00B03989">
      <w:pPr>
        <w:keepNext/>
        <w:rPr>
          <w:sz w:val="22"/>
          <w:szCs w:val="22"/>
          <w:lang w:val="en-GB"/>
        </w:rPr>
      </w:pPr>
      <w:r w:rsidRPr="00080DB4">
        <w:rPr>
          <w:sz w:val="22"/>
          <w:szCs w:val="22"/>
          <w:lang w:val="en-GB"/>
        </w:rPr>
        <w:t>Do not t</w:t>
      </w:r>
      <w:r w:rsidR="00202515" w:rsidRPr="00080DB4">
        <w:rPr>
          <w:sz w:val="22"/>
          <w:szCs w:val="22"/>
          <w:lang w:val="en-GB"/>
        </w:rPr>
        <w:t xml:space="preserve">ake </w:t>
      </w:r>
      <w:r w:rsidR="00F51B91" w:rsidRPr="00080DB4">
        <w:rPr>
          <w:noProof/>
          <w:sz w:val="22"/>
          <w:szCs w:val="22"/>
          <w:lang w:val="en-GB"/>
        </w:rPr>
        <w:t>VYDURA</w:t>
      </w:r>
      <w:r w:rsidR="00F51B91" w:rsidRPr="00080DB4">
        <w:rPr>
          <w:sz w:val="22"/>
          <w:szCs w:val="22"/>
          <w:lang w:val="en-GB"/>
        </w:rPr>
        <w:t xml:space="preserve"> </w:t>
      </w:r>
      <w:r w:rsidR="00202515" w:rsidRPr="00080DB4">
        <w:rPr>
          <w:sz w:val="22"/>
          <w:szCs w:val="22"/>
          <w:lang w:val="en-GB"/>
        </w:rPr>
        <w:t xml:space="preserve">more than </w:t>
      </w:r>
      <w:r w:rsidRPr="00080DB4">
        <w:rPr>
          <w:sz w:val="22"/>
          <w:szCs w:val="22"/>
          <w:lang w:val="en-GB"/>
        </w:rPr>
        <w:t xml:space="preserve">once </w:t>
      </w:r>
      <w:r w:rsidR="00202515" w:rsidRPr="00080DB4">
        <w:rPr>
          <w:sz w:val="22"/>
          <w:szCs w:val="22"/>
          <w:lang w:val="en-GB"/>
        </w:rPr>
        <w:t xml:space="preserve">every </w:t>
      </w:r>
      <w:r w:rsidR="00F51B91" w:rsidRPr="00080DB4">
        <w:rPr>
          <w:sz w:val="22"/>
          <w:szCs w:val="22"/>
          <w:lang w:val="en-GB"/>
        </w:rPr>
        <w:t>48</w:t>
      </w:r>
      <w:r w:rsidR="00891C3D" w:rsidRPr="00080DB4">
        <w:rPr>
          <w:sz w:val="22"/>
          <w:szCs w:val="22"/>
          <w:lang w:val="en-GB"/>
        </w:rPr>
        <w:t> </w:t>
      </w:r>
      <w:r w:rsidR="00F51B91" w:rsidRPr="00080DB4">
        <w:rPr>
          <w:sz w:val="22"/>
          <w:szCs w:val="22"/>
          <w:lang w:val="en-GB"/>
        </w:rPr>
        <w:t>hours with:</w:t>
      </w:r>
    </w:p>
    <w:p w14:paraId="60AF4453" w14:textId="13E41DE3" w:rsidR="00D94691" w:rsidRPr="00080DB4" w:rsidRDefault="00073FB9" w:rsidP="00F415B0">
      <w:pPr>
        <w:numPr>
          <w:ilvl w:val="0"/>
          <w:numId w:val="3"/>
        </w:numPr>
        <w:ind w:right="-2"/>
        <w:rPr>
          <w:rFonts w:eastAsia="SimSun"/>
          <w:sz w:val="22"/>
          <w:szCs w:val="22"/>
          <w:lang w:val="en-GB" w:eastAsia="en-GB"/>
        </w:rPr>
      </w:pPr>
      <w:r w:rsidRPr="00080DB4">
        <w:rPr>
          <w:rFonts w:eastAsia="SimSun"/>
          <w:sz w:val="22"/>
          <w:szCs w:val="22"/>
          <w:lang w:val="en-GB" w:eastAsia="en-GB"/>
        </w:rPr>
        <w:t>fluconazole and erythromycin (medicines used to treat fungal or bacterial infections)</w:t>
      </w:r>
      <w:r w:rsidR="00914EFF" w:rsidRPr="00080DB4">
        <w:rPr>
          <w:rFonts w:eastAsia="SimSun"/>
          <w:sz w:val="22"/>
          <w:szCs w:val="22"/>
          <w:lang w:val="en-GB" w:eastAsia="en-GB"/>
        </w:rPr>
        <w:t>.</w:t>
      </w:r>
    </w:p>
    <w:p w14:paraId="01395F45" w14:textId="2C1500C8" w:rsidR="00BB144A" w:rsidRPr="00080DB4" w:rsidRDefault="00073FB9" w:rsidP="00F415B0">
      <w:pPr>
        <w:numPr>
          <w:ilvl w:val="0"/>
          <w:numId w:val="3"/>
        </w:numPr>
        <w:ind w:right="-2"/>
        <w:rPr>
          <w:noProof/>
          <w:sz w:val="22"/>
          <w:szCs w:val="22"/>
          <w:lang w:val="en-GB"/>
        </w:rPr>
      </w:pPr>
      <w:r w:rsidRPr="00080DB4">
        <w:rPr>
          <w:rFonts w:eastAsia="SimSun"/>
          <w:sz w:val="22"/>
          <w:szCs w:val="22"/>
          <w:lang w:val="en-GB" w:eastAsia="en-GB"/>
        </w:rPr>
        <w:t>diltiazem</w:t>
      </w:r>
      <w:r w:rsidR="00202515" w:rsidRPr="00080DB4">
        <w:rPr>
          <w:rFonts w:eastAsia="SimSun"/>
          <w:sz w:val="22"/>
          <w:szCs w:val="22"/>
          <w:lang w:val="en-GB" w:eastAsia="en-GB"/>
        </w:rPr>
        <w:t>, quinidine, and verapamil</w:t>
      </w:r>
      <w:r w:rsidRPr="00080DB4">
        <w:rPr>
          <w:rFonts w:eastAsia="SimSun"/>
          <w:sz w:val="22"/>
          <w:szCs w:val="22"/>
          <w:lang w:val="en-GB" w:eastAsia="en-GB"/>
        </w:rPr>
        <w:t xml:space="preserve"> (medicine</w:t>
      </w:r>
      <w:r w:rsidR="00202515" w:rsidRPr="00080DB4">
        <w:rPr>
          <w:rFonts w:eastAsia="SimSun"/>
          <w:sz w:val="22"/>
          <w:szCs w:val="22"/>
          <w:lang w:val="en-GB" w:eastAsia="en-GB"/>
        </w:rPr>
        <w:t>s</w:t>
      </w:r>
      <w:r w:rsidRPr="00080DB4">
        <w:rPr>
          <w:rFonts w:eastAsia="SimSun"/>
          <w:sz w:val="22"/>
          <w:szCs w:val="22"/>
          <w:lang w:val="en-GB" w:eastAsia="en-GB"/>
        </w:rPr>
        <w:t xml:space="preserve"> used to treat an abnormal heart rhythm, chest pain (angina) or high blood pressure).</w:t>
      </w:r>
    </w:p>
    <w:p w14:paraId="00DCAF7C" w14:textId="4ACE793A" w:rsidR="00BD0E94" w:rsidRPr="00080DB4" w:rsidRDefault="00073FB9" w:rsidP="00F415B0">
      <w:pPr>
        <w:numPr>
          <w:ilvl w:val="0"/>
          <w:numId w:val="3"/>
        </w:numPr>
        <w:ind w:right="-2"/>
        <w:rPr>
          <w:rFonts w:eastAsia="SimSun"/>
          <w:sz w:val="22"/>
          <w:szCs w:val="22"/>
          <w:lang w:val="en-GB" w:eastAsia="en-GB"/>
        </w:rPr>
      </w:pPr>
      <w:r w:rsidRPr="00080DB4">
        <w:rPr>
          <w:rFonts w:eastAsia="SimSun"/>
          <w:sz w:val="22"/>
          <w:szCs w:val="22"/>
          <w:lang w:val="en-GB" w:eastAsia="en-GB"/>
        </w:rPr>
        <w:t>cyclosporin (a medicine used to prevent organ rejection after an organ transplant).</w:t>
      </w:r>
      <w:bookmarkEnd w:id="37"/>
    </w:p>
    <w:p w14:paraId="02885471" w14:textId="78EF8542" w:rsidR="00D94691" w:rsidRPr="00080DB4" w:rsidRDefault="00D94691" w:rsidP="00F415B0">
      <w:pPr>
        <w:numPr>
          <w:ilvl w:val="12"/>
          <w:numId w:val="0"/>
        </w:numPr>
        <w:tabs>
          <w:tab w:val="left" w:pos="1290"/>
        </w:tabs>
        <w:ind w:right="-2"/>
        <w:rPr>
          <w:noProof/>
          <w:sz w:val="22"/>
          <w:szCs w:val="22"/>
          <w:lang w:val="en-GB"/>
        </w:rPr>
      </w:pPr>
    </w:p>
    <w:p w14:paraId="431C1764" w14:textId="77777777" w:rsidR="00D94691" w:rsidRPr="00080DB4" w:rsidRDefault="00073FB9" w:rsidP="00365374">
      <w:pPr>
        <w:keepNext/>
        <w:numPr>
          <w:ilvl w:val="12"/>
          <w:numId w:val="0"/>
        </w:numPr>
        <w:rPr>
          <w:b/>
          <w:noProof/>
          <w:sz w:val="22"/>
          <w:szCs w:val="22"/>
          <w:lang w:val="en-GB"/>
        </w:rPr>
      </w:pPr>
      <w:r w:rsidRPr="00080DB4">
        <w:rPr>
          <w:b/>
          <w:noProof/>
          <w:sz w:val="22"/>
          <w:szCs w:val="22"/>
          <w:lang w:val="en-GB"/>
        </w:rPr>
        <w:t>Pregnancy and breast-feeding</w:t>
      </w:r>
    </w:p>
    <w:p w14:paraId="27BA34D8" w14:textId="77777777" w:rsidR="00D94691" w:rsidRPr="00080DB4" w:rsidRDefault="00073FB9" w:rsidP="00F415B0">
      <w:pPr>
        <w:numPr>
          <w:ilvl w:val="12"/>
          <w:numId w:val="0"/>
        </w:numPr>
        <w:rPr>
          <w:noProof/>
          <w:sz w:val="22"/>
          <w:szCs w:val="22"/>
          <w:lang w:val="en-GB"/>
        </w:rPr>
      </w:pPr>
      <w:r w:rsidRPr="00080DB4">
        <w:rPr>
          <w:noProof/>
          <w:sz w:val="22"/>
          <w:szCs w:val="22"/>
          <w:lang w:val="en-GB"/>
        </w:rPr>
        <w:t>If you are pregnant, think you may be pregnant or are planning to have a baby, ask your doctor or pharmacist for advice before taking this medicine. It is preferable to avoid the use of VYDURA during pregnancy as the effects of this medicine in pregnant women are not known.</w:t>
      </w:r>
    </w:p>
    <w:p w14:paraId="2D8A00F6" w14:textId="77777777" w:rsidR="00D94691" w:rsidRPr="00080DB4" w:rsidRDefault="00D94691" w:rsidP="00F415B0">
      <w:pPr>
        <w:numPr>
          <w:ilvl w:val="12"/>
          <w:numId w:val="0"/>
        </w:numPr>
        <w:rPr>
          <w:noProof/>
          <w:sz w:val="22"/>
          <w:szCs w:val="22"/>
          <w:lang w:val="en-GB"/>
        </w:rPr>
      </w:pPr>
    </w:p>
    <w:p w14:paraId="2253A394" w14:textId="77777777" w:rsidR="00D94691" w:rsidRPr="00080DB4" w:rsidRDefault="00073FB9" w:rsidP="00F415B0">
      <w:pPr>
        <w:numPr>
          <w:ilvl w:val="12"/>
          <w:numId w:val="0"/>
        </w:numPr>
        <w:rPr>
          <w:noProof/>
          <w:sz w:val="22"/>
          <w:szCs w:val="22"/>
          <w:lang w:val="en-GB"/>
        </w:rPr>
      </w:pPr>
      <w:r w:rsidRPr="00080DB4">
        <w:rPr>
          <w:noProof/>
          <w:sz w:val="22"/>
          <w:szCs w:val="22"/>
          <w:lang w:val="en-GB"/>
        </w:rPr>
        <w:t>If you are breast-feeding or are planning to breast-feed, talk to your doctor or pharmacist before using this medicine. You and your doctor should decide if you will use VYDURA while breast-feeding.</w:t>
      </w:r>
    </w:p>
    <w:p w14:paraId="7DB71FCE" w14:textId="77777777" w:rsidR="00D94691" w:rsidRPr="00080DB4" w:rsidRDefault="00D94691" w:rsidP="00F415B0">
      <w:pPr>
        <w:numPr>
          <w:ilvl w:val="12"/>
          <w:numId w:val="0"/>
        </w:numPr>
        <w:rPr>
          <w:noProof/>
          <w:sz w:val="22"/>
          <w:szCs w:val="22"/>
          <w:lang w:val="en-GB"/>
        </w:rPr>
      </w:pPr>
    </w:p>
    <w:p w14:paraId="754C2721" w14:textId="77777777" w:rsidR="00D94691" w:rsidRPr="00080DB4" w:rsidRDefault="00073FB9" w:rsidP="00365374">
      <w:pPr>
        <w:keepNext/>
        <w:numPr>
          <w:ilvl w:val="12"/>
          <w:numId w:val="0"/>
        </w:numPr>
        <w:rPr>
          <w:noProof/>
          <w:sz w:val="22"/>
          <w:szCs w:val="22"/>
          <w:lang w:val="en-GB"/>
        </w:rPr>
      </w:pPr>
      <w:r w:rsidRPr="00080DB4">
        <w:rPr>
          <w:b/>
          <w:noProof/>
          <w:sz w:val="22"/>
          <w:szCs w:val="22"/>
          <w:lang w:val="en-GB"/>
        </w:rPr>
        <w:t>Driving and using machines</w:t>
      </w:r>
    </w:p>
    <w:p w14:paraId="05862297" w14:textId="11444E8C" w:rsidR="00D94691" w:rsidRPr="00080DB4" w:rsidRDefault="00073FB9" w:rsidP="00F415B0">
      <w:pPr>
        <w:numPr>
          <w:ilvl w:val="12"/>
          <w:numId w:val="0"/>
        </w:numPr>
        <w:ind w:right="-2"/>
        <w:rPr>
          <w:noProof/>
          <w:sz w:val="22"/>
          <w:szCs w:val="22"/>
          <w:lang w:val="en-GB"/>
        </w:rPr>
      </w:pPr>
      <w:r w:rsidRPr="00080DB4">
        <w:rPr>
          <w:noProof/>
          <w:sz w:val="22"/>
          <w:szCs w:val="22"/>
          <w:lang w:val="en-GB"/>
        </w:rPr>
        <w:t>VYDURA is not expected to affect your ability to drive or use machines.</w:t>
      </w:r>
    </w:p>
    <w:p w14:paraId="04861353" w14:textId="38ACABD1" w:rsidR="005C7481" w:rsidRPr="00080DB4" w:rsidRDefault="005C7481" w:rsidP="00F415B0">
      <w:pPr>
        <w:numPr>
          <w:ilvl w:val="12"/>
          <w:numId w:val="0"/>
        </w:numPr>
        <w:ind w:right="-2"/>
        <w:rPr>
          <w:noProof/>
          <w:sz w:val="22"/>
          <w:szCs w:val="22"/>
          <w:lang w:val="en-GB"/>
        </w:rPr>
      </w:pPr>
    </w:p>
    <w:p w14:paraId="700E4D58" w14:textId="77777777" w:rsidR="00D94691" w:rsidRPr="00080DB4" w:rsidRDefault="00D94691" w:rsidP="00F415B0">
      <w:pPr>
        <w:numPr>
          <w:ilvl w:val="12"/>
          <w:numId w:val="0"/>
        </w:numPr>
        <w:ind w:right="-2"/>
        <w:rPr>
          <w:noProof/>
          <w:sz w:val="22"/>
          <w:szCs w:val="22"/>
          <w:lang w:val="en-GB"/>
        </w:rPr>
      </w:pPr>
    </w:p>
    <w:p w14:paraId="6FBA0E0B" w14:textId="77777777" w:rsidR="00D94691" w:rsidRPr="00080DB4" w:rsidRDefault="00073FB9" w:rsidP="00365374">
      <w:pPr>
        <w:keepNext/>
        <w:ind w:left="562" w:hanging="562"/>
        <w:outlineLvl w:val="1"/>
        <w:rPr>
          <w:b/>
          <w:noProof/>
          <w:sz w:val="22"/>
          <w:szCs w:val="22"/>
          <w:lang w:val="en-GB"/>
        </w:rPr>
      </w:pPr>
      <w:r w:rsidRPr="00080DB4">
        <w:rPr>
          <w:b/>
          <w:noProof/>
          <w:sz w:val="22"/>
          <w:szCs w:val="22"/>
          <w:lang w:val="en-GB"/>
        </w:rPr>
        <w:t>3.</w:t>
      </w:r>
      <w:r w:rsidRPr="00080DB4">
        <w:rPr>
          <w:b/>
          <w:noProof/>
          <w:sz w:val="22"/>
          <w:szCs w:val="22"/>
          <w:lang w:val="en-GB"/>
        </w:rPr>
        <w:tab/>
        <w:t xml:space="preserve">How to take </w:t>
      </w:r>
      <w:r w:rsidRPr="00080DB4">
        <w:rPr>
          <w:b/>
          <w:bCs/>
          <w:noProof/>
          <w:sz w:val="22"/>
          <w:szCs w:val="22"/>
          <w:lang w:val="en-GB"/>
        </w:rPr>
        <w:t>VYDURA</w:t>
      </w:r>
    </w:p>
    <w:p w14:paraId="4FB9BD8C" w14:textId="77777777" w:rsidR="00D94691" w:rsidRPr="00080DB4" w:rsidRDefault="00D94691" w:rsidP="00B03989">
      <w:pPr>
        <w:keepNext/>
        <w:numPr>
          <w:ilvl w:val="12"/>
          <w:numId w:val="0"/>
        </w:numPr>
        <w:ind w:right="-2"/>
        <w:rPr>
          <w:noProof/>
          <w:sz w:val="22"/>
          <w:szCs w:val="22"/>
          <w:lang w:val="en-GB"/>
        </w:rPr>
      </w:pPr>
    </w:p>
    <w:p w14:paraId="23A97FF3" w14:textId="1A469D28" w:rsidR="00D94691" w:rsidRPr="00080DB4" w:rsidRDefault="00073FB9" w:rsidP="00F415B0">
      <w:pPr>
        <w:numPr>
          <w:ilvl w:val="12"/>
          <w:numId w:val="0"/>
        </w:numPr>
        <w:ind w:right="-2"/>
        <w:rPr>
          <w:noProof/>
          <w:sz w:val="22"/>
          <w:szCs w:val="22"/>
          <w:lang w:val="en-GB"/>
        </w:rPr>
      </w:pPr>
      <w:r w:rsidRPr="00080DB4">
        <w:rPr>
          <w:noProof/>
          <w:sz w:val="22"/>
          <w:szCs w:val="22"/>
          <w:lang w:val="en-GB"/>
        </w:rPr>
        <w:t>Always take this medicine exactly as your doctor or pharmacist has told you.</w:t>
      </w:r>
      <w:r w:rsidR="00AE4CEF" w:rsidRPr="00080DB4">
        <w:rPr>
          <w:noProof/>
          <w:sz w:val="22"/>
          <w:szCs w:val="22"/>
          <w:lang w:val="en-GB"/>
        </w:rPr>
        <w:t xml:space="preserve"> </w:t>
      </w:r>
      <w:r w:rsidRPr="00080DB4">
        <w:rPr>
          <w:noProof/>
          <w:sz w:val="22"/>
          <w:szCs w:val="22"/>
          <w:lang w:val="en-GB"/>
        </w:rPr>
        <w:t>Check with your doctor or pharmacist if you are not sure.</w:t>
      </w:r>
    </w:p>
    <w:p w14:paraId="389E49D2" w14:textId="77777777" w:rsidR="00D94691" w:rsidRPr="00080DB4" w:rsidRDefault="00D94691" w:rsidP="00F415B0">
      <w:pPr>
        <w:numPr>
          <w:ilvl w:val="12"/>
          <w:numId w:val="0"/>
        </w:numPr>
        <w:ind w:right="-2"/>
        <w:rPr>
          <w:noProof/>
          <w:sz w:val="22"/>
          <w:szCs w:val="22"/>
          <w:lang w:val="en-GB"/>
        </w:rPr>
      </w:pPr>
    </w:p>
    <w:p w14:paraId="2B82CE23" w14:textId="77777777" w:rsidR="00D94691" w:rsidRPr="00080DB4" w:rsidRDefault="00073FB9" w:rsidP="00B03989">
      <w:pPr>
        <w:keepNext/>
        <w:numPr>
          <w:ilvl w:val="12"/>
          <w:numId w:val="0"/>
        </w:numPr>
        <w:ind w:right="-2"/>
        <w:rPr>
          <w:b/>
          <w:bCs/>
          <w:noProof/>
          <w:sz w:val="22"/>
          <w:szCs w:val="22"/>
          <w:lang w:val="en-GB"/>
        </w:rPr>
      </w:pPr>
      <w:r w:rsidRPr="00080DB4">
        <w:rPr>
          <w:b/>
          <w:bCs/>
          <w:noProof/>
          <w:sz w:val="22"/>
          <w:szCs w:val="22"/>
          <w:lang w:val="en-GB"/>
        </w:rPr>
        <w:t>How much to take</w:t>
      </w:r>
    </w:p>
    <w:p w14:paraId="542AEE2E" w14:textId="0E43A75C" w:rsidR="00D94691" w:rsidRPr="00080DB4" w:rsidRDefault="00073FB9" w:rsidP="00F415B0">
      <w:pPr>
        <w:numPr>
          <w:ilvl w:val="12"/>
          <w:numId w:val="0"/>
        </w:numPr>
        <w:ind w:right="-2"/>
        <w:rPr>
          <w:noProof/>
          <w:sz w:val="22"/>
          <w:szCs w:val="22"/>
          <w:lang w:val="en-GB"/>
        </w:rPr>
      </w:pPr>
      <w:r w:rsidRPr="00080DB4">
        <w:rPr>
          <w:noProof/>
          <w:sz w:val="22"/>
          <w:szCs w:val="22"/>
          <w:lang w:val="en-GB"/>
        </w:rPr>
        <w:t>For prevention of migraine, t</w:t>
      </w:r>
      <w:r w:rsidR="00F51B91" w:rsidRPr="00080DB4">
        <w:rPr>
          <w:noProof/>
          <w:sz w:val="22"/>
          <w:szCs w:val="22"/>
          <w:lang w:val="en-GB"/>
        </w:rPr>
        <w:t xml:space="preserve">he recommended dose is one </w:t>
      </w:r>
      <w:r w:rsidR="00FE30BF" w:rsidRPr="00080DB4">
        <w:rPr>
          <w:noProof/>
          <w:sz w:val="22"/>
          <w:szCs w:val="22"/>
          <w:lang w:val="en-GB"/>
        </w:rPr>
        <w:t xml:space="preserve">oral lyophilisate </w:t>
      </w:r>
      <w:r w:rsidR="00F51B91" w:rsidRPr="00080DB4">
        <w:rPr>
          <w:noProof/>
          <w:sz w:val="22"/>
          <w:szCs w:val="22"/>
          <w:lang w:val="en-GB"/>
        </w:rPr>
        <w:t>(75</w:t>
      </w:r>
      <w:r w:rsidR="00775C8C" w:rsidRPr="00080DB4">
        <w:rPr>
          <w:noProof/>
          <w:sz w:val="22"/>
          <w:szCs w:val="22"/>
          <w:lang w:val="en-GB"/>
        </w:rPr>
        <w:t> </w:t>
      </w:r>
      <w:r w:rsidR="00F51B91" w:rsidRPr="00080DB4">
        <w:rPr>
          <w:noProof/>
          <w:sz w:val="22"/>
          <w:szCs w:val="22"/>
          <w:lang w:val="en-GB"/>
        </w:rPr>
        <w:t>mg rime</w:t>
      </w:r>
      <w:r w:rsidR="00A231C9" w:rsidRPr="00080DB4">
        <w:rPr>
          <w:noProof/>
          <w:sz w:val="22"/>
          <w:szCs w:val="22"/>
          <w:lang w:val="en-GB"/>
        </w:rPr>
        <w:t>g</w:t>
      </w:r>
      <w:r w:rsidR="00F51B91" w:rsidRPr="00080DB4">
        <w:rPr>
          <w:noProof/>
          <w:sz w:val="22"/>
          <w:szCs w:val="22"/>
          <w:lang w:val="en-GB"/>
        </w:rPr>
        <w:t>e</w:t>
      </w:r>
      <w:r w:rsidR="00A231C9" w:rsidRPr="00080DB4">
        <w:rPr>
          <w:noProof/>
          <w:sz w:val="22"/>
          <w:szCs w:val="22"/>
          <w:lang w:val="en-GB"/>
        </w:rPr>
        <w:t>p</w:t>
      </w:r>
      <w:r w:rsidR="00F51B91" w:rsidRPr="00080DB4">
        <w:rPr>
          <w:noProof/>
          <w:sz w:val="22"/>
          <w:szCs w:val="22"/>
          <w:lang w:val="en-GB"/>
        </w:rPr>
        <w:t>ant) every other day.</w:t>
      </w:r>
    </w:p>
    <w:p w14:paraId="0E002FE8" w14:textId="77777777" w:rsidR="00D94691" w:rsidRPr="00080DB4" w:rsidRDefault="00D94691" w:rsidP="00F415B0">
      <w:pPr>
        <w:numPr>
          <w:ilvl w:val="12"/>
          <w:numId w:val="0"/>
        </w:numPr>
        <w:ind w:right="-2"/>
        <w:rPr>
          <w:noProof/>
          <w:sz w:val="22"/>
          <w:szCs w:val="22"/>
          <w:lang w:val="en-GB"/>
        </w:rPr>
      </w:pPr>
    </w:p>
    <w:p w14:paraId="383A9EEA" w14:textId="0796EFA2" w:rsidR="00D94691" w:rsidRPr="00080DB4" w:rsidRDefault="00073FB9" w:rsidP="00F415B0">
      <w:pPr>
        <w:numPr>
          <w:ilvl w:val="12"/>
          <w:numId w:val="0"/>
        </w:numPr>
        <w:ind w:right="-2"/>
        <w:rPr>
          <w:noProof/>
          <w:sz w:val="22"/>
          <w:szCs w:val="22"/>
          <w:lang w:val="en-GB"/>
        </w:rPr>
      </w:pPr>
      <w:r w:rsidRPr="00080DB4">
        <w:rPr>
          <w:noProof/>
          <w:sz w:val="22"/>
          <w:szCs w:val="22"/>
          <w:lang w:val="en-GB"/>
        </w:rPr>
        <w:t xml:space="preserve">For treatment of </w:t>
      </w:r>
      <w:r w:rsidR="0012408A" w:rsidRPr="00080DB4">
        <w:rPr>
          <w:noProof/>
          <w:sz w:val="22"/>
          <w:szCs w:val="22"/>
          <w:lang w:val="en-GB"/>
        </w:rPr>
        <w:t>a</w:t>
      </w:r>
      <w:r w:rsidRPr="00080DB4">
        <w:rPr>
          <w:noProof/>
          <w:sz w:val="22"/>
          <w:szCs w:val="22"/>
          <w:lang w:val="en-GB"/>
        </w:rPr>
        <w:t xml:space="preserve"> migraine attack</w:t>
      </w:r>
      <w:r w:rsidR="00D9095B" w:rsidRPr="00080DB4">
        <w:rPr>
          <w:noProof/>
          <w:sz w:val="22"/>
          <w:szCs w:val="22"/>
          <w:lang w:val="en-GB"/>
        </w:rPr>
        <w:t xml:space="preserve"> once it has started</w:t>
      </w:r>
      <w:r w:rsidRPr="00080DB4">
        <w:rPr>
          <w:noProof/>
          <w:sz w:val="22"/>
          <w:szCs w:val="22"/>
          <w:lang w:val="en-GB"/>
        </w:rPr>
        <w:t>, t</w:t>
      </w:r>
      <w:r w:rsidR="00F51B91" w:rsidRPr="00080DB4">
        <w:rPr>
          <w:noProof/>
          <w:sz w:val="22"/>
          <w:szCs w:val="22"/>
          <w:lang w:val="en-GB"/>
        </w:rPr>
        <w:t xml:space="preserve">he recommended dose is one </w:t>
      </w:r>
      <w:r w:rsidR="008D7C94" w:rsidRPr="00080DB4">
        <w:rPr>
          <w:noProof/>
          <w:sz w:val="22"/>
          <w:szCs w:val="22"/>
          <w:lang w:val="en-GB"/>
        </w:rPr>
        <w:t>oral lyophilisate</w:t>
      </w:r>
      <w:r w:rsidR="00F51B91" w:rsidRPr="00080DB4">
        <w:rPr>
          <w:noProof/>
          <w:sz w:val="22"/>
          <w:szCs w:val="22"/>
          <w:lang w:val="en-GB"/>
        </w:rPr>
        <w:t xml:space="preserve"> (75</w:t>
      </w:r>
      <w:r w:rsidR="00775C8C" w:rsidRPr="00080DB4">
        <w:rPr>
          <w:noProof/>
          <w:sz w:val="22"/>
          <w:szCs w:val="22"/>
          <w:lang w:val="en-GB"/>
        </w:rPr>
        <w:t> </w:t>
      </w:r>
      <w:r w:rsidR="00F51B91" w:rsidRPr="00080DB4">
        <w:rPr>
          <w:noProof/>
          <w:sz w:val="22"/>
          <w:szCs w:val="22"/>
          <w:lang w:val="en-GB"/>
        </w:rPr>
        <w:t>mg rime</w:t>
      </w:r>
      <w:r w:rsidR="00A231C9" w:rsidRPr="00080DB4">
        <w:rPr>
          <w:noProof/>
          <w:sz w:val="22"/>
          <w:szCs w:val="22"/>
          <w:lang w:val="en-GB"/>
        </w:rPr>
        <w:t>g</w:t>
      </w:r>
      <w:r w:rsidR="00F51B91" w:rsidRPr="00080DB4">
        <w:rPr>
          <w:noProof/>
          <w:sz w:val="22"/>
          <w:szCs w:val="22"/>
          <w:lang w:val="en-GB"/>
        </w:rPr>
        <w:t>e</w:t>
      </w:r>
      <w:r w:rsidR="00A231C9" w:rsidRPr="00080DB4">
        <w:rPr>
          <w:noProof/>
          <w:sz w:val="22"/>
          <w:szCs w:val="22"/>
          <w:lang w:val="en-GB"/>
        </w:rPr>
        <w:t>p</w:t>
      </w:r>
      <w:r w:rsidR="00F51B91" w:rsidRPr="00080DB4">
        <w:rPr>
          <w:noProof/>
          <w:sz w:val="22"/>
          <w:szCs w:val="22"/>
          <w:lang w:val="en-GB"/>
        </w:rPr>
        <w:t>ant) as needed, not more than once daily.</w:t>
      </w:r>
    </w:p>
    <w:p w14:paraId="3BEF435C" w14:textId="77777777" w:rsidR="00D94691" w:rsidRPr="00080DB4" w:rsidRDefault="00D94691" w:rsidP="00F415B0">
      <w:pPr>
        <w:numPr>
          <w:ilvl w:val="12"/>
          <w:numId w:val="0"/>
        </w:numPr>
        <w:ind w:right="-2"/>
        <w:rPr>
          <w:noProof/>
          <w:sz w:val="22"/>
          <w:szCs w:val="22"/>
          <w:lang w:val="en-GB"/>
        </w:rPr>
      </w:pPr>
    </w:p>
    <w:p w14:paraId="64F7FDC8" w14:textId="17C24545" w:rsidR="00D94691" w:rsidRPr="00080DB4" w:rsidRDefault="00073FB9" w:rsidP="00F415B0">
      <w:pPr>
        <w:numPr>
          <w:ilvl w:val="12"/>
          <w:numId w:val="0"/>
        </w:numPr>
        <w:ind w:right="-2"/>
        <w:rPr>
          <w:noProof/>
          <w:sz w:val="22"/>
          <w:szCs w:val="22"/>
          <w:lang w:val="en-GB"/>
        </w:rPr>
      </w:pPr>
      <w:r w:rsidRPr="00080DB4">
        <w:rPr>
          <w:noProof/>
          <w:sz w:val="22"/>
          <w:szCs w:val="22"/>
          <w:lang w:val="en-GB"/>
        </w:rPr>
        <w:t xml:space="preserve">The maximum daily dose is one </w:t>
      </w:r>
      <w:r w:rsidR="008D7C94" w:rsidRPr="00080DB4">
        <w:rPr>
          <w:noProof/>
          <w:sz w:val="22"/>
          <w:szCs w:val="22"/>
          <w:lang w:val="en-GB"/>
        </w:rPr>
        <w:t xml:space="preserve">oral lyophilisate </w:t>
      </w:r>
      <w:r w:rsidRPr="00080DB4">
        <w:rPr>
          <w:noProof/>
          <w:sz w:val="22"/>
          <w:szCs w:val="22"/>
          <w:lang w:val="en-GB"/>
        </w:rPr>
        <w:t>(75</w:t>
      </w:r>
      <w:r w:rsidR="00775C8C" w:rsidRPr="00080DB4">
        <w:rPr>
          <w:noProof/>
          <w:sz w:val="22"/>
          <w:szCs w:val="22"/>
          <w:lang w:val="en-GB"/>
        </w:rPr>
        <w:t> </w:t>
      </w:r>
      <w:r w:rsidRPr="00080DB4">
        <w:rPr>
          <w:noProof/>
          <w:sz w:val="22"/>
          <w:szCs w:val="22"/>
          <w:lang w:val="en-GB"/>
        </w:rPr>
        <w:t>mg rimegepant) per day.</w:t>
      </w:r>
    </w:p>
    <w:p w14:paraId="18CFC7F0" w14:textId="77777777" w:rsidR="00D94691" w:rsidRPr="00080DB4" w:rsidRDefault="00D94691" w:rsidP="00F415B0">
      <w:pPr>
        <w:numPr>
          <w:ilvl w:val="12"/>
          <w:numId w:val="0"/>
        </w:numPr>
        <w:ind w:right="-2"/>
        <w:rPr>
          <w:noProof/>
          <w:sz w:val="22"/>
          <w:szCs w:val="22"/>
          <w:lang w:val="en-GB"/>
        </w:rPr>
      </w:pPr>
    </w:p>
    <w:p w14:paraId="7635F356" w14:textId="77777777" w:rsidR="00D94691" w:rsidRPr="00080DB4" w:rsidRDefault="00073FB9" w:rsidP="00B03989">
      <w:pPr>
        <w:keepNext/>
        <w:numPr>
          <w:ilvl w:val="12"/>
          <w:numId w:val="0"/>
        </w:numPr>
        <w:ind w:right="-2"/>
        <w:rPr>
          <w:b/>
          <w:bCs/>
          <w:noProof/>
          <w:sz w:val="22"/>
          <w:szCs w:val="22"/>
          <w:lang w:val="en-GB"/>
        </w:rPr>
      </w:pPr>
      <w:r w:rsidRPr="00080DB4">
        <w:rPr>
          <w:b/>
          <w:bCs/>
          <w:noProof/>
          <w:sz w:val="22"/>
          <w:szCs w:val="22"/>
          <w:lang w:val="en-GB"/>
        </w:rPr>
        <w:t>How to take this medicine</w:t>
      </w:r>
    </w:p>
    <w:p w14:paraId="3B9B787D" w14:textId="77777777" w:rsidR="00D23B74" w:rsidRPr="00080DB4" w:rsidRDefault="00073FB9" w:rsidP="00B03989">
      <w:pPr>
        <w:keepNext/>
        <w:numPr>
          <w:ilvl w:val="12"/>
          <w:numId w:val="0"/>
        </w:numPr>
        <w:ind w:right="-2"/>
        <w:rPr>
          <w:noProof/>
          <w:sz w:val="22"/>
          <w:szCs w:val="22"/>
          <w:lang w:val="en-GB"/>
        </w:rPr>
      </w:pPr>
      <w:r w:rsidRPr="00080DB4">
        <w:rPr>
          <w:noProof/>
          <w:sz w:val="22"/>
          <w:szCs w:val="22"/>
          <w:lang w:val="en-GB"/>
        </w:rPr>
        <w:t>VYDURA is for oral use.</w:t>
      </w:r>
    </w:p>
    <w:p w14:paraId="0EC53071" w14:textId="6B934ACF" w:rsidR="00D94691" w:rsidRPr="00080DB4" w:rsidRDefault="00073FB9" w:rsidP="00F415B0">
      <w:pPr>
        <w:numPr>
          <w:ilvl w:val="12"/>
          <w:numId w:val="0"/>
        </w:numPr>
        <w:ind w:right="-2"/>
        <w:rPr>
          <w:noProof/>
          <w:sz w:val="22"/>
          <w:szCs w:val="22"/>
          <w:lang w:val="en-GB"/>
        </w:rPr>
      </w:pPr>
      <w:r w:rsidRPr="00080DB4">
        <w:rPr>
          <w:noProof/>
          <w:sz w:val="22"/>
          <w:szCs w:val="22"/>
          <w:lang w:val="en-GB"/>
        </w:rPr>
        <w:t xml:space="preserve">The </w:t>
      </w:r>
      <w:r w:rsidR="00FE30BF" w:rsidRPr="00080DB4">
        <w:rPr>
          <w:noProof/>
          <w:sz w:val="22"/>
          <w:szCs w:val="22"/>
          <w:lang w:val="en-GB"/>
        </w:rPr>
        <w:t xml:space="preserve">oral lyophilisate </w:t>
      </w:r>
      <w:r w:rsidR="009B1038" w:rsidRPr="00080DB4">
        <w:rPr>
          <w:noProof/>
          <w:sz w:val="22"/>
          <w:szCs w:val="22"/>
          <w:lang w:val="en-GB"/>
        </w:rPr>
        <w:t>can be taken with or without food</w:t>
      </w:r>
      <w:r w:rsidR="00954E52" w:rsidRPr="00080DB4">
        <w:rPr>
          <w:noProof/>
          <w:sz w:val="22"/>
          <w:szCs w:val="22"/>
          <w:lang w:val="en-GB"/>
        </w:rPr>
        <w:t xml:space="preserve"> or water</w:t>
      </w:r>
      <w:r w:rsidR="009B1038" w:rsidRPr="00080DB4">
        <w:rPr>
          <w:noProof/>
          <w:sz w:val="22"/>
          <w:szCs w:val="22"/>
          <w:lang w:val="en-GB"/>
        </w:rPr>
        <w:t>.</w:t>
      </w:r>
    </w:p>
    <w:p w14:paraId="0CA9D7AC" w14:textId="77777777" w:rsidR="001211CC" w:rsidRPr="00080DB4" w:rsidRDefault="001211CC" w:rsidP="00F415B0">
      <w:pPr>
        <w:numPr>
          <w:ilvl w:val="12"/>
          <w:numId w:val="0"/>
        </w:numPr>
        <w:ind w:right="-2"/>
        <w:rPr>
          <w:noProof/>
          <w:sz w:val="22"/>
          <w:szCs w:val="22"/>
          <w:lang w:val="en-GB"/>
        </w:rPr>
      </w:pPr>
    </w:p>
    <w:p w14:paraId="4159C381" w14:textId="55A8CBCF" w:rsidR="007A0A0E" w:rsidRPr="00080DB4" w:rsidRDefault="00073FB9" w:rsidP="004627CD">
      <w:pPr>
        <w:keepNext/>
        <w:tabs>
          <w:tab w:val="left" w:pos="426"/>
        </w:tabs>
        <w:rPr>
          <w:noProof/>
          <w:sz w:val="22"/>
          <w:szCs w:val="22"/>
          <w:lang w:val="en-GB"/>
        </w:rPr>
      </w:pPr>
      <w:r w:rsidRPr="00080DB4">
        <w:rPr>
          <w:noProof/>
          <w:sz w:val="22"/>
          <w:szCs w:val="22"/>
          <w:lang w:val="en-GB"/>
        </w:rPr>
        <w:t>Instructions: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7441"/>
      </w:tblGrid>
      <w:tr w:rsidR="002B6CE4" w:rsidRPr="00080DB4" w14:paraId="780378B9" w14:textId="77777777" w:rsidTr="00B03989">
        <w:trPr>
          <w:cantSplit/>
        </w:trPr>
        <w:tc>
          <w:tcPr>
            <w:tcW w:w="1620" w:type="dxa"/>
          </w:tcPr>
          <w:p w14:paraId="4C53A9D4" w14:textId="77777777" w:rsidR="001E4ECB" w:rsidRPr="00080DB4" w:rsidRDefault="00073FB9" w:rsidP="00B03989">
            <w:pPr>
              <w:keepNext/>
              <w:rPr>
                <w:noProof/>
                <w:sz w:val="22"/>
                <w:szCs w:val="22"/>
                <w:lang w:val="en-GB"/>
              </w:rPr>
            </w:pPr>
            <w:r w:rsidRPr="00080DB4">
              <w:rPr>
                <w:noProof/>
                <w:sz w:val="22"/>
                <w:szCs w:val="22"/>
                <w:lang w:val="en-GB" w:eastAsia="de-DE"/>
              </w:rPr>
              <w:drawing>
                <wp:inline distT="0" distB="0" distL="0" distR="0" wp14:anchorId="46A798CF" wp14:editId="269E0894">
                  <wp:extent cx="779488" cy="779488"/>
                  <wp:effectExtent l="0" t="0" r="0" b="0"/>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671142" name="Picture 3" descr="A picture containing clipart&#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785610" cy="785610"/>
                          </a:xfrm>
                          <a:prstGeom prst="rect">
                            <a:avLst/>
                          </a:prstGeom>
                        </pic:spPr>
                      </pic:pic>
                    </a:graphicData>
                  </a:graphic>
                </wp:inline>
              </w:drawing>
            </w:r>
          </w:p>
          <w:p w14:paraId="48C10733" w14:textId="1362B202" w:rsidR="002B35E1" w:rsidRPr="00080DB4" w:rsidRDefault="002B35E1" w:rsidP="00B03989">
            <w:pPr>
              <w:keepNext/>
              <w:rPr>
                <w:noProof/>
                <w:sz w:val="22"/>
                <w:szCs w:val="22"/>
                <w:lang w:val="en-GB"/>
              </w:rPr>
            </w:pPr>
          </w:p>
        </w:tc>
        <w:tc>
          <w:tcPr>
            <w:tcW w:w="7441" w:type="dxa"/>
            <w:vAlign w:val="center"/>
          </w:tcPr>
          <w:p w14:paraId="303E0B64" w14:textId="77777777" w:rsidR="001E4ECB" w:rsidRPr="00080DB4" w:rsidRDefault="00073FB9" w:rsidP="00B03989">
            <w:pPr>
              <w:keepNext/>
              <w:rPr>
                <w:noProof/>
                <w:sz w:val="22"/>
                <w:szCs w:val="22"/>
                <w:lang w:val="en-GB"/>
              </w:rPr>
            </w:pPr>
            <w:r w:rsidRPr="00080DB4">
              <w:rPr>
                <w:noProof/>
                <w:sz w:val="22"/>
                <w:szCs w:val="22"/>
                <w:lang w:val="en-GB"/>
              </w:rPr>
              <w:t xml:space="preserve">Use dry hands when opening. Peel back the foil covering of one blister and gently remove the oral lyophilisate. Do </w:t>
            </w:r>
            <w:r w:rsidRPr="00080DB4">
              <w:rPr>
                <w:b/>
                <w:bCs/>
                <w:noProof/>
                <w:sz w:val="22"/>
                <w:szCs w:val="22"/>
                <w:lang w:val="en-GB"/>
              </w:rPr>
              <w:t>not</w:t>
            </w:r>
            <w:r w:rsidRPr="00080DB4">
              <w:rPr>
                <w:noProof/>
                <w:sz w:val="22"/>
                <w:szCs w:val="22"/>
                <w:lang w:val="en-GB"/>
              </w:rPr>
              <w:t xml:space="preserve"> push the oral lyophilisate through the foil.</w:t>
            </w:r>
          </w:p>
          <w:p w14:paraId="5747C954" w14:textId="77777777" w:rsidR="001E4ECB" w:rsidRPr="00080DB4" w:rsidRDefault="001E4ECB" w:rsidP="00B03989">
            <w:pPr>
              <w:keepNext/>
              <w:rPr>
                <w:noProof/>
                <w:sz w:val="22"/>
                <w:szCs w:val="22"/>
                <w:lang w:val="en-GB"/>
              </w:rPr>
            </w:pPr>
          </w:p>
        </w:tc>
      </w:tr>
      <w:tr w:rsidR="002B6CE4" w:rsidRPr="00080DB4" w14:paraId="1EDE8152" w14:textId="77777777" w:rsidTr="00B03989">
        <w:trPr>
          <w:cantSplit/>
        </w:trPr>
        <w:tc>
          <w:tcPr>
            <w:tcW w:w="1620" w:type="dxa"/>
          </w:tcPr>
          <w:p w14:paraId="383B4FE9" w14:textId="77777777" w:rsidR="001E4ECB" w:rsidRPr="00080DB4" w:rsidRDefault="00073FB9" w:rsidP="00F415B0">
            <w:pPr>
              <w:rPr>
                <w:noProof/>
                <w:sz w:val="22"/>
                <w:szCs w:val="22"/>
                <w:lang w:val="en-GB"/>
              </w:rPr>
            </w:pPr>
            <w:r w:rsidRPr="00080DB4">
              <w:rPr>
                <w:noProof/>
                <w:sz w:val="22"/>
                <w:szCs w:val="22"/>
                <w:lang w:val="en-GB" w:eastAsia="de-DE"/>
              </w:rPr>
              <w:drawing>
                <wp:inline distT="0" distB="0" distL="0" distR="0" wp14:anchorId="17BBE544" wp14:editId="1E5730D4">
                  <wp:extent cx="779145" cy="827240"/>
                  <wp:effectExtent l="0" t="0" r="0" b="0"/>
                  <wp:docPr id="14" name="Picture 14"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571919" name="Picture 11" descr="Diagram&#10;&#10;Description automatically generated with low confidence"/>
                          <pic:cNvPicPr/>
                        </pic:nvPicPr>
                        <pic:blipFill>
                          <a:blip r:embed="rId22"/>
                          <a:stretch>
                            <a:fillRect/>
                          </a:stretch>
                        </pic:blipFill>
                        <pic:spPr>
                          <a:xfrm>
                            <a:off x="0" y="0"/>
                            <a:ext cx="802876" cy="852436"/>
                          </a:xfrm>
                          <a:prstGeom prst="rect">
                            <a:avLst/>
                          </a:prstGeom>
                        </pic:spPr>
                      </pic:pic>
                    </a:graphicData>
                  </a:graphic>
                </wp:inline>
              </w:drawing>
            </w:r>
          </w:p>
          <w:p w14:paraId="56757D7A" w14:textId="77777777" w:rsidR="001E4ECB" w:rsidRPr="00080DB4" w:rsidRDefault="001E4ECB" w:rsidP="00F415B0">
            <w:pPr>
              <w:rPr>
                <w:noProof/>
                <w:sz w:val="22"/>
                <w:szCs w:val="22"/>
                <w:lang w:val="en-GB"/>
              </w:rPr>
            </w:pPr>
          </w:p>
        </w:tc>
        <w:tc>
          <w:tcPr>
            <w:tcW w:w="7441" w:type="dxa"/>
            <w:vAlign w:val="center"/>
          </w:tcPr>
          <w:p w14:paraId="745B975F" w14:textId="3BB7CDCC" w:rsidR="001E4ECB" w:rsidRPr="00080DB4" w:rsidRDefault="00073FB9" w:rsidP="00F415B0">
            <w:pPr>
              <w:rPr>
                <w:noProof/>
                <w:sz w:val="22"/>
                <w:szCs w:val="22"/>
                <w:lang w:val="en-GB"/>
              </w:rPr>
            </w:pPr>
            <w:r w:rsidRPr="00080DB4">
              <w:rPr>
                <w:noProof/>
                <w:sz w:val="22"/>
                <w:szCs w:val="22"/>
                <w:lang w:val="en-GB"/>
              </w:rPr>
              <w:t xml:space="preserve">As soon as the blister is opened, remove the oral lyophilisate and place </w:t>
            </w:r>
            <w:r w:rsidR="00F61399" w:rsidRPr="00080DB4">
              <w:rPr>
                <w:noProof/>
                <w:sz w:val="22"/>
                <w:szCs w:val="22"/>
                <w:lang w:val="en-GB"/>
              </w:rPr>
              <w:t xml:space="preserve">it </w:t>
            </w:r>
            <w:r w:rsidRPr="00080DB4">
              <w:rPr>
                <w:noProof/>
                <w:sz w:val="22"/>
                <w:szCs w:val="22"/>
                <w:lang w:val="en-GB"/>
              </w:rPr>
              <w:t>on or under the tongue, where it will dissolve. No drink or water is needed.</w:t>
            </w:r>
          </w:p>
          <w:p w14:paraId="78CB007C" w14:textId="016A41F5" w:rsidR="001E4ECB" w:rsidRPr="00080DB4" w:rsidRDefault="00073FB9" w:rsidP="00F415B0">
            <w:pPr>
              <w:rPr>
                <w:noProof/>
                <w:sz w:val="22"/>
                <w:szCs w:val="22"/>
                <w:lang w:val="en-GB"/>
              </w:rPr>
            </w:pPr>
            <w:r w:rsidRPr="00080DB4">
              <w:rPr>
                <w:noProof/>
                <w:sz w:val="22"/>
                <w:szCs w:val="22"/>
                <w:lang w:val="en-GB"/>
              </w:rPr>
              <w:t>Do not store the oral lyophilisate outside the blister for future use.</w:t>
            </w:r>
          </w:p>
        </w:tc>
      </w:tr>
    </w:tbl>
    <w:p w14:paraId="17F04607" w14:textId="77777777" w:rsidR="001E4ECB" w:rsidRPr="00080DB4" w:rsidRDefault="001E4ECB" w:rsidP="00365374">
      <w:pPr>
        <w:numPr>
          <w:ilvl w:val="12"/>
          <w:numId w:val="0"/>
        </w:numPr>
        <w:rPr>
          <w:b/>
          <w:noProof/>
          <w:sz w:val="22"/>
          <w:szCs w:val="22"/>
          <w:lang w:val="en-GB"/>
        </w:rPr>
      </w:pPr>
    </w:p>
    <w:p w14:paraId="73AD1CA3" w14:textId="04AA64F9" w:rsidR="00D94691" w:rsidRPr="00080DB4" w:rsidRDefault="00073FB9" w:rsidP="00365374">
      <w:pPr>
        <w:keepNext/>
        <w:numPr>
          <w:ilvl w:val="12"/>
          <w:numId w:val="0"/>
        </w:numPr>
        <w:rPr>
          <w:b/>
          <w:noProof/>
          <w:sz w:val="22"/>
          <w:szCs w:val="22"/>
          <w:lang w:val="en-GB"/>
        </w:rPr>
      </w:pPr>
      <w:r w:rsidRPr="00080DB4">
        <w:rPr>
          <w:b/>
          <w:noProof/>
          <w:sz w:val="22"/>
          <w:szCs w:val="22"/>
          <w:lang w:val="en-GB"/>
        </w:rPr>
        <w:t xml:space="preserve">If you take more </w:t>
      </w:r>
      <w:r w:rsidRPr="00080DB4">
        <w:rPr>
          <w:b/>
          <w:bCs/>
          <w:noProof/>
          <w:sz w:val="22"/>
          <w:szCs w:val="22"/>
          <w:lang w:val="en-GB"/>
        </w:rPr>
        <w:t>VYDURA</w:t>
      </w:r>
      <w:r w:rsidRPr="00080DB4">
        <w:rPr>
          <w:b/>
          <w:noProof/>
          <w:sz w:val="22"/>
          <w:szCs w:val="22"/>
          <w:lang w:val="en-GB"/>
        </w:rPr>
        <w:t xml:space="preserve"> than you should</w:t>
      </w:r>
    </w:p>
    <w:p w14:paraId="5330A0C2" w14:textId="77777777" w:rsidR="00D94691" w:rsidRPr="00080DB4" w:rsidRDefault="00073FB9" w:rsidP="00365374">
      <w:pPr>
        <w:numPr>
          <w:ilvl w:val="12"/>
          <w:numId w:val="0"/>
        </w:numPr>
        <w:rPr>
          <w:bCs/>
          <w:noProof/>
          <w:sz w:val="22"/>
          <w:szCs w:val="22"/>
          <w:lang w:val="en-GB"/>
        </w:rPr>
      </w:pPr>
      <w:r w:rsidRPr="00080DB4">
        <w:rPr>
          <w:bCs/>
          <w:noProof/>
          <w:sz w:val="22"/>
          <w:szCs w:val="22"/>
          <w:lang w:val="en-GB"/>
        </w:rPr>
        <w:t>Talk to your doctor or pharmacist or go to a hospital straight away. Take the medicine pack and this leaflet with you.</w:t>
      </w:r>
    </w:p>
    <w:p w14:paraId="0B9422F3" w14:textId="77777777" w:rsidR="00D94691" w:rsidRPr="00080DB4" w:rsidRDefault="00D94691" w:rsidP="00365374">
      <w:pPr>
        <w:numPr>
          <w:ilvl w:val="12"/>
          <w:numId w:val="0"/>
        </w:numPr>
        <w:rPr>
          <w:i/>
          <w:noProof/>
          <w:sz w:val="22"/>
          <w:szCs w:val="22"/>
          <w:lang w:val="en-GB"/>
        </w:rPr>
      </w:pPr>
    </w:p>
    <w:p w14:paraId="4D0D6A0A" w14:textId="77777777" w:rsidR="00D94691" w:rsidRPr="00080DB4" w:rsidRDefault="00073FB9" w:rsidP="00365374">
      <w:pPr>
        <w:keepNext/>
        <w:numPr>
          <w:ilvl w:val="12"/>
          <w:numId w:val="0"/>
        </w:numPr>
        <w:rPr>
          <w:noProof/>
          <w:sz w:val="22"/>
          <w:szCs w:val="22"/>
          <w:lang w:val="en-GB"/>
        </w:rPr>
      </w:pPr>
      <w:r w:rsidRPr="00080DB4">
        <w:rPr>
          <w:b/>
          <w:noProof/>
          <w:sz w:val="22"/>
          <w:szCs w:val="22"/>
          <w:lang w:val="en-GB"/>
        </w:rPr>
        <w:t xml:space="preserve">If you forget to take </w:t>
      </w:r>
      <w:r w:rsidRPr="00080DB4">
        <w:rPr>
          <w:b/>
          <w:bCs/>
          <w:noProof/>
          <w:sz w:val="22"/>
          <w:szCs w:val="22"/>
          <w:lang w:val="en-GB"/>
        </w:rPr>
        <w:t>VYDURA</w:t>
      </w:r>
    </w:p>
    <w:p w14:paraId="16A9F074" w14:textId="77777777" w:rsidR="00D94691" w:rsidRPr="00080DB4" w:rsidRDefault="00073FB9" w:rsidP="00F415B0">
      <w:pPr>
        <w:numPr>
          <w:ilvl w:val="12"/>
          <w:numId w:val="0"/>
        </w:numPr>
        <w:ind w:right="-2"/>
        <w:rPr>
          <w:noProof/>
          <w:sz w:val="22"/>
          <w:szCs w:val="22"/>
          <w:lang w:val="en-GB"/>
        </w:rPr>
      </w:pPr>
      <w:r w:rsidRPr="00080DB4">
        <w:rPr>
          <w:noProof/>
          <w:sz w:val="22"/>
          <w:szCs w:val="22"/>
          <w:lang w:val="en-GB"/>
        </w:rPr>
        <w:t>If you take VYDURA for the prevention of migraine and you miss a dose, just take the next dose at the usual time. Do not take a double dose to make up for a forgotten dose.</w:t>
      </w:r>
    </w:p>
    <w:p w14:paraId="107A5E6C" w14:textId="77777777" w:rsidR="00D94691" w:rsidRPr="00080DB4" w:rsidRDefault="00D94691" w:rsidP="00F415B0">
      <w:pPr>
        <w:numPr>
          <w:ilvl w:val="12"/>
          <w:numId w:val="0"/>
        </w:numPr>
        <w:ind w:right="-2"/>
        <w:rPr>
          <w:noProof/>
          <w:sz w:val="22"/>
          <w:szCs w:val="22"/>
          <w:lang w:val="en-GB"/>
        </w:rPr>
      </w:pPr>
    </w:p>
    <w:p w14:paraId="41850543" w14:textId="77777777" w:rsidR="00D94691" w:rsidRPr="00080DB4" w:rsidRDefault="00073FB9" w:rsidP="00F415B0">
      <w:pPr>
        <w:numPr>
          <w:ilvl w:val="12"/>
          <w:numId w:val="0"/>
        </w:numPr>
        <w:ind w:right="-29"/>
        <w:rPr>
          <w:sz w:val="22"/>
          <w:szCs w:val="22"/>
          <w:lang w:val="en-GB"/>
        </w:rPr>
      </w:pPr>
      <w:r w:rsidRPr="00080DB4">
        <w:rPr>
          <w:noProof/>
          <w:sz w:val="22"/>
          <w:szCs w:val="22"/>
          <w:lang w:val="en-GB"/>
        </w:rPr>
        <w:t>If you have any further questions on the use of this medicine, ask your doctor or pharmacist</w:t>
      </w:r>
      <w:r w:rsidRPr="00080DB4">
        <w:rPr>
          <w:sz w:val="22"/>
          <w:szCs w:val="22"/>
          <w:lang w:val="en-GB"/>
        </w:rPr>
        <w:t>.</w:t>
      </w:r>
    </w:p>
    <w:p w14:paraId="2727C5BD" w14:textId="77777777" w:rsidR="00D94691" w:rsidRPr="00080DB4" w:rsidRDefault="00D94691" w:rsidP="00F415B0">
      <w:pPr>
        <w:numPr>
          <w:ilvl w:val="12"/>
          <w:numId w:val="0"/>
        </w:numPr>
        <w:rPr>
          <w:sz w:val="22"/>
          <w:szCs w:val="22"/>
          <w:lang w:val="en-GB"/>
        </w:rPr>
      </w:pPr>
    </w:p>
    <w:p w14:paraId="3BD9BACD" w14:textId="77777777" w:rsidR="00D94691" w:rsidRPr="00080DB4" w:rsidRDefault="00D94691" w:rsidP="00F415B0">
      <w:pPr>
        <w:numPr>
          <w:ilvl w:val="12"/>
          <w:numId w:val="0"/>
        </w:numPr>
        <w:rPr>
          <w:sz w:val="22"/>
          <w:szCs w:val="22"/>
          <w:lang w:val="en-GB"/>
        </w:rPr>
      </w:pPr>
    </w:p>
    <w:p w14:paraId="2AE02DD4" w14:textId="77777777" w:rsidR="00D94691" w:rsidRPr="00080DB4" w:rsidRDefault="00073FB9" w:rsidP="00365374">
      <w:pPr>
        <w:keepNext/>
        <w:ind w:left="562" w:hanging="562"/>
        <w:outlineLvl w:val="1"/>
        <w:rPr>
          <w:sz w:val="22"/>
          <w:szCs w:val="22"/>
          <w:lang w:val="en-GB"/>
        </w:rPr>
      </w:pPr>
      <w:r w:rsidRPr="00080DB4">
        <w:rPr>
          <w:b/>
          <w:sz w:val="22"/>
          <w:szCs w:val="22"/>
          <w:lang w:val="en-GB"/>
        </w:rPr>
        <w:t>4.</w:t>
      </w:r>
      <w:r w:rsidRPr="00080DB4">
        <w:rPr>
          <w:b/>
          <w:sz w:val="22"/>
          <w:szCs w:val="22"/>
          <w:lang w:val="en-GB"/>
        </w:rPr>
        <w:tab/>
        <w:t>Possible side effects</w:t>
      </w:r>
    </w:p>
    <w:p w14:paraId="754AF24F" w14:textId="77777777" w:rsidR="00D94691" w:rsidRPr="00080DB4" w:rsidRDefault="00D94691" w:rsidP="00B03989">
      <w:pPr>
        <w:keepNext/>
        <w:numPr>
          <w:ilvl w:val="12"/>
          <w:numId w:val="0"/>
        </w:numPr>
        <w:rPr>
          <w:sz w:val="22"/>
          <w:szCs w:val="22"/>
          <w:lang w:val="en-GB"/>
        </w:rPr>
      </w:pPr>
    </w:p>
    <w:p w14:paraId="573EA7CD" w14:textId="04902B6A" w:rsidR="00D94691" w:rsidRPr="00080DB4" w:rsidRDefault="00073FB9" w:rsidP="00F415B0">
      <w:pPr>
        <w:numPr>
          <w:ilvl w:val="12"/>
          <w:numId w:val="0"/>
        </w:numPr>
        <w:ind w:right="-29"/>
        <w:rPr>
          <w:noProof/>
          <w:sz w:val="22"/>
          <w:szCs w:val="22"/>
          <w:lang w:val="en-GB"/>
        </w:rPr>
      </w:pPr>
      <w:r w:rsidRPr="00080DB4">
        <w:rPr>
          <w:noProof/>
          <w:sz w:val="22"/>
          <w:szCs w:val="22"/>
          <w:lang w:val="en-GB"/>
        </w:rPr>
        <w:t xml:space="preserve">Like all medicines, this medicine can cause side effects, although not everybody </w:t>
      </w:r>
      <w:r w:rsidR="00D23B74" w:rsidRPr="00080DB4">
        <w:rPr>
          <w:noProof/>
          <w:sz w:val="22"/>
          <w:szCs w:val="22"/>
          <w:lang w:val="en-GB"/>
        </w:rPr>
        <w:t xml:space="preserve">gets </w:t>
      </w:r>
      <w:r w:rsidRPr="00080DB4">
        <w:rPr>
          <w:noProof/>
          <w:sz w:val="22"/>
          <w:szCs w:val="22"/>
          <w:lang w:val="en-GB"/>
        </w:rPr>
        <w:t>them.</w:t>
      </w:r>
    </w:p>
    <w:p w14:paraId="19B83AEB" w14:textId="77777777" w:rsidR="00D94691" w:rsidRPr="00080DB4" w:rsidRDefault="00D94691" w:rsidP="00F415B0">
      <w:pPr>
        <w:numPr>
          <w:ilvl w:val="12"/>
          <w:numId w:val="0"/>
        </w:numPr>
        <w:ind w:right="-29"/>
        <w:rPr>
          <w:noProof/>
          <w:sz w:val="22"/>
          <w:szCs w:val="22"/>
          <w:lang w:val="en-GB"/>
        </w:rPr>
      </w:pPr>
    </w:p>
    <w:p w14:paraId="4BB8FBDF" w14:textId="4A3E8B29" w:rsidR="00D94691" w:rsidRPr="00080DB4" w:rsidRDefault="00073FB9" w:rsidP="00F415B0">
      <w:pPr>
        <w:numPr>
          <w:ilvl w:val="12"/>
          <w:numId w:val="0"/>
        </w:numPr>
        <w:ind w:right="-29"/>
        <w:rPr>
          <w:noProof/>
          <w:sz w:val="22"/>
          <w:szCs w:val="22"/>
          <w:lang w:val="en-GB"/>
        </w:rPr>
      </w:pPr>
      <w:r w:rsidRPr="00080DB4">
        <w:rPr>
          <w:b/>
          <w:bCs/>
          <w:noProof/>
          <w:sz w:val="22"/>
          <w:szCs w:val="22"/>
          <w:lang w:val="en-GB"/>
        </w:rPr>
        <w:t>Stop using VYDURA and contact your doctor straight away if you have signs of an allergic reaction</w:t>
      </w:r>
      <w:r w:rsidRPr="00080DB4">
        <w:rPr>
          <w:noProof/>
          <w:sz w:val="22"/>
          <w:szCs w:val="22"/>
          <w:lang w:val="en-GB"/>
        </w:rPr>
        <w:t xml:space="preserve"> </w:t>
      </w:r>
      <w:ins w:id="38" w:author="Author">
        <w:r w:rsidR="00445B87" w:rsidRPr="00080DB4">
          <w:rPr>
            <w:noProof/>
            <w:sz w:val="22"/>
            <w:szCs w:val="22"/>
            <w:lang w:val="en-GB"/>
          </w:rPr>
          <w:t>(</w:t>
        </w:r>
      </w:ins>
      <w:r w:rsidRPr="00080DB4">
        <w:rPr>
          <w:noProof/>
          <w:sz w:val="22"/>
          <w:szCs w:val="22"/>
          <w:lang w:val="en-GB"/>
        </w:rPr>
        <w:t xml:space="preserve">such as </w:t>
      </w:r>
      <w:r w:rsidR="00702109" w:rsidRPr="00080DB4">
        <w:rPr>
          <w:noProof/>
          <w:sz w:val="22"/>
          <w:szCs w:val="22"/>
          <w:lang w:val="en-GB"/>
        </w:rPr>
        <w:t xml:space="preserve">severe </w:t>
      </w:r>
      <w:r w:rsidRPr="00080DB4">
        <w:rPr>
          <w:noProof/>
          <w:sz w:val="22"/>
          <w:szCs w:val="22"/>
          <w:lang w:val="en-GB"/>
        </w:rPr>
        <w:t>rash or shortness of breath</w:t>
      </w:r>
      <w:ins w:id="39" w:author="Author">
        <w:r w:rsidR="006C076D" w:rsidRPr="00080DB4">
          <w:rPr>
            <w:noProof/>
            <w:sz w:val="22"/>
            <w:szCs w:val="22"/>
            <w:lang w:val="en-GB"/>
          </w:rPr>
          <w:t>) or signs of a severe allergic reaction known as ‘anaphylaxis’ (such as swelling of tongue, mouth or face, trouble swallowing or breathing, throat tightness, or hoarseness)</w:t>
        </w:r>
      </w:ins>
      <w:r w:rsidRPr="00080DB4">
        <w:rPr>
          <w:noProof/>
          <w:sz w:val="22"/>
          <w:szCs w:val="22"/>
          <w:lang w:val="en-GB"/>
        </w:rPr>
        <w:t>. Allergic reactions</w:t>
      </w:r>
      <w:ins w:id="40" w:author="Author">
        <w:r w:rsidR="00CE4E95" w:rsidRPr="00080DB4">
          <w:rPr>
            <w:noProof/>
            <w:sz w:val="22"/>
            <w:szCs w:val="22"/>
            <w:lang w:val="en-GB"/>
          </w:rPr>
          <w:t>, including anaphylaxis,</w:t>
        </w:r>
      </w:ins>
      <w:r w:rsidRPr="00080DB4">
        <w:rPr>
          <w:noProof/>
          <w:sz w:val="22"/>
          <w:szCs w:val="22"/>
          <w:lang w:val="en-GB"/>
        </w:rPr>
        <w:t xml:space="preserve"> with VYDURA are uncommon (may affect up to 1 in 100 people).</w:t>
      </w:r>
    </w:p>
    <w:p w14:paraId="12A38430" w14:textId="77777777" w:rsidR="00D94691" w:rsidRPr="00080DB4" w:rsidRDefault="00D94691" w:rsidP="00F415B0">
      <w:pPr>
        <w:numPr>
          <w:ilvl w:val="12"/>
          <w:numId w:val="0"/>
        </w:numPr>
        <w:ind w:right="-29"/>
        <w:rPr>
          <w:noProof/>
          <w:sz w:val="22"/>
          <w:szCs w:val="22"/>
          <w:lang w:val="en-GB"/>
        </w:rPr>
      </w:pPr>
    </w:p>
    <w:p w14:paraId="2612E7AD" w14:textId="3AF7C420" w:rsidR="00D94691" w:rsidRPr="00080DB4" w:rsidRDefault="00073FB9" w:rsidP="00F415B0">
      <w:pPr>
        <w:numPr>
          <w:ilvl w:val="12"/>
          <w:numId w:val="0"/>
        </w:numPr>
        <w:ind w:right="-29"/>
        <w:rPr>
          <w:noProof/>
          <w:sz w:val="22"/>
          <w:szCs w:val="22"/>
          <w:lang w:val="en-GB"/>
        </w:rPr>
      </w:pPr>
      <w:r w:rsidRPr="00080DB4">
        <w:rPr>
          <w:noProof/>
          <w:sz w:val="22"/>
          <w:szCs w:val="22"/>
          <w:lang w:val="en-GB"/>
        </w:rPr>
        <w:t>A c</w:t>
      </w:r>
      <w:r w:rsidR="00AE5BB5" w:rsidRPr="00080DB4">
        <w:rPr>
          <w:noProof/>
          <w:sz w:val="22"/>
          <w:szCs w:val="22"/>
          <w:lang w:val="en-GB"/>
        </w:rPr>
        <w:t>ommon side effect (may affect up to 1 in 10 people) is nausea.</w:t>
      </w:r>
    </w:p>
    <w:p w14:paraId="3E4EA134" w14:textId="77777777" w:rsidR="00D94691" w:rsidRPr="00080DB4" w:rsidRDefault="00D94691" w:rsidP="00F415B0">
      <w:pPr>
        <w:numPr>
          <w:ilvl w:val="12"/>
          <w:numId w:val="0"/>
        </w:numPr>
        <w:ind w:right="-2"/>
        <w:rPr>
          <w:b/>
          <w:sz w:val="22"/>
          <w:szCs w:val="22"/>
          <w:lang w:val="en-GB"/>
        </w:rPr>
      </w:pPr>
    </w:p>
    <w:p w14:paraId="698B1B0F" w14:textId="77777777" w:rsidR="00D94691" w:rsidRPr="00080DB4" w:rsidRDefault="00073FB9" w:rsidP="00365374">
      <w:pPr>
        <w:keepNext/>
        <w:numPr>
          <w:ilvl w:val="12"/>
          <w:numId w:val="0"/>
        </w:numPr>
        <w:rPr>
          <w:b/>
          <w:noProof/>
          <w:sz w:val="22"/>
          <w:szCs w:val="22"/>
          <w:lang w:val="en-GB"/>
        </w:rPr>
      </w:pPr>
      <w:r w:rsidRPr="00080DB4">
        <w:rPr>
          <w:b/>
          <w:noProof/>
          <w:sz w:val="22"/>
          <w:szCs w:val="22"/>
          <w:lang w:val="en-GB"/>
        </w:rPr>
        <w:t>Reporting of side effects</w:t>
      </w:r>
    </w:p>
    <w:p w14:paraId="189A001E" w14:textId="0C0A9190" w:rsidR="00D94691" w:rsidRPr="00080DB4" w:rsidRDefault="00073FB9" w:rsidP="00D02FDD">
      <w:pPr>
        <w:pStyle w:val="BodytextAgency"/>
        <w:spacing w:after="0" w:line="240" w:lineRule="auto"/>
        <w:rPr>
          <w:rFonts w:ascii="Times New Roman" w:hAnsi="Times New Roman" w:cs="Times New Roman"/>
          <w:sz w:val="22"/>
          <w:szCs w:val="22"/>
        </w:rPr>
      </w:pPr>
      <w:r w:rsidRPr="00080DB4">
        <w:rPr>
          <w:rFonts w:ascii="Times New Roman" w:hAnsi="Times New Roman" w:cs="Times New Roman"/>
          <w:noProof/>
          <w:sz w:val="22"/>
          <w:szCs w:val="22"/>
        </w:rPr>
        <w:t xml:space="preserve">If you </w:t>
      </w:r>
      <w:r w:rsidR="00E26DD5" w:rsidRPr="00080DB4">
        <w:rPr>
          <w:rFonts w:ascii="Times New Roman" w:hAnsi="Times New Roman" w:cs="Times New Roman"/>
          <w:noProof/>
          <w:sz w:val="22"/>
          <w:szCs w:val="22"/>
        </w:rPr>
        <w:t xml:space="preserve">get </w:t>
      </w:r>
      <w:r w:rsidRPr="00080DB4">
        <w:rPr>
          <w:rFonts w:ascii="Times New Roman" w:hAnsi="Times New Roman" w:cs="Times New Roman"/>
          <w:noProof/>
          <w:sz w:val="22"/>
          <w:szCs w:val="22"/>
        </w:rPr>
        <w:t>any side effects, talk to your doctor or pharmacist.</w:t>
      </w:r>
      <w:r w:rsidRPr="00080DB4">
        <w:rPr>
          <w:rFonts w:ascii="Times New Roman" w:hAnsi="Times New Roman" w:cs="Times New Roman"/>
          <w:color w:val="FF0000"/>
          <w:sz w:val="22"/>
          <w:szCs w:val="22"/>
        </w:rPr>
        <w:t xml:space="preserve"> </w:t>
      </w:r>
      <w:r w:rsidRPr="00080DB4">
        <w:rPr>
          <w:rFonts w:ascii="Times New Roman" w:hAnsi="Times New Roman" w:cs="Times New Roman"/>
          <w:sz w:val="22"/>
          <w:szCs w:val="22"/>
        </w:rPr>
        <w:t xml:space="preserve">This includes any possible </w:t>
      </w:r>
      <w:r w:rsidRPr="00080DB4">
        <w:rPr>
          <w:rFonts w:ascii="Times New Roman" w:hAnsi="Times New Roman" w:cs="Times New Roman"/>
          <w:noProof/>
          <w:sz w:val="22"/>
          <w:szCs w:val="22"/>
        </w:rPr>
        <w:t>side effects not listed in this leaflet.</w:t>
      </w:r>
      <w:r w:rsidRPr="00080DB4">
        <w:rPr>
          <w:rFonts w:ascii="Times New Roman" w:hAnsi="Times New Roman" w:cs="Times New Roman"/>
          <w:sz w:val="22"/>
          <w:szCs w:val="22"/>
        </w:rPr>
        <w:t xml:space="preserve"> You can also report side effects directly via </w:t>
      </w:r>
      <w:r w:rsidRPr="00080DB4">
        <w:rPr>
          <w:rFonts w:ascii="Times New Roman" w:hAnsi="Times New Roman" w:cs="Times New Roman"/>
          <w:sz w:val="22"/>
          <w:szCs w:val="22"/>
          <w:highlight w:val="lightGray"/>
        </w:rPr>
        <w:t xml:space="preserve">the national reporting system listed in </w:t>
      </w:r>
      <w:hyperlink r:id="rId23" w:history="1">
        <w:r w:rsidR="001E6D4C" w:rsidRPr="00080DB4">
          <w:rPr>
            <w:rStyle w:val="Hyperlink"/>
            <w:rFonts w:ascii="Times New Roman" w:hAnsi="Times New Roman" w:cs="Times New Roman"/>
            <w:sz w:val="22"/>
            <w:szCs w:val="22"/>
            <w:highlight w:val="lightGray"/>
          </w:rPr>
          <w:t>Appendix V</w:t>
        </w:r>
      </w:hyperlink>
      <w:r w:rsidRPr="00080DB4">
        <w:rPr>
          <w:rFonts w:ascii="Times New Roman" w:hAnsi="Times New Roman" w:cs="Times New Roman"/>
          <w:sz w:val="22"/>
          <w:szCs w:val="22"/>
        </w:rPr>
        <w:t>. By reporting side effects you can help provide more information on the safety of this medicine.</w:t>
      </w:r>
    </w:p>
    <w:p w14:paraId="6703476D" w14:textId="77777777" w:rsidR="00D94691" w:rsidRPr="00080DB4" w:rsidRDefault="00D94691" w:rsidP="00F415B0">
      <w:pPr>
        <w:autoSpaceDE w:val="0"/>
        <w:autoSpaceDN w:val="0"/>
        <w:adjustRightInd w:val="0"/>
        <w:rPr>
          <w:sz w:val="22"/>
          <w:szCs w:val="22"/>
          <w:lang w:val="en-GB"/>
        </w:rPr>
      </w:pPr>
    </w:p>
    <w:p w14:paraId="03D81A36" w14:textId="77777777" w:rsidR="00D94691" w:rsidRPr="00080DB4" w:rsidRDefault="00D94691" w:rsidP="00F415B0">
      <w:pPr>
        <w:autoSpaceDE w:val="0"/>
        <w:autoSpaceDN w:val="0"/>
        <w:adjustRightInd w:val="0"/>
        <w:rPr>
          <w:sz w:val="22"/>
          <w:szCs w:val="22"/>
          <w:lang w:val="en-GB"/>
        </w:rPr>
      </w:pPr>
    </w:p>
    <w:p w14:paraId="14723587" w14:textId="77777777" w:rsidR="00D94691" w:rsidRPr="00080DB4" w:rsidRDefault="00073FB9" w:rsidP="00365374">
      <w:pPr>
        <w:keepNext/>
        <w:ind w:left="562" w:hanging="562"/>
        <w:outlineLvl w:val="1"/>
        <w:rPr>
          <w:b/>
          <w:noProof/>
          <w:sz w:val="22"/>
          <w:szCs w:val="22"/>
          <w:lang w:val="en-GB"/>
        </w:rPr>
      </w:pPr>
      <w:r w:rsidRPr="00080DB4">
        <w:rPr>
          <w:b/>
          <w:noProof/>
          <w:sz w:val="22"/>
          <w:szCs w:val="22"/>
          <w:lang w:val="en-GB"/>
        </w:rPr>
        <w:t>5.</w:t>
      </w:r>
      <w:r w:rsidRPr="00080DB4">
        <w:rPr>
          <w:b/>
          <w:noProof/>
          <w:sz w:val="22"/>
          <w:szCs w:val="22"/>
          <w:lang w:val="en-GB"/>
        </w:rPr>
        <w:tab/>
        <w:t xml:space="preserve">How to store </w:t>
      </w:r>
      <w:r w:rsidRPr="00080DB4">
        <w:rPr>
          <w:b/>
          <w:bCs/>
          <w:noProof/>
          <w:sz w:val="22"/>
          <w:szCs w:val="22"/>
          <w:lang w:val="en-GB"/>
        </w:rPr>
        <w:t>VYDURA</w:t>
      </w:r>
    </w:p>
    <w:p w14:paraId="7C7C4073" w14:textId="77777777" w:rsidR="00D94691" w:rsidRPr="00080DB4" w:rsidRDefault="00D94691" w:rsidP="00B03989">
      <w:pPr>
        <w:keepNext/>
        <w:numPr>
          <w:ilvl w:val="12"/>
          <w:numId w:val="0"/>
        </w:numPr>
        <w:ind w:right="-2"/>
        <w:rPr>
          <w:noProof/>
          <w:sz w:val="22"/>
          <w:szCs w:val="22"/>
          <w:lang w:val="en-GB"/>
        </w:rPr>
      </w:pPr>
    </w:p>
    <w:p w14:paraId="45C175C3" w14:textId="77777777" w:rsidR="00D94691" w:rsidRPr="00080DB4" w:rsidRDefault="00073FB9" w:rsidP="00F415B0">
      <w:pPr>
        <w:numPr>
          <w:ilvl w:val="12"/>
          <w:numId w:val="0"/>
        </w:numPr>
        <w:ind w:right="-2"/>
        <w:rPr>
          <w:noProof/>
          <w:sz w:val="22"/>
          <w:szCs w:val="22"/>
          <w:lang w:val="en-GB"/>
        </w:rPr>
      </w:pPr>
      <w:r w:rsidRPr="00080DB4">
        <w:rPr>
          <w:noProof/>
          <w:sz w:val="22"/>
          <w:szCs w:val="22"/>
          <w:lang w:val="en-GB"/>
        </w:rPr>
        <w:t>Keep this medicine out of the sight and reach of children.</w:t>
      </w:r>
    </w:p>
    <w:p w14:paraId="29CF8897" w14:textId="77777777" w:rsidR="00D94691" w:rsidRPr="00080DB4" w:rsidRDefault="00D94691" w:rsidP="00F415B0">
      <w:pPr>
        <w:numPr>
          <w:ilvl w:val="12"/>
          <w:numId w:val="0"/>
        </w:numPr>
        <w:ind w:right="-2"/>
        <w:rPr>
          <w:noProof/>
          <w:sz w:val="22"/>
          <w:szCs w:val="22"/>
          <w:lang w:val="en-GB"/>
        </w:rPr>
      </w:pPr>
    </w:p>
    <w:p w14:paraId="19B7DF07" w14:textId="4F91331A" w:rsidR="00D94691" w:rsidRPr="00080DB4" w:rsidRDefault="00073FB9" w:rsidP="00F415B0">
      <w:pPr>
        <w:numPr>
          <w:ilvl w:val="12"/>
          <w:numId w:val="0"/>
        </w:numPr>
        <w:ind w:right="-2"/>
        <w:rPr>
          <w:noProof/>
          <w:sz w:val="22"/>
          <w:szCs w:val="22"/>
          <w:lang w:val="en-GB"/>
        </w:rPr>
      </w:pPr>
      <w:r w:rsidRPr="00080DB4">
        <w:rPr>
          <w:noProof/>
          <w:sz w:val="22"/>
          <w:szCs w:val="22"/>
          <w:lang w:val="en-GB"/>
        </w:rPr>
        <w:t xml:space="preserve">Do not use this medicine after the expiry date which is stated on the carton </w:t>
      </w:r>
      <w:r w:rsidR="00E26DD5" w:rsidRPr="00080DB4">
        <w:rPr>
          <w:noProof/>
          <w:sz w:val="22"/>
          <w:szCs w:val="22"/>
          <w:lang w:val="en-GB"/>
        </w:rPr>
        <w:t xml:space="preserve">and the blister </w:t>
      </w:r>
      <w:r w:rsidRPr="00080DB4">
        <w:rPr>
          <w:noProof/>
          <w:sz w:val="22"/>
          <w:szCs w:val="22"/>
          <w:lang w:val="en-GB"/>
        </w:rPr>
        <w:t>after EXP. The expiry date refers to the last day of that month.</w:t>
      </w:r>
    </w:p>
    <w:p w14:paraId="3DF3BEAC" w14:textId="77777777" w:rsidR="00D94691" w:rsidRPr="00080DB4" w:rsidRDefault="00D94691" w:rsidP="00F415B0">
      <w:pPr>
        <w:numPr>
          <w:ilvl w:val="12"/>
          <w:numId w:val="0"/>
        </w:numPr>
        <w:ind w:right="-2"/>
        <w:rPr>
          <w:noProof/>
          <w:sz w:val="22"/>
          <w:szCs w:val="22"/>
          <w:lang w:val="en-GB"/>
        </w:rPr>
      </w:pPr>
    </w:p>
    <w:p w14:paraId="4AE6AFFD" w14:textId="325B6D13" w:rsidR="00D94691" w:rsidRPr="00080DB4" w:rsidRDefault="00073FB9" w:rsidP="00F415B0">
      <w:pPr>
        <w:numPr>
          <w:ilvl w:val="12"/>
          <w:numId w:val="0"/>
        </w:numPr>
        <w:ind w:right="-2"/>
        <w:rPr>
          <w:noProof/>
          <w:sz w:val="22"/>
          <w:szCs w:val="22"/>
          <w:lang w:val="en-GB"/>
        </w:rPr>
      </w:pPr>
      <w:r w:rsidRPr="00080DB4">
        <w:rPr>
          <w:noProof/>
          <w:sz w:val="22"/>
          <w:szCs w:val="22"/>
          <w:lang w:val="en-GB"/>
        </w:rPr>
        <w:t>Do not store above 30</w:t>
      </w:r>
      <w:r w:rsidR="00775C8C" w:rsidRPr="00080DB4">
        <w:rPr>
          <w:noProof/>
          <w:sz w:val="22"/>
          <w:szCs w:val="22"/>
          <w:lang w:val="en-GB"/>
        </w:rPr>
        <w:t> </w:t>
      </w:r>
      <w:r w:rsidRPr="00080DB4">
        <w:rPr>
          <w:noProof/>
          <w:sz w:val="22"/>
          <w:szCs w:val="22"/>
          <w:lang w:val="en-GB"/>
        </w:rPr>
        <w:t xml:space="preserve">°C. </w:t>
      </w:r>
      <w:r w:rsidR="006A169D" w:rsidRPr="00080DB4">
        <w:rPr>
          <w:noProof/>
          <w:sz w:val="22"/>
          <w:szCs w:val="22"/>
          <w:lang w:val="en-GB"/>
        </w:rPr>
        <w:t>S</w:t>
      </w:r>
      <w:r w:rsidRPr="00080DB4">
        <w:rPr>
          <w:noProof/>
          <w:sz w:val="22"/>
          <w:szCs w:val="22"/>
          <w:lang w:val="en-GB"/>
        </w:rPr>
        <w:t xml:space="preserve">tore in </w:t>
      </w:r>
      <w:r w:rsidR="006A169D" w:rsidRPr="00080DB4">
        <w:rPr>
          <w:noProof/>
          <w:sz w:val="22"/>
          <w:szCs w:val="22"/>
          <w:lang w:val="en-GB"/>
        </w:rPr>
        <w:t>the</w:t>
      </w:r>
      <w:r w:rsidRPr="00080DB4">
        <w:rPr>
          <w:noProof/>
          <w:sz w:val="22"/>
          <w:szCs w:val="22"/>
          <w:lang w:val="en-GB"/>
        </w:rPr>
        <w:t xml:space="preserve"> original blister in order to protect from moisture.</w:t>
      </w:r>
    </w:p>
    <w:p w14:paraId="0EFA5F25" w14:textId="77777777" w:rsidR="00D94691" w:rsidRPr="00080DB4" w:rsidRDefault="00D94691" w:rsidP="00F415B0">
      <w:pPr>
        <w:numPr>
          <w:ilvl w:val="12"/>
          <w:numId w:val="0"/>
        </w:numPr>
        <w:ind w:right="-2"/>
        <w:rPr>
          <w:noProof/>
          <w:sz w:val="22"/>
          <w:szCs w:val="22"/>
          <w:lang w:val="en-GB"/>
        </w:rPr>
      </w:pPr>
    </w:p>
    <w:p w14:paraId="3620C6F0" w14:textId="77777777" w:rsidR="00D94691" w:rsidRPr="00080DB4" w:rsidRDefault="00073FB9" w:rsidP="00F415B0">
      <w:pPr>
        <w:numPr>
          <w:ilvl w:val="12"/>
          <w:numId w:val="0"/>
        </w:numPr>
        <w:ind w:right="-2"/>
        <w:rPr>
          <w:i/>
          <w:iCs/>
          <w:noProof/>
          <w:sz w:val="22"/>
          <w:szCs w:val="22"/>
          <w:lang w:val="en-GB"/>
        </w:rPr>
      </w:pPr>
      <w:r w:rsidRPr="00080DB4">
        <w:rPr>
          <w:noProof/>
          <w:sz w:val="22"/>
          <w:szCs w:val="22"/>
          <w:lang w:val="en-GB"/>
        </w:rPr>
        <w:t>Do not throw away any medicines via wastewater or household waste. Ask your pharmacist how to throw away medicines you no longer use. These measures will help protect the environment.</w:t>
      </w:r>
    </w:p>
    <w:p w14:paraId="227CBD61" w14:textId="77777777" w:rsidR="00D94691" w:rsidRPr="00080DB4" w:rsidRDefault="00D94691" w:rsidP="00F415B0">
      <w:pPr>
        <w:numPr>
          <w:ilvl w:val="12"/>
          <w:numId w:val="0"/>
        </w:numPr>
        <w:ind w:right="-2"/>
        <w:rPr>
          <w:noProof/>
          <w:sz w:val="22"/>
          <w:szCs w:val="22"/>
          <w:lang w:val="en-GB"/>
        </w:rPr>
      </w:pPr>
    </w:p>
    <w:p w14:paraId="267A0410" w14:textId="77777777" w:rsidR="00D94691" w:rsidRPr="00080DB4" w:rsidRDefault="00D94691" w:rsidP="00F415B0">
      <w:pPr>
        <w:numPr>
          <w:ilvl w:val="12"/>
          <w:numId w:val="0"/>
        </w:numPr>
        <w:ind w:right="-2"/>
        <w:rPr>
          <w:noProof/>
          <w:sz w:val="22"/>
          <w:szCs w:val="22"/>
          <w:lang w:val="en-GB"/>
        </w:rPr>
      </w:pPr>
    </w:p>
    <w:p w14:paraId="31FA9AC7" w14:textId="77777777" w:rsidR="00D94691" w:rsidRPr="00080DB4" w:rsidRDefault="00073FB9" w:rsidP="00365374">
      <w:pPr>
        <w:keepNext/>
        <w:ind w:left="562" w:hanging="562"/>
        <w:outlineLvl w:val="1"/>
        <w:rPr>
          <w:b/>
          <w:sz w:val="22"/>
          <w:szCs w:val="22"/>
          <w:lang w:val="en-GB"/>
        </w:rPr>
      </w:pPr>
      <w:r w:rsidRPr="00080DB4">
        <w:rPr>
          <w:b/>
          <w:sz w:val="22"/>
          <w:szCs w:val="22"/>
          <w:lang w:val="en-GB"/>
        </w:rPr>
        <w:t>6.</w:t>
      </w:r>
      <w:r w:rsidRPr="00080DB4">
        <w:rPr>
          <w:b/>
          <w:sz w:val="22"/>
          <w:szCs w:val="22"/>
          <w:lang w:val="en-GB"/>
        </w:rPr>
        <w:tab/>
        <w:t>Contents of the pack and other information</w:t>
      </w:r>
    </w:p>
    <w:p w14:paraId="76108A46" w14:textId="77777777" w:rsidR="00D94691" w:rsidRPr="00080DB4" w:rsidRDefault="00D94691" w:rsidP="00B03989">
      <w:pPr>
        <w:keepNext/>
        <w:numPr>
          <w:ilvl w:val="12"/>
          <w:numId w:val="0"/>
        </w:numPr>
        <w:rPr>
          <w:sz w:val="22"/>
          <w:szCs w:val="22"/>
          <w:lang w:val="en-GB"/>
        </w:rPr>
      </w:pPr>
    </w:p>
    <w:p w14:paraId="7395924B" w14:textId="32CEB9CC" w:rsidR="00D94691" w:rsidRPr="00080DB4" w:rsidRDefault="00073FB9" w:rsidP="00B03989">
      <w:pPr>
        <w:keepNext/>
        <w:numPr>
          <w:ilvl w:val="12"/>
          <w:numId w:val="0"/>
        </w:numPr>
        <w:ind w:right="-2"/>
        <w:rPr>
          <w:b/>
          <w:sz w:val="22"/>
          <w:szCs w:val="22"/>
          <w:lang w:val="en-GB"/>
        </w:rPr>
      </w:pPr>
      <w:r w:rsidRPr="00080DB4">
        <w:rPr>
          <w:b/>
          <w:sz w:val="22"/>
          <w:szCs w:val="22"/>
          <w:lang w:val="en-GB"/>
        </w:rPr>
        <w:t xml:space="preserve">What </w:t>
      </w:r>
      <w:r w:rsidRPr="00080DB4">
        <w:rPr>
          <w:b/>
          <w:bCs/>
          <w:noProof/>
          <w:sz w:val="22"/>
          <w:szCs w:val="22"/>
          <w:lang w:val="en-GB"/>
        </w:rPr>
        <w:t>VYDURA</w:t>
      </w:r>
      <w:r w:rsidRPr="00080DB4">
        <w:rPr>
          <w:b/>
          <w:sz w:val="22"/>
          <w:szCs w:val="22"/>
          <w:lang w:val="en-GB"/>
        </w:rPr>
        <w:t xml:space="preserve"> contains</w:t>
      </w:r>
    </w:p>
    <w:p w14:paraId="4C1A329E" w14:textId="7E82C927" w:rsidR="00D94691" w:rsidRPr="00080DB4" w:rsidRDefault="00073FB9" w:rsidP="00F415B0">
      <w:pPr>
        <w:keepNext/>
        <w:numPr>
          <w:ilvl w:val="0"/>
          <w:numId w:val="3"/>
        </w:numPr>
        <w:ind w:left="567" w:right="-2" w:hanging="567"/>
        <w:rPr>
          <w:i/>
          <w:iCs/>
          <w:noProof/>
          <w:sz w:val="22"/>
          <w:szCs w:val="22"/>
          <w:lang w:val="en-GB"/>
        </w:rPr>
      </w:pPr>
      <w:r w:rsidRPr="00080DB4">
        <w:rPr>
          <w:sz w:val="22"/>
          <w:szCs w:val="22"/>
          <w:lang w:val="en-GB"/>
        </w:rPr>
        <w:t>The active substance is rime</w:t>
      </w:r>
      <w:r w:rsidR="00A231C9" w:rsidRPr="00080DB4">
        <w:rPr>
          <w:sz w:val="22"/>
          <w:szCs w:val="22"/>
          <w:lang w:val="en-GB"/>
        </w:rPr>
        <w:t>g</w:t>
      </w:r>
      <w:r w:rsidRPr="00080DB4">
        <w:rPr>
          <w:sz w:val="22"/>
          <w:szCs w:val="22"/>
          <w:lang w:val="en-GB"/>
        </w:rPr>
        <w:t>e</w:t>
      </w:r>
      <w:r w:rsidR="00A231C9" w:rsidRPr="00080DB4">
        <w:rPr>
          <w:sz w:val="22"/>
          <w:szCs w:val="22"/>
          <w:lang w:val="en-GB"/>
        </w:rPr>
        <w:t>p</w:t>
      </w:r>
      <w:r w:rsidRPr="00080DB4">
        <w:rPr>
          <w:sz w:val="22"/>
          <w:szCs w:val="22"/>
          <w:lang w:val="en-GB"/>
        </w:rPr>
        <w:t xml:space="preserve">ant. Each </w:t>
      </w:r>
      <w:r w:rsidR="00FE30BF" w:rsidRPr="00080DB4">
        <w:rPr>
          <w:noProof/>
          <w:sz w:val="22"/>
          <w:szCs w:val="22"/>
          <w:lang w:val="en-GB"/>
        </w:rPr>
        <w:t>oral lyophilisate</w:t>
      </w:r>
      <w:r w:rsidR="00FE30BF" w:rsidRPr="00080DB4">
        <w:rPr>
          <w:sz w:val="22"/>
          <w:szCs w:val="22"/>
          <w:lang w:val="en-GB"/>
        </w:rPr>
        <w:t xml:space="preserve"> </w:t>
      </w:r>
      <w:r w:rsidRPr="00080DB4">
        <w:rPr>
          <w:sz w:val="22"/>
          <w:szCs w:val="22"/>
          <w:lang w:val="en-GB"/>
        </w:rPr>
        <w:t>contains 75</w:t>
      </w:r>
      <w:r w:rsidR="00775C8C" w:rsidRPr="00080DB4">
        <w:rPr>
          <w:sz w:val="22"/>
          <w:szCs w:val="22"/>
          <w:lang w:val="en-GB"/>
        </w:rPr>
        <w:t> </w:t>
      </w:r>
      <w:r w:rsidRPr="00080DB4">
        <w:rPr>
          <w:sz w:val="22"/>
          <w:szCs w:val="22"/>
          <w:lang w:val="en-GB"/>
        </w:rPr>
        <w:t xml:space="preserve">mg rimegepant </w:t>
      </w:r>
      <w:r w:rsidR="006A169D" w:rsidRPr="00080DB4">
        <w:rPr>
          <w:sz w:val="22"/>
          <w:szCs w:val="22"/>
          <w:lang w:val="en-GB"/>
        </w:rPr>
        <w:t>(</w:t>
      </w:r>
      <w:r w:rsidRPr="00080DB4">
        <w:rPr>
          <w:sz w:val="22"/>
          <w:szCs w:val="22"/>
          <w:lang w:val="en-GB"/>
        </w:rPr>
        <w:t>as sulfate</w:t>
      </w:r>
      <w:r w:rsidR="006A169D" w:rsidRPr="00080DB4">
        <w:rPr>
          <w:sz w:val="22"/>
          <w:szCs w:val="22"/>
          <w:lang w:val="en-GB"/>
        </w:rPr>
        <w:t>)</w:t>
      </w:r>
      <w:r w:rsidRPr="00080DB4">
        <w:rPr>
          <w:sz w:val="22"/>
          <w:szCs w:val="22"/>
          <w:lang w:val="en-GB"/>
        </w:rPr>
        <w:t>.</w:t>
      </w:r>
    </w:p>
    <w:p w14:paraId="2414BC7B" w14:textId="18033225" w:rsidR="00D94691" w:rsidRPr="00080DB4" w:rsidRDefault="00073FB9" w:rsidP="00F415B0">
      <w:pPr>
        <w:keepNext/>
        <w:numPr>
          <w:ilvl w:val="0"/>
          <w:numId w:val="3"/>
        </w:numPr>
        <w:ind w:left="567" w:right="-2" w:hanging="567"/>
        <w:rPr>
          <w:noProof/>
          <w:sz w:val="22"/>
          <w:szCs w:val="22"/>
          <w:lang w:val="en-GB"/>
        </w:rPr>
      </w:pPr>
      <w:r w:rsidRPr="00080DB4">
        <w:rPr>
          <w:noProof/>
          <w:sz w:val="22"/>
          <w:szCs w:val="22"/>
          <w:lang w:val="en-GB"/>
        </w:rPr>
        <w:t>The other ingredients are: gelatin, mannitol, mint flavo</w:t>
      </w:r>
      <w:r w:rsidR="001D5129" w:rsidRPr="00080DB4">
        <w:rPr>
          <w:noProof/>
          <w:sz w:val="22"/>
          <w:szCs w:val="22"/>
          <w:lang w:val="en-GB"/>
        </w:rPr>
        <w:t>u</w:t>
      </w:r>
      <w:r w:rsidRPr="00080DB4">
        <w:rPr>
          <w:noProof/>
          <w:sz w:val="22"/>
          <w:szCs w:val="22"/>
          <w:lang w:val="en-GB"/>
        </w:rPr>
        <w:t>r, and sucralose</w:t>
      </w:r>
      <w:r w:rsidR="00B03989" w:rsidRPr="00080DB4">
        <w:rPr>
          <w:noProof/>
          <w:sz w:val="22"/>
          <w:szCs w:val="22"/>
          <w:lang w:val="en-GB"/>
        </w:rPr>
        <w:t>.</w:t>
      </w:r>
    </w:p>
    <w:p w14:paraId="4A8F6F6F" w14:textId="77777777" w:rsidR="00D94691" w:rsidRPr="00080DB4" w:rsidRDefault="00D94691" w:rsidP="00F415B0">
      <w:pPr>
        <w:numPr>
          <w:ilvl w:val="12"/>
          <w:numId w:val="0"/>
        </w:numPr>
        <w:ind w:right="-2"/>
        <w:rPr>
          <w:noProof/>
          <w:sz w:val="22"/>
          <w:szCs w:val="22"/>
          <w:lang w:val="en-GB"/>
        </w:rPr>
      </w:pPr>
    </w:p>
    <w:p w14:paraId="7BB2CA5D" w14:textId="77777777" w:rsidR="00D94691" w:rsidRPr="00080DB4" w:rsidRDefault="00073FB9" w:rsidP="00F415B0">
      <w:pPr>
        <w:keepNext/>
        <w:keepLines/>
        <w:numPr>
          <w:ilvl w:val="12"/>
          <w:numId w:val="0"/>
        </w:numPr>
        <w:rPr>
          <w:b/>
          <w:sz w:val="22"/>
          <w:szCs w:val="22"/>
          <w:lang w:val="en-GB"/>
        </w:rPr>
      </w:pPr>
      <w:r w:rsidRPr="00080DB4">
        <w:rPr>
          <w:b/>
          <w:sz w:val="22"/>
          <w:szCs w:val="22"/>
          <w:lang w:val="en-GB"/>
        </w:rPr>
        <w:t xml:space="preserve">What </w:t>
      </w:r>
      <w:r w:rsidRPr="00080DB4">
        <w:rPr>
          <w:b/>
          <w:bCs/>
          <w:noProof/>
          <w:sz w:val="22"/>
          <w:szCs w:val="22"/>
          <w:lang w:val="en-GB"/>
        </w:rPr>
        <w:t>VYDURA</w:t>
      </w:r>
      <w:r w:rsidRPr="00080DB4">
        <w:rPr>
          <w:b/>
          <w:sz w:val="22"/>
          <w:szCs w:val="22"/>
          <w:lang w:val="en-GB"/>
        </w:rPr>
        <w:t xml:space="preserve"> looks like and contents of the pack</w:t>
      </w:r>
    </w:p>
    <w:p w14:paraId="4BE51C14" w14:textId="3FBA8BAB" w:rsidR="009F025C" w:rsidRPr="00080DB4" w:rsidRDefault="00073FB9" w:rsidP="00F415B0">
      <w:pPr>
        <w:numPr>
          <w:ilvl w:val="12"/>
          <w:numId w:val="0"/>
        </w:numPr>
        <w:ind w:right="-2"/>
        <w:rPr>
          <w:bCs/>
          <w:sz w:val="22"/>
          <w:szCs w:val="22"/>
          <w:lang w:val="en-GB"/>
        </w:rPr>
      </w:pPr>
      <w:r w:rsidRPr="00080DB4">
        <w:rPr>
          <w:noProof/>
          <w:sz w:val="22"/>
          <w:szCs w:val="22"/>
          <w:lang w:val="en-GB"/>
        </w:rPr>
        <w:t>VYDURA</w:t>
      </w:r>
      <w:r w:rsidRPr="00080DB4">
        <w:rPr>
          <w:bCs/>
          <w:sz w:val="22"/>
          <w:szCs w:val="22"/>
          <w:lang w:val="en-GB"/>
        </w:rPr>
        <w:t xml:space="preserve"> 75</w:t>
      </w:r>
      <w:r w:rsidR="005946AA" w:rsidRPr="00080DB4">
        <w:rPr>
          <w:bCs/>
          <w:sz w:val="22"/>
          <w:szCs w:val="22"/>
          <w:lang w:val="en-GB"/>
        </w:rPr>
        <w:t> </w:t>
      </w:r>
      <w:r w:rsidRPr="00080DB4">
        <w:rPr>
          <w:bCs/>
          <w:sz w:val="22"/>
          <w:szCs w:val="22"/>
          <w:lang w:val="en-GB"/>
        </w:rPr>
        <w:t xml:space="preserve">mg </w:t>
      </w:r>
      <w:r w:rsidR="00FE30BF" w:rsidRPr="00080DB4">
        <w:rPr>
          <w:noProof/>
          <w:sz w:val="22"/>
          <w:szCs w:val="22"/>
          <w:lang w:val="en-GB"/>
        </w:rPr>
        <w:t>oral lyophilisates</w:t>
      </w:r>
      <w:r w:rsidR="00FE30BF" w:rsidRPr="00080DB4">
        <w:rPr>
          <w:bCs/>
          <w:sz w:val="22"/>
          <w:szCs w:val="22"/>
          <w:lang w:val="en-GB"/>
        </w:rPr>
        <w:t xml:space="preserve"> </w:t>
      </w:r>
      <w:r w:rsidRPr="00080DB4">
        <w:rPr>
          <w:bCs/>
          <w:sz w:val="22"/>
          <w:szCs w:val="22"/>
          <w:lang w:val="en-GB"/>
        </w:rPr>
        <w:t xml:space="preserve">are white to off-white, circular, and debossed with the symbol </w:t>
      </w:r>
      <w:r w:rsidRPr="00080DB4">
        <w:rPr>
          <w:bCs/>
          <w:noProof/>
          <w:sz w:val="22"/>
          <w:szCs w:val="22"/>
          <w:lang w:val="en-GB" w:eastAsia="de-DE"/>
        </w:rPr>
        <w:drawing>
          <wp:inline distT="0" distB="0" distL="0" distR="0" wp14:anchorId="11F907AA" wp14:editId="19A7C5A6">
            <wp:extent cx="114300" cy="139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62177"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114300" cy="139700"/>
                    </a:xfrm>
                    <a:prstGeom prst="rect">
                      <a:avLst/>
                    </a:prstGeom>
                    <a:noFill/>
                    <a:ln>
                      <a:noFill/>
                    </a:ln>
                  </pic:spPr>
                </pic:pic>
              </a:graphicData>
            </a:graphic>
          </wp:inline>
        </w:drawing>
      </w:r>
      <w:r w:rsidRPr="00080DB4">
        <w:rPr>
          <w:bCs/>
          <w:sz w:val="22"/>
          <w:szCs w:val="22"/>
          <w:lang w:val="en-GB"/>
        </w:rPr>
        <w:t>.</w:t>
      </w:r>
    </w:p>
    <w:p w14:paraId="53EB963D" w14:textId="77777777" w:rsidR="00F60B26" w:rsidRPr="00080DB4" w:rsidRDefault="00F60B26" w:rsidP="00F415B0">
      <w:pPr>
        <w:numPr>
          <w:ilvl w:val="12"/>
          <w:numId w:val="0"/>
        </w:numPr>
        <w:ind w:right="-2"/>
        <w:rPr>
          <w:bCs/>
          <w:sz w:val="22"/>
          <w:szCs w:val="22"/>
          <w:lang w:val="en-GB"/>
        </w:rPr>
      </w:pPr>
    </w:p>
    <w:p w14:paraId="094EFBBC" w14:textId="2BAAA9E8" w:rsidR="00F60B26" w:rsidRPr="00080DB4" w:rsidRDefault="00073FB9" w:rsidP="00B03989">
      <w:pPr>
        <w:keepNext/>
        <w:numPr>
          <w:ilvl w:val="12"/>
          <w:numId w:val="0"/>
        </w:numPr>
        <w:ind w:right="-2"/>
        <w:rPr>
          <w:bCs/>
          <w:sz w:val="22"/>
          <w:szCs w:val="22"/>
          <w:lang w:val="en-GB"/>
        </w:rPr>
      </w:pPr>
      <w:r w:rsidRPr="00080DB4">
        <w:rPr>
          <w:bCs/>
          <w:sz w:val="22"/>
          <w:szCs w:val="22"/>
          <w:lang w:val="en-GB"/>
        </w:rPr>
        <w:t>Pack sizes:</w:t>
      </w:r>
    </w:p>
    <w:p w14:paraId="225B9D1A" w14:textId="3D3DA07C" w:rsidR="00BD4ED2" w:rsidRPr="00080DB4" w:rsidRDefault="00BD4ED2" w:rsidP="00BD4ED2">
      <w:pPr>
        <w:pStyle w:val="ListParagraph"/>
        <w:numPr>
          <w:ilvl w:val="0"/>
          <w:numId w:val="36"/>
        </w:numPr>
        <w:tabs>
          <w:tab w:val="clear" w:pos="567"/>
        </w:tabs>
        <w:spacing w:line="240" w:lineRule="auto"/>
        <w:ind w:hanging="357"/>
        <w:rPr>
          <w:bCs/>
          <w:szCs w:val="22"/>
        </w:rPr>
      </w:pPr>
      <w:r w:rsidRPr="00080DB4">
        <w:rPr>
          <w:bCs/>
          <w:szCs w:val="22"/>
        </w:rPr>
        <w:t>2 x 1 oral lyophilisate perforated unit dose blisters.</w:t>
      </w:r>
    </w:p>
    <w:p w14:paraId="1B9AEB5E" w14:textId="34C1E345" w:rsidR="00F60B26" w:rsidRPr="00080DB4" w:rsidRDefault="00073FB9" w:rsidP="000C5958">
      <w:pPr>
        <w:pStyle w:val="ListParagraph"/>
        <w:keepNext/>
        <w:numPr>
          <w:ilvl w:val="0"/>
          <w:numId w:val="36"/>
        </w:numPr>
        <w:tabs>
          <w:tab w:val="clear" w:pos="567"/>
        </w:tabs>
        <w:rPr>
          <w:bCs/>
          <w:szCs w:val="22"/>
        </w:rPr>
      </w:pPr>
      <w:r w:rsidRPr="00080DB4">
        <w:rPr>
          <w:bCs/>
          <w:szCs w:val="22"/>
        </w:rPr>
        <w:t>8</w:t>
      </w:r>
      <w:r w:rsidR="005946AA" w:rsidRPr="00080DB4">
        <w:rPr>
          <w:bCs/>
          <w:szCs w:val="22"/>
        </w:rPr>
        <w:t> </w:t>
      </w:r>
      <w:r w:rsidRPr="00080DB4">
        <w:rPr>
          <w:bCs/>
          <w:szCs w:val="22"/>
        </w:rPr>
        <w:t xml:space="preserve">x 1 </w:t>
      </w:r>
      <w:r w:rsidR="00FE30BF" w:rsidRPr="00080DB4">
        <w:rPr>
          <w:noProof/>
          <w:szCs w:val="22"/>
        </w:rPr>
        <w:t>oral lyophilisate</w:t>
      </w:r>
      <w:r w:rsidR="00954E52" w:rsidRPr="00080DB4">
        <w:rPr>
          <w:noProof/>
          <w:szCs w:val="22"/>
        </w:rPr>
        <w:t xml:space="preserve"> </w:t>
      </w:r>
      <w:r w:rsidR="00B40797" w:rsidRPr="00080DB4">
        <w:rPr>
          <w:noProof/>
          <w:szCs w:val="22"/>
        </w:rPr>
        <w:t>perforated unit dose blisters</w:t>
      </w:r>
      <w:r w:rsidR="00490528" w:rsidRPr="00080DB4">
        <w:rPr>
          <w:noProof/>
          <w:szCs w:val="22"/>
        </w:rPr>
        <w:t>.</w:t>
      </w:r>
    </w:p>
    <w:p w14:paraId="248CC394" w14:textId="3F51459F" w:rsidR="00E21D14" w:rsidRPr="00080DB4" w:rsidRDefault="00E21D14" w:rsidP="00E21D14">
      <w:pPr>
        <w:pStyle w:val="ListParagraph"/>
        <w:keepNext/>
        <w:numPr>
          <w:ilvl w:val="0"/>
          <w:numId w:val="36"/>
        </w:numPr>
        <w:tabs>
          <w:tab w:val="clear" w:pos="567"/>
        </w:tabs>
        <w:rPr>
          <w:bCs/>
          <w:szCs w:val="22"/>
        </w:rPr>
      </w:pPr>
      <w:r w:rsidRPr="00080DB4">
        <w:rPr>
          <w:bCs/>
          <w:szCs w:val="22"/>
        </w:rPr>
        <w:t xml:space="preserve">16 x 1 </w:t>
      </w:r>
      <w:r w:rsidRPr="00080DB4">
        <w:rPr>
          <w:noProof/>
          <w:szCs w:val="22"/>
        </w:rPr>
        <w:t>oral lyophilisate perforated unit dose blisters.</w:t>
      </w:r>
    </w:p>
    <w:p w14:paraId="2DEA5950" w14:textId="3379571C" w:rsidR="001731A2" w:rsidRPr="00080DB4" w:rsidRDefault="001731A2" w:rsidP="00F415B0">
      <w:pPr>
        <w:numPr>
          <w:ilvl w:val="12"/>
          <w:numId w:val="0"/>
        </w:numPr>
        <w:ind w:right="-2"/>
        <w:rPr>
          <w:bCs/>
          <w:sz w:val="22"/>
          <w:szCs w:val="22"/>
          <w:lang w:val="en-GB"/>
        </w:rPr>
      </w:pPr>
    </w:p>
    <w:p w14:paraId="150A5836" w14:textId="658E055B" w:rsidR="00D94691" w:rsidRPr="00080DB4" w:rsidRDefault="00073FB9" w:rsidP="00F415B0">
      <w:pPr>
        <w:numPr>
          <w:ilvl w:val="12"/>
          <w:numId w:val="0"/>
        </w:numPr>
        <w:ind w:right="-2"/>
        <w:rPr>
          <w:bCs/>
          <w:sz w:val="22"/>
          <w:szCs w:val="22"/>
          <w:lang w:val="en-GB"/>
        </w:rPr>
      </w:pPr>
      <w:r w:rsidRPr="00080DB4">
        <w:rPr>
          <w:bCs/>
          <w:sz w:val="22"/>
          <w:szCs w:val="22"/>
          <w:lang w:val="en-GB"/>
        </w:rPr>
        <w:t xml:space="preserve">Not all pack sizes may be </w:t>
      </w:r>
      <w:r w:rsidR="001731A2" w:rsidRPr="00080DB4">
        <w:rPr>
          <w:bCs/>
          <w:sz w:val="22"/>
          <w:szCs w:val="22"/>
          <w:lang w:val="en-GB"/>
        </w:rPr>
        <w:t>marketed</w:t>
      </w:r>
      <w:r w:rsidRPr="00080DB4">
        <w:rPr>
          <w:bCs/>
          <w:sz w:val="22"/>
          <w:szCs w:val="22"/>
          <w:lang w:val="en-GB"/>
        </w:rPr>
        <w:t>.</w:t>
      </w:r>
    </w:p>
    <w:p w14:paraId="48E6BDFF" w14:textId="77777777" w:rsidR="00D94691" w:rsidRPr="00080DB4" w:rsidRDefault="00D94691" w:rsidP="00F415B0">
      <w:pPr>
        <w:numPr>
          <w:ilvl w:val="12"/>
          <w:numId w:val="0"/>
        </w:numPr>
        <w:rPr>
          <w:sz w:val="22"/>
          <w:szCs w:val="22"/>
          <w:lang w:val="en-GB"/>
        </w:rPr>
      </w:pPr>
    </w:p>
    <w:p w14:paraId="5713CA2F" w14:textId="4782EDA0" w:rsidR="00D94691" w:rsidRPr="00080DB4" w:rsidRDefault="00073FB9" w:rsidP="00B03989">
      <w:pPr>
        <w:keepNext/>
        <w:numPr>
          <w:ilvl w:val="12"/>
          <w:numId w:val="0"/>
        </w:numPr>
        <w:ind w:right="-2"/>
        <w:rPr>
          <w:b/>
          <w:sz w:val="22"/>
          <w:szCs w:val="22"/>
          <w:lang w:val="en-GB"/>
        </w:rPr>
      </w:pPr>
      <w:r w:rsidRPr="00080DB4">
        <w:rPr>
          <w:b/>
          <w:sz w:val="22"/>
          <w:szCs w:val="22"/>
          <w:lang w:val="en-GB"/>
        </w:rPr>
        <w:t>Marketing Authorisation Holder</w:t>
      </w:r>
    </w:p>
    <w:p w14:paraId="5294291D" w14:textId="0BB8D789" w:rsidR="00833DE1" w:rsidRPr="00080DB4" w:rsidRDefault="00833DE1" w:rsidP="00833DE1">
      <w:pPr>
        <w:autoSpaceDE w:val="0"/>
        <w:autoSpaceDN w:val="0"/>
        <w:adjustRightInd w:val="0"/>
        <w:rPr>
          <w:color w:val="000000"/>
          <w:sz w:val="22"/>
          <w:szCs w:val="22"/>
          <w:lang w:val="en-GB"/>
        </w:rPr>
      </w:pPr>
      <w:r w:rsidRPr="00080DB4">
        <w:rPr>
          <w:color w:val="000000"/>
          <w:sz w:val="22"/>
          <w:szCs w:val="22"/>
          <w:lang w:val="en-GB"/>
        </w:rPr>
        <w:t>Pfizer Europe MA EEIG</w:t>
      </w:r>
    </w:p>
    <w:p w14:paraId="18FA2E15" w14:textId="26FA3F33" w:rsidR="00833DE1" w:rsidRPr="00080DB4" w:rsidRDefault="00833DE1" w:rsidP="00833DE1">
      <w:pPr>
        <w:autoSpaceDE w:val="0"/>
        <w:autoSpaceDN w:val="0"/>
        <w:adjustRightInd w:val="0"/>
        <w:rPr>
          <w:color w:val="000000"/>
          <w:sz w:val="22"/>
          <w:szCs w:val="22"/>
          <w:lang w:val="en-GB"/>
        </w:rPr>
      </w:pPr>
      <w:r w:rsidRPr="00080DB4">
        <w:rPr>
          <w:color w:val="000000"/>
          <w:sz w:val="22"/>
          <w:szCs w:val="22"/>
          <w:lang w:val="en-GB"/>
        </w:rPr>
        <w:t>Boulevard de la Plaine 17</w:t>
      </w:r>
    </w:p>
    <w:p w14:paraId="50C6885C" w14:textId="77777777" w:rsidR="00833DE1" w:rsidRPr="00080DB4" w:rsidRDefault="00833DE1" w:rsidP="00833DE1">
      <w:pPr>
        <w:autoSpaceDE w:val="0"/>
        <w:autoSpaceDN w:val="0"/>
        <w:adjustRightInd w:val="0"/>
        <w:rPr>
          <w:color w:val="000000"/>
          <w:sz w:val="22"/>
          <w:szCs w:val="22"/>
          <w:lang w:val="en-GB"/>
        </w:rPr>
      </w:pPr>
      <w:r w:rsidRPr="00080DB4">
        <w:rPr>
          <w:color w:val="000000"/>
          <w:sz w:val="22"/>
          <w:szCs w:val="22"/>
          <w:lang w:val="en-GB"/>
        </w:rPr>
        <w:t xml:space="preserve">1050 Bruxelles </w:t>
      </w:r>
    </w:p>
    <w:p w14:paraId="12D48B17" w14:textId="6B6A1C1E" w:rsidR="00D94691" w:rsidRPr="00080DB4" w:rsidRDefault="00833DE1" w:rsidP="00833DE1">
      <w:pPr>
        <w:rPr>
          <w:noProof/>
          <w:sz w:val="22"/>
          <w:szCs w:val="22"/>
          <w:lang w:val="en-GB"/>
        </w:rPr>
      </w:pPr>
      <w:r w:rsidRPr="00080DB4">
        <w:rPr>
          <w:color w:val="000000"/>
          <w:sz w:val="22"/>
          <w:szCs w:val="22"/>
          <w:lang w:val="en-GB"/>
        </w:rPr>
        <w:t>Belgium</w:t>
      </w:r>
    </w:p>
    <w:p w14:paraId="7EE8A79A" w14:textId="3B5FED18" w:rsidR="00D94691" w:rsidRPr="00080DB4" w:rsidRDefault="00D94691" w:rsidP="00F415B0">
      <w:pPr>
        <w:numPr>
          <w:ilvl w:val="12"/>
          <w:numId w:val="0"/>
        </w:numPr>
        <w:ind w:right="-2"/>
        <w:rPr>
          <w:noProof/>
          <w:sz w:val="22"/>
          <w:szCs w:val="22"/>
          <w:lang w:val="en-GB"/>
        </w:rPr>
      </w:pPr>
    </w:p>
    <w:p w14:paraId="6A177CA5" w14:textId="05AC85EC" w:rsidR="007B1CCE" w:rsidRPr="00080DB4" w:rsidRDefault="00073FB9" w:rsidP="00B03989">
      <w:pPr>
        <w:keepNext/>
        <w:numPr>
          <w:ilvl w:val="12"/>
          <w:numId w:val="0"/>
        </w:numPr>
        <w:ind w:right="-2"/>
        <w:rPr>
          <w:b/>
          <w:sz w:val="22"/>
          <w:szCs w:val="22"/>
          <w:lang w:val="en-GB"/>
        </w:rPr>
      </w:pPr>
      <w:r w:rsidRPr="00080DB4">
        <w:rPr>
          <w:b/>
          <w:sz w:val="22"/>
          <w:szCs w:val="22"/>
          <w:lang w:val="en-GB"/>
        </w:rPr>
        <w:t>Manufacturer</w:t>
      </w:r>
    </w:p>
    <w:p w14:paraId="6A95F3D5" w14:textId="4D44FD33" w:rsidR="00775C8C" w:rsidRPr="00080DB4" w:rsidRDefault="00073FB9" w:rsidP="00365374">
      <w:pPr>
        <w:keepNext/>
        <w:rPr>
          <w:noProof/>
          <w:sz w:val="22"/>
          <w:szCs w:val="22"/>
          <w:lang w:val="en-GB"/>
        </w:rPr>
      </w:pPr>
      <w:r w:rsidRPr="00080DB4">
        <w:rPr>
          <w:noProof/>
          <w:sz w:val="22"/>
          <w:szCs w:val="22"/>
          <w:lang w:val="en-GB"/>
        </w:rPr>
        <w:t>HiTech Health Limited</w:t>
      </w:r>
    </w:p>
    <w:p w14:paraId="15B830DC" w14:textId="77777777" w:rsidR="00775C8C" w:rsidRPr="00080DB4" w:rsidRDefault="00073FB9" w:rsidP="00365374">
      <w:pPr>
        <w:keepNext/>
        <w:rPr>
          <w:noProof/>
          <w:sz w:val="22"/>
          <w:szCs w:val="22"/>
          <w:lang w:val="en-GB"/>
        </w:rPr>
      </w:pPr>
      <w:r w:rsidRPr="00080DB4">
        <w:rPr>
          <w:noProof/>
          <w:sz w:val="22"/>
          <w:szCs w:val="22"/>
          <w:lang w:val="en-GB"/>
        </w:rPr>
        <w:t>5-7 Main Street</w:t>
      </w:r>
    </w:p>
    <w:p w14:paraId="563732C6" w14:textId="77777777" w:rsidR="00775C8C" w:rsidRPr="00080DB4" w:rsidRDefault="00073FB9" w:rsidP="00365374">
      <w:pPr>
        <w:keepNext/>
        <w:rPr>
          <w:noProof/>
          <w:sz w:val="22"/>
          <w:szCs w:val="22"/>
          <w:lang w:val="en-GB"/>
        </w:rPr>
      </w:pPr>
      <w:r w:rsidRPr="00080DB4">
        <w:rPr>
          <w:noProof/>
          <w:sz w:val="22"/>
          <w:szCs w:val="22"/>
          <w:lang w:val="en-GB"/>
        </w:rPr>
        <w:t>Blackrock</w:t>
      </w:r>
    </w:p>
    <w:p w14:paraId="1EA3C161" w14:textId="77777777" w:rsidR="00775C8C" w:rsidRPr="00080DB4" w:rsidRDefault="00073FB9" w:rsidP="00365374">
      <w:pPr>
        <w:keepNext/>
        <w:rPr>
          <w:noProof/>
          <w:sz w:val="22"/>
          <w:szCs w:val="22"/>
          <w:lang w:val="en-GB"/>
        </w:rPr>
      </w:pPr>
      <w:r w:rsidRPr="00080DB4">
        <w:rPr>
          <w:noProof/>
          <w:sz w:val="22"/>
          <w:szCs w:val="22"/>
          <w:lang w:val="en-GB"/>
        </w:rPr>
        <w:t>Co. Dublin</w:t>
      </w:r>
    </w:p>
    <w:p w14:paraId="0B3E6BDA" w14:textId="77777777" w:rsidR="00775C8C" w:rsidRPr="00080DB4" w:rsidRDefault="00073FB9" w:rsidP="00365374">
      <w:pPr>
        <w:keepNext/>
        <w:rPr>
          <w:noProof/>
          <w:sz w:val="22"/>
          <w:szCs w:val="22"/>
          <w:lang w:val="en-GB"/>
        </w:rPr>
      </w:pPr>
      <w:r w:rsidRPr="00080DB4">
        <w:rPr>
          <w:noProof/>
          <w:sz w:val="22"/>
          <w:szCs w:val="22"/>
          <w:lang w:val="en-GB"/>
        </w:rPr>
        <w:t>A94 R5Y4</w:t>
      </w:r>
    </w:p>
    <w:p w14:paraId="74BC33DA" w14:textId="18EF46C4" w:rsidR="00775C8C" w:rsidRPr="00080DB4" w:rsidRDefault="00073FB9" w:rsidP="00365374">
      <w:pPr>
        <w:rPr>
          <w:noProof/>
          <w:sz w:val="22"/>
          <w:szCs w:val="22"/>
          <w:lang w:val="en-GB"/>
        </w:rPr>
      </w:pPr>
      <w:r w:rsidRPr="00080DB4">
        <w:rPr>
          <w:noProof/>
          <w:sz w:val="22"/>
          <w:szCs w:val="22"/>
          <w:lang w:val="en-GB"/>
        </w:rPr>
        <w:t>Ireland</w:t>
      </w:r>
    </w:p>
    <w:p w14:paraId="4FCCC348" w14:textId="77777777" w:rsidR="00503EC5" w:rsidRPr="00080DB4" w:rsidRDefault="00503EC5" w:rsidP="00365374">
      <w:pPr>
        <w:rPr>
          <w:noProof/>
          <w:sz w:val="22"/>
          <w:szCs w:val="22"/>
          <w:lang w:val="en-GB"/>
        </w:rPr>
      </w:pPr>
    </w:p>
    <w:p w14:paraId="7D6C834F" w14:textId="338DEF6F" w:rsidR="00503EC5" w:rsidRPr="00080DB4" w:rsidRDefault="00503EC5" w:rsidP="00365374">
      <w:pPr>
        <w:rPr>
          <w:noProof/>
          <w:sz w:val="22"/>
          <w:szCs w:val="22"/>
          <w:lang w:val="en-GB"/>
        </w:rPr>
      </w:pPr>
      <w:r w:rsidRPr="00080DB4">
        <w:rPr>
          <w:noProof/>
          <w:sz w:val="22"/>
          <w:szCs w:val="22"/>
          <w:lang w:val="en-GB"/>
        </w:rPr>
        <w:t>Millmount Healthcare</w:t>
      </w:r>
      <w:r w:rsidR="00C02FEC" w:rsidRPr="00080DB4">
        <w:rPr>
          <w:noProof/>
          <w:sz w:val="22"/>
          <w:szCs w:val="22"/>
          <w:lang w:val="en-GB"/>
        </w:rPr>
        <w:t xml:space="preserve"> Limited</w:t>
      </w:r>
    </w:p>
    <w:p w14:paraId="46F66BF4" w14:textId="77777777" w:rsidR="00503EC5" w:rsidRPr="00080DB4" w:rsidRDefault="00503EC5" w:rsidP="00503EC5">
      <w:pPr>
        <w:autoSpaceDE w:val="0"/>
        <w:autoSpaceDN w:val="0"/>
        <w:adjustRightInd w:val="0"/>
        <w:rPr>
          <w:noProof/>
          <w:sz w:val="22"/>
          <w:szCs w:val="22"/>
          <w:lang w:val="en-GB"/>
        </w:rPr>
      </w:pPr>
      <w:r w:rsidRPr="00080DB4">
        <w:rPr>
          <w:noProof/>
          <w:sz w:val="22"/>
          <w:szCs w:val="22"/>
          <w:lang w:val="en-GB"/>
        </w:rPr>
        <w:t>Block-7, City North Business Campus</w:t>
      </w:r>
    </w:p>
    <w:p w14:paraId="76984C06" w14:textId="77777777" w:rsidR="00503EC5" w:rsidRPr="00080DB4" w:rsidRDefault="00503EC5" w:rsidP="00503EC5">
      <w:pPr>
        <w:autoSpaceDE w:val="0"/>
        <w:autoSpaceDN w:val="0"/>
        <w:adjustRightInd w:val="0"/>
        <w:rPr>
          <w:noProof/>
          <w:sz w:val="22"/>
          <w:szCs w:val="22"/>
          <w:lang w:val="en-GB"/>
        </w:rPr>
      </w:pPr>
      <w:r w:rsidRPr="00080DB4">
        <w:rPr>
          <w:noProof/>
          <w:sz w:val="22"/>
          <w:szCs w:val="22"/>
          <w:lang w:val="en-GB"/>
        </w:rPr>
        <w:t xml:space="preserve">Stamullen </w:t>
      </w:r>
    </w:p>
    <w:p w14:paraId="4BA980F5" w14:textId="77777777" w:rsidR="00503EC5" w:rsidRPr="00080DB4" w:rsidRDefault="00503EC5" w:rsidP="00503EC5">
      <w:pPr>
        <w:autoSpaceDE w:val="0"/>
        <w:autoSpaceDN w:val="0"/>
        <w:adjustRightInd w:val="0"/>
        <w:rPr>
          <w:noProof/>
          <w:sz w:val="22"/>
          <w:szCs w:val="22"/>
          <w:lang w:val="en-GB"/>
        </w:rPr>
      </w:pPr>
      <w:r w:rsidRPr="00080DB4">
        <w:rPr>
          <w:noProof/>
          <w:sz w:val="22"/>
          <w:szCs w:val="22"/>
          <w:lang w:val="en-GB"/>
        </w:rPr>
        <w:t xml:space="preserve">Co. Meath </w:t>
      </w:r>
    </w:p>
    <w:p w14:paraId="40C51DBB" w14:textId="77777777" w:rsidR="00503EC5" w:rsidRPr="00080DB4" w:rsidRDefault="00503EC5" w:rsidP="00503EC5">
      <w:pPr>
        <w:autoSpaceDE w:val="0"/>
        <w:autoSpaceDN w:val="0"/>
        <w:adjustRightInd w:val="0"/>
        <w:rPr>
          <w:noProof/>
          <w:sz w:val="22"/>
          <w:szCs w:val="22"/>
          <w:lang w:val="en-GB"/>
        </w:rPr>
      </w:pPr>
      <w:r w:rsidRPr="00080DB4">
        <w:rPr>
          <w:noProof/>
          <w:sz w:val="22"/>
          <w:szCs w:val="22"/>
          <w:lang w:val="en-GB"/>
        </w:rPr>
        <w:t>K32 YD60</w:t>
      </w:r>
    </w:p>
    <w:p w14:paraId="2E7A9403" w14:textId="651269E5" w:rsidR="00503EC5" w:rsidRPr="00080DB4" w:rsidRDefault="00503EC5" w:rsidP="00365374">
      <w:pPr>
        <w:rPr>
          <w:noProof/>
          <w:sz w:val="22"/>
          <w:szCs w:val="22"/>
          <w:lang w:val="en-GB"/>
        </w:rPr>
      </w:pPr>
      <w:r w:rsidRPr="00080DB4">
        <w:rPr>
          <w:noProof/>
          <w:sz w:val="22"/>
          <w:szCs w:val="22"/>
          <w:lang w:val="en-GB"/>
        </w:rPr>
        <w:t>Ireland</w:t>
      </w:r>
    </w:p>
    <w:p w14:paraId="14231942" w14:textId="77777777" w:rsidR="007B1CCE" w:rsidRPr="00080DB4" w:rsidRDefault="007B1CCE" w:rsidP="00365374">
      <w:pPr>
        <w:numPr>
          <w:ilvl w:val="12"/>
          <w:numId w:val="0"/>
        </w:numPr>
        <w:ind w:right="-2"/>
        <w:rPr>
          <w:noProof/>
          <w:sz w:val="22"/>
          <w:szCs w:val="22"/>
          <w:lang w:val="en-GB"/>
        </w:rPr>
      </w:pPr>
    </w:p>
    <w:p w14:paraId="0991AD85" w14:textId="26A2AD7F" w:rsidR="0005008E" w:rsidRPr="00080DB4" w:rsidRDefault="0005008E" w:rsidP="00365374">
      <w:pPr>
        <w:rPr>
          <w:noProof/>
          <w:sz w:val="22"/>
          <w:szCs w:val="22"/>
          <w:lang w:val="en-GB"/>
        </w:rPr>
      </w:pPr>
      <w:r w:rsidRPr="00080DB4">
        <w:rPr>
          <w:noProof/>
          <w:sz w:val="22"/>
          <w:szCs w:val="22"/>
          <w:lang w:val="en-GB"/>
        </w:rPr>
        <w:t>Pfizer Ireland Pharmaceuticals</w:t>
      </w:r>
      <w:r w:rsidR="006C24E7" w:rsidRPr="00080DB4">
        <w:rPr>
          <w:noProof/>
          <w:sz w:val="22"/>
          <w:szCs w:val="22"/>
          <w:lang w:val="en-GB"/>
        </w:rPr>
        <w:t xml:space="preserve"> Unlimited Company</w:t>
      </w:r>
    </w:p>
    <w:p w14:paraId="34BA7566" w14:textId="77777777" w:rsidR="0005008E" w:rsidRPr="00080DB4" w:rsidRDefault="0005008E" w:rsidP="00365374">
      <w:pPr>
        <w:rPr>
          <w:noProof/>
          <w:sz w:val="22"/>
          <w:szCs w:val="22"/>
          <w:lang w:val="en-GB"/>
        </w:rPr>
      </w:pPr>
      <w:r w:rsidRPr="00080DB4">
        <w:rPr>
          <w:noProof/>
          <w:sz w:val="22"/>
          <w:szCs w:val="22"/>
          <w:lang w:val="en-GB"/>
        </w:rPr>
        <w:t>Little Connell</w:t>
      </w:r>
    </w:p>
    <w:p w14:paraId="703698BA" w14:textId="77777777" w:rsidR="0005008E" w:rsidRPr="00080DB4" w:rsidRDefault="0005008E" w:rsidP="00365374">
      <w:pPr>
        <w:rPr>
          <w:noProof/>
          <w:sz w:val="22"/>
          <w:szCs w:val="22"/>
          <w:lang w:val="en-GB"/>
        </w:rPr>
      </w:pPr>
      <w:r w:rsidRPr="00080DB4">
        <w:rPr>
          <w:noProof/>
          <w:sz w:val="22"/>
          <w:szCs w:val="22"/>
          <w:lang w:val="en-GB"/>
        </w:rPr>
        <w:t>Newbridge</w:t>
      </w:r>
    </w:p>
    <w:p w14:paraId="798E0D21" w14:textId="77777777" w:rsidR="0005008E" w:rsidRPr="00080DB4" w:rsidRDefault="0005008E" w:rsidP="00365374">
      <w:pPr>
        <w:rPr>
          <w:noProof/>
          <w:sz w:val="22"/>
          <w:szCs w:val="22"/>
          <w:lang w:val="en-GB"/>
        </w:rPr>
      </w:pPr>
      <w:r w:rsidRPr="00080DB4">
        <w:rPr>
          <w:noProof/>
          <w:sz w:val="22"/>
          <w:szCs w:val="22"/>
          <w:lang w:val="en-GB"/>
        </w:rPr>
        <w:t>Co. Kildare</w:t>
      </w:r>
    </w:p>
    <w:p w14:paraId="599AAB0A" w14:textId="77777777" w:rsidR="0005008E" w:rsidRPr="00080DB4" w:rsidRDefault="0005008E" w:rsidP="00365374">
      <w:pPr>
        <w:rPr>
          <w:noProof/>
          <w:sz w:val="22"/>
          <w:szCs w:val="22"/>
          <w:lang w:val="en-GB"/>
        </w:rPr>
      </w:pPr>
      <w:r w:rsidRPr="00080DB4">
        <w:rPr>
          <w:noProof/>
          <w:sz w:val="22"/>
          <w:szCs w:val="22"/>
          <w:lang w:val="en-GB"/>
        </w:rPr>
        <w:t>W12 HX57</w:t>
      </w:r>
    </w:p>
    <w:p w14:paraId="1DA088CF" w14:textId="77777777" w:rsidR="0005008E" w:rsidRPr="00080DB4" w:rsidRDefault="0005008E" w:rsidP="00365374">
      <w:pPr>
        <w:rPr>
          <w:noProof/>
          <w:sz w:val="22"/>
          <w:szCs w:val="22"/>
          <w:lang w:val="en-GB"/>
        </w:rPr>
      </w:pPr>
      <w:r w:rsidRPr="00080DB4">
        <w:rPr>
          <w:noProof/>
          <w:sz w:val="22"/>
          <w:szCs w:val="22"/>
          <w:lang w:val="en-GB"/>
        </w:rPr>
        <w:t>Ireland</w:t>
      </w:r>
    </w:p>
    <w:p w14:paraId="5DEE81C6" w14:textId="77777777" w:rsidR="0005008E" w:rsidRPr="00080DB4" w:rsidRDefault="0005008E" w:rsidP="00F415B0">
      <w:pPr>
        <w:numPr>
          <w:ilvl w:val="12"/>
          <w:numId w:val="0"/>
        </w:numPr>
        <w:ind w:right="-2"/>
        <w:rPr>
          <w:noProof/>
          <w:sz w:val="22"/>
          <w:szCs w:val="22"/>
          <w:lang w:val="en-GB"/>
        </w:rPr>
      </w:pPr>
    </w:p>
    <w:p w14:paraId="3875AFA5" w14:textId="77777777" w:rsidR="00702109" w:rsidRPr="00080DB4" w:rsidRDefault="00702109" w:rsidP="00702109">
      <w:pPr>
        <w:rPr>
          <w:sz w:val="22"/>
          <w:szCs w:val="22"/>
          <w:lang w:val="en-GB"/>
        </w:rPr>
      </w:pPr>
      <w:r w:rsidRPr="00080DB4">
        <w:rPr>
          <w:sz w:val="22"/>
          <w:szCs w:val="22"/>
          <w:lang w:val="en-GB"/>
        </w:rPr>
        <w:t>For any information about this medicine, please contact the local representative of the Marketing Authorisation Holder:</w:t>
      </w:r>
    </w:p>
    <w:p w14:paraId="15E02A4E" w14:textId="77777777" w:rsidR="00702109" w:rsidRPr="00080DB4" w:rsidRDefault="00702109" w:rsidP="00702109">
      <w:pPr>
        <w:rPr>
          <w:sz w:val="22"/>
          <w:szCs w:val="22"/>
          <w:lang w:val="en-GB"/>
        </w:rPr>
      </w:pPr>
    </w:p>
    <w:tbl>
      <w:tblPr>
        <w:tblW w:w="9356" w:type="dxa"/>
        <w:tblInd w:w="-34" w:type="dxa"/>
        <w:tblLayout w:type="fixed"/>
        <w:tblLook w:val="0000" w:firstRow="0" w:lastRow="0" w:firstColumn="0" w:lastColumn="0" w:noHBand="0" w:noVBand="0"/>
      </w:tblPr>
      <w:tblGrid>
        <w:gridCol w:w="4661"/>
        <w:gridCol w:w="4695"/>
      </w:tblGrid>
      <w:tr w:rsidR="00702109" w:rsidRPr="00080DB4" w14:paraId="4B90623B" w14:textId="77777777" w:rsidTr="006969FC">
        <w:tc>
          <w:tcPr>
            <w:tcW w:w="4661" w:type="dxa"/>
          </w:tcPr>
          <w:p w14:paraId="53C3B240" w14:textId="77777777" w:rsidR="00702109" w:rsidRPr="00080DB4" w:rsidRDefault="00702109" w:rsidP="006969FC">
            <w:pPr>
              <w:rPr>
                <w:b/>
                <w:sz w:val="22"/>
                <w:szCs w:val="22"/>
                <w:lang w:val="en-GB"/>
              </w:rPr>
            </w:pPr>
            <w:r w:rsidRPr="00080DB4">
              <w:rPr>
                <w:b/>
                <w:sz w:val="22"/>
                <w:szCs w:val="22"/>
                <w:lang w:val="en-GB"/>
              </w:rPr>
              <w:t>België/Belgique/Belgien</w:t>
            </w:r>
          </w:p>
          <w:p w14:paraId="159A18C5" w14:textId="77777777" w:rsidR="00702109" w:rsidRPr="00080DB4" w:rsidRDefault="00702109" w:rsidP="006969FC">
            <w:pPr>
              <w:autoSpaceDE w:val="0"/>
              <w:autoSpaceDN w:val="0"/>
              <w:adjustRightInd w:val="0"/>
              <w:rPr>
                <w:b/>
                <w:sz w:val="22"/>
                <w:szCs w:val="22"/>
                <w:lang w:val="en-GB"/>
              </w:rPr>
            </w:pPr>
            <w:r w:rsidRPr="00080DB4">
              <w:rPr>
                <w:b/>
                <w:sz w:val="22"/>
                <w:szCs w:val="22"/>
                <w:lang w:val="en-GB"/>
              </w:rPr>
              <w:t>Luxembourg/Luxemburg</w:t>
            </w:r>
          </w:p>
          <w:p w14:paraId="53B4F709" w14:textId="77777777" w:rsidR="00702109" w:rsidRPr="00080DB4" w:rsidRDefault="00702109" w:rsidP="006969FC">
            <w:pPr>
              <w:rPr>
                <w:sz w:val="22"/>
                <w:szCs w:val="22"/>
                <w:lang w:val="en-GB"/>
              </w:rPr>
            </w:pPr>
            <w:r w:rsidRPr="00080DB4">
              <w:rPr>
                <w:sz w:val="22"/>
                <w:szCs w:val="22"/>
                <w:lang w:val="en-GB"/>
              </w:rPr>
              <w:t>Pfizer NV/SA</w:t>
            </w:r>
          </w:p>
          <w:p w14:paraId="6075FA52" w14:textId="77777777" w:rsidR="00702109" w:rsidRPr="00080DB4" w:rsidRDefault="00702109" w:rsidP="006969FC">
            <w:pPr>
              <w:rPr>
                <w:sz w:val="22"/>
                <w:szCs w:val="22"/>
                <w:lang w:val="en-GB"/>
              </w:rPr>
            </w:pPr>
            <w:r w:rsidRPr="00080DB4">
              <w:rPr>
                <w:sz w:val="22"/>
                <w:szCs w:val="22"/>
                <w:lang w:val="en-GB"/>
              </w:rPr>
              <w:t>Tél/Tel: +32 (0)2 554 62 11</w:t>
            </w:r>
          </w:p>
          <w:p w14:paraId="291104C4" w14:textId="77777777" w:rsidR="00702109" w:rsidRPr="00080DB4" w:rsidRDefault="00702109" w:rsidP="006969FC">
            <w:pPr>
              <w:rPr>
                <w:b/>
                <w:sz w:val="22"/>
                <w:szCs w:val="22"/>
                <w:lang w:val="en-GB"/>
              </w:rPr>
            </w:pPr>
          </w:p>
        </w:tc>
        <w:tc>
          <w:tcPr>
            <w:tcW w:w="4695" w:type="dxa"/>
          </w:tcPr>
          <w:p w14:paraId="0CF0990A" w14:textId="77777777" w:rsidR="00702109" w:rsidRPr="00080DB4" w:rsidRDefault="00702109" w:rsidP="006969FC">
            <w:pPr>
              <w:autoSpaceDE w:val="0"/>
              <w:autoSpaceDN w:val="0"/>
              <w:adjustRightInd w:val="0"/>
              <w:rPr>
                <w:b/>
                <w:sz w:val="22"/>
                <w:szCs w:val="22"/>
                <w:lang w:val="en-GB"/>
              </w:rPr>
            </w:pPr>
            <w:r w:rsidRPr="00080DB4">
              <w:rPr>
                <w:b/>
                <w:sz w:val="22"/>
                <w:szCs w:val="22"/>
                <w:lang w:val="en-GB"/>
              </w:rPr>
              <w:t>Lietuva</w:t>
            </w:r>
          </w:p>
          <w:p w14:paraId="052BD334" w14:textId="77777777" w:rsidR="00702109" w:rsidRPr="00080DB4" w:rsidRDefault="00702109" w:rsidP="006969FC">
            <w:pPr>
              <w:autoSpaceDE w:val="0"/>
              <w:autoSpaceDN w:val="0"/>
              <w:adjustRightInd w:val="0"/>
              <w:rPr>
                <w:sz w:val="22"/>
                <w:szCs w:val="22"/>
                <w:lang w:val="en-GB"/>
              </w:rPr>
            </w:pPr>
            <w:r w:rsidRPr="00080DB4">
              <w:rPr>
                <w:sz w:val="22"/>
                <w:szCs w:val="22"/>
                <w:lang w:val="en-GB"/>
              </w:rPr>
              <w:t>Pfizer Luxembourg SARL filialas Lietuvoje</w:t>
            </w:r>
          </w:p>
          <w:p w14:paraId="7D5218B3" w14:textId="77777777" w:rsidR="00702109" w:rsidRPr="00080DB4" w:rsidRDefault="00702109" w:rsidP="006969FC">
            <w:pPr>
              <w:autoSpaceDE w:val="0"/>
              <w:autoSpaceDN w:val="0"/>
              <w:adjustRightInd w:val="0"/>
              <w:rPr>
                <w:sz w:val="22"/>
                <w:szCs w:val="22"/>
                <w:lang w:val="en-GB"/>
              </w:rPr>
            </w:pPr>
            <w:r w:rsidRPr="00080DB4">
              <w:rPr>
                <w:sz w:val="22"/>
                <w:szCs w:val="22"/>
                <w:lang w:val="en-GB"/>
              </w:rPr>
              <w:t>Tel. +370 5 251 4000</w:t>
            </w:r>
          </w:p>
          <w:p w14:paraId="518A8EAD" w14:textId="77777777" w:rsidR="00702109" w:rsidRPr="00080DB4" w:rsidRDefault="00702109" w:rsidP="006969FC">
            <w:pPr>
              <w:autoSpaceDE w:val="0"/>
              <w:autoSpaceDN w:val="0"/>
              <w:adjustRightInd w:val="0"/>
              <w:rPr>
                <w:b/>
                <w:sz w:val="22"/>
                <w:szCs w:val="22"/>
                <w:lang w:val="en-GB"/>
              </w:rPr>
            </w:pPr>
          </w:p>
        </w:tc>
      </w:tr>
      <w:tr w:rsidR="00702109" w:rsidRPr="00080DB4" w14:paraId="52D1F1F3" w14:textId="77777777" w:rsidTr="006969FC">
        <w:tc>
          <w:tcPr>
            <w:tcW w:w="4661" w:type="dxa"/>
          </w:tcPr>
          <w:p w14:paraId="7D155409" w14:textId="77777777" w:rsidR="00702109" w:rsidRPr="00080DB4" w:rsidRDefault="00702109" w:rsidP="006969FC">
            <w:pPr>
              <w:rPr>
                <w:b/>
                <w:sz w:val="22"/>
                <w:szCs w:val="22"/>
                <w:lang w:val="en-GB"/>
              </w:rPr>
            </w:pPr>
            <w:r w:rsidRPr="00080DB4">
              <w:rPr>
                <w:b/>
                <w:sz w:val="22"/>
                <w:szCs w:val="22"/>
                <w:lang w:val="en-GB"/>
              </w:rPr>
              <w:t>България</w:t>
            </w:r>
          </w:p>
          <w:p w14:paraId="3645DEF9" w14:textId="77777777" w:rsidR="00702109" w:rsidRPr="00080DB4" w:rsidRDefault="00702109" w:rsidP="006969FC">
            <w:pPr>
              <w:rPr>
                <w:sz w:val="22"/>
                <w:szCs w:val="22"/>
                <w:lang w:val="en-GB"/>
              </w:rPr>
            </w:pPr>
            <w:r w:rsidRPr="00080DB4">
              <w:rPr>
                <w:sz w:val="22"/>
                <w:szCs w:val="22"/>
                <w:lang w:val="en-GB"/>
              </w:rPr>
              <w:t xml:space="preserve">Пфайзер Люксембург САРЛ, Клон България </w:t>
            </w:r>
          </w:p>
          <w:p w14:paraId="3187BA1E" w14:textId="77777777" w:rsidR="00702109" w:rsidRPr="00080DB4" w:rsidRDefault="00702109" w:rsidP="006969FC">
            <w:pPr>
              <w:rPr>
                <w:sz w:val="22"/>
                <w:szCs w:val="22"/>
                <w:lang w:val="en-GB"/>
              </w:rPr>
            </w:pPr>
            <w:r w:rsidRPr="00080DB4">
              <w:rPr>
                <w:sz w:val="22"/>
                <w:szCs w:val="22"/>
                <w:lang w:val="en-GB"/>
              </w:rPr>
              <w:t>Тел: +359 2 970 4333</w:t>
            </w:r>
          </w:p>
          <w:p w14:paraId="3EFBEB90" w14:textId="77777777" w:rsidR="00702109" w:rsidRPr="00080DB4" w:rsidRDefault="00702109" w:rsidP="006969FC">
            <w:pPr>
              <w:rPr>
                <w:b/>
                <w:sz w:val="22"/>
                <w:szCs w:val="22"/>
                <w:lang w:val="en-GB"/>
              </w:rPr>
            </w:pPr>
          </w:p>
        </w:tc>
        <w:tc>
          <w:tcPr>
            <w:tcW w:w="4695" w:type="dxa"/>
          </w:tcPr>
          <w:p w14:paraId="6188C4E8" w14:textId="77777777" w:rsidR="00702109" w:rsidRPr="00080DB4" w:rsidRDefault="00702109" w:rsidP="006969FC">
            <w:pPr>
              <w:autoSpaceDE w:val="0"/>
              <w:autoSpaceDN w:val="0"/>
              <w:adjustRightInd w:val="0"/>
              <w:rPr>
                <w:b/>
                <w:sz w:val="22"/>
                <w:szCs w:val="22"/>
                <w:lang w:val="en-GB"/>
              </w:rPr>
            </w:pPr>
            <w:r w:rsidRPr="00080DB4">
              <w:rPr>
                <w:b/>
                <w:sz w:val="22"/>
                <w:szCs w:val="22"/>
                <w:lang w:val="en-GB"/>
              </w:rPr>
              <w:t>Magyarország</w:t>
            </w:r>
          </w:p>
          <w:p w14:paraId="56F6F111" w14:textId="77777777" w:rsidR="00702109" w:rsidRPr="00080DB4" w:rsidRDefault="00702109" w:rsidP="006969FC">
            <w:pPr>
              <w:autoSpaceDE w:val="0"/>
              <w:autoSpaceDN w:val="0"/>
              <w:adjustRightInd w:val="0"/>
              <w:rPr>
                <w:sz w:val="22"/>
                <w:szCs w:val="22"/>
                <w:lang w:val="en-GB"/>
              </w:rPr>
            </w:pPr>
            <w:r w:rsidRPr="00080DB4">
              <w:rPr>
                <w:sz w:val="22"/>
                <w:szCs w:val="22"/>
                <w:lang w:val="en-GB"/>
              </w:rPr>
              <w:t xml:space="preserve">Pfizer Kft. </w:t>
            </w:r>
          </w:p>
          <w:p w14:paraId="5A8AEB85" w14:textId="77777777" w:rsidR="00702109" w:rsidRPr="00080DB4" w:rsidRDefault="00702109" w:rsidP="006969FC">
            <w:pPr>
              <w:autoSpaceDE w:val="0"/>
              <w:autoSpaceDN w:val="0"/>
              <w:adjustRightInd w:val="0"/>
              <w:rPr>
                <w:sz w:val="22"/>
                <w:szCs w:val="22"/>
                <w:lang w:val="en-GB"/>
              </w:rPr>
            </w:pPr>
            <w:r w:rsidRPr="00080DB4">
              <w:rPr>
                <w:sz w:val="22"/>
                <w:szCs w:val="22"/>
                <w:lang w:val="en-GB"/>
              </w:rPr>
              <w:t>Tel.: + 36 1 488 37 00</w:t>
            </w:r>
          </w:p>
          <w:p w14:paraId="1E7A3F0F" w14:textId="77777777" w:rsidR="00702109" w:rsidRPr="00080DB4" w:rsidRDefault="00702109" w:rsidP="006969FC">
            <w:pPr>
              <w:autoSpaceDE w:val="0"/>
              <w:autoSpaceDN w:val="0"/>
              <w:adjustRightInd w:val="0"/>
              <w:rPr>
                <w:b/>
                <w:sz w:val="22"/>
                <w:szCs w:val="22"/>
                <w:lang w:val="en-GB"/>
              </w:rPr>
            </w:pPr>
          </w:p>
        </w:tc>
      </w:tr>
      <w:tr w:rsidR="00702109" w:rsidRPr="00080DB4" w14:paraId="6EEAA53D" w14:textId="77777777" w:rsidTr="006969FC">
        <w:tc>
          <w:tcPr>
            <w:tcW w:w="4661" w:type="dxa"/>
          </w:tcPr>
          <w:p w14:paraId="5B3BC666" w14:textId="77777777" w:rsidR="00702109" w:rsidRPr="00080DB4" w:rsidRDefault="00702109" w:rsidP="006969FC">
            <w:pPr>
              <w:rPr>
                <w:b/>
                <w:sz w:val="22"/>
                <w:szCs w:val="22"/>
                <w:lang w:val="en-GB"/>
              </w:rPr>
            </w:pPr>
            <w:r w:rsidRPr="00080DB4">
              <w:rPr>
                <w:b/>
                <w:sz w:val="22"/>
                <w:szCs w:val="22"/>
                <w:lang w:val="en-GB"/>
              </w:rPr>
              <w:br w:type="page"/>
              <w:t>Česká republika</w:t>
            </w:r>
          </w:p>
          <w:p w14:paraId="1F373011" w14:textId="77777777" w:rsidR="00702109" w:rsidRPr="00080DB4" w:rsidRDefault="00702109" w:rsidP="006969FC">
            <w:pPr>
              <w:rPr>
                <w:sz w:val="22"/>
                <w:szCs w:val="22"/>
                <w:lang w:val="en-GB"/>
              </w:rPr>
            </w:pPr>
            <w:r w:rsidRPr="00080DB4">
              <w:rPr>
                <w:sz w:val="22"/>
                <w:szCs w:val="22"/>
                <w:lang w:val="en-GB"/>
              </w:rPr>
              <w:t>Pfizer, spol. s r.o.</w:t>
            </w:r>
          </w:p>
          <w:p w14:paraId="233BBD11" w14:textId="77777777" w:rsidR="00702109" w:rsidRPr="00080DB4" w:rsidRDefault="00702109" w:rsidP="006969FC">
            <w:pPr>
              <w:rPr>
                <w:sz w:val="22"/>
                <w:szCs w:val="22"/>
                <w:lang w:val="en-GB"/>
              </w:rPr>
            </w:pPr>
            <w:r w:rsidRPr="00080DB4">
              <w:rPr>
                <w:sz w:val="22"/>
                <w:szCs w:val="22"/>
                <w:lang w:val="en-GB"/>
              </w:rPr>
              <w:t>Tel: +420 283 004 111</w:t>
            </w:r>
          </w:p>
          <w:p w14:paraId="45D0F431" w14:textId="77777777" w:rsidR="00702109" w:rsidRPr="00080DB4" w:rsidRDefault="00702109" w:rsidP="006969FC">
            <w:pPr>
              <w:rPr>
                <w:b/>
                <w:sz w:val="22"/>
                <w:szCs w:val="22"/>
                <w:lang w:val="en-GB"/>
              </w:rPr>
            </w:pPr>
          </w:p>
        </w:tc>
        <w:tc>
          <w:tcPr>
            <w:tcW w:w="4695" w:type="dxa"/>
          </w:tcPr>
          <w:p w14:paraId="7C34CC6C" w14:textId="77777777" w:rsidR="00702109" w:rsidRPr="00080DB4" w:rsidRDefault="00702109" w:rsidP="006969FC">
            <w:pPr>
              <w:autoSpaceDE w:val="0"/>
              <w:autoSpaceDN w:val="0"/>
              <w:adjustRightInd w:val="0"/>
              <w:rPr>
                <w:b/>
                <w:sz w:val="22"/>
                <w:szCs w:val="22"/>
                <w:lang w:val="en-GB"/>
              </w:rPr>
            </w:pPr>
            <w:r w:rsidRPr="00080DB4">
              <w:rPr>
                <w:b/>
                <w:sz w:val="22"/>
                <w:szCs w:val="22"/>
                <w:lang w:val="en-GB"/>
              </w:rPr>
              <w:t>Malta</w:t>
            </w:r>
          </w:p>
          <w:p w14:paraId="10933629" w14:textId="77777777" w:rsidR="00702109" w:rsidRPr="00080DB4" w:rsidRDefault="00702109" w:rsidP="006969FC">
            <w:pPr>
              <w:autoSpaceDE w:val="0"/>
              <w:autoSpaceDN w:val="0"/>
              <w:adjustRightInd w:val="0"/>
              <w:rPr>
                <w:sz w:val="22"/>
                <w:szCs w:val="22"/>
                <w:lang w:val="en-GB"/>
              </w:rPr>
            </w:pPr>
            <w:r w:rsidRPr="00080DB4">
              <w:rPr>
                <w:sz w:val="22"/>
                <w:szCs w:val="22"/>
                <w:lang w:val="en-GB"/>
              </w:rPr>
              <w:t>Vivian Corporation Ltd.</w:t>
            </w:r>
          </w:p>
          <w:p w14:paraId="7A917E29" w14:textId="77777777" w:rsidR="00702109" w:rsidRPr="00080DB4" w:rsidRDefault="00702109" w:rsidP="006969FC">
            <w:pPr>
              <w:autoSpaceDE w:val="0"/>
              <w:autoSpaceDN w:val="0"/>
              <w:adjustRightInd w:val="0"/>
              <w:rPr>
                <w:sz w:val="22"/>
                <w:szCs w:val="22"/>
                <w:lang w:val="en-GB"/>
              </w:rPr>
            </w:pPr>
            <w:r w:rsidRPr="00080DB4">
              <w:rPr>
                <w:sz w:val="22"/>
                <w:szCs w:val="22"/>
                <w:lang w:val="en-GB"/>
              </w:rPr>
              <w:t>Tel.: +356 21344610</w:t>
            </w:r>
          </w:p>
          <w:p w14:paraId="3AA1DEBC" w14:textId="77777777" w:rsidR="00702109" w:rsidRPr="00080DB4" w:rsidRDefault="00702109" w:rsidP="006969FC">
            <w:pPr>
              <w:autoSpaceDE w:val="0"/>
              <w:autoSpaceDN w:val="0"/>
              <w:adjustRightInd w:val="0"/>
              <w:rPr>
                <w:b/>
                <w:sz w:val="22"/>
                <w:szCs w:val="22"/>
                <w:lang w:val="en-GB"/>
              </w:rPr>
            </w:pPr>
          </w:p>
        </w:tc>
      </w:tr>
      <w:tr w:rsidR="00702109" w:rsidRPr="00080DB4" w14:paraId="2ACC07E0" w14:textId="77777777" w:rsidTr="006969FC">
        <w:tc>
          <w:tcPr>
            <w:tcW w:w="4661" w:type="dxa"/>
          </w:tcPr>
          <w:p w14:paraId="3AD21849" w14:textId="77777777" w:rsidR="00702109" w:rsidRPr="00080DB4" w:rsidRDefault="00702109" w:rsidP="006969FC">
            <w:pPr>
              <w:rPr>
                <w:b/>
                <w:sz w:val="22"/>
                <w:szCs w:val="22"/>
                <w:lang w:val="en-GB"/>
              </w:rPr>
            </w:pPr>
            <w:r w:rsidRPr="00080DB4">
              <w:rPr>
                <w:b/>
                <w:sz w:val="22"/>
                <w:szCs w:val="22"/>
                <w:lang w:val="en-GB"/>
              </w:rPr>
              <w:t>Danmark</w:t>
            </w:r>
          </w:p>
          <w:p w14:paraId="28FA7D91" w14:textId="77777777" w:rsidR="00702109" w:rsidRPr="00080DB4" w:rsidRDefault="00702109" w:rsidP="006969FC">
            <w:pPr>
              <w:rPr>
                <w:sz w:val="22"/>
                <w:szCs w:val="22"/>
                <w:lang w:val="en-GB"/>
              </w:rPr>
            </w:pPr>
            <w:r w:rsidRPr="00080DB4">
              <w:rPr>
                <w:sz w:val="22"/>
                <w:szCs w:val="22"/>
                <w:lang w:val="en-GB"/>
              </w:rPr>
              <w:t>Pfizer ApS</w:t>
            </w:r>
          </w:p>
          <w:p w14:paraId="2CAFDD5F" w14:textId="23B0FFEB" w:rsidR="00702109" w:rsidRPr="00080DB4" w:rsidRDefault="00702109" w:rsidP="006969FC">
            <w:pPr>
              <w:rPr>
                <w:sz w:val="22"/>
                <w:szCs w:val="22"/>
                <w:lang w:val="en-GB"/>
              </w:rPr>
            </w:pPr>
            <w:r w:rsidRPr="00080DB4">
              <w:rPr>
                <w:sz w:val="22"/>
                <w:szCs w:val="22"/>
                <w:lang w:val="en-GB"/>
              </w:rPr>
              <w:t>Tlf</w:t>
            </w:r>
            <w:r w:rsidR="00AA59E5" w:rsidRPr="00080DB4">
              <w:rPr>
                <w:sz w:val="22"/>
                <w:szCs w:val="22"/>
                <w:lang w:val="en-GB"/>
              </w:rPr>
              <w:t>.</w:t>
            </w:r>
            <w:r w:rsidRPr="00080DB4">
              <w:rPr>
                <w:sz w:val="22"/>
                <w:szCs w:val="22"/>
                <w:lang w:val="en-GB"/>
              </w:rPr>
              <w:t>: +45 44 20 11 00</w:t>
            </w:r>
          </w:p>
          <w:p w14:paraId="71CC5A1A" w14:textId="77777777" w:rsidR="00702109" w:rsidRPr="00080DB4" w:rsidRDefault="00702109" w:rsidP="006969FC">
            <w:pPr>
              <w:rPr>
                <w:b/>
                <w:sz w:val="22"/>
                <w:szCs w:val="22"/>
                <w:lang w:val="en-GB"/>
              </w:rPr>
            </w:pPr>
          </w:p>
        </w:tc>
        <w:tc>
          <w:tcPr>
            <w:tcW w:w="4695" w:type="dxa"/>
          </w:tcPr>
          <w:p w14:paraId="47A99A6B" w14:textId="77777777" w:rsidR="00702109" w:rsidRPr="00080DB4" w:rsidRDefault="00702109" w:rsidP="006969FC">
            <w:pPr>
              <w:pStyle w:val="NoSpacing"/>
              <w:rPr>
                <w:rFonts w:ascii="Times New Roman" w:hAnsi="Times New Roman"/>
                <w:b/>
                <w:noProof/>
                <w:lang w:val="en-GB"/>
              </w:rPr>
            </w:pPr>
            <w:r w:rsidRPr="00080DB4">
              <w:rPr>
                <w:rFonts w:ascii="Times New Roman" w:hAnsi="Times New Roman"/>
                <w:b/>
                <w:lang w:val="en-GB"/>
              </w:rPr>
              <w:t>Nederland</w:t>
            </w:r>
          </w:p>
          <w:p w14:paraId="5095E831" w14:textId="77777777" w:rsidR="00702109" w:rsidRPr="00080DB4" w:rsidRDefault="00702109" w:rsidP="006969FC">
            <w:pPr>
              <w:pStyle w:val="NoSpacing"/>
              <w:rPr>
                <w:rFonts w:ascii="Times New Roman" w:hAnsi="Times New Roman"/>
                <w:noProof/>
                <w:lang w:val="en-GB"/>
              </w:rPr>
            </w:pPr>
            <w:r w:rsidRPr="00080DB4">
              <w:rPr>
                <w:rFonts w:ascii="Times New Roman" w:hAnsi="Times New Roman"/>
                <w:noProof/>
                <w:lang w:val="en-GB"/>
              </w:rPr>
              <w:t>Pfizer bv</w:t>
            </w:r>
          </w:p>
          <w:p w14:paraId="21F97A2B" w14:textId="77777777" w:rsidR="00702109" w:rsidRPr="00080DB4" w:rsidRDefault="00702109" w:rsidP="006969FC">
            <w:pPr>
              <w:pStyle w:val="NoSpacing"/>
              <w:rPr>
                <w:rFonts w:ascii="Times New Roman" w:hAnsi="Times New Roman"/>
                <w:noProof/>
                <w:lang w:val="en-GB"/>
              </w:rPr>
            </w:pPr>
            <w:r w:rsidRPr="00080DB4">
              <w:rPr>
                <w:rFonts w:ascii="Times New Roman" w:hAnsi="Times New Roman"/>
                <w:noProof/>
                <w:lang w:val="en-GB"/>
              </w:rPr>
              <w:t>Tel: +31 (0)</w:t>
            </w:r>
            <w:r w:rsidRPr="00080DB4">
              <w:rPr>
                <w:lang w:val="en-GB"/>
              </w:rPr>
              <w:t xml:space="preserve"> </w:t>
            </w:r>
            <w:r w:rsidRPr="00080DB4">
              <w:rPr>
                <w:rFonts w:ascii="Times New Roman" w:hAnsi="Times New Roman"/>
                <w:noProof/>
                <w:lang w:val="en-GB"/>
              </w:rPr>
              <w:t>800 63 34 636</w:t>
            </w:r>
          </w:p>
          <w:p w14:paraId="7AD07957" w14:textId="77777777" w:rsidR="00702109" w:rsidRPr="00080DB4" w:rsidRDefault="00702109" w:rsidP="006969FC">
            <w:pPr>
              <w:autoSpaceDE w:val="0"/>
              <w:autoSpaceDN w:val="0"/>
              <w:adjustRightInd w:val="0"/>
              <w:rPr>
                <w:b/>
                <w:sz w:val="22"/>
                <w:szCs w:val="22"/>
                <w:lang w:val="en-GB"/>
              </w:rPr>
            </w:pPr>
          </w:p>
        </w:tc>
      </w:tr>
      <w:tr w:rsidR="00702109" w:rsidRPr="00080DB4" w14:paraId="214739DA" w14:textId="77777777" w:rsidTr="006969FC">
        <w:tc>
          <w:tcPr>
            <w:tcW w:w="4661" w:type="dxa"/>
          </w:tcPr>
          <w:p w14:paraId="7056ED38" w14:textId="77777777" w:rsidR="00702109" w:rsidRPr="00080DB4" w:rsidRDefault="00702109" w:rsidP="006969FC">
            <w:pPr>
              <w:rPr>
                <w:b/>
                <w:sz w:val="22"/>
                <w:szCs w:val="22"/>
                <w:lang w:val="en-GB"/>
              </w:rPr>
            </w:pPr>
            <w:r w:rsidRPr="00080DB4">
              <w:rPr>
                <w:b/>
                <w:sz w:val="22"/>
                <w:szCs w:val="22"/>
                <w:lang w:val="en-GB"/>
              </w:rPr>
              <w:t>Deutschland</w:t>
            </w:r>
          </w:p>
          <w:p w14:paraId="51D77D2C" w14:textId="77777777" w:rsidR="00702109" w:rsidRPr="00080DB4" w:rsidRDefault="00702109" w:rsidP="006969FC">
            <w:pPr>
              <w:rPr>
                <w:sz w:val="22"/>
                <w:szCs w:val="22"/>
                <w:lang w:val="en-GB"/>
              </w:rPr>
            </w:pPr>
            <w:r w:rsidRPr="00080DB4">
              <w:rPr>
                <w:sz w:val="22"/>
                <w:szCs w:val="22"/>
                <w:lang w:val="en-GB"/>
              </w:rPr>
              <w:t>PFIZER PHARMA GmbH</w:t>
            </w:r>
          </w:p>
          <w:p w14:paraId="52E9D654" w14:textId="77777777" w:rsidR="00702109" w:rsidRPr="00080DB4" w:rsidRDefault="00702109" w:rsidP="006969FC">
            <w:pPr>
              <w:rPr>
                <w:sz w:val="22"/>
                <w:szCs w:val="22"/>
                <w:lang w:val="en-GB"/>
              </w:rPr>
            </w:pPr>
            <w:r w:rsidRPr="00080DB4">
              <w:rPr>
                <w:sz w:val="22"/>
                <w:szCs w:val="22"/>
                <w:lang w:val="en-GB"/>
              </w:rPr>
              <w:t>Tel: +49 (0)30 550055-51000</w:t>
            </w:r>
          </w:p>
          <w:p w14:paraId="6FD02A15" w14:textId="77777777" w:rsidR="00702109" w:rsidRPr="00080DB4" w:rsidRDefault="00702109" w:rsidP="006969FC">
            <w:pPr>
              <w:rPr>
                <w:b/>
                <w:sz w:val="22"/>
                <w:szCs w:val="22"/>
                <w:lang w:val="en-GB"/>
              </w:rPr>
            </w:pPr>
          </w:p>
        </w:tc>
        <w:tc>
          <w:tcPr>
            <w:tcW w:w="4695" w:type="dxa"/>
          </w:tcPr>
          <w:p w14:paraId="1FEB521B" w14:textId="77777777" w:rsidR="00702109" w:rsidRPr="00080DB4" w:rsidRDefault="00702109" w:rsidP="006969FC">
            <w:pPr>
              <w:autoSpaceDE w:val="0"/>
              <w:autoSpaceDN w:val="0"/>
              <w:adjustRightInd w:val="0"/>
              <w:rPr>
                <w:b/>
                <w:sz w:val="22"/>
                <w:szCs w:val="22"/>
                <w:lang w:val="en-GB"/>
              </w:rPr>
            </w:pPr>
            <w:r w:rsidRPr="00080DB4">
              <w:rPr>
                <w:b/>
                <w:sz w:val="22"/>
                <w:szCs w:val="22"/>
                <w:lang w:val="en-GB"/>
              </w:rPr>
              <w:t>Norge</w:t>
            </w:r>
          </w:p>
          <w:p w14:paraId="21B98DA2" w14:textId="77777777" w:rsidR="00702109" w:rsidRPr="00080DB4" w:rsidRDefault="00702109" w:rsidP="006969FC">
            <w:pPr>
              <w:autoSpaceDE w:val="0"/>
              <w:autoSpaceDN w:val="0"/>
              <w:adjustRightInd w:val="0"/>
              <w:rPr>
                <w:sz w:val="22"/>
                <w:szCs w:val="22"/>
                <w:lang w:val="en-GB"/>
              </w:rPr>
            </w:pPr>
            <w:r w:rsidRPr="00080DB4">
              <w:rPr>
                <w:sz w:val="22"/>
                <w:szCs w:val="22"/>
                <w:lang w:val="en-GB"/>
              </w:rPr>
              <w:t>Pfizer AS</w:t>
            </w:r>
          </w:p>
          <w:p w14:paraId="667B3FB0" w14:textId="77777777" w:rsidR="00702109" w:rsidRPr="00080DB4" w:rsidRDefault="00702109" w:rsidP="006969FC">
            <w:pPr>
              <w:autoSpaceDE w:val="0"/>
              <w:autoSpaceDN w:val="0"/>
              <w:adjustRightInd w:val="0"/>
              <w:rPr>
                <w:b/>
                <w:sz w:val="22"/>
                <w:szCs w:val="22"/>
                <w:lang w:val="en-GB"/>
              </w:rPr>
            </w:pPr>
            <w:r w:rsidRPr="00080DB4">
              <w:rPr>
                <w:sz w:val="22"/>
                <w:szCs w:val="22"/>
                <w:lang w:val="en-GB"/>
              </w:rPr>
              <w:t>Tlf: +47 67 52 61 00</w:t>
            </w:r>
          </w:p>
        </w:tc>
      </w:tr>
      <w:tr w:rsidR="00702109" w:rsidRPr="00080DB4" w14:paraId="63070F22" w14:textId="77777777" w:rsidTr="006969FC">
        <w:tc>
          <w:tcPr>
            <w:tcW w:w="4661" w:type="dxa"/>
          </w:tcPr>
          <w:p w14:paraId="44831DC9" w14:textId="77777777" w:rsidR="00702109" w:rsidRPr="00080DB4" w:rsidRDefault="00702109" w:rsidP="009B36DE">
            <w:pPr>
              <w:keepNext/>
              <w:rPr>
                <w:b/>
                <w:sz w:val="22"/>
                <w:szCs w:val="22"/>
                <w:lang w:val="en-GB"/>
              </w:rPr>
            </w:pPr>
            <w:r w:rsidRPr="00080DB4">
              <w:rPr>
                <w:b/>
                <w:sz w:val="22"/>
                <w:szCs w:val="22"/>
                <w:lang w:val="en-GB"/>
              </w:rPr>
              <w:t>Eesti</w:t>
            </w:r>
          </w:p>
          <w:p w14:paraId="751A8DB2" w14:textId="77777777" w:rsidR="00702109" w:rsidRPr="00080DB4" w:rsidRDefault="00702109" w:rsidP="006969FC">
            <w:pPr>
              <w:rPr>
                <w:sz w:val="22"/>
                <w:szCs w:val="22"/>
                <w:lang w:val="en-GB"/>
              </w:rPr>
            </w:pPr>
            <w:r w:rsidRPr="00080DB4">
              <w:rPr>
                <w:sz w:val="22"/>
                <w:szCs w:val="22"/>
                <w:lang w:val="en-GB"/>
              </w:rPr>
              <w:t>Pfizer Luxembourg SARL Eesti filiaal</w:t>
            </w:r>
          </w:p>
          <w:p w14:paraId="16BAD22A" w14:textId="77777777" w:rsidR="00702109" w:rsidRPr="00080DB4" w:rsidRDefault="00702109" w:rsidP="006969FC">
            <w:pPr>
              <w:rPr>
                <w:sz w:val="22"/>
                <w:szCs w:val="22"/>
                <w:lang w:val="en-GB"/>
              </w:rPr>
            </w:pPr>
            <w:r w:rsidRPr="00080DB4">
              <w:rPr>
                <w:sz w:val="22"/>
                <w:szCs w:val="22"/>
                <w:lang w:val="en-GB"/>
              </w:rPr>
              <w:t>Tel: +372 666 7500</w:t>
            </w:r>
          </w:p>
          <w:p w14:paraId="181D4956" w14:textId="77777777" w:rsidR="00702109" w:rsidRPr="00080DB4" w:rsidRDefault="00702109" w:rsidP="006969FC">
            <w:pPr>
              <w:rPr>
                <w:b/>
                <w:sz w:val="22"/>
                <w:szCs w:val="22"/>
                <w:lang w:val="en-GB"/>
              </w:rPr>
            </w:pPr>
          </w:p>
        </w:tc>
        <w:tc>
          <w:tcPr>
            <w:tcW w:w="4695" w:type="dxa"/>
          </w:tcPr>
          <w:p w14:paraId="369324EF" w14:textId="77777777" w:rsidR="00702109" w:rsidRPr="00080DB4" w:rsidRDefault="00702109" w:rsidP="006969FC">
            <w:pPr>
              <w:autoSpaceDE w:val="0"/>
              <w:autoSpaceDN w:val="0"/>
              <w:adjustRightInd w:val="0"/>
              <w:rPr>
                <w:b/>
                <w:sz w:val="22"/>
                <w:szCs w:val="22"/>
                <w:lang w:val="en-GB"/>
              </w:rPr>
            </w:pPr>
            <w:r w:rsidRPr="00080DB4">
              <w:rPr>
                <w:b/>
                <w:sz w:val="22"/>
                <w:szCs w:val="22"/>
                <w:lang w:val="en-GB"/>
              </w:rPr>
              <w:t>Österreich</w:t>
            </w:r>
          </w:p>
          <w:p w14:paraId="45FCC39C" w14:textId="77777777" w:rsidR="00702109" w:rsidRPr="00080DB4" w:rsidRDefault="00702109" w:rsidP="006969FC">
            <w:pPr>
              <w:autoSpaceDE w:val="0"/>
              <w:autoSpaceDN w:val="0"/>
              <w:adjustRightInd w:val="0"/>
              <w:rPr>
                <w:sz w:val="22"/>
                <w:szCs w:val="22"/>
                <w:lang w:val="en-GB"/>
              </w:rPr>
            </w:pPr>
            <w:r w:rsidRPr="00080DB4">
              <w:rPr>
                <w:sz w:val="22"/>
                <w:szCs w:val="22"/>
                <w:lang w:val="en-GB"/>
              </w:rPr>
              <w:t>Pfizer Corporation Austria Ges.m.b.H.</w:t>
            </w:r>
          </w:p>
          <w:p w14:paraId="0CE908E6" w14:textId="77777777" w:rsidR="00702109" w:rsidRPr="00080DB4" w:rsidRDefault="00702109" w:rsidP="006969FC">
            <w:pPr>
              <w:autoSpaceDE w:val="0"/>
              <w:autoSpaceDN w:val="0"/>
              <w:adjustRightInd w:val="0"/>
              <w:rPr>
                <w:b/>
                <w:sz w:val="22"/>
                <w:szCs w:val="22"/>
                <w:lang w:val="en-GB"/>
              </w:rPr>
            </w:pPr>
            <w:r w:rsidRPr="00080DB4">
              <w:rPr>
                <w:sz w:val="22"/>
                <w:szCs w:val="22"/>
                <w:lang w:val="en-GB"/>
              </w:rPr>
              <w:t>Tel: +43 (0)1 521 15-0</w:t>
            </w:r>
          </w:p>
        </w:tc>
      </w:tr>
      <w:tr w:rsidR="00702109" w:rsidRPr="00080DB4" w14:paraId="5078AED7" w14:textId="77777777" w:rsidTr="006969FC">
        <w:trPr>
          <w:cantSplit/>
        </w:trPr>
        <w:tc>
          <w:tcPr>
            <w:tcW w:w="4661" w:type="dxa"/>
          </w:tcPr>
          <w:p w14:paraId="20DC724E" w14:textId="77777777" w:rsidR="00702109" w:rsidRPr="00080DB4" w:rsidRDefault="00702109" w:rsidP="006969FC">
            <w:pPr>
              <w:rPr>
                <w:b/>
                <w:sz w:val="22"/>
                <w:szCs w:val="22"/>
                <w:lang w:val="en-GB"/>
              </w:rPr>
            </w:pPr>
            <w:r w:rsidRPr="00080DB4">
              <w:rPr>
                <w:b/>
                <w:sz w:val="22"/>
                <w:szCs w:val="22"/>
                <w:lang w:val="en-GB"/>
              </w:rPr>
              <w:t>Ελλάδα</w:t>
            </w:r>
          </w:p>
          <w:p w14:paraId="4419E3D7" w14:textId="77777777" w:rsidR="00702109" w:rsidRPr="00080DB4" w:rsidRDefault="00702109" w:rsidP="006969FC">
            <w:pPr>
              <w:rPr>
                <w:sz w:val="22"/>
                <w:szCs w:val="22"/>
                <w:lang w:val="en-GB"/>
              </w:rPr>
            </w:pPr>
            <w:r w:rsidRPr="00080DB4">
              <w:rPr>
                <w:sz w:val="22"/>
                <w:szCs w:val="22"/>
                <w:lang w:val="en-GB"/>
              </w:rPr>
              <w:t>Pfizer Ελλάς Α.Ε.</w:t>
            </w:r>
          </w:p>
          <w:p w14:paraId="30469037" w14:textId="77777777" w:rsidR="00702109" w:rsidRPr="00080DB4" w:rsidRDefault="00702109" w:rsidP="006969FC">
            <w:pPr>
              <w:rPr>
                <w:sz w:val="22"/>
                <w:szCs w:val="22"/>
                <w:lang w:val="en-GB"/>
              </w:rPr>
            </w:pPr>
            <w:r w:rsidRPr="00080DB4">
              <w:rPr>
                <w:sz w:val="22"/>
                <w:szCs w:val="22"/>
                <w:lang w:val="en-GB"/>
              </w:rPr>
              <w:t>Τηλ.: +30 210 6785800</w:t>
            </w:r>
          </w:p>
          <w:p w14:paraId="1E17510B" w14:textId="77777777" w:rsidR="00702109" w:rsidRPr="00080DB4" w:rsidRDefault="00702109" w:rsidP="006969FC">
            <w:pPr>
              <w:rPr>
                <w:b/>
                <w:sz w:val="22"/>
                <w:szCs w:val="22"/>
                <w:lang w:val="en-GB"/>
              </w:rPr>
            </w:pPr>
          </w:p>
        </w:tc>
        <w:tc>
          <w:tcPr>
            <w:tcW w:w="4695" w:type="dxa"/>
          </w:tcPr>
          <w:p w14:paraId="7F8CDC46" w14:textId="77777777" w:rsidR="00702109" w:rsidRPr="00080DB4" w:rsidRDefault="00702109" w:rsidP="006969FC">
            <w:pPr>
              <w:autoSpaceDE w:val="0"/>
              <w:autoSpaceDN w:val="0"/>
              <w:adjustRightInd w:val="0"/>
              <w:rPr>
                <w:b/>
                <w:sz w:val="22"/>
                <w:szCs w:val="22"/>
                <w:lang w:val="en-GB"/>
              </w:rPr>
            </w:pPr>
            <w:r w:rsidRPr="00080DB4">
              <w:rPr>
                <w:b/>
                <w:sz w:val="22"/>
                <w:szCs w:val="22"/>
                <w:lang w:val="en-GB"/>
              </w:rPr>
              <w:t>Polska</w:t>
            </w:r>
          </w:p>
          <w:p w14:paraId="59EB5BFE" w14:textId="77777777" w:rsidR="00702109" w:rsidRPr="00080DB4" w:rsidRDefault="00702109" w:rsidP="006969FC">
            <w:pPr>
              <w:autoSpaceDE w:val="0"/>
              <w:autoSpaceDN w:val="0"/>
              <w:adjustRightInd w:val="0"/>
              <w:rPr>
                <w:sz w:val="22"/>
                <w:szCs w:val="22"/>
                <w:lang w:val="en-GB"/>
              </w:rPr>
            </w:pPr>
            <w:r w:rsidRPr="00080DB4">
              <w:rPr>
                <w:sz w:val="22"/>
                <w:szCs w:val="22"/>
                <w:lang w:val="en-GB"/>
              </w:rPr>
              <w:t>Pfizer Polska Sp. z o.o.</w:t>
            </w:r>
          </w:p>
          <w:p w14:paraId="35351523" w14:textId="77777777" w:rsidR="00702109" w:rsidRPr="00080DB4" w:rsidRDefault="00702109" w:rsidP="006969FC">
            <w:pPr>
              <w:autoSpaceDE w:val="0"/>
              <w:autoSpaceDN w:val="0"/>
              <w:adjustRightInd w:val="0"/>
              <w:rPr>
                <w:b/>
                <w:sz w:val="22"/>
                <w:szCs w:val="22"/>
                <w:lang w:val="en-GB"/>
              </w:rPr>
            </w:pPr>
            <w:r w:rsidRPr="00080DB4">
              <w:rPr>
                <w:sz w:val="22"/>
                <w:szCs w:val="22"/>
                <w:lang w:val="en-GB"/>
              </w:rPr>
              <w:t>Tel.: +48 22 335 61 00</w:t>
            </w:r>
          </w:p>
        </w:tc>
      </w:tr>
      <w:tr w:rsidR="00702109" w:rsidRPr="00080DB4" w14:paraId="6D4753AD" w14:textId="77777777" w:rsidTr="006969FC">
        <w:tc>
          <w:tcPr>
            <w:tcW w:w="4661" w:type="dxa"/>
          </w:tcPr>
          <w:p w14:paraId="40D840C0" w14:textId="77777777" w:rsidR="00702109" w:rsidRPr="00080DB4" w:rsidRDefault="00702109" w:rsidP="006969FC">
            <w:pPr>
              <w:keepNext/>
              <w:rPr>
                <w:b/>
                <w:sz w:val="22"/>
                <w:szCs w:val="22"/>
                <w:lang w:val="en-GB"/>
              </w:rPr>
            </w:pPr>
            <w:r w:rsidRPr="00080DB4">
              <w:rPr>
                <w:b/>
                <w:sz w:val="22"/>
                <w:szCs w:val="22"/>
                <w:lang w:val="en-GB"/>
              </w:rPr>
              <w:t>España</w:t>
            </w:r>
          </w:p>
          <w:p w14:paraId="4338ED00" w14:textId="77777777" w:rsidR="00702109" w:rsidRPr="00080DB4" w:rsidRDefault="00702109" w:rsidP="006969FC">
            <w:pPr>
              <w:rPr>
                <w:sz w:val="22"/>
                <w:szCs w:val="22"/>
                <w:lang w:val="en-GB"/>
              </w:rPr>
            </w:pPr>
            <w:r w:rsidRPr="00080DB4">
              <w:rPr>
                <w:sz w:val="22"/>
                <w:szCs w:val="22"/>
                <w:lang w:val="en-GB"/>
              </w:rPr>
              <w:t>Pfizer, S.L.</w:t>
            </w:r>
          </w:p>
          <w:p w14:paraId="79E8FE60" w14:textId="77777777" w:rsidR="00702109" w:rsidRPr="00080DB4" w:rsidRDefault="00702109" w:rsidP="006969FC">
            <w:pPr>
              <w:rPr>
                <w:sz w:val="22"/>
                <w:szCs w:val="22"/>
                <w:lang w:val="en-GB"/>
              </w:rPr>
            </w:pPr>
            <w:r w:rsidRPr="00080DB4">
              <w:rPr>
                <w:sz w:val="22"/>
                <w:szCs w:val="22"/>
                <w:lang w:val="en-GB"/>
              </w:rPr>
              <w:t>Tel: +34 91 490 99 00</w:t>
            </w:r>
          </w:p>
          <w:p w14:paraId="7A739FDC" w14:textId="77777777" w:rsidR="00702109" w:rsidRPr="00080DB4" w:rsidRDefault="00702109" w:rsidP="006969FC">
            <w:pPr>
              <w:rPr>
                <w:b/>
                <w:sz w:val="22"/>
                <w:szCs w:val="22"/>
                <w:lang w:val="en-GB"/>
              </w:rPr>
            </w:pPr>
          </w:p>
        </w:tc>
        <w:tc>
          <w:tcPr>
            <w:tcW w:w="4695" w:type="dxa"/>
          </w:tcPr>
          <w:p w14:paraId="40C8A5D8" w14:textId="77777777" w:rsidR="00702109" w:rsidRPr="00080DB4" w:rsidRDefault="00702109" w:rsidP="006969FC">
            <w:pPr>
              <w:autoSpaceDE w:val="0"/>
              <w:autoSpaceDN w:val="0"/>
              <w:adjustRightInd w:val="0"/>
              <w:rPr>
                <w:b/>
                <w:sz w:val="22"/>
                <w:szCs w:val="22"/>
                <w:lang w:val="en-GB"/>
              </w:rPr>
            </w:pPr>
            <w:r w:rsidRPr="00080DB4">
              <w:rPr>
                <w:b/>
                <w:sz w:val="22"/>
                <w:szCs w:val="22"/>
                <w:lang w:val="en-GB"/>
              </w:rPr>
              <w:t>Portugal</w:t>
            </w:r>
          </w:p>
          <w:p w14:paraId="6C8F3119" w14:textId="77777777" w:rsidR="00702109" w:rsidRPr="00080DB4" w:rsidRDefault="00702109" w:rsidP="006969FC">
            <w:pPr>
              <w:autoSpaceDE w:val="0"/>
              <w:autoSpaceDN w:val="0"/>
              <w:adjustRightInd w:val="0"/>
              <w:rPr>
                <w:sz w:val="22"/>
                <w:szCs w:val="22"/>
                <w:lang w:val="en-GB"/>
              </w:rPr>
            </w:pPr>
            <w:r w:rsidRPr="00080DB4">
              <w:rPr>
                <w:sz w:val="22"/>
                <w:szCs w:val="22"/>
                <w:lang w:val="en-GB"/>
              </w:rPr>
              <w:t>Laboratórios Pfizer, Lda.</w:t>
            </w:r>
          </w:p>
          <w:p w14:paraId="4C5B7FEC" w14:textId="77777777" w:rsidR="00702109" w:rsidRPr="00080DB4" w:rsidRDefault="00702109" w:rsidP="006969FC">
            <w:pPr>
              <w:autoSpaceDE w:val="0"/>
              <w:autoSpaceDN w:val="0"/>
              <w:adjustRightInd w:val="0"/>
              <w:rPr>
                <w:b/>
                <w:sz w:val="22"/>
                <w:szCs w:val="22"/>
                <w:lang w:val="en-GB"/>
              </w:rPr>
            </w:pPr>
            <w:r w:rsidRPr="00080DB4">
              <w:rPr>
                <w:sz w:val="22"/>
                <w:szCs w:val="22"/>
                <w:lang w:val="en-GB"/>
              </w:rPr>
              <w:t>Tel: +351 21 423 5500</w:t>
            </w:r>
          </w:p>
        </w:tc>
      </w:tr>
      <w:tr w:rsidR="00702109" w:rsidRPr="00080DB4" w14:paraId="286FB490" w14:textId="77777777" w:rsidTr="006969FC">
        <w:tc>
          <w:tcPr>
            <w:tcW w:w="4661" w:type="dxa"/>
          </w:tcPr>
          <w:p w14:paraId="646216F8" w14:textId="77777777" w:rsidR="00702109" w:rsidRPr="00080DB4" w:rsidRDefault="00702109" w:rsidP="006969FC">
            <w:pPr>
              <w:rPr>
                <w:b/>
                <w:sz w:val="22"/>
                <w:szCs w:val="22"/>
                <w:lang w:val="en-GB"/>
              </w:rPr>
            </w:pPr>
            <w:r w:rsidRPr="00080DB4">
              <w:rPr>
                <w:b/>
                <w:sz w:val="22"/>
                <w:szCs w:val="22"/>
                <w:lang w:val="en-GB"/>
              </w:rPr>
              <w:t>France</w:t>
            </w:r>
          </w:p>
          <w:p w14:paraId="22182381" w14:textId="77777777" w:rsidR="00702109" w:rsidRPr="00080DB4" w:rsidRDefault="00702109" w:rsidP="006969FC">
            <w:pPr>
              <w:rPr>
                <w:sz w:val="22"/>
                <w:szCs w:val="22"/>
                <w:lang w:val="en-GB"/>
              </w:rPr>
            </w:pPr>
            <w:r w:rsidRPr="00080DB4">
              <w:rPr>
                <w:sz w:val="22"/>
                <w:szCs w:val="22"/>
                <w:lang w:val="en-GB"/>
              </w:rPr>
              <w:t xml:space="preserve">Pfizer </w:t>
            </w:r>
          </w:p>
          <w:p w14:paraId="1316C590" w14:textId="77777777" w:rsidR="00702109" w:rsidRPr="00080DB4" w:rsidRDefault="00702109" w:rsidP="006969FC">
            <w:pPr>
              <w:rPr>
                <w:sz w:val="22"/>
                <w:szCs w:val="22"/>
                <w:lang w:val="en-GB"/>
              </w:rPr>
            </w:pPr>
            <w:r w:rsidRPr="00080DB4">
              <w:rPr>
                <w:sz w:val="22"/>
                <w:szCs w:val="22"/>
                <w:lang w:val="en-GB"/>
              </w:rPr>
              <w:t>Tél: +33 (0)1 58 07 34 40</w:t>
            </w:r>
          </w:p>
          <w:p w14:paraId="6BA5D38A" w14:textId="77777777" w:rsidR="00702109" w:rsidRPr="00080DB4" w:rsidRDefault="00702109" w:rsidP="006969FC">
            <w:pPr>
              <w:rPr>
                <w:b/>
                <w:sz w:val="22"/>
                <w:szCs w:val="22"/>
                <w:lang w:val="en-GB"/>
              </w:rPr>
            </w:pPr>
          </w:p>
        </w:tc>
        <w:tc>
          <w:tcPr>
            <w:tcW w:w="4695" w:type="dxa"/>
          </w:tcPr>
          <w:p w14:paraId="53B1581B" w14:textId="77777777" w:rsidR="00702109" w:rsidRPr="00080DB4" w:rsidRDefault="00702109" w:rsidP="006969FC">
            <w:pPr>
              <w:autoSpaceDE w:val="0"/>
              <w:autoSpaceDN w:val="0"/>
              <w:adjustRightInd w:val="0"/>
              <w:rPr>
                <w:b/>
                <w:sz w:val="22"/>
                <w:szCs w:val="22"/>
                <w:lang w:val="en-GB"/>
              </w:rPr>
            </w:pPr>
            <w:r w:rsidRPr="00080DB4">
              <w:rPr>
                <w:b/>
                <w:sz w:val="22"/>
                <w:szCs w:val="22"/>
                <w:lang w:val="en-GB"/>
              </w:rPr>
              <w:t>România</w:t>
            </w:r>
          </w:p>
          <w:p w14:paraId="558DF121" w14:textId="77777777" w:rsidR="00702109" w:rsidRPr="00080DB4" w:rsidRDefault="00702109" w:rsidP="006969FC">
            <w:pPr>
              <w:autoSpaceDE w:val="0"/>
              <w:autoSpaceDN w:val="0"/>
              <w:adjustRightInd w:val="0"/>
              <w:rPr>
                <w:sz w:val="22"/>
                <w:szCs w:val="22"/>
                <w:lang w:val="en-GB"/>
              </w:rPr>
            </w:pPr>
            <w:r w:rsidRPr="00080DB4">
              <w:rPr>
                <w:sz w:val="22"/>
                <w:szCs w:val="22"/>
                <w:lang w:val="en-GB"/>
              </w:rPr>
              <w:t>Pfizer Romania S.R.L.</w:t>
            </w:r>
          </w:p>
          <w:p w14:paraId="4168595A" w14:textId="77777777" w:rsidR="00702109" w:rsidRPr="00080DB4" w:rsidRDefault="00702109" w:rsidP="006969FC">
            <w:pPr>
              <w:autoSpaceDE w:val="0"/>
              <w:autoSpaceDN w:val="0"/>
              <w:adjustRightInd w:val="0"/>
              <w:rPr>
                <w:sz w:val="22"/>
                <w:szCs w:val="22"/>
                <w:lang w:val="en-GB"/>
              </w:rPr>
            </w:pPr>
            <w:r w:rsidRPr="00080DB4">
              <w:rPr>
                <w:sz w:val="22"/>
                <w:szCs w:val="22"/>
                <w:lang w:val="en-GB"/>
              </w:rPr>
              <w:t>Tel: +40 (0) 21 207 28 00</w:t>
            </w:r>
          </w:p>
          <w:p w14:paraId="5B38ADC8" w14:textId="77777777" w:rsidR="00702109" w:rsidRPr="00080DB4" w:rsidRDefault="00702109" w:rsidP="006969FC">
            <w:pPr>
              <w:autoSpaceDE w:val="0"/>
              <w:autoSpaceDN w:val="0"/>
              <w:adjustRightInd w:val="0"/>
              <w:rPr>
                <w:b/>
                <w:sz w:val="22"/>
                <w:szCs w:val="22"/>
                <w:lang w:val="en-GB"/>
              </w:rPr>
            </w:pPr>
          </w:p>
        </w:tc>
      </w:tr>
      <w:tr w:rsidR="00702109" w:rsidRPr="00080DB4" w14:paraId="15E740AC" w14:textId="77777777" w:rsidTr="006969FC">
        <w:tc>
          <w:tcPr>
            <w:tcW w:w="4661" w:type="dxa"/>
          </w:tcPr>
          <w:p w14:paraId="606EC929" w14:textId="77777777" w:rsidR="00702109" w:rsidRPr="00080DB4" w:rsidRDefault="00702109" w:rsidP="006969FC">
            <w:pPr>
              <w:rPr>
                <w:b/>
                <w:sz w:val="22"/>
                <w:szCs w:val="22"/>
                <w:lang w:val="en-GB"/>
              </w:rPr>
            </w:pPr>
            <w:r w:rsidRPr="00080DB4">
              <w:rPr>
                <w:b/>
                <w:sz w:val="22"/>
                <w:szCs w:val="22"/>
                <w:lang w:val="en-GB"/>
              </w:rPr>
              <w:t>Hrvatska</w:t>
            </w:r>
          </w:p>
          <w:p w14:paraId="1528035D" w14:textId="77777777" w:rsidR="00702109" w:rsidRPr="00080DB4" w:rsidRDefault="00702109" w:rsidP="006969FC">
            <w:pPr>
              <w:rPr>
                <w:sz w:val="22"/>
                <w:szCs w:val="22"/>
                <w:lang w:val="en-GB"/>
              </w:rPr>
            </w:pPr>
            <w:r w:rsidRPr="00080DB4">
              <w:rPr>
                <w:sz w:val="22"/>
                <w:szCs w:val="22"/>
                <w:lang w:val="en-GB"/>
              </w:rPr>
              <w:t>Pfizer Croatia d.o.o.</w:t>
            </w:r>
          </w:p>
          <w:p w14:paraId="3B15B59E" w14:textId="77777777" w:rsidR="00702109" w:rsidRPr="00080DB4" w:rsidRDefault="00702109" w:rsidP="006969FC">
            <w:pPr>
              <w:rPr>
                <w:sz w:val="22"/>
                <w:szCs w:val="22"/>
                <w:lang w:val="en-GB"/>
              </w:rPr>
            </w:pPr>
            <w:r w:rsidRPr="00080DB4">
              <w:rPr>
                <w:sz w:val="22"/>
                <w:szCs w:val="22"/>
                <w:lang w:val="en-GB"/>
              </w:rPr>
              <w:t>Tel: +385 1 3908 777</w:t>
            </w:r>
          </w:p>
          <w:p w14:paraId="4AE53608" w14:textId="77777777" w:rsidR="00702109" w:rsidRPr="00080DB4" w:rsidRDefault="00702109" w:rsidP="006969FC">
            <w:pPr>
              <w:rPr>
                <w:b/>
                <w:sz w:val="22"/>
                <w:szCs w:val="22"/>
                <w:lang w:val="en-GB"/>
              </w:rPr>
            </w:pPr>
          </w:p>
        </w:tc>
        <w:tc>
          <w:tcPr>
            <w:tcW w:w="4695" w:type="dxa"/>
          </w:tcPr>
          <w:p w14:paraId="56569D42" w14:textId="77777777" w:rsidR="00702109" w:rsidRPr="00080DB4" w:rsidRDefault="00702109" w:rsidP="006969FC">
            <w:pPr>
              <w:rPr>
                <w:b/>
                <w:sz w:val="22"/>
                <w:szCs w:val="22"/>
                <w:lang w:val="en-GB"/>
              </w:rPr>
            </w:pPr>
            <w:r w:rsidRPr="00080DB4">
              <w:rPr>
                <w:b/>
                <w:sz w:val="22"/>
                <w:szCs w:val="22"/>
                <w:lang w:val="en-GB"/>
              </w:rPr>
              <w:t>Slovenija</w:t>
            </w:r>
          </w:p>
          <w:p w14:paraId="53DBCA56" w14:textId="77777777" w:rsidR="00702109" w:rsidRPr="00080DB4" w:rsidRDefault="00702109" w:rsidP="006969FC">
            <w:pPr>
              <w:autoSpaceDE w:val="0"/>
              <w:autoSpaceDN w:val="0"/>
              <w:adjustRightInd w:val="0"/>
              <w:rPr>
                <w:sz w:val="22"/>
                <w:szCs w:val="22"/>
                <w:lang w:val="en-GB"/>
              </w:rPr>
            </w:pPr>
            <w:r w:rsidRPr="00080DB4">
              <w:rPr>
                <w:sz w:val="22"/>
                <w:szCs w:val="22"/>
                <w:lang w:val="en-GB"/>
              </w:rPr>
              <w:t>Pfizer Luxembourg SARL</w:t>
            </w:r>
          </w:p>
          <w:p w14:paraId="31EE2B85" w14:textId="77777777" w:rsidR="00702109" w:rsidRPr="00080DB4" w:rsidRDefault="00702109" w:rsidP="006969FC">
            <w:pPr>
              <w:autoSpaceDE w:val="0"/>
              <w:autoSpaceDN w:val="0"/>
              <w:adjustRightInd w:val="0"/>
              <w:rPr>
                <w:sz w:val="22"/>
                <w:szCs w:val="22"/>
                <w:lang w:val="en-GB"/>
              </w:rPr>
            </w:pPr>
            <w:r w:rsidRPr="00080DB4">
              <w:rPr>
                <w:sz w:val="22"/>
                <w:szCs w:val="22"/>
                <w:lang w:val="en-GB"/>
              </w:rPr>
              <w:t>Pfizer, podružnica za svetovanje s področja farmacevtske dejavnosti, Ljubljana</w:t>
            </w:r>
          </w:p>
          <w:p w14:paraId="190864D6" w14:textId="77777777" w:rsidR="00702109" w:rsidRPr="00080DB4" w:rsidRDefault="00702109" w:rsidP="006969FC">
            <w:pPr>
              <w:autoSpaceDE w:val="0"/>
              <w:autoSpaceDN w:val="0"/>
              <w:adjustRightInd w:val="0"/>
              <w:rPr>
                <w:sz w:val="22"/>
                <w:szCs w:val="22"/>
                <w:lang w:val="en-GB"/>
              </w:rPr>
            </w:pPr>
            <w:r w:rsidRPr="00080DB4">
              <w:rPr>
                <w:sz w:val="22"/>
                <w:szCs w:val="22"/>
                <w:lang w:val="en-GB"/>
              </w:rPr>
              <w:t>Tel.: +386 (0)1 52 11 400</w:t>
            </w:r>
          </w:p>
          <w:p w14:paraId="72111F36" w14:textId="77777777" w:rsidR="00702109" w:rsidRPr="00080DB4" w:rsidRDefault="00702109" w:rsidP="006969FC">
            <w:pPr>
              <w:autoSpaceDE w:val="0"/>
              <w:autoSpaceDN w:val="0"/>
              <w:adjustRightInd w:val="0"/>
              <w:rPr>
                <w:b/>
                <w:sz w:val="22"/>
                <w:szCs w:val="22"/>
                <w:lang w:val="en-GB"/>
              </w:rPr>
            </w:pPr>
          </w:p>
        </w:tc>
      </w:tr>
      <w:tr w:rsidR="00702109" w:rsidRPr="00080DB4" w14:paraId="5BBCC32E" w14:textId="77777777" w:rsidTr="006969FC">
        <w:tc>
          <w:tcPr>
            <w:tcW w:w="4661" w:type="dxa"/>
          </w:tcPr>
          <w:p w14:paraId="63A8C93E" w14:textId="77777777" w:rsidR="00702109" w:rsidRPr="00080DB4" w:rsidRDefault="00702109" w:rsidP="006969FC">
            <w:pPr>
              <w:rPr>
                <w:b/>
                <w:sz w:val="22"/>
                <w:szCs w:val="22"/>
                <w:lang w:val="en-GB"/>
              </w:rPr>
            </w:pPr>
            <w:r w:rsidRPr="00080DB4">
              <w:rPr>
                <w:b/>
                <w:sz w:val="22"/>
                <w:szCs w:val="22"/>
                <w:lang w:val="en-GB"/>
              </w:rPr>
              <w:t>Ireland</w:t>
            </w:r>
          </w:p>
          <w:p w14:paraId="5D3D49A8" w14:textId="01064FD8" w:rsidR="00702109" w:rsidRPr="00080DB4" w:rsidRDefault="00702109" w:rsidP="006969FC">
            <w:pPr>
              <w:rPr>
                <w:sz w:val="22"/>
                <w:szCs w:val="22"/>
                <w:lang w:val="en-GB"/>
              </w:rPr>
            </w:pPr>
            <w:r w:rsidRPr="00080DB4">
              <w:rPr>
                <w:sz w:val="22"/>
                <w:szCs w:val="22"/>
                <w:lang w:val="en-GB"/>
              </w:rPr>
              <w:t>Pfizer Healthcare Ireland</w:t>
            </w:r>
            <w:r w:rsidR="000F17E6" w:rsidRPr="00080DB4">
              <w:rPr>
                <w:sz w:val="22"/>
                <w:szCs w:val="22"/>
                <w:lang w:val="en-GB"/>
              </w:rPr>
              <w:t xml:space="preserve"> Unlimited Company</w:t>
            </w:r>
          </w:p>
          <w:p w14:paraId="133F8EB8" w14:textId="77777777" w:rsidR="00702109" w:rsidRPr="00080DB4" w:rsidRDefault="00702109" w:rsidP="006969FC">
            <w:pPr>
              <w:rPr>
                <w:sz w:val="22"/>
                <w:szCs w:val="22"/>
                <w:lang w:val="en-GB"/>
              </w:rPr>
            </w:pPr>
            <w:r w:rsidRPr="00080DB4">
              <w:rPr>
                <w:sz w:val="22"/>
                <w:szCs w:val="22"/>
                <w:lang w:val="en-GB"/>
              </w:rPr>
              <w:t xml:space="preserve">Tel: +1800 633 363 (toll free) </w:t>
            </w:r>
          </w:p>
          <w:p w14:paraId="0852F6C6" w14:textId="77777777" w:rsidR="00702109" w:rsidRPr="00080DB4" w:rsidRDefault="00702109" w:rsidP="006969FC">
            <w:pPr>
              <w:rPr>
                <w:b/>
                <w:sz w:val="22"/>
                <w:szCs w:val="22"/>
                <w:lang w:val="en-GB"/>
              </w:rPr>
            </w:pPr>
            <w:r w:rsidRPr="00080DB4">
              <w:rPr>
                <w:sz w:val="22"/>
                <w:szCs w:val="22"/>
                <w:lang w:val="en-GB"/>
              </w:rPr>
              <w:t>Tel: +44 (0)1304 616161</w:t>
            </w:r>
          </w:p>
          <w:p w14:paraId="71D1B9CE" w14:textId="77777777" w:rsidR="00702109" w:rsidRPr="00080DB4" w:rsidRDefault="00702109" w:rsidP="006969FC">
            <w:pPr>
              <w:rPr>
                <w:b/>
                <w:sz w:val="22"/>
                <w:szCs w:val="22"/>
                <w:lang w:val="en-GB"/>
              </w:rPr>
            </w:pPr>
          </w:p>
        </w:tc>
        <w:tc>
          <w:tcPr>
            <w:tcW w:w="4695" w:type="dxa"/>
          </w:tcPr>
          <w:p w14:paraId="15D216AA" w14:textId="77777777" w:rsidR="00702109" w:rsidRPr="00080DB4" w:rsidRDefault="00702109" w:rsidP="006969FC">
            <w:pPr>
              <w:autoSpaceDE w:val="0"/>
              <w:autoSpaceDN w:val="0"/>
              <w:adjustRightInd w:val="0"/>
              <w:rPr>
                <w:b/>
                <w:sz w:val="22"/>
                <w:szCs w:val="22"/>
                <w:lang w:val="en-GB"/>
              </w:rPr>
            </w:pPr>
            <w:r w:rsidRPr="00080DB4">
              <w:rPr>
                <w:b/>
                <w:sz w:val="22"/>
                <w:szCs w:val="22"/>
                <w:lang w:val="en-GB"/>
              </w:rPr>
              <w:t>Slovenská republika</w:t>
            </w:r>
          </w:p>
          <w:p w14:paraId="37BC30EE" w14:textId="77777777" w:rsidR="00702109" w:rsidRPr="00080DB4" w:rsidRDefault="00702109" w:rsidP="006969FC">
            <w:pPr>
              <w:autoSpaceDE w:val="0"/>
              <w:autoSpaceDN w:val="0"/>
              <w:adjustRightInd w:val="0"/>
              <w:rPr>
                <w:sz w:val="22"/>
                <w:szCs w:val="22"/>
                <w:lang w:val="en-GB"/>
              </w:rPr>
            </w:pPr>
            <w:r w:rsidRPr="00080DB4">
              <w:rPr>
                <w:sz w:val="22"/>
                <w:szCs w:val="22"/>
                <w:lang w:val="en-GB"/>
              </w:rPr>
              <w:t>Pfizer Luxembourg SARL, organizačná zložka</w:t>
            </w:r>
          </w:p>
          <w:p w14:paraId="49ADE4A4" w14:textId="77777777" w:rsidR="00702109" w:rsidRPr="00080DB4" w:rsidRDefault="00702109" w:rsidP="006969FC">
            <w:pPr>
              <w:autoSpaceDE w:val="0"/>
              <w:autoSpaceDN w:val="0"/>
              <w:adjustRightInd w:val="0"/>
              <w:rPr>
                <w:sz w:val="22"/>
                <w:szCs w:val="22"/>
                <w:lang w:val="en-GB"/>
              </w:rPr>
            </w:pPr>
            <w:r w:rsidRPr="00080DB4">
              <w:rPr>
                <w:sz w:val="22"/>
                <w:szCs w:val="22"/>
                <w:lang w:val="en-GB"/>
              </w:rPr>
              <w:t>Tel: + 421 2 3355 5500</w:t>
            </w:r>
          </w:p>
          <w:p w14:paraId="2F293AAD" w14:textId="77777777" w:rsidR="00702109" w:rsidRPr="00080DB4" w:rsidRDefault="00702109" w:rsidP="006969FC">
            <w:pPr>
              <w:autoSpaceDE w:val="0"/>
              <w:autoSpaceDN w:val="0"/>
              <w:adjustRightInd w:val="0"/>
              <w:rPr>
                <w:b/>
                <w:sz w:val="22"/>
                <w:szCs w:val="22"/>
                <w:lang w:val="en-GB"/>
              </w:rPr>
            </w:pPr>
          </w:p>
        </w:tc>
      </w:tr>
      <w:tr w:rsidR="00702109" w:rsidRPr="00080DB4" w14:paraId="151E315C" w14:textId="77777777" w:rsidTr="006969FC">
        <w:tc>
          <w:tcPr>
            <w:tcW w:w="4661" w:type="dxa"/>
          </w:tcPr>
          <w:p w14:paraId="7398AEB9" w14:textId="77777777" w:rsidR="00702109" w:rsidRPr="00080DB4" w:rsidRDefault="00702109" w:rsidP="006969FC">
            <w:pPr>
              <w:rPr>
                <w:b/>
                <w:sz w:val="22"/>
                <w:szCs w:val="22"/>
                <w:lang w:val="en-GB"/>
              </w:rPr>
            </w:pPr>
            <w:r w:rsidRPr="00080DB4">
              <w:rPr>
                <w:b/>
                <w:sz w:val="22"/>
                <w:szCs w:val="22"/>
                <w:lang w:val="en-GB"/>
              </w:rPr>
              <w:t>Ísland</w:t>
            </w:r>
          </w:p>
          <w:p w14:paraId="4373E871" w14:textId="77777777" w:rsidR="00702109" w:rsidRPr="00080DB4" w:rsidRDefault="00702109" w:rsidP="006969FC">
            <w:pPr>
              <w:rPr>
                <w:sz w:val="22"/>
                <w:szCs w:val="22"/>
                <w:lang w:val="en-GB"/>
              </w:rPr>
            </w:pPr>
            <w:r w:rsidRPr="00080DB4">
              <w:rPr>
                <w:sz w:val="22"/>
                <w:szCs w:val="22"/>
                <w:lang w:val="en-GB"/>
              </w:rPr>
              <w:t>Icepharma hf.</w:t>
            </w:r>
          </w:p>
          <w:p w14:paraId="50A90CFE" w14:textId="77777777" w:rsidR="00702109" w:rsidRPr="00080DB4" w:rsidRDefault="00702109" w:rsidP="006969FC">
            <w:pPr>
              <w:rPr>
                <w:sz w:val="22"/>
                <w:szCs w:val="22"/>
                <w:lang w:val="en-GB"/>
              </w:rPr>
            </w:pPr>
            <w:r w:rsidRPr="00080DB4">
              <w:rPr>
                <w:sz w:val="22"/>
                <w:szCs w:val="22"/>
                <w:lang w:val="en-GB"/>
              </w:rPr>
              <w:t>Sími: +354 540 8000</w:t>
            </w:r>
          </w:p>
          <w:p w14:paraId="0064533B" w14:textId="77777777" w:rsidR="00702109" w:rsidRPr="00080DB4" w:rsidRDefault="00702109" w:rsidP="006969FC">
            <w:pPr>
              <w:rPr>
                <w:b/>
                <w:sz w:val="22"/>
                <w:szCs w:val="22"/>
                <w:lang w:val="en-GB"/>
              </w:rPr>
            </w:pPr>
          </w:p>
        </w:tc>
        <w:tc>
          <w:tcPr>
            <w:tcW w:w="4695" w:type="dxa"/>
          </w:tcPr>
          <w:p w14:paraId="23D9A194" w14:textId="77777777" w:rsidR="00702109" w:rsidRPr="00080DB4" w:rsidRDefault="00702109" w:rsidP="006969FC">
            <w:pPr>
              <w:autoSpaceDE w:val="0"/>
              <w:autoSpaceDN w:val="0"/>
              <w:adjustRightInd w:val="0"/>
              <w:rPr>
                <w:b/>
                <w:sz w:val="22"/>
                <w:szCs w:val="22"/>
                <w:lang w:val="en-GB"/>
              </w:rPr>
            </w:pPr>
            <w:r w:rsidRPr="00080DB4">
              <w:rPr>
                <w:b/>
                <w:sz w:val="22"/>
                <w:szCs w:val="22"/>
                <w:lang w:val="en-GB"/>
              </w:rPr>
              <w:t>Suomi/Finland</w:t>
            </w:r>
          </w:p>
          <w:p w14:paraId="6F186582" w14:textId="77777777" w:rsidR="00702109" w:rsidRPr="00080DB4" w:rsidRDefault="00702109" w:rsidP="006969FC">
            <w:pPr>
              <w:autoSpaceDE w:val="0"/>
              <w:autoSpaceDN w:val="0"/>
              <w:adjustRightInd w:val="0"/>
              <w:rPr>
                <w:sz w:val="22"/>
                <w:szCs w:val="22"/>
                <w:lang w:val="en-GB"/>
              </w:rPr>
            </w:pPr>
            <w:r w:rsidRPr="00080DB4">
              <w:rPr>
                <w:sz w:val="22"/>
                <w:szCs w:val="22"/>
                <w:lang w:val="en-GB"/>
              </w:rPr>
              <w:t>Pfizer Oy</w:t>
            </w:r>
          </w:p>
          <w:p w14:paraId="15FB240A" w14:textId="77777777" w:rsidR="00702109" w:rsidRPr="00080DB4" w:rsidRDefault="00702109" w:rsidP="006969FC">
            <w:pPr>
              <w:autoSpaceDE w:val="0"/>
              <w:autoSpaceDN w:val="0"/>
              <w:adjustRightInd w:val="0"/>
              <w:rPr>
                <w:sz w:val="22"/>
                <w:szCs w:val="22"/>
                <w:lang w:val="en-GB"/>
              </w:rPr>
            </w:pPr>
            <w:r w:rsidRPr="00080DB4">
              <w:rPr>
                <w:sz w:val="22"/>
                <w:szCs w:val="22"/>
                <w:lang w:val="en-GB"/>
              </w:rPr>
              <w:t>Puh/Tel: +358 (0)9 430 040</w:t>
            </w:r>
          </w:p>
          <w:p w14:paraId="5EA25831" w14:textId="77777777" w:rsidR="00702109" w:rsidRPr="00080DB4" w:rsidRDefault="00702109" w:rsidP="006969FC">
            <w:pPr>
              <w:autoSpaceDE w:val="0"/>
              <w:autoSpaceDN w:val="0"/>
              <w:adjustRightInd w:val="0"/>
              <w:rPr>
                <w:b/>
                <w:sz w:val="22"/>
                <w:szCs w:val="22"/>
                <w:lang w:val="en-GB"/>
              </w:rPr>
            </w:pPr>
          </w:p>
        </w:tc>
      </w:tr>
      <w:tr w:rsidR="00702109" w:rsidRPr="00080DB4" w14:paraId="5D0D4EB8" w14:textId="77777777" w:rsidTr="006969FC">
        <w:tc>
          <w:tcPr>
            <w:tcW w:w="4661" w:type="dxa"/>
          </w:tcPr>
          <w:p w14:paraId="42585CEE" w14:textId="77777777" w:rsidR="00702109" w:rsidRPr="00080DB4" w:rsidRDefault="00702109" w:rsidP="006969FC">
            <w:pPr>
              <w:rPr>
                <w:b/>
                <w:sz w:val="22"/>
                <w:szCs w:val="22"/>
                <w:lang w:val="en-GB"/>
              </w:rPr>
            </w:pPr>
            <w:r w:rsidRPr="00080DB4">
              <w:rPr>
                <w:b/>
                <w:sz w:val="22"/>
                <w:szCs w:val="22"/>
                <w:lang w:val="en-GB"/>
              </w:rPr>
              <w:t>Italia</w:t>
            </w:r>
          </w:p>
          <w:p w14:paraId="52F1ED60" w14:textId="77777777" w:rsidR="00702109" w:rsidRPr="00080DB4" w:rsidRDefault="00702109" w:rsidP="006969FC">
            <w:pPr>
              <w:rPr>
                <w:sz w:val="22"/>
                <w:szCs w:val="22"/>
                <w:lang w:val="en-GB"/>
              </w:rPr>
            </w:pPr>
            <w:r w:rsidRPr="00080DB4">
              <w:rPr>
                <w:sz w:val="22"/>
                <w:szCs w:val="22"/>
                <w:lang w:val="en-GB"/>
              </w:rPr>
              <w:t>Pfizer S.r.l.</w:t>
            </w:r>
          </w:p>
          <w:p w14:paraId="262C70B1" w14:textId="77777777" w:rsidR="00702109" w:rsidRPr="00080DB4" w:rsidRDefault="00702109" w:rsidP="006969FC">
            <w:pPr>
              <w:rPr>
                <w:sz w:val="22"/>
                <w:szCs w:val="22"/>
                <w:lang w:val="en-GB"/>
              </w:rPr>
            </w:pPr>
            <w:r w:rsidRPr="00080DB4">
              <w:rPr>
                <w:sz w:val="22"/>
                <w:szCs w:val="22"/>
                <w:lang w:val="en-GB"/>
              </w:rPr>
              <w:t>Tel: +39 06 33 18 21</w:t>
            </w:r>
          </w:p>
          <w:p w14:paraId="11EBF099" w14:textId="77777777" w:rsidR="00702109" w:rsidRPr="00080DB4" w:rsidRDefault="00702109" w:rsidP="006969FC">
            <w:pPr>
              <w:rPr>
                <w:b/>
                <w:sz w:val="22"/>
                <w:szCs w:val="22"/>
                <w:lang w:val="en-GB"/>
              </w:rPr>
            </w:pPr>
          </w:p>
        </w:tc>
        <w:tc>
          <w:tcPr>
            <w:tcW w:w="4695" w:type="dxa"/>
          </w:tcPr>
          <w:p w14:paraId="2379DD33" w14:textId="77777777" w:rsidR="00702109" w:rsidRPr="00080DB4" w:rsidRDefault="00702109" w:rsidP="006969FC">
            <w:pPr>
              <w:autoSpaceDE w:val="0"/>
              <w:autoSpaceDN w:val="0"/>
              <w:adjustRightInd w:val="0"/>
              <w:rPr>
                <w:b/>
                <w:sz w:val="22"/>
                <w:szCs w:val="22"/>
                <w:lang w:val="en-GB"/>
              </w:rPr>
            </w:pPr>
            <w:r w:rsidRPr="00080DB4">
              <w:rPr>
                <w:b/>
                <w:sz w:val="22"/>
                <w:szCs w:val="22"/>
                <w:lang w:val="en-GB"/>
              </w:rPr>
              <w:t>Sverige</w:t>
            </w:r>
          </w:p>
          <w:p w14:paraId="1527A92C" w14:textId="77777777" w:rsidR="00702109" w:rsidRPr="00080DB4" w:rsidRDefault="00702109" w:rsidP="006969FC">
            <w:pPr>
              <w:autoSpaceDE w:val="0"/>
              <w:autoSpaceDN w:val="0"/>
              <w:adjustRightInd w:val="0"/>
              <w:rPr>
                <w:sz w:val="22"/>
                <w:szCs w:val="22"/>
                <w:lang w:val="en-GB"/>
              </w:rPr>
            </w:pPr>
            <w:r w:rsidRPr="00080DB4">
              <w:rPr>
                <w:sz w:val="22"/>
                <w:szCs w:val="22"/>
                <w:lang w:val="en-GB"/>
              </w:rPr>
              <w:t>Pfizer AB</w:t>
            </w:r>
          </w:p>
          <w:p w14:paraId="2D91C6F1" w14:textId="77777777" w:rsidR="00702109" w:rsidRPr="00080DB4" w:rsidRDefault="00702109" w:rsidP="006969FC">
            <w:pPr>
              <w:autoSpaceDE w:val="0"/>
              <w:autoSpaceDN w:val="0"/>
              <w:adjustRightInd w:val="0"/>
              <w:rPr>
                <w:sz w:val="22"/>
                <w:szCs w:val="22"/>
                <w:lang w:val="en-GB"/>
              </w:rPr>
            </w:pPr>
            <w:r w:rsidRPr="00080DB4">
              <w:rPr>
                <w:sz w:val="22"/>
                <w:szCs w:val="22"/>
                <w:lang w:val="en-GB"/>
              </w:rPr>
              <w:t>Tel: +46 (0)8 550 520 00</w:t>
            </w:r>
          </w:p>
          <w:p w14:paraId="4C89C9BE" w14:textId="77777777" w:rsidR="00702109" w:rsidRPr="00080DB4" w:rsidRDefault="00702109" w:rsidP="006969FC">
            <w:pPr>
              <w:autoSpaceDE w:val="0"/>
              <w:autoSpaceDN w:val="0"/>
              <w:adjustRightInd w:val="0"/>
              <w:rPr>
                <w:b/>
                <w:sz w:val="22"/>
                <w:szCs w:val="22"/>
                <w:lang w:val="en-GB"/>
              </w:rPr>
            </w:pPr>
          </w:p>
        </w:tc>
      </w:tr>
      <w:tr w:rsidR="00702109" w:rsidRPr="00080DB4" w14:paraId="6820FB13" w14:textId="77777777" w:rsidTr="006969FC">
        <w:tc>
          <w:tcPr>
            <w:tcW w:w="4661" w:type="dxa"/>
          </w:tcPr>
          <w:p w14:paraId="6291DABC" w14:textId="77777777" w:rsidR="00702109" w:rsidRPr="00080DB4" w:rsidRDefault="00702109" w:rsidP="006969FC">
            <w:pPr>
              <w:rPr>
                <w:b/>
                <w:sz w:val="22"/>
                <w:szCs w:val="22"/>
                <w:lang w:val="en-GB"/>
              </w:rPr>
            </w:pPr>
            <w:r w:rsidRPr="00080DB4">
              <w:rPr>
                <w:b/>
                <w:sz w:val="22"/>
                <w:szCs w:val="22"/>
                <w:lang w:val="en-GB"/>
              </w:rPr>
              <w:t>Κύπρος</w:t>
            </w:r>
          </w:p>
          <w:p w14:paraId="10813BBC" w14:textId="77777777" w:rsidR="00702109" w:rsidRPr="00080DB4" w:rsidRDefault="00702109" w:rsidP="006969FC">
            <w:pPr>
              <w:rPr>
                <w:sz w:val="22"/>
                <w:szCs w:val="22"/>
                <w:lang w:val="en-GB"/>
              </w:rPr>
            </w:pPr>
            <w:r w:rsidRPr="00080DB4">
              <w:rPr>
                <w:sz w:val="22"/>
                <w:szCs w:val="22"/>
                <w:lang w:val="en-GB"/>
              </w:rPr>
              <w:t>Pfizer Ελλάς Α.Ε. (Cyprus Branch)</w:t>
            </w:r>
          </w:p>
          <w:p w14:paraId="48DD622E" w14:textId="77777777" w:rsidR="00702109" w:rsidRPr="00080DB4" w:rsidRDefault="00702109" w:rsidP="006969FC">
            <w:pPr>
              <w:rPr>
                <w:sz w:val="22"/>
                <w:szCs w:val="22"/>
                <w:lang w:val="en-GB"/>
              </w:rPr>
            </w:pPr>
            <w:r w:rsidRPr="00080DB4">
              <w:rPr>
                <w:sz w:val="22"/>
                <w:szCs w:val="22"/>
                <w:lang w:val="en-GB"/>
              </w:rPr>
              <w:t>Τηλ.: +357 22817690</w:t>
            </w:r>
          </w:p>
          <w:p w14:paraId="700C521B" w14:textId="77777777" w:rsidR="00702109" w:rsidRPr="00080DB4" w:rsidRDefault="00702109" w:rsidP="006969FC">
            <w:pPr>
              <w:rPr>
                <w:b/>
                <w:sz w:val="22"/>
                <w:szCs w:val="22"/>
                <w:lang w:val="en-GB"/>
              </w:rPr>
            </w:pPr>
          </w:p>
        </w:tc>
        <w:tc>
          <w:tcPr>
            <w:tcW w:w="4695" w:type="dxa"/>
          </w:tcPr>
          <w:p w14:paraId="282D2CEB" w14:textId="648BDEA1" w:rsidR="00702109" w:rsidRPr="00080DB4" w:rsidRDefault="00702109" w:rsidP="006969FC">
            <w:pPr>
              <w:autoSpaceDE w:val="0"/>
              <w:autoSpaceDN w:val="0"/>
              <w:adjustRightInd w:val="0"/>
              <w:rPr>
                <w:b/>
                <w:sz w:val="22"/>
                <w:szCs w:val="22"/>
                <w:lang w:val="en-GB"/>
              </w:rPr>
            </w:pPr>
          </w:p>
        </w:tc>
      </w:tr>
      <w:tr w:rsidR="00702109" w:rsidRPr="00080DB4" w14:paraId="49B198B6" w14:textId="77777777" w:rsidTr="006969FC">
        <w:trPr>
          <w:trHeight w:val="603"/>
        </w:trPr>
        <w:tc>
          <w:tcPr>
            <w:tcW w:w="4661" w:type="dxa"/>
          </w:tcPr>
          <w:p w14:paraId="544D0196" w14:textId="77777777" w:rsidR="00702109" w:rsidRPr="00080DB4" w:rsidRDefault="00702109" w:rsidP="006969FC">
            <w:pPr>
              <w:rPr>
                <w:b/>
                <w:sz w:val="22"/>
                <w:szCs w:val="22"/>
                <w:lang w:val="en-GB"/>
              </w:rPr>
            </w:pPr>
            <w:r w:rsidRPr="00080DB4">
              <w:rPr>
                <w:b/>
                <w:sz w:val="22"/>
                <w:szCs w:val="22"/>
                <w:lang w:val="en-GB"/>
              </w:rPr>
              <w:t>Latvija</w:t>
            </w:r>
          </w:p>
          <w:p w14:paraId="2942B0BC" w14:textId="77777777" w:rsidR="00702109" w:rsidRPr="00080DB4" w:rsidRDefault="00702109" w:rsidP="006969FC">
            <w:pPr>
              <w:rPr>
                <w:sz w:val="22"/>
                <w:szCs w:val="22"/>
                <w:lang w:val="en-GB"/>
              </w:rPr>
            </w:pPr>
            <w:r w:rsidRPr="00080DB4">
              <w:rPr>
                <w:sz w:val="22"/>
                <w:szCs w:val="22"/>
                <w:lang w:val="en-GB"/>
              </w:rPr>
              <w:t>Pfizer Luxembourg SARL filiāle Latvijā</w:t>
            </w:r>
          </w:p>
          <w:p w14:paraId="7E82DC95" w14:textId="77777777" w:rsidR="00702109" w:rsidRPr="00080DB4" w:rsidRDefault="00702109" w:rsidP="006969FC">
            <w:pPr>
              <w:rPr>
                <w:b/>
                <w:sz w:val="22"/>
                <w:szCs w:val="22"/>
                <w:lang w:val="en-GB"/>
              </w:rPr>
            </w:pPr>
            <w:r w:rsidRPr="00080DB4">
              <w:rPr>
                <w:sz w:val="22"/>
                <w:szCs w:val="22"/>
                <w:lang w:val="en-GB"/>
              </w:rPr>
              <w:t>Tel: + 371 670 35 775</w:t>
            </w:r>
          </w:p>
        </w:tc>
        <w:tc>
          <w:tcPr>
            <w:tcW w:w="4695" w:type="dxa"/>
          </w:tcPr>
          <w:p w14:paraId="7D553A7C" w14:textId="77777777" w:rsidR="00702109" w:rsidRPr="00080DB4" w:rsidRDefault="00702109" w:rsidP="006969FC">
            <w:pPr>
              <w:autoSpaceDE w:val="0"/>
              <w:autoSpaceDN w:val="0"/>
              <w:adjustRightInd w:val="0"/>
              <w:rPr>
                <w:b/>
                <w:sz w:val="22"/>
                <w:szCs w:val="22"/>
                <w:lang w:val="en-GB"/>
              </w:rPr>
            </w:pPr>
          </w:p>
        </w:tc>
      </w:tr>
    </w:tbl>
    <w:p w14:paraId="79A1A04A" w14:textId="77777777" w:rsidR="00702109" w:rsidRPr="00080DB4" w:rsidRDefault="00702109" w:rsidP="00365374">
      <w:pPr>
        <w:numPr>
          <w:ilvl w:val="12"/>
          <w:numId w:val="0"/>
        </w:numPr>
        <w:rPr>
          <w:b/>
          <w:noProof/>
          <w:sz w:val="22"/>
          <w:szCs w:val="22"/>
          <w:lang w:val="en-GB"/>
        </w:rPr>
      </w:pPr>
    </w:p>
    <w:p w14:paraId="4BA2F5F0" w14:textId="07238B3F" w:rsidR="00D94691" w:rsidRPr="00080DB4" w:rsidRDefault="00073FB9" w:rsidP="00AF42FC">
      <w:pPr>
        <w:keepNext/>
        <w:numPr>
          <w:ilvl w:val="12"/>
          <w:numId w:val="0"/>
        </w:numPr>
        <w:rPr>
          <w:noProof/>
          <w:sz w:val="22"/>
          <w:szCs w:val="22"/>
          <w:lang w:val="en-GB"/>
        </w:rPr>
      </w:pPr>
      <w:r w:rsidRPr="00080DB4">
        <w:rPr>
          <w:b/>
          <w:noProof/>
          <w:sz w:val="22"/>
          <w:szCs w:val="22"/>
          <w:lang w:val="en-GB"/>
        </w:rPr>
        <w:t xml:space="preserve">This leaflet was last revised in </w:t>
      </w:r>
      <w:r w:rsidRPr="00080DB4">
        <w:rPr>
          <w:rFonts w:eastAsia="MS Mincho"/>
          <w:sz w:val="22"/>
          <w:szCs w:val="22"/>
          <w:lang w:val="en-GB" w:eastAsia="ja-JP"/>
        </w:rPr>
        <w:t>.</w:t>
      </w:r>
    </w:p>
    <w:p w14:paraId="45C1CE21" w14:textId="77777777" w:rsidR="00D94691" w:rsidRPr="00080DB4" w:rsidRDefault="00D94691" w:rsidP="00AF42FC">
      <w:pPr>
        <w:numPr>
          <w:ilvl w:val="12"/>
          <w:numId w:val="0"/>
        </w:numPr>
        <w:rPr>
          <w:noProof/>
          <w:sz w:val="22"/>
          <w:szCs w:val="22"/>
          <w:lang w:val="en-GB"/>
        </w:rPr>
      </w:pPr>
    </w:p>
    <w:p w14:paraId="370DAEF1" w14:textId="77777777" w:rsidR="00D94691" w:rsidRPr="00080DB4" w:rsidRDefault="00D94691" w:rsidP="00F415B0">
      <w:pPr>
        <w:numPr>
          <w:ilvl w:val="12"/>
          <w:numId w:val="0"/>
        </w:numPr>
        <w:ind w:right="-2"/>
        <w:rPr>
          <w:iCs/>
          <w:noProof/>
          <w:sz w:val="22"/>
          <w:szCs w:val="22"/>
          <w:lang w:val="en-GB"/>
        </w:rPr>
      </w:pPr>
    </w:p>
    <w:p w14:paraId="22FD1D0F" w14:textId="7E495F01" w:rsidR="00D94691" w:rsidRPr="00080DB4" w:rsidRDefault="00073FB9" w:rsidP="00B03989">
      <w:pPr>
        <w:keepNext/>
        <w:numPr>
          <w:ilvl w:val="12"/>
          <w:numId w:val="0"/>
        </w:numPr>
        <w:ind w:right="-2"/>
        <w:rPr>
          <w:b/>
          <w:noProof/>
          <w:sz w:val="22"/>
          <w:szCs w:val="22"/>
          <w:lang w:val="en-GB"/>
        </w:rPr>
      </w:pPr>
      <w:r w:rsidRPr="00080DB4">
        <w:rPr>
          <w:b/>
          <w:noProof/>
          <w:sz w:val="22"/>
          <w:szCs w:val="22"/>
          <w:lang w:val="en-GB"/>
        </w:rPr>
        <w:t>Other sources of information</w:t>
      </w:r>
    </w:p>
    <w:p w14:paraId="63508331" w14:textId="77777777" w:rsidR="00D94691" w:rsidRPr="00080DB4" w:rsidRDefault="00D94691" w:rsidP="00B03989">
      <w:pPr>
        <w:keepNext/>
        <w:numPr>
          <w:ilvl w:val="12"/>
          <w:numId w:val="0"/>
        </w:numPr>
        <w:ind w:right="-2"/>
        <w:rPr>
          <w:sz w:val="22"/>
          <w:szCs w:val="22"/>
          <w:lang w:val="en-GB"/>
        </w:rPr>
      </w:pPr>
    </w:p>
    <w:p w14:paraId="22C5D83A" w14:textId="64E8AE1D" w:rsidR="00D94691" w:rsidRPr="00080DB4" w:rsidRDefault="00073FB9" w:rsidP="00F415B0">
      <w:pPr>
        <w:numPr>
          <w:ilvl w:val="12"/>
          <w:numId w:val="0"/>
        </w:numPr>
        <w:ind w:right="-2"/>
        <w:rPr>
          <w:noProof/>
          <w:sz w:val="22"/>
          <w:szCs w:val="22"/>
          <w:lang w:val="en-GB"/>
        </w:rPr>
      </w:pPr>
      <w:r w:rsidRPr="00080DB4">
        <w:rPr>
          <w:sz w:val="22"/>
          <w:szCs w:val="22"/>
          <w:lang w:val="en-GB"/>
        </w:rPr>
        <w:t xml:space="preserve">Detailed information on this medicine is available on the European Medicines Agency web site: </w:t>
      </w:r>
      <w:hyperlink r:id="rId25" w:history="1">
        <w:r w:rsidR="00C66C49" w:rsidRPr="00080DB4">
          <w:rPr>
            <w:rStyle w:val="Hyperlink"/>
            <w:noProof/>
            <w:sz w:val="22"/>
            <w:szCs w:val="22"/>
            <w:lang w:val="en-GB"/>
          </w:rPr>
          <w:t>https://www.ema.europa.eu</w:t>
        </w:r>
      </w:hyperlink>
      <w:r w:rsidRPr="00080DB4">
        <w:rPr>
          <w:noProof/>
          <w:sz w:val="22"/>
          <w:szCs w:val="22"/>
          <w:lang w:val="en-GB"/>
        </w:rPr>
        <w:t>.</w:t>
      </w:r>
    </w:p>
    <w:p w14:paraId="5C25E303" w14:textId="7C2A71E0" w:rsidR="004E34DC" w:rsidRPr="00080DB4" w:rsidRDefault="004E34DC" w:rsidP="00F415B0">
      <w:pPr>
        <w:rPr>
          <w:iCs/>
          <w:noProof/>
          <w:sz w:val="22"/>
          <w:szCs w:val="22"/>
          <w:lang w:val="en-GB"/>
        </w:rPr>
      </w:pPr>
    </w:p>
    <w:sectPr w:rsidR="004E34DC" w:rsidRPr="00080DB4" w:rsidSect="001374C5">
      <w:footerReference w:type="even" r:id="rId26"/>
      <w:footerReference w:type="default" r:id="rId27"/>
      <w:footerReference w:type="first" r:id="rId2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C2BE9" w14:textId="77777777" w:rsidR="00A67A76" w:rsidRDefault="00A67A76">
      <w:r>
        <w:separator/>
      </w:r>
    </w:p>
  </w:endnote>
  <w:endnote w:type="continuationSeparator" w:id="0">
    <w:p w14:paraId="7CFDC03B" w14:textId="77777777" w:rsidR="00A67A76" w:rsidRDefault="00A67A76">
      <w:r>
        <w:continuationSeparator/>
      </w:r>
    </w:p>
  </w:endnote>
  <w:endnote w:type="continuationNotice" w:id="1">
    <w:p w14:paraId="671A3B11" w14:textId="77777777" w:rsidR="00A67A76" w:rsidRDefault="00A67A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18340"/>
      <w:docPartObj>
        <w:docPartGallery w:val="Page Numbers (Bottom of Page)"/>
        <w:docPartUnique/>
      </w:docPartObj>
    </w:sdtPr>
    <w:sdtEndPr>
      <w:rPr>
        <w:rStyle w:val="PageNumber"/>
      </w:rPr>
    </w:sdtEndPr>
    <w:sdtContent>
      <w:p w14:paraId="6B6EC321" w14:textId="35E3A073" w:rsidR="00BA0C23" w:rsidRDefault="00073FB9" w:rsidP="008D66C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E897C62" w14:textId="77777777" w:rsidR="00BA0C23" w:rsidRDefault="00BA0C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506B" w14:textId="58BE748B" w:rsidR="00BA0C23" w:rsidRDefault="00073FB9">
    <w:pPr>
      <w:pStyle w:val="Footer"/>
      <w:tabs>
        <w:tab w:val="right" w:pos="8931"/>
      </w:tabs>
      <w:ind w:right="96"/>
      <w:jc w:val="center"/>
    </w:pPr>
    <w:r>
      <w:fldChar w:fldCharType="begin"/>
    </w:r>
    <w:r>
      <w:instrText xml:space="preserve"> EQ </w:instrText>
    </w:r>
    <w:r>
      <w:fldChar w:fldCharType="separate"/>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6B793F">
      <w:rPr>
        <w:rStyle w:val="PageNumber"/>
        <w:rFonts w:cs="Arial"/>
      </w:rPr>
      <w:t>21</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05829" w14:textId="1F566987" w:rsidR="00BA0C23" w:rsidRDefault="00073FB9">
    <w:pPr>
      <w:pStyle w:val="Footer"/>
      <w:tabs>
        <w:tab w:val="right" w:pos="8931"/>
      </w:tabs>
      <w:ind w:right="96"/>
      <w:jc w:val="center"/>
    </w:pPr>
    <w:r>
      <w:fldChar w:fldCharType="begin"/>
    </w:r>
    <w:r>
      <w:instrText xml:space="preserve"> EQ </w:instrText>
    </w:r>
    <w:r>
      <w:fldChar w:fldCharType="separate"/>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903201">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4E614" w14:textId="77777777" w:rsidR="00A67A76" w:rsidRDefault="00A67A76">
      <w:r>
        <w:separator/>
      </w:r>
    </w:p>
  </w:footnote>
  <w:footnote w:type="continuationSeparator" w:id="0">
    <w:p w14:paraId="04329A55" w14:textId="77777777" w:rsidR="00A67A76" w:rsidRDefault="00A67A76">
      <w:r>
        <w:continuationSeparator/>
      </w:r>
    </w:p>
  </w:footnote>
  <w:footnote w:type="continuationNotice" w:id="1">
    <w:p w14:paraId="46511B25" w14:textId="77777777" w:rsidR="00A67A76" w:rsidRDefault="00A67A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78549D72">
      <w:start w:val="1"/>
      <w:numFmt w:val="bullet"/>
      <w:lvlText w:val=""/>
      <w:lvlJc w:val="left"/>
      <w:pPr>
        <w:tabs>
          <w:tab w:val="num" w:pos="360"/>
        </w:tabs>
        <w:ind w:left="360" w:hanging="360"/>
      </w:pPr>
      <w:rPr>
        <w:rFonts w:ascii="Symbol" w:hAnsi="Symbol" w:hint="default"/>
      </w:rPr>
    </w:lvl>
    <w:lvl w:ilvl="1" w:tplc="A456FE10" w:tentative="1">
      <w:start w:val="1"/>
      <w:numFmt w:val="bullet"/>
      <w:lvlText w:val="o"/>
      <w:lvlJc w:val="left"/>
      <w:pPr>
        <w:tabs>
          <w:tab w:val="num" w:pos="1080"/>
        </w:tabs>
        <w:ind w:left="1080" w:hanging="360"/>
      </w:pPr>
      <w:rPr>
        <w:rFonts w:ascii="Courier New" w:hAnsi="Courier New" w:cs="Courier New" w:hint="default"/>
      </w:rPr>
    </w:lvl>
    <w:lvl w:ilvl="2" w:tplc="590A49FA" w:tentative="1">
      <w:start w:val="1"/>
      <w:numFmt w:val="bullet"/>
      <w:lvlText w:val=""/>
      <w:lvlJc w:val="left"/>
      <w:pPr>
        <w:tabs>
          <w:tab w:val="num" w:pos="1800"/>
        </w:tabs>
        <w:ind w:left="1800" w:hanging="360"/>
      </w:pPr>
      <w:rPr>
        <w:rFonts w:ascii="Wingdings" w:hAnsi="Wingdings" w:hint="default"/>
      </w:rPr>
    </w:lvl>
    <w:lvl w:ilvl="3" w:tplc="8F0AFC0A" w:tentative="1">
      <w:start w:val="1"/>
      <w:numFmt w:val="bullet"/>
      <w:lvlText w:val=""/>
      <w:lvlJc w:val="left"/>
      <w:pPr>
        <w:tabs>
          <w:tab w:val="num" w:pos="2520"/>
        </w:tabs>
        <w:ind w:left="2520" w:hanging="360"/>
      </w:pPr>
      <w:rPr>
        <w:rFonts w:ascii="Symbol" w:hAnsi="Symbol" w:hint="default"/>
      </w:rPr>
    </w:lvl>
    <w:lvl w:ilvl="4" w:tplc="C61CD0C6" w:tentative="1">
      <w:start w:val="1"/>
      <w:numFmt w:val="bullet"/>
      <w:lvlText w:val="o"/>
      <w:lvlJc w:val="left"/>
      <w:pPr>
        <w:tabs>
          <w:tab w:val="num" w:pos="3240"/>
        </w:tabs>
        <w:ind w:left="3240" w:hanging="360"/>
      </w:pPr>
      <w:rPr>
        <w:rFonts w:ascii="Courier New" w:hAnsi="Courier New" w:cs="Courier New" w:hint="default"/>
      </w:rPr>
    </w:lvl>
    <w:lvl w:ilvl="5" w:tplc="E29AD51C" w:tentative="1">
      <w:start w:val="1"/>
      <w:numFmt w:val="bullet"/>
      <w:lvlText w:val=""/>
      <w:lvlJc w:val="left"/>
      <w:pPr>
        <w:tabs>
          <w:tab w:val="num" w:pos="3960"/>
        </w:tabs>
        <w:ind w:left="3960" w:hanging="360"/>
      </w:pPr>
      <w:rPr>
        <w:rFonts w:ascii="Wingdings" w:hAnsi="Wingdings" w:hint="default"/>
      </w:rPr>
    </w:lvl>
    <w:lvl w:ilvl="6" w:tplc="558073F8" w:tentative="1">
      <w:start w:val="1"/>
      <w:numFmt w:val="bullet"/>
      <w:lvlText w:val=""/>
      <w:lvlJc w:val="left"/>
      <w:pPr>
        <w:tabs>
          <w:tab w:val="num" w:pos="4680"/>
        </w:tabs>
        <w:ind w:left="4680" w:hanging="360"/>
      </w:pPr>
      <w:rPr>
        <w:rFonts w:ascii="Symbol" w:hAnsi="Symbol" w:hint="default"/>
      </w:rPr>
    </w:lvl>
    <w:lvl w:ilvl="7" w:tplc="6E86953E" w:tentative="1">
      <w:start w:val="1"/>
      <w:numFmt w:val="bullet"/>
      <w:lvlText w:val="o"/>
      <w:lvlJc w:val="left"/>
      <w:pPr>
        <w:tabs>
          <w:tab w:val="num" w:pos="5400"/>
        </w:tabs>
        <w:ind w:left="5400" w:hanging="360"/>
      </w:pPr>
      <w:rPr>
        <w:rFonts w:ascii="Courier New" w:hAnsi="Courier New" w:cs="Courier New" w:hint="default"/>
      </w:rPr>
    </w:lvl>
    <w:lvl w:ilvl="8" w:tplc="0B283D7E"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AF9EE542">
      <w:start w:val="1"/>
      <w:numFmt w:val="bullet"/>
      <w:lvlText w:val=""/>
      <w:lvlJc w:val="left"/>
      <w:pPr>
        <w:tabs>
          <w:tab w:val="num" w:pos="720"/>
        </w:tabs>
        <w:ind w:left="720" w:hanging="360"/>
      </w:pPr>
      <w:rPr>
        <w:rFonts w:ascii="Symbol" w:hAnsi="Symbol" w:hint="default"/>
      </w:rPr>
    </w:lvl>
    <w:lvl w:ilvl="1" w:tplc="B2E6BE94" w:tentative="1">
      <w:start w:val="1"/>
      <w:numFmt w:val="bullet"/>
      <w:lvlText w:val="o"/>
      <w:lvlJc w:val="left"/>
      <w:pPr>
        <w:tabs>
          <w:tab w:val="num" w:pos="1440"/>
        </w:tabs>
        <w:ind w:left="1440" w:hanging="360"/>
      </w:pPr>
      <w:rPr>
        <w:rFonts w:ascii="Courier New" w:hAnsi="Courier New" w:cs="Courier New" w:hint="default"/>
      </w:rPr>
    </w:lvl>
    <w:lvl w:ilvl="2" w:tplc="EA14A7DA" w:tentative="1">
      <w:start w:val="1"/>
      <w:numFmt w:val="bullet"/>
      <w:lvlText w:val=""/>
      <w:lvlJc w:val="left"/>
      <w:pPr>
        <w:tabs>
          <w:tab w:val="num" w:pos="2160"/>
        </w:tabs>
        <w:ind w:left="2160" w:hanging="360"/>
      </w:pPr>
      <w:rPr>
        <w:rFonts w:ascii="Wingdings" w:hAnsi="Wingdings" w:hint="default"/>
      </w:rPr>
    </w:lvl>
    <w:lvl w:ilvl="3" w:tplc="F790D776" w:tentative="1">
      <w:start w:val="1"/>
      <w:numFmt w:val="bullet"/>
      <w:lvlText w:val=""/>
      <w:lvlJc w:val="left"/>
      <w:pPr>
        <w:tabs>
          <w:tab w:val="num" w:pos="2880"/>
        </w:tabs>
        <w:ind w:left="2880" w:hanging="360"/>
      </w:pPr>
      <w:rPr>
        <w:rFonts w:ascii="Symbol" w:hAnsi="Symbol" w:hint="default"/>
      </w:rPr>
    </w:lvl>
    <w:lvl w:ilvl="4" w:tplc="5476C3D2" w:tentative="1">
      <w:start w:val="1"/>
      <w:numFmt w:val="bullet"/>
      <w:lvlText w:val="o"/>
      <w:lvlJc w:val="left"/>
      <w:pPr>
        <w:tabs>
          <w:tab w:val="num" w:pos="3600"/>
        </w:tabs>
        <w:ind w:left="3600" w:hanging="360"/>
      </w:pPr>
      <w:rPr>
        <w:rFonts w:ascii="Courier New" w:hAnsi="Courier New" w:cs="Courier New" w:hint="default"/>
      </w:rPr>
    </w:lvl>
    <w:lvl w:ilvl="5" w:tplc="CCBCC414" w:tentative="1">
      <w:start w:val="1"/>
      <w:numFmt w:val="bullet"/>
      <w:lvlText w:val=""/>
      <w:lvlJc w:val="left"/>
      <w:pPr>
        <w:tabs>
          <w:tab w:val="num" w:pos="4320"/>
        </w:tabs>
        <w:ind w:left="4320" w:hanging="360"/>
      </w:pPr>
      <w:rPr>
        <w:rFonts w:ascii="Wingdings" w:hAnsi="Wingdings" w:hint="default"/>
      </w:rPr>
    </w:lvl>
    <w:lvl w:ilvl="6" w:tplc="D3503FFC" w:tentative="1">
      <w:start w:val="1"/>
      <w:numFmt w:val="bullet"/>
      <w:lvlText w:val=""/>
      <w:lvlJc w:val="left"/>
      <w:pPr>
        <w:tabs>
          <w:tab w:val="num" w:pos="5040"/>
        </w:tabs>
        <w:ind w:left="5040" w:hanging="360"/>
      </w:pPr>
      <w:rPr>
        <w:rFonts w:ascii="Symbol" w:hAnsi="Symbol" w:hint="default"/>
      </w:rPr>
    </w:lvl>
    <w:lvl w:ilvl="7" w:tplc="276E2C5C" w:tentative="1">
      <w:start w:val="1"/>
      <w:numFmt w:val="bullet"/>
      <w:lvlText w:val="o"/>
      <w:lvlJc w:val="left"/>
      <w:pPr>
        <w:tabs>
          <w:tab w:val="num" w:pos="5760"/>
        </w:tabs>
        <w:ind w:left="5760" w:hanging="360"/>
      </w:pPr>
      <w:rPr>
        <w:rFonts w:ascii="Courier New" w:hAnsi="Courier New" w:cs="Courier New" w:hint="default"/>
      </w:rPr>
    </w:lvl>
    <w:lvl w:ilvl="8" w:tplc="0CEE45A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CE3595"/>
    <w:multiLevelType w:val="hybridMultilevel"/>
    <w:tmpl w:val="FB1AA4D0"/>
    <w:lvl w:ilvl="0" w:tplc="EA821E2C">
      <w:start w:val="1"/>
      <w:numFmt w:val="decimal"/>
      <w:lvlText w:val="%1."/>
      <w:lvlJc w:val="left"/>
      <w:pPr>
        <w:ind w:left="720" w:hanging="360"/>
      </w:pPr>
      <w:rPr>
        <w:rFonts w:hint="default"/>
      </w:rPr>
    </w:lvl>
    <w:lvl w:ilvl="1" w:tplc="D8049B64" w:tentative="1">
      <w:start w:val="1"/>
      <w:numFmt w:val="lowerLetter"/>
      <w:lvlText w:val="%2."/>
      <w:lvlJc w:val="left"/>
      <w:pPr>
        <w:ind w:left="1440" w:hanging="360"/>
      </w:pPr>
    </w:lvl>
    <w:lvl w:ilvl="2" w:tplc="EADCB346" w:tentative="1">
      <w:start w:val="1"/>
      <w:numFmt w:val="lowerRoman"/>
      <w:lvlText w:val="%3."/>
      <w:lvlJc w:val="right"/>
      <w:pPr>
        <w:ind w:left="2160" w:hanging="180"/>
      </w:pPr>
    </w:lvl>
    <w:lvl w:ilvl="3" w:tplc="225EB426" w:tentative="1">
      <w:start w:val="1"/>
      <w:numFmt w:val="decimal"/>
      <w:lvlText w:val="%4."/>
      <w:lvlJc w:val="left"/>
      <w:pPr>
        <w:ind w:left="2880" w:hanging="360"/>
      </w:pPr>
    </w:lvl>
    <w:lvl w:ilvl="4" w:tplc="C65EA882" w:tentative="1">
      <w:start w:val="1"/>
      <w:numFmt w:val="lowerLetter"/>
      <w:lvlText w:val="%5."/>
      <w:lvlJc w:val="left"/>
      <w:pPr>
        <w:ind w:left="3600" w:hanging="360"/>
      </w:pPr>
    </w:lvl>
    <w:lvl w:ilvl="5" w:tplc="252EDF68" w:tentative="1">
      <w:start w:val="1"/>
      <w:numFmt w:val="lowerRoman"/>
      <w:lvlText w:val="%6."/>
      <w:lvlJc w:val="right"/>
      <w:pPr>
        <w:ind w:left="4320" w:hanging="180"/>
      </w:pPr>
    </w:lvl>
    <w:lvl w:ilvl="6" w:tplc="37C02EC4" w:tentative="1">
      <w:start w:val="1"/>
      <w:numFmt w:val="decimal"/>
      <w:lvlText w:val="%7."/>
      <w:lvlJc w:val="left"/>
      <w:pPr>
        <w:ind w:left="5040" w:hanging="360"/>
      </w:pPr>
    </w:lvl>
    <w:lvl w:ilvl="7" w:tplc="9D66DA0E" w:tentative="1">
      <w:start w:val="1"/>
      <w:numFmt w:val="lowerLetter"/>
      <w:lvlText w:val="%8."/>
      <w:lvlJc w:val="left"/>
      <w:pPr>
        <w:ind w:left="5760" w:hanging="360"/>
      </w:pPr>
    </w:lvl>
    <w:lvl w:ilvl="8" w:tplc="C5340310" w:tentative="1">
      <w:start w:val="1"/>
      <w:numFmt w:val="lowerRoman"/>
      <w:lvlText w:val="%9."/>
      <w:lvlJc w:val="right"/>
      <w:pPr>
        <w:ind w:left="6480" w:hanging="180"/>
      </w:pPr>
    </w:lvl>
  </w:abstractNum>
  <w:abstractNum w:abstractNumId="5" w15:restartNumberingAfterBreak="0">
    <w:nsid w:val="11703130"/>
    <w:multiLevelType w:val="hybridMultilevel"/>
    <w:tmpl w:val="58EA7238"/>
    <w:lvl w:ilvl="0" w:tplc="70365BDC">
      <w:start w:val="1"/>
      <w:numFmt w:val="bullet"/>
      <w:lvlText w:val=""/>
      <w:lvlJc w:val="left"/>
      <w:pPr>
        <w:ind w:left="720" w:hanging="360"/>
      </w:pPr>
      <w:rPr>
        <w:rFonts w:ascii="Symbol" w:hAnsi="Symbol"/>
      </w:rPr>
    </w:lvl>
    <w:lvl w:ilvl="1" w:tplc="9C32D1AC">
      <w:start w:val="1"/>
      <w:numFmt w:val="bullet"/>
      <w:lvlText w:val=""/>
      <w:lvlJc w:val="left"/>
      <w:pPr>
        <w:ind w:left="720" w:hanging="360"/>
      </w:pPr>
      <w:rPr>
        <w:rFonts w:ascii="Symbol" w:hAnsi="Symbol"/>
      </w:rPr>
    </w:lvl>
    <w:lvl w:ilvl="2" w:tplc="2BB2AE14">
      <w:start w:val="1"/>
      <w:numFmt w:val="bullet"/>
      <w:lvlText w:val=""/>
      <w:lvlJc w:val="left"/>
      <w:pPr>
        <w:ind w:left="720" w:hanging="360"/>
      </w:pPr>
      <w:rPr>
        <w:rFonts w:ascii="Symbol" w:hAnsi="Symbol"/>
      </w:rPr>
    </w:lvl>
    <w:lvl w:ilvl="3" w:tplc="AE00BA3A">
      <w:start w:val="1"/>
      <w:numFmt w:val="bullet"/>
      <w:lvlText w:val=""/>
      <w:lvlJc w:val="left"/>
      <w:pPr>
        <w:ind w:left="720" w:hanging="360"/>
      </w:pPr>
      <w:rPr>
        <w:rFonts w:ascii="Symbol" w:hAnsi="Symbol"/>
      </w:rPr>
    </w:lvl>
    <w:lvl w:ilvl="4" w:tplc="D67A8DCA">
      <w:start w:val="1"/>
      <w:numFmt w:val="bullet"/>
      <w:lvlText w:val=""/>
      <w:lvlJc w:val="left"/>
      <w:pPr>
        <w:ind w:left="720" w:hanging="360"/>
      </w:pPr>
      <w:rPr>
        <w:rFonts w:ascii="Symbol" w:hAnsi="Symbol"/>
      </w:rPr>
    </w:lvl>
    <w:lvl w:ilvl="5" w:tplc="1BB2C8C8">
      <w:start w:val="1"/>
      <w:numFmt w:val="bullet"/>
      <w:lvlText w:val=""/>
      <w:lvlJc w:val="left"/>
      <w:pPr>
        <w:ind w:left="720" w:hanging="360"/>
      </w:pPr>
      <w:rPr>
        <w:rFonts w:ascii="Symbol" w:hAnsi="Symbol"/>
      </w:rPr>
    </w:lvl>
    <w:lvl w:ilvl="6" w:tplc="5AC6F2D6">
      <w:start w:val="1"/>
      <w:numFmt w:val="bullet"/>
      <w:lvlText w:val=""/>
      <w:lvlJc w:val="left"/>
      <w:pPr>
        <w:ind w:left="720" w:hanging="360"/>
      </w:pPr>
      <w:rPr>
        <w:rFonts w:ascii="Symbol" w:hAnsi="Symbol"/>
      </w:rPr>
    </w:lvl>
    <w:lvl w:ilvl="7" w:tplc="87181C54">
      <w:start w:val="1"/>
      <w:numFmt w:val="bullet"/>
      <w:lvlText w:val=""/>
      <w:lvlJc w:val="left"/>
      <w:pPr>
        <w:ind w:left="720" w:hanging="360"/>
      </w:pPr>
      <w:rPr>
        <w:rFonts w:ascii="Symbol" w:hAnsi="Symbol"/>
      </w:rPr>
    </w:lvl>
    <w:lvl w:ilvl="8" w:tplc="101A0D06">
      <w:start w:val="1"/>
      <w:numFmt w:val="bullet"/>
      <w:lvlText w:val=""/>
      <w:lvlJc w:val="left"/>
      <w:pPr>
        <w:ind w:left="720" w:hanging="360"/>
      </w:pPr>
      <w:rPr>
        <w:rFonts w:ascii="Symbol" w:hAnsi="Symbol"/>
      </w:rPr>
    </w:lvl>
  </w:abstractNum>
  <w:abstractNum w:abstractNumId="6" w15:restartNumberingAfterBreak="0">
    <w:nsid w:val="17205CE8"/>
    <w:multiLevelType w:val="hybridMultilevel"/>
    <w:tmpl w:val="11C89980"/>
    <w:lvl w:ilvl="0" w:tplc="5A8C0A8C">
      <w:start w:val="1"/>
      <w:numFmt w:val="bullet"/>
      <w:lvlText w:val=""/>
      <w:lvlJc w:val="left"/>
      <w:pPr>
        <w:ind w:left="720" w:hanging="360"/>
      </w:pPr>
      <w:rPr>
        <w:rFonts w:ascii="Symbol" w:hAnsi="Symbol"/>
      </w:rPr>
    </w:lvl>
    <w:lvl w:ilvl="1" w:tplc="00B8E30A">
      <w:start w:val="1"/>
      <w:numFmt w:val="bullet"/>
      <w:lvlText w:val=""/>
      <w:lvlJc w:val="left"/>
      <w:pPr>
        <w:ind w:left="720" w:hanging="360"/>
      </w:pPr>
      <w:rPr>
        <w:rFonts w:ascii="Symbol" w:hAnsi="Symbol"/>
      </w:rPr>
    </w:lvl>
    <w:lvl w:ilvl="2" w:tplc="95EC2B88">
      <w:start w:val="1"/>
      <w:numFmt w:val="bullet"/>
      <w:lvlText w:val=""/>
      <w:lvlJc w:val="left"/>
      <w:pPr>
        <w:ind w:left="720" w:hanging="360"/>
      </w:pPr>
      <w:rPr>
        <w:rFonts w:ascii="Symbol" w:hAnsi="Symbol"/>
      </w:rPr>
    </w:lvl>
    <w:lvl w:ilvl="3" w:tplc="58E6CF42">
      <w:start w:val="1"/>
      <w:numFmt w:val="bullet"/>
      <w:lvlText w:val=""/>
      <w:lvlJc w:val="left"/>
      <w:pPr>
        <w:ind w:left="720" w:hanging="360"/>
      </w:pPr>
      <w:rPr>
        <w:rFonts w:ascii="Symbol" w:hAnsi="Symbol"/>
      </w:rPr>
    </w:lvl>
    <w:lvl w:ilvl="4" w:tplc="AAB6912E">
      <w:start w:val="1"/>
      <w:numFmt w:val="bullet"/>
      <w:lvlText w:val=""/>
      <w:lvlJc w:val="left"/>
      <w:pPr>
        <w:ind w:left="720" w:hanging="360"/>
      </w:pPr>
      <w:rPr>
        <w:rFonts w:ascii="Symbol" w:hAnsi="Symbol"/>
      </w:rPr>
    </w:lvl>
    <w:lvl w:ilvl="5" w:tplc="068C6732">
      <w:start w:val="1"/>
      <w:numFmt w:val="bullet"/>
      <w:lvlText w:val=""/>
      <w:lvlJc w:val="left"/>
      <w:pPr>
        <w:ind w:left="720" w:hanging="360"/>
      </w:pPr>
      <w:rPr>
        <w:rFonts w:ascii="Symbol" w:hAnsi="Symbol"/>
      </w:rPr>
    </w:lvl>
    <w:lvl w:ilvl="6" w:tplc="4A3E84EA">
      <w:start w:val="1"/>
      <w:numFmt w:val="bullet"/>
      <w:lvlText w:val=""/>
      <w:lvlJc w:val="left"/>
      <w:pPr>
        <w:ind w:left="720" w:hanging="360"/>
      </w:pPr>
      <w:rPr>
        <w:rFonts w:ascii="Symbol" w:hAnsi="Symbol"/>
      </w:rPr>
    </w:lvl>
    <w:lvl w:ilvl="7" w:tplc="7CC89072">
      <w:start w:val="1"/>
      <w:numFmt w:val="bullet"/>
      <w:lvlText w:val=""/>
      <w:lvlJc w:val="left"/>
      <w:pPr>
        <w:ind w:left="720" w:hanging="360"/>
      </w:pPr>
      <w:rPr>
        <w:rFonts w:ascii="Symbol" w:hAnsi="Symbol"/>
      </w:rPr>
    </w:lvl>
    <w:lvl w:ilvl="8" w:tplc="0C2E9C26">
      <w:start w:val="1"/>
      <w:numFmt w:val="bullet"/>
      <w:lvlText w:val=""/>
      <w:lvlJc w:val="left"/>
      <w:pPr>
        <w:ind w:left="720" w:hanging="360"/>
      </w:pPr>
      <w:rPr>
        <w:rFonts w:ascii="Symbol" w:hAnsi="Symbol"/>
      </w:rPr>
    </w:lvl>
  </w:abstractNum>
  <w:abstractNum w:abstractNumId="7" w15:restartNumberingAfterBreak="0">
    <w:nsid w:val="198F42D2"/>
    <w:multiLevelType w:val="hybridMultilevel"/>
    <w:tmpl w:val="96E413AE"/>
    <w:lvl w:ilvl="0" w:tplc="7BB8CC9A">
      <w:start w:val="1"/>
      <w:numFmt w:val="decimal"/>
      <w:lvlText w:val="%1."/>
      <w:lvlJc w:val="left"/>
      <w:pPr>
        <w:ind w:left="360" w:hanging="360"/>
      </w:pPr>
    </w:lvl>
    <w:lvl w:ilvl="1" w:tplc="C64CCF9E" w:tentative="1">
      <w:start w:val="1"/>
      <w:numFmt w:val="lowerLetter"/>
      <w:lvlText w:val="%2."/>
      <w:lvlJc w:val="left"/>
      <w:pPr>
        <w:ind w:left="1080" w:hanging="360"/>
      </w:pPr>
    </w:lvl>
    <w:lvl w:ilvl="2" w:tplc="75162D3A" w:tentative="1">
      <w:start w:val="1"/>
      <w:numFmt w:val="lowerRoman"/>
      <w:lvlText w:val="%3."/>
      <w:lvlJc w:val="right"/>
      <w:pPr>
        <w:ind w:left="1800" w:hanging="180"/>
      </w:pPr>
    </w:lvl>
    <w:lvl w:ilvl="3" w:tplc="5666F27A" w:tentative="1">
      <w:start w:val="1"/>
      <w:numFmt w:val="decimal"/>
      <w:lvlText w:val="%4."/>
      <w:lvlJc w:val="left"/>
      <w:pPr>
        <w:ind w:left="2520" w:hanging="360"/>
      </w:pPr>
    </w:lvl>
    <w:lvl w:ilvl="4" w:tplc="B1CEE1F8" w:tentative="1">
      <w:start w:val="1"/>
      <w:numFmt w:val="lowerLetter"/>
      <w:lvlText w:val="%5."/>
      <w:lvlJc w:val="left"/>
      <w:pPr>
        <w:ind w:left="3240" w:hanging="360"/>
      </w:pPr>
    </w:lvl>
    <w:lvl w:ilvl="5" w:tplc="79F07BAE" w:tentative="1">
      <w:start w:val="1"/>
      <w:numFmt w:val="lowerRoman"/>
      <w:lvlText w:val="%6."/>
      <w:lvlJc w:val="right"/>
      <w:pPr>
        <w:ind w:left="3960" w:hanging="180"/>
      </w:pPr>
    </w:lvl>
    <w:lvl w:ilvl="6" w:tplc="53567818" w:tentative="1">
      <w:start w:val="1"/>
      <w:numFmt w:val="decimal"/>
      <w:lvlText w:val="%7."/>
      <w:lvlJc w:val="left"/>
      <w:pPr>
        <w:ind w:left="4680" w:hanging="360"/>
      </w:pPr>
    </w:lvl>
    <w:lvl w:ilvl="7" w:tplc="D3283978" w:tentative="1">
      <w:start w:val="1"/>
      <w:numFmt w:val="lowerLetter"/>
      <w:lvlText w:val="%8."/>
      <w:lvlJc w:val="left"/>
      <w:pPr>
        <w:ind w:left="5400" w:hanging="360"/>
      </w:pPr>
    </w:lvl>
    <w:lvl w:ilvl="8" w:tplc="0D0CD408" w:tentative="1">
      <w:start w:val="1"/>
      <w:numFmt w:val="lowerRoman"/>
      <w:lvlText w:val="%9."/>
      <w:lvlJc w:val="right"/>
      <w:pPr>
        <w:ind w:left="6120" w:hanging="180"/>
      </w:p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48F4049"/>
    <w:multiLevelType w:val="hybridMultilevel"/>
    <w:tmpl w:val="6290C0C8"/>
    <w:lvl w:ilvl="0" w:tplc="E0B4F86C">
      <w:start w:val="1"/>
      <w:numFmt w:val="decimal"/>
      <w:lvlText w:val="%1-"/>
      <w:lvlJc w:val="left"/>
      <w:pPr>
        <w:ind w:left="720" w:hanging="360"/>
      </w:pPr>
      <w:rPr>
        <w:rFonts w:hint="default"/>
      </w:rPr>
    </w:lvl>
    <w:lvl w:ilvl="1" w:tplc="E532666C" w:tentative="1">
      <w:start w:val="1"/>
      <w:numFmt w:val="lowerLetter"/>
      <w:lvlText w:val="%2."/>
      <w:lvlJc w:val="left"/>
      <w:pPr>
        <w:ind w:left="1440" w:hanging="360"/>
      </w:pPr>
    </w:lvl>
    <w:lvl w:ilvl="2" w:tplc="C5E099D2" w:tentative="1">
      <w:start w:val="1"/>
      <w:numFmt w:val="lowerRoman"/>
      <w:lvlText w:val="%3."/>
      <w:lvlJc w:val="right"/>
      <w:pPr>
        <w:ind w:left="2160" w:hanging="180"/>
      </w:pPr>
    </w:lvl>
    <w:lvl w:ilvl="3" w:tplc="7D1AF4E8" w:tentative="1">
      <w:start w:val="1"/>
      <w:numFmt w:val="decimal"/>
      <w:lvlText w:val="%4."/>
      <w:lvlJc w:val="left"/>
      <w:pPr>
        <w:ind w:left="2880" w:hanging="360"/>
      </w:pPr>
    </w:lvl>
    <w:lvl w:ilvl="4" w:tplc="1D908260" w:tentative="1">
      <w:start w:val="1"/>
      <w:numFmt w:val="lowerLetter"/>
      <w:lvlText w:val="%5."/>
      <w:lvlJc w:val="left"/>
      <w:pPr>
        <w:ind w:left="3600" w:hanging="360"/>
      </w:pPr>
    </w:lvl>
    <w:lvl w:ilvl="5" w:tplc="38EC411E" w:tentative="1">
      <w:start w:val="1"/>
      <w:numFmt w:val="lowerRoman"/>
      <w:lvlText w:val="%6."/>
      <w:lvlJc w:val="right"/>
      <w:pPr>
        <w:ind w:left="4320" w:hanging="180"/>
      </w:pPr>
    </w:lvl>
    <w:lvl w:ilvl="6" w:tplc="7CB0FD24" w:tentative="1">
      <w:start w:val="1"/>
      <w:numFmt w:val="decimal"/>
      <w:lvlText w:val="%7."/>
      <w:lvlJc w:val="left"/>
      <w:pPr>
        <w:ind w:left="5040" w:hanging="360"/>
      </w:pPr>
    </w:lvl>
    <w:lvl w:ilvl="7" w:tplc="121AE5E4" w:tentative="1">
      <w:start w:val="1"/>
      <w:numFmt w:val="lowerLetter"/>
      <w:lvlText w:val="%8."/>
      <w:lvlJc w:val="left"/>
      <w:pPr>
        <w:ind w:left="5760" w:hanging="360"/>
      </w:pPr>
    </w:lvl>
    <w:lvl w:ilvl="8" w:tplc="0D66616C" w:tentative="1">
      <w:start w:val="1"/>
      <w:numFmt w:val="lowerRoman"/>
      <w:lvlText w:val="%9."/>
      <w:lvlJc w:val="right"/>
      <w:pPr>
        <w:ind w:left="6480" w:hanging="180"/>
      </w:pPr>
    </w:lvl>
  </w:abstractNum>
  <w:abstractNum w:abstractNumId="10" w15:restartNumberingAfterBreak="0">
    <w:nsid w:val="265D7E64"/>
    <w:multiLevelType w:val="hybridMultilevel"/>
    <w:tmpl w:val="195885E4"/>
    <w:lvl w:ilvl="0" w:tplc="E0AE31FC">
      <w:start w:val="1"/>
      <w:numFmt w:val="bullet"/>
      <w:lvlText w:val=""/>
      <w:lvlJc w:val="left"/>
      <w:pPr>
        <w:ind w:left="360" w:hanging="360"/>
      </w:pPr>
      <w:rPr>
        <w:rFonts w:ascii="Symbol" w:hAnsi="Symbol" w:hint="default"/>
      </w:rPr>
    </w:lvl>
    <w:lvl w:ilvl="1" w:tplc="086C95EA" w:tentative="1">
      <w:start w:val="1"/>
      <w:numFmt w:val="bullet"/>
      <w:lvlText w:val="o"/>
      <w:lvlJc w:val="left"/>
      <w:pPr>
        <w:ind w:left="1080" w:hanging="360"/>
      </w:pPr>
      <w:rPr>
        <w:rFonts w:ascii="Courier New" w:hAnsi="Courier New" w:cs="Courier New" w:hint="default"/>
      </w:rPr>
    </w:lvl>
    <w:lvl w:ilvl="2" w:tplc="CDCC8A62" w:tentative="1">
      <w:start w:val="1"/>
      <w:numFmt w:val="bullet"/>
      <w:lvlText w:val=""/>
      <w:lvlJc w:val="left"/>
      <w:pPr>
        <w:ind w:left="1800" w:hanging="360"/>
      </w:pPr>
      <w:rPr>
        <w:rFonts w:ascii="Wingdings" w:hAnsi="Wingdings" w:hint="default"/>
      </w:rPr>
    </w:lvl>
    <w:lvl w:ilvl="3" w:tplc="3A787760" w:tentative="1">
      <w:start w:val="1"/>
      <w:numFmt w:val="bullet"/>
      <w:lvlText w:val=""/>
      <w:lvlJc w:val="left"/>
      <w:pPr>
        <w:ind w:left="2520" w:hanging="360"/>
      </w:pPr>
      <w:rPr>
        <w:rFonts w:ascii="Symbol" w:hAnsi="Symbol" w:hint="default"/>
      </w:rPr>
    </w:lvl>
    <w:lvl w:ilvl="4" w:tplc="1B88737C" w:tentative="1">
      <w:start w:val="1"/>
      <w:numFmt w:val="bullet"/>
      <w:lvlText w:val="o"/>
      <w:lvlJc w:val="left"/>
      <w:pPr>
        <w:ind w:left="3240" w:hanging="360"/>
      </w:pPr>
      <w:rPr>
        <w:rFonts w:ascii="Courier New" w:hAnsi="Courier New" w:cs="Courier New" w:hint="default"/>
      </w:rPr>
    </w:lvl>
    <w:lvl w:ilvl="5" w:tplc="C64CCF8C" w:tentative="1">
      <w:start w:val="1"/>
      <w:numFmt w:val="bullet"/>
      <w:lvlText w:val=""/>
      <w:lvlJc w:val="left"/>
      <w:pPr>
        <w:ind w:left="3960" w:hanging="360"/>
      </w:pPr>
      <w:rPr>
        <w:rFonts w:ascii="Wingdings" w:hAnsi="Wingdings" w:hint="default"/>
      </w:rPr>
    </w:lvl>
    <w:lvl w:ilvl="6" w:tplc="D5584670" w:tentative="1">
      <w:start w:val="1"/>
      <w:numFmt w:val="bullet"/>
      <w:lvlText w:val=""/>
      <w:lvlJc w:val="left"/>
      <w:pPr>
        <w:ind w:left="4680" w:hanging="360"/>
      </w:pPr>
      <w:rPr>
        <w:rFonts w:ascii="Symbol" w:hAnsi="Symbol" w:hint="default"/>
      </w:rPr>
    </w:lvl>
    <w:lvl w:ilvl="7" w:tplc="9CEEFFE0" w:tentative="1">
      <w:start w:val="1"/>
      <w:numFmt w:val="bullet"/>
      <w:lvlText w:val="o"/>
      <w:lvlJc w:val="left"/>
      <w:pPr>
        <w:ind w:left="5400" w:hanging="360"/>
      </w:pPr>
      <w:rPr>
        <w:rFonts w:ascii="Courier New" w:hAnsi="Courier New" w:cs="Courier New" w:hint="default"/>
      </w:rPr>
    </w:lvl>
    <w:lvl w:ilvl="8" w:tplc="D89C60D0" w:tentative="1">
      <w:start w:val="1"/>
      <w:numFmt w:val="bullet"/>
      <w:lvlText w:val=""/>
      <w:lvlJc w:val="left"/>
      <w:pPr>
        <w:ind w:left="6120" w:hanging="360"/>
      </w:pPr>
      <w:rPr>
        <w:rFonts w:ascii="Wingdings" w:hAnsi="Wingdings" w:hint="default"/>
      </w:rPr>
    </w:lvl>
  </w:abstractNum>
  <w:abstractNum w:abstractNumId="11" w15:restartNumberingAfterBreak="0">
    <w:nsid w:val="2E135BD9"/>
    <w:multiLevelType w:val="hybridMultilevel"/>
    <w:tmpl w:val="DAD6C0E0"/>
    <w:lvl w:ilvl="0" w:tplc="7BAACF62">
      <w:start w:val="1"/>
      <w:numFmt w:val="bullet"/>
      <w:lvlText w:val=""/>
      <w:lvlJc w:val="left"/>
      <w:pPr>
        <w:tabs>
          <w:tab w:val="num" w:pos="397"/>
        </w:tabs>
        <w:ind w:left="397" w:hanging="397"/>
      </w:pPr>
      <w:rPr>
        <w:rFonts w:ascii="Symbol" w:hAnsi="Symbol" w:hint="default"/>
      </w:rPr>
    </w:lvl>
    <w:lvl w:ilvl="1" w:tplc="5ED452F6" w:tentative="1">
      <w:start w:val="1"/>
      <w:numFmt w:val="bullet"/>
      <w:lvlText w:val="o"/>
      <w:lvlJc w:val="left"/>
      <w:pPr>
        <w:tabs>
          <w:tab w:val="num" w:pos="1440"/>
        </w:tabs>
        <w:ind w:left="1440" w:hanging="360"/>
      </w:pPr>
      <w:rPr>
        <w:rFonts w:ascii="Courier New" w:hAnsi="Courier New" w:cs="Courier New" w:hint="default"/>
      </w:rPr>
    </w:lvl>
    <w:lvl w:ilvl="2" w:tplc="3A1CA4C0" w:tentative="1">
      <w:start w:val="1"/>
      <w:numFmt w:val="bullet"/>
      <w:lvlText w:val=""/>
      <w:lvlJc w:val="left"/>
      <w:pPr>
        <w:tabs>
          <w:tab w:val="num" w:pos="2160"/>
        </w:tabs>
        <w:ind w:left="2160" w:hanging="360"/>
      </w:pPr>
      <w:rPr>
        <w:rFonts w:ascii="Wingdings" w:hAnsi="Wingdings" w:hint="default"/>
      </w:rPr>
    </w:lvl>
    <w:lvl w:ilvl="3" w:tplc="CD96A54C" w:tentative="1">
      <w:start w:val="1"/>
      <w:numFmt w:val="bullet"/>
      <w:lvlText w:val=""/>
      <w:lvlJc w:val="left"/>
      <w:pPr>
        <w:tabs>
          <w:tab w:val="num" w:pos="2880"/>
        </w:tabs>
        <w:ind w:left="2880" w:hanging="360"/>
      </w:pPr>
      <w:rPr>
        <w:rFonts w:ascii="Symbol" w:hAnsi="Symbol" w:hint="default"/>
      </w:rPr>
    </w:lvl>
    <w:lvl w:ilvl="4" w:tplc="C56670A4" w:tentative="1">
      <w:start w:val="1"/>
      <w:numFmt w:val="bullet"/>
      <w:lvlText w:val="o"/>
      <w:lvlJc w:val="left"/>
      <w:pPr>
        <w:tabs>
          <w:tab w:val="num" w:pos="3600"/>
        </w:tabs>
        <w:ind w:left="3600" w:hanging="360"/>
      </w:pPr>
      <w:rPr>
        <w:rFonts w:ascii="Courier New" w:hAnsi="Courier New" w:cs="Courier New" w:hint="default"/>
      </w:rPr>
    </w:lvl>
    <w:lvl w:ilvl="5" w:tplc="DAC2EE8E" w:tentative="1">
      <w:start w:val="1"/>
      <w:numFmt w:val="bullet"/>
      <w:lvlText w:val=""/>
      <w:lvlJc w:val="left"/>
      <w:pPr>
        <w:tabs>
          <w:tab w:val="num" w:pos="4320"/>
        </w:tabs>
        <w:ind w:left="4320" w:hanging="360"/>
      </w:pPr>
      <w:rPr>
        <w:rFonts w:ascii="Wingdings" w:hAnsi="Wingdings" w:hint="default"/>
      </w:rPr>
    </w:lvl>
    <w:lvl w:ilvl="6" w:tplc="432C3C0C" w:tentative="1">
      <w:start w:val="1"/>
      <w:numFmt w:val="bullet"/>
      <w:lvlText w:val=""/>
      <w:lvlJc w:val="left"/>
      <w:pPr>
        <w:tabs>
          <w:tab w:val="num" w:pos="5040"/>
        </w:tabs>
        <w:ind w:left="5040" w:hanging="360"/>
      </w:pPr>
      <w:rPr>
        <w:rFonts w:ascii="Symbol" w:hAnsi="Symbol" w:hint="default"/>
      </w:rPr>
    </w:lvl>
    <w:lvl w:ilvl="7" w:tplc="0D62EB30" w:tentative="1">
      <w:start w:val="1"/>
      <w:numFmt w:val="bullet"/>
      <w:lvlText w:val="o"/>
      <w:lvlJc w:val="left"/>
      <w:pPr>
        <w:tabs>
          <w:tab w:val="num" w:pos="5760"/>
        </w:tabs>
        <w:ind w:left="5760" w:hanging="360"/>
      </w:pPr>
      <w:rPr>
        <w:rFonts w:ascii="Courier New" w:hAnsi="Courier New" w:cs="Courier New" w:hint="default"/>
      </w:rPr>
    </w:lvl>
    <w:lvl w:ilvl="8" w:tplc="5488759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B7361E28">
      <w:start w:val="1"/>
      <w:numFmt w:val="decimal"/>
      <w:lvlText w:val="%1."/>
      <w:lvlJc w:val="left"/>
      <w:pPr>
        <w:tabs>
          <w:tab w:val="num" w:pos="570"/>
        </w:tabs>
        <w:ind w:left="570" w:hanging="570"/>
      </w:pPr>
      <w:rPr>
        <w:rFonts w:hint="default"/>
      </w:rPr>
    </w:lvl>
    <w:lvl w:ilvl="1" w:tplc="51463F22" w:tentative="1">
      <w:start w:val="1"/>
      <w:numFmt w:val="lowerLetter"/>
      <w:lvlText w:val="%2."/>
      <w:lvlJc w:val="left"/>
      <w:pPr>
        <w:tabs>
          <w:tab w:val="num" w:pos="1080"/>
        </w:tabs>
        <w:ind w:left="1080" w:hanging="360"/>
      </w:pPr>
    </w:lvl>
    <w:lvl w:ilvl="2" w:tplc="53122D04" w:tentative="1">
      <w:start w:val="1"/>
      <w:numFmt w:val="lowerRoman"/>
      <w:lvlText w:val="%3."/>
      <w:lvlJc w:val="right"/>
      <w:pPr>
        <w:tabs>
          <w:tab w:val="num" w:pos="1800"/>
        </w:tabs>
        <w:ind w:left="1800" w:hanging="180"/>
      </w:pPr>
    </w:lvl>
    <w:lvl w:ilvl="3" w:tplc="6B3A2F52" w:tentative="1">
      <w:start w:val="1"/>
      <w:numFmt w:val="decimal"/>
      <w:lvlText w:val="%4."/>
      <w:lvlJc w:val="left"/>
      <w:pPr>
        <w:tabs>
          <w:tab w:val="num" w:pos="2520"/>
        </w:tabs>
        <w:ind w:left="2520" w:hanging="360"/>
      </w:pPr>
    </w:lvl>
    <w:lvl w:ilvl="4" w:tplc="A46AE9CC" w:tentative="1">
      <w:start w:val="1"/>
      <w:numFmt w:val="lowerLetter"/>
      <w:lvlText w:val="%5."/>
      <w:lvlJc w:val="left"/>
      <w:pPr>
        <w:tabs>
          <w:tab w:val="num" w:pos="3240"/>
        </w:tabs>
        <w:ind w:left="3240" w:hanging="360"/>
      </w:pPr>
    </w:lvl>
    <w:lvl w:ilvl="5" w:tplc="C9901F32" w:tentative="1">
      <w:start w:val="1"/>
      <w:numFmt w:val="lowerRoman"/>
      <w:lvlText w:val="%6."/>
      <w:lvlJc w:val="right"/>
      <w:pPr>
        <w:tabs>
          <w:tab w:val="num" w:pos="3960"/>
        </w:tabs>
        <w:ind w:left="3960" w:hanging="180"/>
      </w:pPr>
    </w:lvl>
    <w:lvl w:ilvl="6" w:tplc="40602DAC" w:tentative="1">
      <w:start w:val="1"/>
      <w:numFmt w:val="decimal"/>
      <w:lvlText w:val="%7."/>
      <w:lvlJc w:val="left"/>
      <w:pPr>
        <w:tabs>
          <w:tab w:val="num" w:pos="4680"/>
        </w:tabs>
        <w:ind w:left="4680" w:hanging="360"/>
      </w:pPr>
    </w:lvl>
    <w:lvl w:ilvl="7" w:tplc="798442CA" w:tentative="1">
      <w:start w:val="1"/>
      <w:numFmt w:val="lowerLetter"/>
      <w:lvlText w:val="%8."/>
      <w:lvlJc w:val="left"/>
      <w:pPr>
        <w:tabs>
          <w:tab w:val="num" w:pos="5400"/>
        </w:tabs>
        <w:ind w:left="5400" w:hanging="360"/>
      </w:pPr>
    </w:lvl>
    <w:lvl w:ilvl="8" w:tplc="8FB223A2" w:tentative="1">
      <w:start w:val="1"/>
      <w:numFmt w:val="lowerRoman"/>
      <w:lvlText w:val="%9."/>
      <w:lvlJc w:val="right"/>
      <w:pPr>
        <w:tabs>
          <w:tab w:val="num" w:pos="6120"/>
        </w:tabs>
        <w:ind w:left="6120" w:hanging="180"/>
      </w:pPr>
    </w:lvl>
  </w:abstractNum>
  <w:abstractNum w:abstractNumId="1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97871F6"/>
    <w:multiLevelType w:val="hybridMultilevel"/>
    <w:tmpl w:val="3D88DDAA"/>
    <w:lvl w:ilvl="0" w:tplc="DB0628D4">
      <w:start w:val="1"/>
      <w:numFmt w:val="bullet"/>
      <w:lvlText w:val=""/>
      <w:lvlJc w:val="left"/>
      <w:pPr>
        <w:ind w:left="720" w:hanging="360"/>
      </w:pPr>
      <w:rPr>
        <w:rFonts w:ascii="Symbol" w:hAnsi="Symbol" w:hint="default"/>
      </w:rPr>
    </w:lvl>
    <w:lvl w:ilvl="1" w:tplc="9C1085D6" w:tentative="1">
      <w:start w:val="1"/>
      <w:numFmt w:val="bullet"/>
      <w:lvlText w:val="o"/>
      <w:lvlJc w:val="left"/>
      <w:pPr>
        <w:ind w:left="1440" w:hanging="360"/>
      </w:pPr>
      <w:rPr>
        <w:rFonts w:ascii="Courier New" w:hAnsi="Courier New" w:cs="Courier New" w:hint="default"/>
      </w:rPr>
    </w:lvl>
    <w:lvl w:ilvl="2" w:tplc="EE84C644" w:tentative="1">
      <w:start w:val="1"/>
      <w:numFmt w:val="bullet"/>
      <w:lvlText w:val=""/>
      <w:lvlJc w:val="left"/>
      <w:pPr>
        <w:ind w:left="2160" w:hanging="360"/>
      </w:pPr>
      <w:rPr>
        <w:rFonts w:ascii="Wingdings" w:hAnsi="Wingdings" w:hint="default"/>
      </w:rPr>
    </w:lvl>
    <w:lvl w:ilvl="3" w:tplc="B49A08E2" w:tentative="1">
      <w:start w:val="1"/>
      <w:numFmt w:val="bullet"/>
      <w:lvlText w:val=""/>
      <w:lvlJc w:val="left"/>
      <w:pPr>
        <w:ind w:left="2880" w:hanging="360"/>
      </w:pPr>
      <w:rPr>
        <w:rFonts w:ascii="Symbol" w:hAnsi="Symbol" w:hint="default"/>
      </w:rPr>
    </w:lvl>
    <w:lvl w:ilvl="4" w:tplc="42622D4E" w:tentative="1">
      <w:start w:val="1"/>
      <w:numFmt w:val="bullet"/>
      <w:lvlText w:val="o"/>
      <w:lvlJc w:val="left"/>
      <w:pPr>
        <w:ind w:left="3600" w:hanging="360"/>
      </w:pPr>
      <w:rPr>
        <w:rFonts w:ascii="Courier New" w:hAnsi="Courier New" w:cs="Courier New" w:hint="default"/>
      </w:rPr>
    </w:lvl>
    <w:lvl w:ilvl="5" w:tplc="65E229D0" w:tentative="1">
      <w:start w:val="1"/>
      <w:numFmt w:val="bullet"/>
      <w:lvlText w:val=""/>
      <w:lvlJc w:val="left"/>
      <w:pPr>
        <w:ind w:left="4320" w:hanging="360"/>
      </w:pPr>
      <w:rPr>
        <w:rFonts w:ascii="Wingdings" w:hAnsi="Wingdings" w:hint="default"/>
      </w:rPr>
    </w:lvl>
    <w:lvl w:ilvl="6" w:tplc="7E68C126" w:tentative="1">
      <w:start w:val="1"/>
      <w:numFmt w:val="bullet"/>
      <w:lvlText w:val=""/>
      <w:lvlJc w:val="left"/>
      <w:pPr>
        <w:ind w:left="5040" w:hanging="360"/>
      </w:pPr>
      <w:rPr>
        <w:rFonts w:ascii="Symbol" w:hAnsi="Symbol" w:hint="default"/>
      </w:rPr>
    </w:lvl>
    <w:lvl w:ilvl="7" w:tplc="6A662260" w:tentative="1">
      <w:start w:val="1"/>
      <w:numFmt w:val="bullet"/>
      <w:lvlText w:val="o"/>
      <w:lvlJc w:val="left"/>
      <w:pPr>
        <w:ind w:left="5760" w:hanging="360"/>
      </w:pPr>
      <w:rPr>
        <w:rFonts w:ascii="Courier New" w:hAnsi="Courier New" w:cs="Courier New" w:hint="default"/>
      </w:rPr>
    </w:lvl>
    <w:lvl w:ilvl="8" w:tplc="3CA63A82" w:tentative="1">
      <w:start w:val="1"/>
      <w:numFmt w:val="bullet"/>
      <w:lvlText w:val=""/>
      <w:lvlJc w:val="left"/>
      <w:pPr>
        <w:ind w:left="6480" w:hanging="360"/>
      </w:pPr>
      <w:rPr>
        <w:rFonts w:ascii="Wingdings" w:hAnsi="Wingdings" w:hint="default"/>
      </w:rPr>
    </w:lvl>
  </w:abstractNum>
  <w:abstractNum w:abstractNumId="15" w15:restartNumberingAfterBreak="0">
    <w:nsid w:val="3BF97573"/>
    <w:multiLevelType w:val="hybridMultilevel"/>
    <w:tmpl w:val="0964A9A2"/>
    <w:lvl w:ilvl="0" w:tplc="A2D8AE24">
      <w:start w:val="1"/>
      <w:numFmt w:val="bullet"/>
      <w:lvlText w:val=""/>
      <w:lvlJc w:val="left"/>
      <w:pPr>
        <w:ind w:left="720" w:hanging="360"/>
      </w:pPr>
      <w:rPr>
        <w:rFonts w:ascii="Symbol" w:hAnsi="Symbol" w:hint="default"/>
      </w:rPr>
    </w:lvl>
    <w:lvl w:ilvl="1" w:tplc="389407A8" w:tentative="1">
      <w:start w:val="1"/>
      <w:numFmt w:val="bullet"/>
      <w:lvlText w:val="o"/>
      <w:lvlJc w:val="left"/>
      <w:pPr>
        <w:ind w:left="1440" w:hanging="360"/>
      </w:pPr>
      <w:rPr>
        <w:rFonts w:ascii="Courier New" w:hAnsi="Courier New" w:cs="Courier New" w:hint="default"/>
      </w:rPr>
    </w:lvl>
    <w:lvl w:ilvl="2" w:tplc="1CECEA62" w:tentative="1">
      <w:start w:val="1"/>
      <w:numFmt w:val="bullet"/>
      <w:lvlText w:val=""/>
      <w:lvlJc w:val="left"/>
      <w:pPr>
        <w:ind w:left="2160" w:hanging="360"/>
      </w:pPr>
      <w:rPr>
        <w:rFonts w:ascii="Wingdings" w:hAnsi="Wingdings" w:hint="default"/>
      </w:rPr>
    </w:lvl>
    <w:lvl w:ilvl="3" w:tplc="67CC6026" w:tentative="1">
      <w:start w:val="1"/>
      <w:numFmt w:val="bullet"/>
      <w:lvlText w:val=""/>
      <w:lvlJc w:val="left"/>
      <w:pPr>
        <w:ind w:left="2880" w:hanging="360"/>
      </w:pPr>
      <w:rPr>
        <w:rFonts w:ascii="Symbol" w:hAnsi="Symbol" w:hint="default"/>
      </w:rPr>
    </w:lvl>
    <w:lvl w:ilvl="4" w:tplc="0F7C5748" w:tentative="1">
      <w:start w:val="1"/>
      <w:numFmt w:val="bullet"/>
      <w:lvlText w:val="o"/>
      <w:lvlJc w:val="left"/>
      <w:pPr>
        <w:ind w:left="3600" w:hanging="360"/>
      </w:pPr>
      <w:rPr>
        <w:rFonts w:ascii="Courier New" w:hAnsi="Courier New" w:cs="Courier New" w:hint="default"/>
      </w:rPr>
    </w:lvl>
    <w:lvl w:ilvl="5" w:tplc="B65C8EC4" w:tentative="1">
      <w:start w:val="1"/>
      <w:numFmt w:val="bullet"/>
      <w:lvlText w:val=""/>
      <w:lvlJc w:val="left"/>
      <w:pPr>
        <w:ind w:left="4320" w:hanging="360"/>
      </w:pPr>
      <w:rPr>
        <w:rFonts w:ascii="Wingdings" w:hAnsi="Wingdings" w:hint="default"/>
      </w:rPr>
    </w:lvl>
    <w:lvl w:ilvl="6" w:tplc="88547EE2" w:tentative="1">
      <w:start w:val="1"/>
      <w:numFmt w:val="bullet"/>
      <w:lvlText w:val=""/>
      <w:lvlJc w:val="left"/>
      <w:pPr>
        <w:ind w:left="5040" w:hanging="360"/>
      </w:pPr>
      <w:rPr>
        <w:rFonts w:ascii="Symbol" w:hAnsi="Symbol" w:hint="default"/>
      </w:rPr>
    </w:lvl>
    <w:lvl w:ilvl="7" w:tplc="1E8E77EC" w:tentative="1">
      <w:start w:val="1"/>
      <w:numFmt w:val="bullet"/>
      <w:lvlText w:val="o"/>
      <w:lvlJc w:val="left"/>
      <w:pPr>
        <w:ind w:left="5760" w:hanging="360"/>
      </w:pPr>
      <w:rPr>
        <w:rFonts w:ascii="Courier New" w:hAnsi="Courier New" w:cs="Courier New" w:hint="default"/>
      </w:rPr>
    </w:lvl>
    <w:lvl w:ilvl="8" w:tplc="F8FED816" w:tentative="1">
      <w:start w:val="1"/>
      <w:numFmt w:val="bullet"/>
      <w:lvlText w:val=""/>
      <w:lvlJc w:val="left"/>
      <w:pPr>
        <w:ind w:left="6480" w:hanging="360"/>
      </w:pPr>
      <w:rPr>
        <w:rFonts w:ascii="Wingdings" w:hAnsi="Wingdings" w:hint="default"/>
      </w:rPr>
    </w:lvl>
  </w:abstractNum>
  <w:abstractNum w:abstractNumId="16"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15:restartNumberingAfterBreak="0">
    <w:nsid w:val="463112D3"/>
    <w:multiLevelType w:val="hybridMultilevel"/>
    <w:tmpl w:val="AF10A6CA"/>
    <w:lvl w:ilvl="0" w:tplc="D45ED928">
      <w:start w:val="1"/>
      <w:numFmt w:val="bullet"/>
      <w:lvlText w:val=""/>
      <w:lvlJc w:val="left"/>
      <w:pPr>
        <w:ind w:left="1429" w:hanging="360"/>
      </w:pPr>
      <w:rPr>
        <w:rFonts w:ascii="Symbol" w:hAnsi="Symbol" w:hint="default"/>
      </w:rPr>
    </w:lvl>
    <w:lvl w:ilvl="1" w:tplc="827EA296">
      <w:start w:val="1"/>
      <w:numFmt w:val="bullet"/>
      <w:lvlText w:val="o"/>
      <w:lvlJc w:val="left"/>
      <w:pPr>
        <w:ind w:left="2149" w:hanging="360"/>
      </w:pPr>
      <w:rPr>
        <w:rFonts w:ascii="Courier New" w:hAnsi="Courier New" w:cs="Courier New" w:hint="default"/>
      </w:rPr>
    </w:lvl>
    <w:lvl w:ilvl="2" w:tplc="C610D7F6">
      <w:start w:val="1"/>
      <w:numFmt w:val="bullet"/>
      <w:lvlText w:val=""/>
      <w:lvlJc w:val="left"/>
      <w:pPr>
        <w:ind w:left="2869" w:hanging="360"/>
      </w:pPr>
      <w:rPr>
        <w:rFonts w:ascii="Wingdings" w:hAnsi="Wingdings" w:hint="default"/>
      </w:rPr>
    </w:lvl>
    <w:lvl w:ilvl="3" w:tplc="8AF8AF5C">
      <w:start w:val="1"/>
      <w:numFmt w:val="bullet"/>
      <w:lvlText w:val=""/>
      <w:lvlJc w:val="left"/>
      <w:pPr>
        <w:ind w:left="3589" w:hanging="360"/>
      </w:pPr>
      <w:rPr>
        <w:rFonts w:ascii="Symbol" w:hAnsi="Symbol" w:hint="default"/>
      </w:rPr>
    </w:lvl>
    <w:lvl w:ilvl="4" w:tplc="ED9AB648">
      <w:start w:val="1"/>
      <w:numFmt w:val="bullet"/>
      <w:lvlText w:val="o"/>
      <w:lvlJc w:val="left"/>
      <w:pPr>
        <w:ind w:left="4309" w:hanging="360"/>
      </w:pPr>
      <w:rPr>
        <w:rFonts w:ascii="Courier New" w:hAnsi="Courier New" w:cs="Courier New" w:hint="default"/>
      </w:rPr>
    </w:lvl>
    <w:lvl w:ilvl="5" w:tplc="7B3C30F4">
      <w:start w:val="1"/>
      <w:numFmt w:val="bullet"/>
      <w:lvlText w:val=""/>
      <w:lvlJc w:val="left"/>
      <w:pPr>
        <w:ind w:left="5029" w:hanging="360"/>
      </w:pPr>
      <w:rPr>
        <w:rFonts w:ascii="Wingdings" w:hAnsi="Wingdings" w:hint="default"/>
      </w:rPr>
    </w:lvl>
    <w:lvl w:ilvl="6" w:tplc="5FEAFB64">
      <w:start w:val="1"/>
      <w:numFmt w:val="bullet"/>
      <w:lvlText w:val=""/>
      <w:lvlJc w:val="left"/>
      <w:pPr>
        <w:ind w:left="5749" w:hanging="360"/>
      </w:pPr>
      <w:rPr>
        <w:rFonts w:ascii="Symbol" w:hAnsi="Symbol" w:hint="default"/>
      </w:rPr>
    </w:lvl>
    <w:lvl w:ilvl="7" w:tplc="AED25134">
      <w:start w:val="1"/>
      <w:numFmt w:val="bullet"/>
      <w:lvlText w:val="o"/>
      <w:lvlJc w:val="left"/>
      <w:pPr>
        <w:ind w:left="6469" w:hanging="360"/>
      </w:pPr>
      <w:rPr>
        <w:rFonts w:ascii="Courier New" w:hAnsi="Courier New" w:cs="Courier New" w:hint="default"/>
      </w:rPr>
    </w:lvl>
    <w:lvl w:ilvl="8" w:tplc="A4200770">
      <w:start w:val="1"/>
      <w:numFmt w:val="bullet"/>
      <w:lvlText w:val=""/>
      <w:lvlJc w:val="left"/>
      <w:pPr>
        <w:ind w:left="7189" w:hanging="360"/>
      </w:pPr>
      <w:rPr>
        <w:rFonts w:ascii="Wingdings" w:hAnsi="Wingdings" w:hint="default"/>
      </w:rPr>
    </w:lvl>
  </w:abstractNum>
  <w:abstractNum w:abstractNumId="18" w15:restartNumberingAfterBreak="0">
    <w:nsid w:val="46933C5C"/>
    <w:multiLevelType w:val="hybridMultilevel"/>
    <w:tmpl w:val="F0E048DA"/>
    <w:lvl w:ilvl="0" w:tplc="1D8CC9A6">
      <w:start w:val="1"/>
      <w:numFmt w:val="bullet"/>
      <w:lvlText w:val=""/>
      <w:lvlJc w:val="left"/>
      <w:pPr>
        <w:ind w:left="720" w:hanging="360"/>
      </w:pPr>
      <w:rPr>
        <w:rFonts w:ascii="Symbol" w:hAnsi="Symbol" w:hint="default"/>
      </w:rPr>
    </w:lvl>
    <w:lvl w:ilvl="1" w:tplc="7ED2B3E6" w:tentative="1">
      <w:start w:val="1"/>
      <w:numFmt w:val="bullet"/>
      <w:lvlText w:val="o"/>
      <w:lvlJc w:val="left"/>
      <w:pPr>
        <w:ind w:left="1440" w:hanging="360"/>
      </w:pPr>
      <w:rPr>
        <w:rFonts w:ascii="Courier New" w:hAnsi="Courier New" w:cs="Courier New" w:hint="default"/>
      </w:rPr>
    </w:lvl>
    <w:lvl w:ilvl="2" w:tplc="EFA0835E" w:tentative="1">
      <w:start w:val="1"/>
      <w:numFmt w:val="bullet"/>
      <w:lvlText w:val=""/>
      <w:lvlJc w:val="left"/>
      <w:pPr>
        <w:ind w:left="2160" w:hanging="360"/>
      </w:pPr>
      <w:rPr>
        <w:rFonts w:ascii="Wingdings" w:hAnsi="Wingdings" w:hint="default"/>
      </w:rPr>
    </w:lvl>
    <w:lvl w:ilvl="3" w:tplc="0CE05576" w:tentative="1">
      <w:start w:val="1"/>
      <w:numFmt w:val="bullet"/>
      <w:lvlText w:val=""/>
      <w:lvlJc w:val="left"/>
      <w:pPr>
        <w:ind w:left="2880" w:hanging="360"/>
      </w:pPr>
      <w:rPr>
        <w:rFonts w:ascii="Symbol" w:hAnsi="Symbol" w:hint="default"/>
      </w:rPr>
    </w:lvl>
    <w:lvl w:ilvl="4" w:tplc="F6B4FE86" w:tentative="1">
      <w:start w:val="1"/>
      <w:numFmt w:val="bullet"/>
      <w:lvlText w:val="o"/>
      <w:lvlJc w:val="left"/>
      <w:pPr>
        <w:ind w:left="3600" w:hanging="360"/>
      </w:pPr>
      <w:rPr>
        <w:rFonts w:ascii="Courier New" w:hAnsi="Courier New" w:cs="Courier New" w:hint="default"/>
      </w:rPr>
    </w:lvl>
    <w:lvl w:ilvl="5" w:tplc="F560FBCE" w:tentative="1">
      <w:start w:val="1"/>
      <w:numFmt w:val="bullet"/>
      <w:lvlText w:val=""/>
      <w:lvlJc w:val="left"/>
      <w:pPr>
        <w:ind w:left="4320" w:hanging="360"/>
      </w:pPr>
      <w:rPr>
        <w:rFonts w:ascii="Wingdings" w:hAnsi="Wingdings" w:hint="default"/>
      </w:rPr>
    </w:lvl>
    <w:lvl w:ilvl="6" w:tplc="90661A52" w:tentative="1">
      <w:start w:val="1"/>
      <w:numFmt w:val="bullet"/>
      <w:lvlText w:val=""/>
      <w:lvlJc w:val="left"/>
      <w:pPr>
        <w:ind w:left="5040" w:hanging="360"/>
      </w:pPr>
      <w:rPr>
        <w:rFonts w:ascii="Symbol" w:hAnsi="Symbol" w:hint="default"/>
      </w:rPr>
    </w:lvl>
    <w:lvl w:ilvl="7" w:tplc="FA066B3E" w:tentative="1">
      <w:start w:val="1"/>
      <w:numFmt w:val="bullet"/>
      <w:lvlText w:val="o"/>
      <w:lvlJc w:val="left"/>
      <w:pPr>
        <w:ind w:left="5760" w:hanging="360"/>
      </w:pPr>
      <w:rPr>
        <w:rFonts w:ascii="Courier New" w:hAnsi="Courier New" w:cs="Courier New" w:hint="default"/>
      </w:rPr>
    </w:lvl>
    <w:lvl w:ilvl="8" w:tplc="92B0E690" w:tentative="1">
      <w:start w:val="1"/>
      <w:numFmt w:val="bullet"/>
      <w:lvlText w:val=""/>
      <w:lvlJc w:val="left"/>
      <w:pPr>
        <w:ind w:left="6480" w:hanging="360"/>
      </w:pPr>
      <w:rPr>
        <w:rFonts w:ascii="Wingdings" w:hAnsi="Wingdings" w:hint="default"/>
      </w:r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1090839"/>
    <w:multiLevelType w:val="hybridMultilevel"/>
    <w:tmpl w:val="42B2FCEA"/>
    <w:lvl w:ilvl="0" w:tplc="A5705484">
      <w:start w:val="1"/>
      <w:numFmt w:val="bullet"/>
      <w:lvlText w:val=""/>
      <w:lvlJc w:val="left"/>
      <w:pPr>
        <w:ind w:left="720" w:hanging="360"/>
      </w:pPr>
      <w:rPr>
        <w:rFonts w:ascii="Symbol" w:hAnsi="Symbol" w:hint="default"/>
      </w:rPr>
    </w:lvl>
    <w:lvl w:ilvl="1" w:tplc="AC9697DE" w:tentative="1">
      <w:start w:val="1"/>
      <w:numFmt w:val="bullet"/>
      <w:lvlText w:val="o"/>
      <w:lvlJc w:val="left"/>
      <w:pPr>
        <w:ind w:left="1440" w:hanging="360"/>
      </w:pPr>
      <w:rPr>
        <w:rFonts w:ascii="Courier New" w:hAnsi="Courier New" w:cs="Courier New" w:hint="default"/>
      </w:rPr>
    </w:lvl>
    <w:lvl w:ilvl="2" w:tplc="C94AA80E" w:tentative="1">
      <w:start w:val="1"/>
      <w:numFmt w:val="bullet"/>
      <w:lvlText w:val=""/>
      <w:lvlJc w:val="left"/>
      <w:pPr>
        <w:ind w:left="2160" w:hanging="360"/>
      </w:pPr>
      <w:rPr>
        <w:rFonts w:ascii="Wingdings" w:hAnsi="Wingdings" w:hint="default"/>
      </w:rPr>
    </w:lvl>
    <w:lvl w:ilvl="3" w:tplc="BB706604" w:tentative="1">
      <w:start w:val="1"/>
      <w:numFmt w:val="bullet"/>
      <w:lvlText w:val=""/>
      <w:lvlJc w:val="left"/>
      <w:pPr>
        <w:ind w:left="2880" w:hanging="360"/>
      </w:pPr>
      <w:rPr>
        <w:rFonts w:ascii="Symbol" w:hAnsi="Symbol" w:hint="default"/>
      </w:rPr>
    </w:lvl>
    <w:lvl w:ilvl="4" w:tplc="2EFA97CC" w:tentative="1">
      <w:start w:val="1"/>
      <w:numFmt w:val="bullet"/>
      <w:lvlText w:val="o"/>
      <w:lvlJc w:val="left"/>
      <w:pPr>
        <w:ind w:left="3600" w:hanging="360"/>
      </w:pPr>
      <w:rPr>
        <w:rFonts w:ascii="Courier New" w:hAnsi="Courier New" w:cs="Courier New" w:hint="default"/>
      </w:rPr>
    </w:lvl>
    <w:lvl w:ilvl="5" w:tplc="EE04B078" w:tentative="1">
      <w:start w:val="1"/>
      <w:numFmt w:val="bullet"/>
      <w:lvlText w:val=""/>
      <w:lvlJc w:val="left"/>
      <w:pPr>
        <w:ind w:left="4320" w:hanging="360"/>
      </w:pPr>
      <w:rPr>
        <w:rFonts w:ascii="Wingdings" w:hAnsi="Wingdings" w:hint="default"/>
      </w:rPr>
    </w:lvl>
    <w:lvl w:ilvl="6" w:tplc="8F3672DC" w:tentative="1">
      <w:start w:val="1"/>
      <w:numFmt w:val="bullet"/>
      <w:lvlText w:val=""/>
      <w:lvlJc w:val="left"/>
      <w:pPr>
        <w:ind w:left="5040" w:hanging="360"/>
      </w:pPr>
      <w:rPr>
        <w:rFonts w:ascii="Symbol" w:hAnsi="Symbol" w:hint="default"/>
      </w:rPr>
    </w:lvl>
    <w:lvl w:ilvl="7" w:tplc="D03666B8" w:tentative="1">
      <w:start w:val="1"/>
      <w:numFmt w:val="bullet"/>
      <w:lvlText w:val="o"/>
      <w:lvlJc w:val="left"/>
      <w:pPr>
        <w:ind w:left="5760" w:hanging="360"/>
      </w:pPr>
      <w:rPr>
        <w:rFonts w:ascii="Courier New" w:hAnsi="Courier New" w:cs="Courier New" w:hint="default"/>
      </w:rPr>
    </w:lvl>
    <w:lvl w:ilvl="8" w:tplc="30E676AC" w:tentative="1">
      <w:start w:val="1"/>
      <w:numFmt w:val="bullet"/>
      <w:lvlText w:val=""/>
      <w:lvlJc w:val="left"/>
      <w:pPr>
        <w:ind w:left="6480" w:hanging="360"/>
      </w:pPr>
      <w:rPr>
        <w:rFonts w:ascii="Wingdings" w:hAnsi="Wingdings" w:hint="default"/>
      </w:rPr>
    </w:lvl>
  </w:abstractNum>
  <w:abstractNum w:abstractNumId="2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7B86681"/>
    <w:multiLevelType w:val="hybridMultilevel"/>
    <w:tmpl w:val="F94680DC"/>
    <w:lvl w:ilvl="0" w:tplc="FD44A754">
      <w:start w:val="1"/>
      <w:numFmt w:val="upperLetter"/>
      <w:lvlText w:val="%1."/>
      <w:lvlJc w:val="left"/>
      <w:pPr>
        <w:ind w:left="720" w:hanging="360"/>
      </w:pPr>
    </w:lvl>
    <w:lvl w:ilvl="1" w:tplc="D44E76A8">
      <w:start w:val="1"/>
      <w:numFmt w:val="lowerLetter"/>
      <w:lvlText w:val="%2."/>
      <w:lvlJc w:val="left"/>
      <w:pPr>
        <w:ind w:left="1440" w:hanging="360"/>
      </w:pPr>
    </w:lvl>
    <w:lvl w:ilvl="2" w:tplc="7AACB0BE" w:tentative="1">
      <w:start w:val="1"/>
      <w:numFmt w:val="lowerRoman"/>
      <w:lvlText w:val="%3."/>
      <w:lvlJc w:val="right"/>
      <w:pPr>
        <w:ind w:left="2160" w:hanging="180"/>
      </w:pPr>
    </w:lvl>
    <w:lvl w:ilvl="3" w:tplc="D4C4DC80" w:tentative="1">
      <w:start w:val="1"/>
      <w:numFmt w:val="decimal"/>
      <w:lvlText w:val="%4."/>
      <w:lvlJc w:val="left"/>
      <w:pPr>
        <w:ind w:left="2880" w:hanging="360"/>
      </w:pPr>
    </w:lvl>
    <w:lvl w:ilvl="4" w:tplc="BD54E92A" w:tentative="1">
      <w:start w:val="1"/>
      <w:numFmt w:val="lowerLetter"/>
      <w:lvlText w:val="%5."/>
      <w:lvlJc w:val="left"/>
      <w:pPr>
        <w:ind w:left="3600" w:hanging="360"/>
      </w:pPr>
    </w:lvl>
    <w:lvl w:ilvl="5" w:tplc="79C01874" w:tentative="1">
      <w:start w:val="1"/>
      <w:numFmt w:val="lowerRoman"/>
      <w:lvlText w:val="%6."/>
      <w:lvlJc w:val="right"/>
      <w:pPr>
        <w:ind w:left="4320" w:hanging="180"/>
      </w:pPr>
    </w:lvl>
    <w:lvl w:ilvl="6" w:tplc="69044024" w:tentative="1">
      <w:start w:val="1"/>
      <w:numFmt w:val="decimal"/>
      <w:lvlText w:val="%7."/>
      <w:lvlJc w:val="left"/>
      <w:pPr>
        <w:ind w:left="5040" w:hanging="360"/>
      </w:pPr>
    </w:lvl>
    <w:lvl w:ilvl="7" w:tplc="FA58B730" w:tentative="1">
      <w:start w:val="1"/>
      <w:numFmt w:val="lowerLetter"/>
      <w:lvlText w:val="%8."/>
      <w:lvlJc w:val="left"/>
      <w:pPr>
        <w:ind w:left="5760" w:hanging="360"/>
      </w:pPr>
    </w:lvl>
    <w:lvl w:ilvl="8" w:tplc="397472B0" w:tentative="1">
      <w:start w:val="1"/>
      <w:numFmt w:val="lowerRoman"/>
      <w:lvlText w:val="%9."/>
      <w:lvlJc w:val="right"/>
      <w:pPr>
        <w:ind w:left="6480" w:hanging="180"/>
      </w:pPr>
    </w:lvl>
  </w:abstractNum>
  <w:abstractNum w:abstractNumId="23" w15:restartNumberingAfterBreak="0">
    <w:nsid w:val="58B56C73"/>
    <w:multiLevelType w:val="hybridMultilevel"/>
    <w:tmpl w:val="5BA42128"/>
    <w:lvl w:ilvl="0" w:tplc="A59019A0">
      <w:start w:val="2"/>
      <w:numFmt w:val="decimal"/>
      <w:lvlText w:val="%1."/>
      <w:lvlJc w:val="left"/>
      <w:pPr>
        <w:tabs>
          <w:tab w:val="num" w:pos="570"/>
        </w:tabs>
        <w:ind w:left="570" w:hanging="570"/>
      </w:pPr>
      <w:rPr>
        <w:rFonts w:hint="default"/>
      </w:rPr>
    </w:lvl>
    <w:lvl w:ilvl="1" w:tplc="8BDE62F0" w:tentative="1">
      <w:start w:val="1"/>
      <w:numFmt w:val="lowerLetter"/>
      <w:lvlText w:val="%2."/>
      <w:lvlJc w:val="left"/>
      <w:pPr>
        <w:tabs>
          <w:tab w:val="num" w:pos="1080"/>
        </w:tabs>
        <w:ind w:left="1080" w:hanging="360"/>
      </w:pPr>
    </w:lvl>
    <w:lvl w:ilvl="2" w:tplc="179AE890" w:tentative="1">
      <w:start w:val="1"/>
      <w:numFmt w:val="lowerRoman"/>
      <w:lvlText w:val="%3."/>
      <w:lvlJc w:val="right"/>
      <w:pPr>
        <w:tabs>
          <w:tab w:val="num" w:pos="1800"/>
        </w:tabs>
        <w:ind w:left="1800" w:hanging="180"/>
      </w:pPr>
    </w:lvl>
    <w:lvl w:ilvl="3" w:tplc="A1442E6E" w:tentative="1">
      <w:start w:val="1"/>
      <w:numFmt w:val="decimal"/>
      <w:lvlText w:val="%4."/>
      <w:lvlJc w:val="left"/>
      <w:pPr>
        <w:tabs>
          <w:tab w:val="num" w:pos="2520"/>
        </w:tabs>
        <w:ind w:left="2520" w:hanging="360"/>
      </w:pPr>
    </w:lvl>
    <w:lvl w:ilvl="4" w:tplc="AA0AAB3C" w:tentative="1">
      <w:start w:val="1"/>
      <w:numFmt w:val="lowerLetter"/>
      <w:lvlText w:val="%5."/>
      <w:lvlJc w:val="left"/>
      <w:pPr>
        <w:tabs>
          <w:tab w:val="num" w:pos="3240"/>
        </w:tabs>
        <w:ind w:left="3240" w:hanging="360"/>
      </w:pPr>
    </w:lvl>
    <w:lvl w:ilvl="5" w:tplc="B688310C" w:tentative="1">
      <w:start w:val="1"/>
      <w:numFmt w:val="lowerRoman"/>
      <w:lvlText w:val="%6."/>
      <w:lvlJc w:val="right"/>
      <w:pPr>
        <w:tabs>
          <w:tab w:val="num" w:pos="3960"/>
        </w:tabs>
        <w:ind w:left="3960" w:hanging="180"/>
      </w:pPr>
    </w:lvl>
    <w:lvl w:ilvl="6" w:tplc="0FF0D9B4" w:tentative="1">
      <w:start w:val="1"/>
      <w:numFmt w:val="decimal"/>
      <w:lvlText w:val="%7."/>
      <w:lvlJc w:val="left"/>
      <w:pPr>
        <w:tabs>
          <w:tab w:val="num" w:pos="4680"/>
        </w:tabs>
        <w:ind w:left="4680" w:hanging="360"/>
      </w:pPr>
    </w:lvl>
    <w:lvl w:ilvl="7" w:tplc="559240F8" w:tentative="1">
      <w:start w:val="1"/>
      <w:numFmt w:val="lowerLetter"/>
      <w:lvlText w:val="%8."/>
      <w:lvlJc w:val="left"/>
      <w:pPr>
        <w:tabs>
          <w:tab w:val="num" w:pos="5400"/>
        </w:tabs>
        <w:ind w:left="5400" w:hanging="360"/>
      </w:pPr>
    </w:lvl>
    <w:lvl w:ilvl="8" w:tplc="D77A174E" w:tentative="1">
      <w:start w:val="1"/>
      <w:numFmt w:val="lowerRoman"/>
      <w:lvlText w:val="%9."/>
      <w:lvlJc w:val="right"/>
      <w:pPr>
        <w:tabs>
          <w:tab w:val="num" w:pos="6120"/>
        </w:tabs>
        <w:ind w:left="6120" w:hanging="180"/>
      </w:pPr>
    </w:lvl>
  </w:abstractNum>
  <w:abstractNum w:abstractNumId="24"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7" w15:restartNumberingAfterBreak="0">
    <w:nsid w:val="69E95A54"/>
    <w:multiLevelType w:val="hybridMultilevel"/>
    <w:tmpl w:val="3C18EFB0"/>
    <w:lvl w:ilvl="0" w:tplc="EADE0530">
      <w:start w:val="1"/>
      <w:numFmt w:val="bullet"/>
      <w:lvlText w:val=""/>
      <w:lvlJc w:val="left"/>
      <w:pPr>
        <w:tabs>
          <w:tab w:val="num" w:pos="397"/>
        </w:tabs>
        <w:ind w:left="397" w:hanging="397"/>
      </w:pPr>
      <w:rPr>
        <w:rFonts w:ascii="Symbol" w:hAnsi="Symbol" w:hint="default"/>
      </w:rPr>
    </w:lvl>
    <w:lvl w:ilvl="1" w:tplc="6102E016" w:tentative="1">
      <w:start w:val="1"/>
      <w:numFmt w:val="bullet"/>
      <w:lvlText w:val="o"/>
      <w:lvlJc w:val="left"/>
      <w:pPr>
        <w:tabs>
          <w:tab w:val="num" w:pos="1440"/>
        </w:tabs>
        <w:ind w:left="1440" w:hanging="360"/>
      </w:pPr>
      <w:rPr>
        <w:rFonts w:ascii="Courier New" w:hAnsi="Courier New" w:cs="Courier New" w:hint="default"/>
      </w:rPr>
    </w:lvl>
    <w:lvl w:ilvl="2" w:tplc="409035FC" w:tentative="1">
      <w:start w:val="1"/>
      <w:numFmt w:val="bullet"/>
      <w:lvlText w:val=""/>
      <w:lvlJc w:val="left"/>
      <w:pPr>
        <w:tabs>
          <w:tab w:val="num" w:pos="2160"/>
        </w:tabs>
        <w:ind w:left="2160" w:hanging="360"/>
      </w:pPr>
      <w:rPr>
        <w:rFonts w:ascii="Wingdings" w:hAnsi="Wingdings" w:hint="default"/>
      </w:rPr>
    </w:lvl>
    <w:lvl w:ilvl="3" w:tplc="4F8AD212" w:tentative="1">
      <w:start w:val="1"/>
      <w:numFmt w:val="bullet"/>
      <w:lvlText w:val=""/>
      <w:lvlJc w:val="left"/>
      <w:pPr>
        <w:tabs>
          <w:tab w:val="num" w:pos="2880"/>
        </w:tabs>
        <w:ind w:left="2880" w:hanging="360"/>
      </w:pPr>
      <w:rPr>
        <w:rFonts w:ascii="Symbol" w:hAnsi="Symbol" w:hint="default"/>
      </w:rPr>
    </w:lvl>
    <w:lvl w:ilvl="4" w:tplc="873CB122" w:tentative="1">
      <w:start w:val="1"/>
      <w:numFmt w:val="bullet"/>
      <w:lvlText w:val="o"/>
      <w:lvlJc w:val="left"/>
      <w:pPr>
        <w:tabs>
          <w:tab w:val="num" w:pos="3600"/>
        </w:tabs>
        <w:ind w:left="3600" w:hanging="360"/>
      </w:pPr>
      <w:rPr>
        <w:rFonts w:ascii="Courier New" w:hAnsi="Courier New" w:cs="Courier New" w:hint="default"/>
      </w:rPr>
    </w:lvl>
    <w:lvl w:ilvl="5" w:tplc="DBF2883E" w:tentative="1">
      <w:start w:val="1"/>
      <w:numFmt w:val="bullet"/>
      <w:lvlText w:val=""/>
      <w:lvlJc w:val="left"/>
      <w:pPr>
        <w:tabs>
          <w:tab w:val="num" w:pos="4320"/>
        </w:tabs>
        <w:ind w:left="4320" w:hanging="360"/>
      </w:pPr>
      <w:rPr>
        <w:rFonts w:ascii="Wingdings" w:hAnsi="Wingdings" w:hint="default"/>
      </w:rPr>
    </w:lvl>
    <w:lvl w:ilvl="6" w:tplc="4B2AD858" w:tentative="1">
      <w:start w:val="1"/>
      <w:numFmt w:val="bullet"/>
      <w:lvlText w:val=""/>
      <w:lvlJc w:val="left"/>
      <w:pPr>
        <w:tabs>
          <w:tab w:val="num" w:pos="5040"/>
        </w:tabs>
        <w:ind w:left="5040" w:hanging="360"/>
      </w:pPr>
      <w:rPr>
        <w:rFonts w:ascii="Symbol" w:hAnsi="Symbol" w:hint="default"/>
      </w:rPr>
    </w:lvl>
    <w:lvl w:ilvl="7" w:tplc="45342DC6" w:tentative="1">
      <w:start w:val="1"/>
      <w:numFmt w:val="bullet"/>
      <w:lvlText w:val="o"/>
      <w:lvlJc w:val="left"/>
      <w:pPr>
        <w:tabs>
          <w:tab w:val="num" w:pos="5760"/>
        </w:tabs>
        <w:ind w:left="5760" w:hanging="360"/>
      </w:pPr>
      <w:rPr>
        <w:rFonts w:ascii="Courier New" w:hAnsi="Courier New" w:cs="Courier New" w:hint="default"/>
      </w:rPr>
    </w:lvl>
    <w:lvl w:ilvl="8" w:tplc="9140F00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0" w15:restartNumberingAfterBreak="0">
    <w:nsid w:val="6F9337D0"/>
    <w:multiLevelType w:val="hybridMultilevel"/>
    <w:tmpl w:val="B6C885E6"/>
    <w:lvl w:ilvl="0" w:tplc="6F78E3A2">
      <w:start w:val="1"/>
      <w:numFmt w:val="bullet"/>
      <w:lvlText w:val=""/>
      <w:lvlJc w:val="left"/>
      <w:pPr>
        <w:tabs>
          <w:tab w:val="num" w:pos="720"/>
        </w:tabs>
        <w:ind w:left="720" w:hanging="360"/>
      </w:pPr>
      <w:rPr>
        <w:rFonts w:ascii="Symbol" w:hAnsi="Symbol" w:hint="default"/>
      </w:rPr>
    </w:lvl>
    <w:lvl w:ilvl="1" w:tplc="843C8D50" w:tentative="1">
      <w:start w:val="1"/>
      <w:numFmt w:val="bullet"/>
      <w:lvlText w:val="o"/>
      <w:lvlJc w:val="left"/>
      <w:pPr>
        <w:tabs>
          <w:tab w:val="num" w:pos="1440"/>
        </w:tabs>
        <w:ind w:left="1440" w:hanging="360"/>
      </w:pPr>
      <w:rPr>
        <w:rFonts w:ascii="Courier New" w:hAnsi="Courier New" w:cs="Courier New" w:hint="default"/>
      </w:rPr>
    </w:lvl>
    <w:lvl w:ilvl="2" w:tplc="E124E508" w:tentative="1">
      <w:start w:val="1"/>
      <w:numFmt w:val="bullet"/>
      <w:lvlText w:val=""/>
      <w:lvlJc w:val="left"/>
      <w:pPr>
        <w:tabs>
          <w:tab w:val="num" w:pos="2160"/>
        </w:tabs>
        <w:ind w:left="2160" w:hanging="360"/>
      </w:pPr>
      <w:rPr>
        <w:rFonts w:ascii="Wingdings" w:hAnsi="Wingdings" w:hint="default"/>
      </w:rPr>
    </w:lvl>
    <w:lvl w:ilvl="3" w:tplc="1F9AAAD6" w:tentative="1">
      <w:start w:val="1"/>
      <w:numFmt w:val="bullet"/>
      <w:lvlText w:val=""/>
      <w:lvlJc w:val="left"/>
      <w:pPr>
        <w:tabs>
          <w:tab w:val="num" w:pos="2880"/>
        </w:tabs>
        <w:ind w:left="2880" w:hanging="360"/>
      </w:pPr>
      <w:rPr>
        <w:rFonts w:ascii="Symbol" w:hAnsi="Symbol" w:hint="default"/>
      </w:rPr>
    </w:lvl>
    <w:lvl w:ilvl="4" w:tplc="3D7AF2B0" w:tentative="1">
      <w:start w:val="1"/>
      <w:numFmt w:val="bullet"/>
      <w:lvlText w:val="o"/>
      <w:lvlJc w:val="left"/>
      <w:pPr>
        <w:tabs>
          <w:tab w:val="num" w:pos="3600"/>
        </w:tabs>
        <w:ind w:left="3600" w:hanging="360"/>
      </w:pPr>
      <w:rPr>
        <w:rFonts w:ascii="Courier New" w:hAnsi="Courier New" w:cs="Courier New" w:hint="default"/>
      </w:rPr>
    </w:lvl>
    <w:lvl w:ilvl="5" w:tplc="DB7265F6" w:tentative="1">
      <w:start w:val="1"/>
      <w:numFmt w:val="bullet"/>
      <w:lvlText w:val=""/>
      <w:lvlJc w:val="left"/>
      <w:pPr>
        <w:tabs>
          <w:tab w:val="num" w:pos="4320"/>
        </w:tabs>
        <w:ind w:left="4320" w:hanging="360"/>
      </w:pPr>
      <w:rPr>
        <w:rFonts w:ascii="Wingdings" w:hAnsi="Wingdings" w:hint="default"/>
      </w:rPr>
    </w:lvl>
    <w:lvl w:ilvl="6" w:tplc="E778927A" w:tentative="1">
      <w:start w:val="1"/>
      <w:numFmt w:val="bullet"/>
      <w:lvlText w:val=""/>
      <w:lvlJc w:val="left"/>
      <w:pPr>
        <w:tabs>
          <w:tab w:val="num" w:pos="5040"/>
        </w:tabs>
        <w:ind w:left="5040" w:hanging="360"/>
      </w:pPr>
      <w:rPr>
        <w:rFonts w:ascii="Symbol" w:hAnsi="Symbol" w:hint="default"/>
      </w:rPr>
    </w:lvl>
    <w:lvl w:ilvl="7" w:tplc="D5768B02" w:tentative="1">
      <w:start w:val="1"/>
      <w:numFmt w:val="bullet"/>
      <w:lvlText w:val="o"/>
      <w:lvlJc w:val="left"/>
      <w:pPr>
        <w:tabs>
          <w:tab w:val="num" w:pos="5760"/>
        </w:tabs>
        <w:ind w:left="5760" w:hanging="360"/>
      </w:pPr>
      <w:rPr>
        <w:rFonts w:ascii="Courier New" w:hAnsi="Courier New" w:cs="Courier New" w:hint="default"/>
      </w:rPr>
    </w:lvl>
    <w:lvl w:ilvl="8" w:tplc="50123A6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AB50F1"/>
    <w:multiLevelType w:val="hybridMultilevel"/>
    <w:tmpl w:val="64CEA6CC"/>
    <w:lvl w:ilvl="0" w:tplc="2BE42ED8">
      <w:start w:val="1"/>
      <w:numFmt w:val="decimal"/>
      <w:lvlText w:val="%1)"/>
      <w:lvlJc w:val="left"/>
      <w:pPr>
        <w:ind w:left="720" w:hanging="360"/>
      </w:pPr>
      <w:rPr>
        <w:rFonts w:hint="default"/>
      </w:rPr>
    </w:lvl>
    <w:lvl w:ilvl="1" w:tplc="5CAEDA06" w:tentative="1">
      <w:start w:val="1"/>
      <w:numFmt w:val="lowerLetter"/>
      <w:lvlText w:val="%2."/>
      <w:lvlJc w:val="left"/>
      <w:pPr>
        <w:ind w:left="1440" w:hanging="360"/>
      </w:pPr>
    </w:lvl>
    <w:lvl w:ilvl="2" w:tplc="959C1264" w:tentative="1">
      <w:start w:val="1"/>
      <w:numFmt w:val="lowerRoman"/>
      <w:lvlText w:val="%3."/>
      <w:lvlJc w:val="right"/>
      <w:pPr>
        <w:ind w:left="2160" w:hanging="180"/>
      </w:pPr>
    </w:lvl>
    <w:lvl w:ilvl="3" w:tplc="082E1CD4" w:tentative="1">
      <w:start w:val="1"/>
      <w:numFmt w:val="decimal"/>
      <w:lvlText w:val="%4."/>
      <w:lvlJc w:val="left"/>
      <w:pPr>
        <w:ind w:left="2880" w:hanging="360"/>
      </w:pPr>
    </w:lvl>
    <w:lvl w:ilvl="4" w:tplc="5922EA46" w:tentative="1">
      <w:start w:val="1"/>
      <w:numFmt w:val="lowerLetter"/>
      <w:lvlText w:val="%5."/>
      <w:lvlJc w:val="left"/>
      <w:pPr>
        <w:ind w:left="3600" w:hanging="360"/>
      </w:pPr>
    </w:lvl>
    <w:lvl w:ilvl="5" w:tplc="415AA1E0" w:tentative="1">
      <w:start w:val="1"/>
      <w:numFmt w:val="lowerRoman"/>
      <w:lvlText w:val="%6."/>
      <w:lvlJc w:val="right"/>
      <w:pPr>
        <w:ind w:left="4320" w:hanging="180"/>
      </w:pPr>
    </w:lvl>
    <w:lvl w:ilvl="6" w:tplc="9170FE3C" w:tentative="1">
      <w:start w:val="1"/>
      <w:numFmt w:val="decimal"/>
      <w:lvlText w:val="%7."/>
      <w:lvlJc w:val="left"/>
      <w:pPr>
        <w:ind w:left="5040" w:hanging="360"/>
      </w:pPr>
    </w:lvl>
    <w:lvl w:ilvl="7" w:tplc="CE88E2E8" w:tentative="1">
      <w:start w:val="1"/>
      <w:numFmt w:val="lowerLetter"/>
      <w:lvlText w:val="%8."/>
      <w:lvlJc w:val="left"/>
      <w:pPr>
        <w:ind w:left="5760" w:hanging="360"/>
      </w:pPr>
    </w:lvl>
    <w:lvl w:ilvl="8" w:tplc="6BCE4972" w:tentative="1">
      <w:start w:val="1"/>
      <w:numFmt w:val="lowerRoman"/>
      <w:lvlText w:val="%9."/>
      <w:lvlJc w:val="right"/>
      <w:pPr>
        <w:ind w:left="6480" w:hanging="180"/>
      </w:pPr>
    </w:lvl>
  </w:abstractNum>
  <w:abstractNum w:abstractNumId="32" w15:restartNumberingAfterBreak="0">
    <w:nsid w:val="77F4190C"/>
    <w:multiLevelType w:val="hybridMultilevel"/>
    <w:tmpl w:val="BB1CCCD6"/>
    <w:lvl w:ilvl="0" w:tplc="238AE574">
      <w:numFmt w:val="bullet"/>
      <w:lvlText w:val="-"/>
      <w:lvlJc w:val="left"/>
      <w:pPr>
        <w:ind w:left="720" w:hanging="360"/>
      </w:pPr>
      <w:rPr>
        <w:rFonts w:ascii="Times New Roman" w:eastAsia="Arial Unicode MS" w:hAnsi="Times New Roman" w:cs="Times New Roman" w:hint="default"/>
      </w:rPr>
    </w:lvl>
    <w:lvl w:ilvl="1" w:tplc="572CA97C" w:tentative="1">
      <w:start w:val="1"/>
      <w:numFmt w:val="bullet"/>
      <w:lvlText w:val="o"/>
      <w:lvlJc w:val="left"/>
      <w:pPr>
        <w:ind w:left="1440" w:hanging="360"/>
      </w:pPr>
      <w:rPr>
        <w:rFonts w:ascii="Courier New" w:hAnsi="Courier New" w:cs="Courier New" w:hint="default"/>
      </w:rPr>
    </w:lvl>
    <w:lvl w:ilvl="2" w:tplc="A3CA2FB0" w:tentative="1">
      <w:start w:val="1"/>
      <w:numFmt w:val="bullet"/>
      <w:lvlText w:val=""/>
      <w:lvlJc w:val="left"/>
      <w:pPr>
        <w:ind w:left="2160" w:hanging="360"/>
      </w:pPr>
      <w:rPr>
        <w:rFonts w:ascii="Wingdings" w:hAnsi="Wingdings" w:hint="default"/>
      </w:rPr>
    </w:lvl>
    <w:lvl w:ilvl="3" w:tplc="BB58AD4C" w:tentative="1">
      <w:start w:val="1"/>
      <w:numFmt w:val="bullet"/>
      <w:lvlText w:val=""/>
      <w:lvlJc w:val="left"/>
      <w:pPr>
        <w:ind w:left="2880" w:hanging="360"/>
      </w:pPr>
      <w:rPr>
        <w:rFonts w:ascii="Symbol" w:hAnsi="Symbol" w:hint="default"/>
      </w:rPr>
    </w:lvl>
    <w:lvl w:ilvl="4" w:tplc="BF1E9CA0" w:tentative="1">
      <w:start w:val="1"/>
      <w:numFmt w:val="bullet"/>
      <w:lvlText w:val="o"/>
      <w:lvlJc w:val="left"/>
      <w:pPr>
        <w:ind w:left="3600" w:hanging="360"/>
      </w:pPr>
      <w:rPr>
        <w:rFonts w:ascii="Courier New" w:hAnsi="Courier New" w:cs="Courier New" w:hint="default"/>
      </w:rPr>
    </w:lvl>
    <w:lvl w:ilvl="5" w:tplc="50D8DD90" w:tentative="1">
      <w:start w:val="1"/>
      <w:numFmt w:val="bullet"/>
      <w:lvlText w:val=""/>
      <w:lvlJc w:val="left"/>
      <w:pPr>
        <w:ind w:left="4320" w:hanging="360"/>
      </w:pPr>
      <w:rPr>
        <w:rFonts w:ascii="Wingdings" w:hAnsi="Wingdings" w:hint="default"/>
      </w:rPr>
    </w:lvl>
    <w:lvl w:ilvl="6" w:tplc="751E9820" w:tentative="1">
      <w:start w:val="1"/>
      <w:numFmt w:val="bullet"/>
      <w:lvlText w:val=""/>
      <w:lvlJc w:val="left"/>
      <w:pPr>
        <w:ind w:left="5040" w:hanging="360"/>
      </w:pPr>
      <w:rPr>
        <w:rFonts w:ascii="Symbol" w:hAnsi="Symbol" w:hint="default"/>
      </w:rPr>
    </w:lvl>
    <w:lvl w:ilvl="7" w:tplc="72000758" w:tentative="1">
      <w:start w:val="1"/>
      <w:numFmt w:val="bullet"/>
      <w:lvlText w:val="o"/>
      <w:lvlJc w:val="left"/>
      <w:pPr>
        <w:ind w:left="5760" w:hanging="360"/>
      </w:pPr>
      <w:rPr>
        <w:rFonts w:ascii="Courier New" w:hAnsi="Courier New" w:cs="Courier New" w:hint="default"/>
      </w:rPr>
    </w:lvl>
    <w:lvl w:ilvl="8" w:tplc="F684DF66" w:tentative="1">
      <w:start w:val="1"/>
      <w:numFmt w:val="bullet"/>
      <w:lvlText w:val=""/>
      <w:lvlJc w:val="left"/>
      <w:pPr>
        <w:ind w:left="6480" w:hanging="360"/>
      </w:pPr>
      <w:rPr>
        <w:rFonts w:ascii="Wingdings" w:hAnsi="Wingdings" w:hint="default"/>
      </w:rPr>
    </w:lvl>
  </w:abstractNum>
  <w:abstractNum w:abstractNumId="33"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9B72B00"/>
    <w:multiLevelType w:val="hybridMultilevel"/>
    <w:tmpl w:val="C52E267A"/>
    <w:lvl w:ilvl="0" w:tplc="98AC7CEC">
      <w:start w:val="1"/>
      <w:numFmt w:val="bullet"/>
      <w:lvlText w:val=""/>
      <w:lvlJc w:val="left"/>
      <w:pPr>
        <w:ind w:left="720" w:hanging="360"/>
      </w:pPr>
      <w:rPr>
        <w:rFonts w:ascii="Symbol" w:hAnsi="Symbol" w:hint="default"/>
      </w:rPr>
    </w:lvl>
    <w:lvl w:ilvl="1" w:tplc="F294CB5A" w:tentative="1">
      <w:start w:val="1"/>
      <w:numFmt w:val="bullet"/>
      <w:lvlText w:val="o"/>
      <w:lvlJc w:val="left"/>
      <w:pPr>
        <w:ind w:left="1440" w:hanging="360"/>
      </w:pPr>
      <w:rPr>
        <w:rFonts w:ascii="Courier New" w:hAnsi="Courier New" w:cs="Courier New" w:hint="default"/>
      </w:rPr>
    </w:lvl>
    <w:lvl w:ilvl="2" w:tplc="F9DAB580" w:tentative="1">
      <w:start w:val="1"/>
      <w:numFmt w:val="bullet"/>
      <w:lvlText w:val=""/>
      <w:lvlJc w:val="left"/>
      <w:pPr>
        <w:ind w:left="2160" w:hanging="360"/>
      </w:pPr>
      <w:rPr>
        <w:rFonts w:ascii="Wingdings" w:hAnsi="Wingdings" w:hint="default"/>
      </w:rPr>
    </w:lvl>
    <w:lvl w:ilvl="3" w:tplc="601EB6FE" w:tentative="1">
      <w:start w:val="1"/>
      <w:numFmt w:val="bullet"/>
      <w:lvlText w:val=""/>
      <w:lvlJc w:val="left"/>
      <w:pPr>
        <w:ind w:left="2880" w:hanging="360"/>
      </w:pPr>
      <w:rPr>
        <w:rFonts w:ascii="Symbol" w:hAnsi="Symbol" w:hint="default"/>
      </w:rPr>
    </w:lvl>
    <w:lvl w:ilvl="4" w:tplc="BC12A498" w:tentative="1">
      <w:start w:val="1"/>
      <w:numFmt w:val="bullet"/>
      <w:lvlText w:val="o"/>
      <w:lvlJc w:val="left"/>
      <w:pPr>
        <w:ind w:left="3600" w:hanging="360"/>
      </w:pPr>
      <w:rPr>
        <w:rFonts w:ascii="Courier New" w:hAnsi="Courier New" w:cs="Courier New" w:hint="default"/>
      </w:rPr>
    </w:lvl>
    <w:lvl w:ilvl="5" w:tplc="07FE0F28" w:tentative="1">
      <w:start w:val="1"/>
      <w:numFmt w:val="bullet"/>
      <w:lvlText w:val=""/>
      <w:lvlJc w:val="left"/>
      <w:pPr>
        <w:ind w:left="4320" w:hanging="360"/>
      </w:pPr>
      <w:rPr>
        <w:rFonts w:ascii="Wingdings" w:hAnsi="Wingdings" w:hint="default"/>
      </w:rPr>
    </w:lvl>
    <w:lvl w:ilvl="6" w:tplc="E9282D78" w:tentative="1">
      <w:start w:val="1"/>
      <w:numFmt w:val="bullet"/>
      <w:lvlText w:val=""/>
      <w:lvlJc w:val="left"/>
      <w:pPr>
        <w:ind w:left="5040" w:hanging="360"/>
      </w:pPr>
      <w:rPr>
        <w:rFonts w:ascii="Symbol" w:hAnsi="Symbol" w:hint="default"/>
      </w:rPr>
    </w:lvl>
    <w:lvl w:ilvl="7" w:tplc="DB90A71E" w:tentative="1">
      <w:start w:val="1"/>
      <w:numFmt w:val="bullet"/>
      <w:lvlText w:val="o"/>
      <w:lvlJc w:val="left"/>
      <w:pPr>
        <w:ind w:left="5760" w:hanging="360"/>
      </w:pPr>
      <w:rPr>
        <w:rFonts w:ascii="Courier New" w:hAnsi="Courier New" w:cs="Courier New" w:hint="default"/>
      </w:rPr>
    </w:lvl>
    <w:lvl w:ilvl="8" w:tplc="B3684E9A" w:tentative="1">
      <w:start w:val="1"/>
      <w:numFmt w:val="bullet"/>
      <w:lvlText w:val=""/>
      <w:lvlJc w:val="left"/>
      <w:pPr>
        <w:ind w:left="6480" w:hanging="360"/>
      </w:pPr>
      <w:rPr>
        <w:rFonts w:ascii="Wingdings" w:hAnsi="Wingdings" w:hint="default"/>
      </w:rPr>
    </w:lvl>
  </w:abstractNum>
  <w:abstractNum w:abstractNumId="35" w15:restartNumberingAfterBreak="0">
    <w:nsid w:val="7A5974F3"/>
    <w:multiLevelType w:val="hybridMultilevel"/>
    <w:tmpl w:val="03C4CA9A"/>
    <w:lvl w:ilvl="0" w:tplc="D68437C2">
      <w:start w:val="1"/>
      <w:numFmt w:val="upperLetter"/>
      <w:lvlText w:val="%1."/>
      <w:lvlJc w:val="left"/>
      <w:pPr>
        <w:ind w:left="720" w:hanging="360"/>
      </w:pPr>
    </w:lvl>
    <w:lvl w:ilvl="1" w:tplc="8F787AB8">
      <w:start w:val="1"/>
      <w:numFmt w:val="lowerLetter"/>
      <w:lvlText w:val="%2."/>
      <w:lvlJc w:val="left"/>
      <w:pPr>
        <w:ind w:left="1440" w:hanging="360"/>
      </w:pPr>
    </w:lvl>
    <w:lvl w:ilvl="2" w:tplc="5CDAB29E" w:tentative="1">
      <w:start w:val="1"/>
      <w:numFmt w:val="lowerRoman"/>
      <w:lvlText w:val="%3."/>
      <w:lvlJc w:val="right"/>
      <w:pPr>
        <w:ind w:left="2160" w:hanging="180"/>
      </w:pPr>
    </w:lvl>
    <w:lvl w:ilvl="3" w:tplc="E0E41B5A" w:tentative="1">
      <w:start w:val="1"/>
      <w:numFmt w:val="decimal"/>
      <w:lvlText w:val="%4."/>
      <w:lvlJc w:val="left"/>
      <w:pPr>
        <w:ind w:left="2880" w:hanging="360"/>
      </w:pPr>
    </w:lvl>
    <w:lvl w:ilvl="4" w:tplc="992CB314" w:tentative="1">
      <w:start w:val="1"/>
      <w:numFmt w:val="lowerLetter"/>
      <w:lvlText w:val="%5."/>
      <w:lvlJc w:val="left"/>
      <w:pPr>
        <w:ind w:left="3600" w:hanging="360"/>
      </w:pPr>
    </w:lvl>
    <w:lvl w:ilvl="5" w:tplc="9376B0A8" w:tentative="1">
      <w:start w:val="1"/>
      <w:numFmt w:val="lowerRoman"/>
      <w:lvlText w:val="%6."/>
      <w:lvlJc w:val="right"/>
      <w:pPr>
        <w:ind w:left="4320" w:hanging="180"/>
      </w:pPr>
    </w:lvl>
    <w:lvl w:ilvl="6" w:tplc="AF58355C" w:tentative="1">
      <w:start w:val="1"/>
      <w:numFmt w:val="decimal"/>
      <w:lvlText w:val="%7."/>
      <w:lvlJc w:val="left"/>
      <w:pPr>
        <w:ind w:left="5040" w:hanging="360"/>
      </w:pPr>
    </w:lvl>
    <w:lvl w:ilvl="7" w:tplc="5A225920" w:tentative="1">
      <w:start w:val="1"/>
      <w:numFmt w:val="lowerLetter"/>
      <w:lvlText w:val="%8."/>
      <w:lvlJc w:val="left"/>
      <w:pPr>
        <w:ind w:left="5760" w:hanging="360"/>
      </w:pPr>
    </w:lvl>
    <w:lvl w:ilvl="8" w:tplc="815641B6" w:tentative="1">
      <w:start w:val="1"/>
      <w:numFmt w:val="lowerRoman"/>
      <w:lvlText w:val="%9."/>
      <w:lvlJc w:val="right"/>
      <w:pPr>
        <w:ind w:left="6480" w:hanging="180"/>
      </w:pPr>
    </w:lvl>
  </w:abstractNum>
  <w:num w:numId="1" w16cid:durableId="1918902325">
    <w:abstractNumId w:val="2"/>
  </w:num>
  <w:num w:numId="2" w16cid:durableId="1175270350">
    <w:abstractNumId w:val="25"/>
  </w:num>
  <w:num w:numId="3" w16cid:durableId="1492133300">
    <w:abstractNumId w:val="0"/>
    <w:lvlOverride w:ilvl="0">
      <w:lvl w:ilvl="0">
        <w:start w:val="1"/>
        <w:numFmt w:val="bullet"/>
        <w:lvlText w:val="-"/>
        <w:legacy w:legacy="1" w:legacySpace="0" w:legacyIndent="360"/>
        <w:lvlJc w:val="left"/>
        <w:pPr>
          <w:ind w:left="360" w:hanging="360"/>
        </w:pPr>
      </w:lvl>
    </w:lvlOverride>
  </w:num>
  <w:num w:numId="4" w16cid:durableId="132300787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4016771">
    <w:abstractNumId w:val="26"/>
  </w:num>
  <w:num w:numId="6" w16cid:durableId="1982345224">
    <w:abstractNumId w:val="23"/>
  </w:num>
  <w:num w:numId="7" w16cid:durableId="237447741">
    <w:abstractNumId w:val="12"/>
  </w:num>
  <w:num w:numId="8" w16cid:durableId="1196308737">
    <w:abstractNumId w:val="16"/>
  </w:num>
  <w:num w:numId="9" w16cid:durableId="1113398779">
    <w:abstractNumId w:val="31"/>
  </w:num>
  <w:num w:numId="10" w16cid:durableId="1164783100">
    <w:abstractNumId w:val="1"/>
  </w:num>
  <w:num w:numId="11" w16cid:durableId="968322386">
    <w:abstractNumId w:val="28"/>
  </w:num>
  <w:num w:numId="12" w16cid:durableId="1754281331">
    <w:abstractNumId w:val="13"/>
  </w:num>
  <w:num w:numId="13" w16cid:durableId="492838476">
    <w:abstractNumId w:val="8"/>
  </w:num>
  <w:num w:numId="14" w16cid:durableId="891813963">
    <w:abstractNumId w:val="3"/>
  </w:num>
  <w:num w:numId="15" w16cid:durableId="633099098">
    <w:abstractNumId w:val="0"/>
    <w:lvlOverride w:ilvl="0">
      <w:lvl w:ilvl="0">
        <w:start w:val="1"/>
        <w:numFmt w:val="bullet"/>
        <w:lvlText w:val="-"/>
        <w:legacy w:legacy="1" w:legacySpace="0" w:legacyIndent="360"/>
        <w:lvlJc w:val="left"/>
        <w:pPr>
          <w:ind w:left="360" w:hanging="360"/>
        </w:pPr>
      </w:lvl>
    </w:lvlOverride>
  </w:num>
  <w:num w:numId="16" w16cid:durableId="1786191451">
    <w:abstractNumId w:val="29"/>
  </w:num>
  <w:num w:numId="17" w16cid:durableId="475800227">
    <w:abstractNumId w:val="19"/>
  </w:num>
  <w:num w:numId="18" w16cid:durableId="1470980168">
    <w:abstractNumId w:val="21"/>
  </w:num>
  <w:num w:numId="19" w16cid:durableId="1979141911">
    <w:abstractNumId w:val="33"/>
  </w:num>
  <w:num w:numId="20" w16cid:durableId="1929072347">
    <w:abstractNumId w:val="24"/>
  </w:num>
  <w:num w:numId="21" w16cid:durableId="1014916403">
    <w:abstractNumId w:val="30"/>
  </w:num>
  <w:num w:numId="22" w16cid:durableId="1787233113">
    <w:abstractNumId w:val="27"/>
  </w:num>
  <w:num w:numId="23" w16cid:durableId="377583477">
    <w:abstractNumId w:val="11"/>
  </w:num>
  <w:num w:numId="24" w16cid:durableId="1474710912">
    <w:abstractNumId w:val="30"/>
  </w:num>
  <w:num w:numId="25" w16cid:durableId="599603092">
    <w:abstractNumId w:val="3"/>
  </w:num>
  <w:num w:numId="26" w16cid:durableId="999235722">
    <w:abstractNumId w:val="17"/>
  </w:num>
  <w:num w:numId="27" w16cid:durableId="1689138676">
    <w:abstractNumId w:val="32"/>
  </w:num>
  <w:num w:numId="28" w16cid:durableId="1149983480">
    <w:abstractNumId w:val="22"/>
  </w:num>
  <w:num w:numId="29" w16cid:durableId="459688999">
    <w:abstractNumId w:val="35"/>
  </w:num>
  <w:num w:numId="30" w16cid:durableId="2005164126">
    <w:abstractNumId w:val="14"/>
  </w:num>
  <w:num w:numId="31" w16cid:durableId="1935504882">
    <w:abstractNumId w:val="7"/>
  </w:num>
  <w:num w:numId="32" w16cid:durableId="324744089">
    <w:abstractNumId w:val="15"/>
  </w:num>
  <w:num w:numId="33" w16cid:durableId="1554123336">
    <w:abstractNumId w:val="20"/>
  </w:num>
  <w:num w:numId="34" w16cid:durableId="1746609149">
    <w:abstractNumId w:val="9"/>
  </w:num>
  <w:num w:numId="35" w16cid:durableId="1868175076">
    <w:abstractNumId w:val="4"/>
  </w:num>
  <w:num w:numId="36" w16cid:durableId="349839807">
    <w:abstractNumId w:val="10"/>
  </w:num>
  <w:num w:numId="37" w16cid:durableId="1103261015">
    <w:abstractNumId w:val="34"/>
  </w:num>
  <w:num w:numId="38" w16cid:durableId="574362195">
    <w:abstractNumId w:val="18"/>
  </w:num>
  <w:num w:numId="39" w16cid:durableId="216208814">
    <w:abstractNumId w:val="5"/>
  </w:num>
  <w:num w:numId="40" w16cid:durableId="2282783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0FB7"/>
    <w:rsid w:val="00001587"/>
    <w:rsid w:val="000018E7"/>
    <w:rsid w:val="00002BAC"/>
    <w:rsid w:val="0000362A"/>
    <w:rsid w:val="00003AEF"/>
    <w:rsid w:val="00005701"/>
    <w:rsid w:val="00007266"/>
    <w:rsid w:val="00007528"/>
    <w:rsid w:val="00010760"/>
    <w:rsid w:val="00010B6F"/>
    <w:rsid w:val="0001164F"/>
    <w:rsid w:val="000145AE"/>
    <w:rsid w:val="00014633"/>
    <w:rsid w:val="00014869"/>
    <w:rsid w:val="00014F82"/>
    <w:rsid w:val="000150D3"/>
    <w:rsid w:val="00015938"/>
    <w:rsid w:val="000166C1"/>
    <w:rsid w:val="00016E76"/>
    <w:rsid w:val="0002006B"/>
    <w:rsid w:val="00020AE8"/>
    <w:rsid w:val="00020FED"/>
    <w:rsid w:val="000212BB"/>
    <w:rsid w:val="00021739"/>
    <w:rsid w:val="000222B9"/>
    <w:rsid w:val="00023150"/>
    <w:rsid w:val="000239C8"/>
    <w:rsid w:val="00023A2C"/>
    <w:rsid w:val="000256E1"/>
    <w:rsid w:val="00025E9F"/>
    <w:rsid w:val="00025EBE"/>
    <w:rsid w:val="000264C1"/>
    <w:rsid w:val="00026BF2"/>
    <w:rsid w:val="000271F6"/>
    <w:rsid w:val="00027FA2"/>
    <w:rsid w:val="00030445"/>
    <w:rsid w:val="000318C7"/>
    <w:rsid w:val="000319A0"/>
    <w:rsid w:val="00031D49"/>
    <w:rsid w:val="00033D26"/>
    <w:rsid w:val="00033FDB"/>
    <w:rsid w:val="000344F6"/>
    <w:rsid w:val="000356F4"/>
    <w:rsid w:val="00036208"/>
    <w:rsid w:val="00037BCC"/>
    <w:rsid w:val="000417D9"/>
    <w:rsid w:val="00042263"/>
    <w:rsid w:val="00042CE4"/>
    <w:rsid w:val="00043505"/>
    <w:rsid w:val="00043AB7"/>
    <w:rsid w:val="00043C70"/>
    <w:rsid w:val="00043E88"/>
    <w:rsid w:val="00044042"/>
    <w:rsid w:val="00044670"/>
    <w:rsid w:val="0004716B"/>
    <w:rsid w:val="000474D2"/>
    <w:rsid w:val="000476AB"/>
    <w:rsid w:val="000479C5"/>
    <w:rsid w:val="00047E81"/>
    <w:rsid w:val="00047F09"/>
    <w:rsid w:val="0005008E"/>
    <w:rsid w:val="000504B3"/>
    <w:rsid w:val="00050B4A"/>
    <w:rsid w:val="00050DFD"/>
    <w:rsid w:val="00053809"/>
    <w:rsid w:val="00053881"/>
    <w:rsid w:val="00053914"/>
    <w:rsid w:val="00054756"/>
    <w:rsid w:val="000556C8"/>
    <w:rsid w:val="00055849"/>
    <w:rsid w:val="000560C5"/>
    <w:rsid w:val="0005638A"/>
    <w:rsid w:val="000569EF"/>
    <w:rsid w:val="00056C49"/>
    <w:rsid w:val="00056FE0"/>
    <w:rsid w:val="00057605"/>
    <w:rsid w:val="00057AE7"/>
    <w:rsid w:val="00060090"/>
    <w:rsid w:val="000603C8"/>
    <w:rsid w:val="000608A4"/>
    <w:rsid w:val="00060AA1"/>
    <w:rsid w:val="00061604"/>
    <w:rsid w:val="00061FEE"/>
    <w:rsid w:val="000631FD"/>
    <w:rsid w:val="000643D3"/>
    <w:rsid w:val="00067B16"/>
    <w:rsid w:val="000708C8"/>
    <w:rsid w:val="00070B08"/>
    <w:rsid w:val="00070D68"/>
    <w:rsid w:val="00071F8A"/>
    <w:rsid w:val="00072791"/>
    <w:rsid w:val="000728C4"/>
    <w:rsid w:val="00072E6F"/>
    <w:rsid w:val="00073CA0"/>
    <w:rsid w:val="00073CB5"/>
    <w:rsid w:val="00073E04"/>
    <w:rsid w:val="00073FB9"/>
    <w:rsid w:val="0007401B"/>
    <w:rsid w:val="000757B2"/>
    <w:rsid w:val="00075A73"/>
    <w:rsid w:val="0007628D"/>
    <w:rsid w:val="00080DB4"/>
    <w:rsid w:val="00081DAB"/>
    <w:rsid w:val="00081E75"/>
    <w:rsid w:val="00082120"/>
    <w:rsid w:val="000827E6"/>
    <w:rsid w:val="00082FC4"/>
    <w:rsid w:val="00083F39"/>
    <w:rsid w:val="00085821"/>
    <w:rsid w:val="0009092A"/>
    <w:rsid w:val="00092829"/>
    <w:rsid w:val="00092B09"/>
    <w:rsid w:val="0009351E"/>
    <w:rsid w:val="0009479A"/>
    <w:rsid w:val="00094AD6"/>
    <w:rsid w:val="00095D61"/>
    <w:rsid w:val="00095E44"/>
    <w:rsid w:val="00096AAE"/>
    <w:rsid w:val="00096D8D"/>
    <w:rsid w:val="0009755A"/>
    <w:rsid w:val="000A006A"/>
    <w:rsid w:val="000A0F43"/>
    <w:rsid w:val="000A116F"/>
    <w:rsid w:val="000A1232"/>
    <w:rsid w:val="000A1740"/>
    <w:rsid w:val="000A17B5"/>
    <w:rsid w:val="000A18F5"/>
    <w:rsid w:val="000A28F9"/>
    <w:rsid w:val="000A30E5"/>
    <w:rsid w:val="000A3410"/>
    <w:rsid w:val="000A40D0"/>
    <w:rsid w:val="000A5A48"/>
    <w:rsid w:val="000A5CD9"/>
    <w:rsid w:val="000A6955"/>
    <w:rsid w:val="000A793D"/>
    <w:rsid w:val="000B0097"/>
    <w:rsid w:val="000B101F"/>
    <w:rsid w:val="000B1F4B"/>
    <w:rsid w:val="000B2550"/>
    <w:rsid w:val="000B2F27"/>
    <w:rsid w:val="000B2F58"/>
    <w:rsid w:val="000B37A8"/>
    <w:rsid w:val="000B3F62"/>
    <w:rsid w:val="000B51D9"/>
    <w:rsid w:val="000B63BA"/>
    <w:rsid w:val="000B718C"/>
    <w:rsid w:val="000B76CD"/>
    <w:rsid w:val="000C03FB"/>
    <w:rsid w:val="000C12D1"/>
    <w:rsid w:val="000C308F"/>
    <w:rsid w:val="000C4425"/>
    <w:rsid w:val="000C5958"/>
    <w:rsid w:val="000C5A4E"/>
    <w:rsid w:val="000C635D"/>
    <w:rsid w:val="000C64CF"/>
    <w:rsid w:val="000C6B85"/>
    <w:rsid w:val="000C7F49"/>
    <w:rsid w:val="000C7F63"/>
    <w:rsid w:val="000D1AEE"/>
    <w:rsid w:val="000D1F4F"/>
    <w:rsid w:val="000D22F6"/>
    <w:rsid w:val="000D4B54"/>
    <w:rsid w:val="000D4D07"/>
    <w:rsid w:val="000D4FFC"/>
    <w:rsid w:val="000D5304"/>
    <w:rsid w:val="000D563B"/>
    <w:rsid w:val="000D6026"/>
    <w:rsid w:val="000D63AD"/>
    <w:rsid w:val="000D72C0"/>
    <w:rsid w:val="000D7535"/>
    <w:rsid w:val="000E068B"/>
    <w:rsid w:val="000E165D"/>
    <w:rsid w:val="000E1BAF"/>
    <w:rsid w:val="000E1E38"/>
    <w:rsid w:val="000E223E"/>
    <w:rsid w:val="000E2491"/>
    <w:rsid w:val="000E269E"/>
    <w:rsid w:val="000E29CD"/>
    <w:rsid w:val="000E2EA9"/>
    <w:rsid w:val="000E46A3"/>
    <w:rsid w:val="000E4E88"/>
    <w:rsid w:val="000E5726"/>
    <w:rsid w:val="000E6C94"/>
    <w:rsid w:val="000E752A"/>
    <w:rsid w:val="000F17E6"/>
    <w:rsid w:val="000F1BB2"/>
    <w:rsid w:val="000F1D9E"/>
    <w:rsid w:val="000F217A"/>
    <w:rsid w:val="000F3F94"/>
    <w:rsid w:val="000F4BBD"/>
    <w:rsid w:val="000F4C0E"/>
    <w:rsid w:val="000F5235"/>
    <w:rsid w:val="000F5ACE"/>
    <w:rsid w:val="000F5B21"/>
    <w:rsid w:val="000F633F"/>
    <w:rsid w:val="000F720C"/>
    <w:rsid w:val="000F7243"/>
    <w:rsid w:val="001007A6"/>
    <w:rsid w:val="00101B92"/>
    <w:rsid w:val="00101BE7"/>
    <w:rsid w:val="00103501"/>
    <w:rsid w:val="00103B2D"/>
    <w:rsid w:val="00103CD2"/>
    <w:rsid w:val="00104061"/>
    <w:rsid w:val="001042D4"/>
    <w:rsid w:val="0010536A"/>
    <w:rsid w:val="00107186"/>
    <w:rsid w:val="00107236"/>
    <w:rsid w:val="00107482"/>
    <w:rsid w:val="001074B3"/>
    <w:rsid w:val="001101A2"/>
    <w:rsid w:val="00110220"/>
    <w:rsid w:val="001103D4"/>
    <w:rsid w:val="001106F7"/>
    <w:rsid w:val="001108A9"/>
    <w:rsid w:val="001111FD"/>
    <w:rsid w:val="00112EDA"/>
    <w:rsid w:val="00114174"/>
    <w:rsid w:val="00117B4A"/>
    <w:rsid w:val="00117C1D"/>
    <w:rsid w:val="001211CC"/>
    <w:rsid w:val="0012152C"/>
    <w:rsid w:val="00122689"/>
    <w:rsid w:val="00122C45"/>
    <w:rsid w:val="00123688"/>
    <w:rsid w:val="0012408A"/>
    <w:rsid w:val="00125A0B"/>
    <w:rsid w:val="00126887"/>
    <w:rsid w:val="00126F20"/>
    <w:rsid w:val="00127269"/>
    <w:rsid w:val="001272A3"/>
    <w:rsid w:val="00127E60"/>
    <w:rsid w:val="00127ED7"/>
    <w:rsid w:val="00127F47"/>
    <w:rsid w:val="0013065E"/>
    <w:rsid w:val="00131B4F"/>
    <w:rsid w:val="0013356F"/>
    <w:rsid w:val="00133572"/>
    <w:rsid w:val="00133DF6"/>
    <w:rsid w:val="00134E4A"/>
    <w:rsid w:val="00134EBD"/>
    <w:rsid w:val="00134EEC"/>
    <w:rsid w:val="001364FB"/>
    <w:rsid w:val="001365F2"/>
    <w:rsid w:val="001368A0"/>
    <w:rsid w:val="00136D7A"/>
    <w:rsid w:val="001374C5"/>
    <w:rsid w:val="0014014D"/>
    <w:rsid w:val="00141470"/>
    <w:rsid w:val="00141540"/>
    <w:rsid w:val="00142AD9"/>
    <w:rsid w:val="00143617"/>
    <w:rsid w:val="00144376"/>
    <w:rsid w:val="001449DF"/>
    <w:rsid w:val="0014569B"/>
    <w:rsid w:val="001461CF"/>
    <w:rsid w:val="001470E0"/>
    <w:rsid w:val="00150060"/>
    <w:rsid w:val="00151745"/>
    <w:rsid w:val="001518FF"/>
    <w:rsid w:val="001521E0"/>
    <w:rsid w:val="001527FE"/>
    <w:rsid w:val="00154C69"/>
    <w:rsid w:val="00155390"/>
    <w:rsid w:val="0015704C"/>
    <w:rsid w:val="00157895"/>
    <w:rsid w:val="00160C09"/>
    <w:rsid w:val="00161701"/>
    <w:rsid w:val="00161E87"/>
    <w:rsid w:val="001627EA"/>
    <w:rsid w:val="00164E09"/>
    <w:rsid w:val="0016503F"/>
    <w:rsid w:val="0016566C"/>
    <w:rsid w:val="00166343"/>
    <w:rsid w:val="00167C63"/>
    <w:rsid w:val="001712D0"/>
    <w:rsid w:val="00171654"/>
    <w:rsid w:val="001727F0"/>
    <w:rsid w:val="00172B06"/>
    <w:rsid w:val="001731A2"/>
    <w:rsid w:val="0017347E"/>
    <w:rsid w:val="00173BA1"/>
    <w:rsid w:val="00173F63"/>
    <w:rsid w:val="001752D8"/>
    <w:rsid w:val="00175931"/>
    <w:rsid w:val="00176B25"/>
    <w:rsid w:val="00177161"/>
    <w:rsid w:val="0017786D"/>
    <w:rsid w:val="00180BF1"/>
    <w:rsid w:val="0018238B"/>
    <w:rsid w:val="00182BC3"/>
    <w:rsid w:val="00183419"/>
    <w:rsid w:val="0018394A"/>
    <w:rsid w:val="00184965"/>
    <w:rsid w:val="00184DCC"/>
    <w:rsid w:val="00184F55"/>
    <w:rsid w:val="00185091"/>
    <w:rsid w:val="00185338"/>
    <w:rsid w:val="00186110"/>
    <w:rsid w:val="001866EC"/>
    <w:rsid w:val="00186A9D"/>
    <w:rsid w:val="001874A6"/>
    <w:rsid w:val="0018765B"/>
    <w:rsid w:val="001904AE"/>
    <w:rsid w:val="00190913"/>
    <w:rsid w:val="0019236A"/>
    <w:rsid w:val="0019397F"/>
    <w:rsid w:val="00193B21"/>
    <w:rsid w:val="00193DD3"/>
    <w:rsid w:val="001948AA"/>
    <w:rsid w:val="00195F65"/>
    <w:rsid w:val="001A014E"/>
    <w:rsid w:val="001A02C8"/>
    <w:rsid w:val="001A07E2"/>
    <w:rsid w:val="001A0A5D"/>
    <w:rsid w:val="001A2018"/>
    <w:rsid w:val="001A56F1"/>
    <w:rsid w:val="001A5D0E"/>
    <w:rsid w:val="001A75F2"/>
    <w:rsid w:val="001B01C8"/>
    <w:rsid w:val="001B0B52"/>
    <w:rsid w:val="001B13F6"/>
    <w:rsid w:val="001B1747"/>
    <w:rsid w:val="001B1DBF"/>
    <w:rsid w:val="001B2D44"/>
    <w:rsid w:val="001B3D9F"/>
    <w:rsid w:val="001B7400"/>
    <w:rsid w:val="001B752A"/>
    <w:rsid w:val="001C046F"/>
    <w:rsid w:val="001C12FB"/>
    <w:rsid w:val="001C2505"/>
    <w:rsid w:val="001C2DB4"/>
    <w:rsid w:val="001C3228"/>
    <w:rsid w:val="001C35E9"/>
    <w:rsid w:val="001C36BD"/>
    <w:rsid w:val="001C3733"/>
    <w:rsid w:val="001C49B3"/>
    <w:rsid w:val="001C5B30"/>
    <w:rsid w:val="001C6CCE"/>
    <w:rsid w:val="001D1377"/>
    <w:rsid w:val="001D1457"/>
    <w:rsid w:val="001D1490"/>
    <w:rsid w:val="001D2953"/>
    <w:rsid w:val="001D2965"/>
    <w:rsid w:val="001D2DC8"/>
    <w:rsid w:val="001D3C05"/>
    <w:rsid w:val="001D5129"/>
    <w:rsid w:val="001D5C89"/>
    <w:rsid w:val="001D6AF4"/>
    <w:rsid w:val="001D7036"/>
    <w:rsid w:val="001D7CCD"/>
    <w:rsid w:val="001E04A9"/>
    <w:rsid w:val="001E0C2E"/>
    <w:rsid w:val="001E0CC1"/>
    <w:rsid w:val="001E0F3B"/>
    <w:rsid w:val="001E1491"/>
    <w:rsid w:val="001E1C10"/>
    <w:rsid w:val="001E1D4B"/>
    <w:rsid w:val="001E2461"/>
    <w:rsid w:val="001E3118"/>
    <w:rsid w:val="001E3CC0"/>
    <w:rsid w:val="001E4B31"/>
    <w:rsid w:val="001E4ECB"/>
    <w:rsid w:val="001E627D"/>
    <w:rsid w:val="001E673A"/>
    <w:rsid w:val="001E6BD9"/>
    <w:rsid w:val="001E6D4C"/>
    <w:rsid w:val="001E705E"/>
    <w:rsid w:val="001E719D"/>
    <w:rsid w:val="001E72AF"/>
    <w:rsid w:val="001E77C3"/>
    <w:rsid w:val="001E7ED4"/>
    <w:rsid w:val="001F05CF"/>
    <w:rsid w:val="001F090B"/>
    <w:rsid w:val="001F1263"/>
    <w:rsid w:val="001F180A"/>
    <w:rsid w:val="001F1A28"/>
    <w:rsid w:val="001F1AD0"/>
    <w:rsid w:val="001F1EB4"/>
    <w:rsid w:val="001F234B"/>
    <w:rsid w:val="001F26B2"/>
    <w:rsid w:val="001F2CE7"/>
    <w:rsid w:val="001F32D8"/>
    <w:rsid w:val="001F35E8"/>
    <w:rsid w:val="001F4014"/>
    <w:rsid w:val="001F445E"/>
    <w:rsid w:val="001F50A7"/>
    <w:rsid w:val="001F6423"/>
    <w:rsid w:val="00201213"/>
    <w:rsid w:val="0020165E"/>
    <w:rsid w:val="00202515"/>
    <w:rsid w:val="002025A0"/>
    <w:rsid w:val="0020272E"/>
    <w:rsid w:val="00202E50"/>
    <w:rsid w:val="00204717"/>
    <w:rsid w:val="00204AAB"/>
    <w:rsid w:val="00205180"/>
    <w:rsid w:val="00207799"/>
    <w:rsid w:val="002077A1"/>
    <w:rsid w:val="002079F3"/>
    <w:rsid w:val="00207F81"/>
    <w:rsid w:val="002108D6"/>
    <w:rsid w:val="002109F4"/>
    <w:rsid w:val="00211BDA"/>
    <w:rsid w:val="00211D52"/>
    <w:rsid w:val="00211FDA"/>
    <w:rsid w:val="002121B5"/>
    <w:rsid w:val="00212A25"/>
    <w:rsid w:val="002151CA"/>
    <w:rsid w:val="00215985"/>
    <w:rsid w:val="00215B14"/>
    <w:rsid w:val="00215FDA"/>
    <w:rsid w:val="002160C2"/>
    <w:rsid w:val="00216221"/>
    <w:rsid w:val="00217439"/>
    <w:rsid w:val="002174E0"/>
    <w:rsid w:val="002203A3"/>
    <w:rsid w:val="002214B2"/>
    <w:rsid w:val="00222BB9"/>
    <w:rsid w:val="0022417C"/>
    <w:rsid w:val="0022461F"/>
    <w:rsid w:val="002257CC"/>
    <w:rsid w:val="002258D6"/>
    <w:rsid w:val="0022715D"/>
    <w:rsid w:val="002274FB"/>
    <w:rsid w:val="00227685"/>
    <w:rsid w:val="002309D2"/>
    <w:rsid w:val="00230C89"/>
    <w:rsid w:val="002310E3"/>
    <w:rsid w:val="00231A5B"/>
    <w:rsid w:val="00231B61"/>
    <w:rsid w:val="0023315B"/>
    <w:rsid w:val="002333F7"/>
    <w:rsid w:val="002341DE"/>
    <w:rsid w:val="002347FE"/>
    <w:rsid w:val="00235233"/>
    <w:rsid w:val="002360D3"/>
    <w:rsid w:val="0023754F"/>
    <w:rsid w:val="002376CC"/>
    <w:rsid w:val="0024178D"/>
    <w:rsid w:val="00242DC1"/>
    <w:rsid w:val="0024371B"/>
    <w:rsid w:val="0024392B"/>
    <w:rsid w:val="00243A58"/>
    <w:rsid w:val="00243E99"/>
    <w:rsid w:val="0024501E"/>
    <w:rsid w:val="002450C6"/>
    <w:rsid w:val="0024543F"/>
    <w:rsid w:val="00245A57"/>
    <w:rsid w:val="00245DCF"/>
    <w:rsid w:val="00245E78"/>
    <w:rsid w:val="0024630E"/>
    <w:rsid w:val="002467AE"/>
    <w:rsid w:val="00246C65"/>
    <w:rsid w:val="00246EF4"/>
    <w:rsid w:val="0024721F"/>
    <w:rsid w:val="00250366"/>
    <w:rsid w:val="00251703"/>
    <w:rsid w:val="00251A10"/>
    <w:rsid w:val="00252BFF"/>
    <w:rsid w:val="0025349D"/>
    <w:rsid w:val="0025367A"/>
    <w:rsid w:val="00253732"/>
    <w:rsid w:val="002542A8"/>
    <w:rsid w:val="00254453"/>
    <w:rsid w:val="002547A3"/>
    <w:rsid w:val="00255767"/>
    <w:rsid w:val="002560E3"/>
    <w:rsid w:val="00256B23"/>
    <w:rsid w:val="00260A11"/>
    <w:rsid w:val="0026169A"/>
    <w:rsid w:val="00261C72"/>
    <w:rsid w:val="00262763"/>
    <w:rsid w:val="002635A2"/>
    <w:rsid w:val="00263823"/>
    <w:rsid w:val="00263D29"/>
    <w:rsid w:val="00263EFD"/>
    <w:rsid w:val="00264117"/>
    <w:rsid w:val="00264379"/>
    <w:rsid w:val="00264BEA"/>
    <w:rsid w:val="00265D88"/>
    <w:rsid w:val="002674FE"/>
    <w:rsid w:val="00267850"/>
    <w:rsid w:val="00271032"/>
    <w:rsid w:val="00272B12"/>
    <w:rsid w:val="00272E87"/>
    <w:rsid w:val="00273E3E"/>
    <w:rsid w:val="00274147"/>
    <w:rsid w:val="00275189"/>
    <w:rsid w:val="002756DC"/>
    <w:rsid w:val="00276412"/>
    <w:rsid w:val="00276437"/>
    <w:rsid w:val="00277A20"/>
    <w:rsid w:val="00280053"/>
    <w:rsid w:val="002803D1"/>
    <w:rsid w:val="0028063F"/>
    <w:rsid w:val="00280740"/>
    <w:rsid w:val="00280F9E"/>
    <w:rsid w:val="00283278"/>
    <w:rsid w:val="00283495"/>
    <w:rsid w:val="00283B02"/>
    <w:rsid w:val="00283BE9"/>
    <w:rsid w:val="00283C5D"/>
    <w:rsid w:val="002844B0"/>
    <w:rsid w:val="00285BD9"/>
    <w:rsid w:val="00286322"/>
    <w:rsid w:val="0028699D"/>
    <w:rsid w:val="00287BA7"/>
    <w:rsid w:val="00290DD2"/>
    <w:rsid w:val="00291AA6"/>
    <w:rsid w:val="00291B8B"/>
    <w:rsid w:val="00292903"/>
    <w:rsid w:val="002941D3"/>
    <w:rsid w:val="0029444E"/>
    <w:rsid w:val="00296B03"/>
    <w:rsid w:val="00296C1F"/>
    <w:rsid w:val="00296E7D"/>
    <w:rsid w:val="002A044C"/>
    <w:rsid w:val="002A0583"/>
    <w:rsid w:val="002A1491"/>
    <w:rsid w:val="002A41E6"/>
    <w:rsid w:val="002A44C8"/>
    <w:rsid w:val="002A51F3"/>
    <w:rsid w:val="002A545A"/>
    <w:rsid w:val="002A5E48"/>
    <w:rsid w:val="002A6051"/>
    <w:rsid w:val="002B0059"/>
    <w:rsid w:val="002B0455"/>
    <w:rsid w:val="002B170E"/>
    <w:rsid w:val="002B1E5B"/>
    <w:rsid w:val="002B261C"/>
    <w:rsid w:val="002B2BEE"/>
    <w:rsid w:val="002B35C5"/>
    <w:rsid w:val="002B35E1"/>
    <w:rsid w:val="002B3935"/>
    <w:rsid w:val="002B406A"/>
    <w:rsid w:val="002B41D4"/>
    <w:rsid w:val="002B47DE"/>
    <w:rsid w:val="002B543F"/>
    <w:rsid w:val="002B6165"/>
    <w:rsid w:val="002B6CE4"/>
    <w:rsid w:val="002B6D1C"/>
    <w:rsid w:val="002B7D73"/>
    <w:rsid w:val="002C04AF"/>
    <w:rsid w:val="002C06E3"/>
    <w:rsid w:val="002C0801"/>
    <w:rsid w:val="002C145F"/>
    <w:rsid w:val="002C2374"/>
    <w:rsid w:val="002C33B3"/>
    <w:rsid w:val="002C3C8B"/>
    <w:rsid w:val="002C44B0"/>
    <w:rsid w:val="002C4E07"/>
    <w:rsid w:val="002C52C3"/>
    <w:rsid w:val="002D0586"/>
    <w:rsid w:val="002D0CED"/>
    <w:rsid w:val="002D1023"/>
    <w:rsid w:val="002D1459"/>
    <w:rsid w:val="002D1470"/>
    <w:rsid w:val="002D21CF"/>
    <w:rsid w:val="002D3DB7"/>
    <w:rsid w:val="002D3DF2"/>
    <w:rsid w:val="002D4705"/>
    <w:rsid w:val="002D5B65"/>
    <w:rsid w:val="002D6396"/>
    <w:rsid w:val="002D6507"/>
    <w:rsid w:val="002D7E5E"/>
    <w:rsid w:val="002E07BA"/>
    <w:rsid w:val="002E07EF"/>
    <w:rsid w:val="002E0D06"/>
    <w:rsid w:val="002E1810"/>
    <w:rsid w:val="002E1BDC"/>
    <w:rsid w:val="002E2855"/>
    <w:rsid w:val="002E4B0D"/>
    <w:rsid w:val="002E4E94"/>
    <w:rsid w:val="002E56C7"/>
    <w:rsid w:val="002E6DA4"/>
    <w:rsid w:val="002E7066"/>
    <w:rsid w:val="002E70C1"/>
    <w:rsid w:val="002F1370"/>
    <w:rsid w:val="002F199A"/>
    <w:rsid w:val="002F1F28"/>
    <w:rsid w:val="002F241C"/>
    <w:rsid w:val="002F3796"/>
    <w:rsid w:val="002F3D82"/>
    <w:rsid w:val="002F43CA"/>
    <w:rsid w:val="002F4894"/>
    <w:rsid w:val="002F57AA"/>
    <w:rsid w:val="002F6CCD"/>
    <w:rsid w:val="002F6EF7"/>
    <w:rsid w:val="002F714C"/>
    <w:rsid w:val="002F7159"/>
    <w:rsid w:val="002F77BF"/>
    <w:rsid w:val="002F7FA0"/>
    <w:rsid w:val="003004A2"/>
    <w:rsid w:val="003018EC"/>
    <w:rsid w:val="00303296"/>
    <w:rsid w:val="00303DD5"/>
    <w:rsid w:val="00304A16"/>
    <w:rsid w:val="00307B74"/>
    <w:rsid w:val="00310764"/>
    <w:rsid w:val="00310941"/>
    <w:rsid w:val="0031133D"/>
    <w:rsid w:val="00311BFD"/>
    <w:rsid w:val="00312F96"/>
    <w:rsid w:val="0031345B"/>
    <w:rsid w:val="00314718"/>
    <w:rsid w:val="0031477B"/>
    <w:rsid w:val="0031488A"/>
    <w:rsid w:val="00315860"/>
    <w:rsid w:val="00315A9B"/>
    <w:rsid w:val="00315E69"/>
    <w:rsid w:val="003175E1"/>
    <w:rsid w:val="00317763"/>
    <w:rsid w:val="00317934"/>
    <w:rsid w:val="00317FF3"/>
    <w:rsid w:val="00320146"/>
    <w:rsid w:val="00320203"/>
    <w:rsid w:val="003207A1"/>
    <w:rsid w:val="00322002"/>
    <w:rsid w:val="00323343"/>
    <w:rsid w:val="0032372C"/>
    <w:rsid w:val="003247B0"/>
    <w:rsid w:val="00324F5E"/>
    <w:rsid w:val="00325E81"/>
    <w:rsid w:val="0032678C"/>
    <w:rsid w:val="00326948"/>
    <w:rsid w:val="00326B23"/>
    <w:rsid w:val="00327052"/>
    <w:rsid w:val="0033486D"/>
    <w:rsid w:val="00335228"/>
    <w:rsid w:val="003367C4"/>
    <w:rsid w:val="00336912"/>
    <w:rsid w:val="00336D8E"/>
    <w:rsid w:val="003376B3"/>
    <w:rsid w:val="0033773F"/>
    <w:rsid w:val="00342DBA"/>
    <w:rsid w:val="003454ED"/>
    <w:rsid w:val="00345F79"/>
    <w:rsid w:val="00345F9C"/>
    <w:rsid w:val="00347776"/>
    <w:rsid w:val="003479CF"/>
    <w:rsid w:val="00347C93"/>
    <w:rsid w:val="00350EB8"/>
    <w:rsid w:val="00351A91"/>
    <w:rsid w:val="00352070"/>
    <w:rsid w:val="003520C4"/>
    <w:rsid w:val="003533AE"/>
    <w:rsid w:val="00355E14"/>
    <w:rsid w:val="00356A56"/>
    <w:rsid w:val="00357C5E"/>
    <w:rsid w:val="003608BD"/>
    <w:rsid w:val="00361280"/>
    <w:rsid w:val="003615F1"/>
    <w:rsid w:val="00361A6E"/>
    <w:rsid w:val="003620E0"/>
    <w:rsid w:val="003626AF"/>
    <w:rsid w:val="00362AA1"/>
    <w:rsid w:val="00363BFF"/>
    <w:rsid w:val="00363D7F"/>
    <w:rsid w:val="00365374"/>
    <w:rsid w:val="0036655E"/>
    <w:rsid w:val="003673F5"/>
    <w:rsid w:val="00367A3C"/>
    <w:rsid w:val="00367C66"/>
    <w:rsid w:val="003700B2"/>
    <w:rsid w:val="00370179"/>
    <w:rsid w:val="003708CF"/>
    <w:rsid w:val="0037094B"/>
    <w:rsid w:val="00371F91"/>
    <w:rsid w:val="0037233D"/>
    <w:rsid w:val="003736EF"/>
    <w:rsid w:val="003737E3"/>
    <w:rsid w:val="00373AAF"/>
    <w:rsid w:val="00373ACF"/>
    <w:rsid w:val="003800C7"/>
    <w:rsid w:val="0038083C"/>
    <w:rsid w:val="00380A1A"/>
    <w:rsid w:val="00380D80"/>
    <w:rsid w:val="003813A0"/>
    <w:rsid w:val="003817D1"/>
    <w:rsid w:val="003823DB"/>
    <w:rsid w:val="00382F3C"/>
    <w:rsid w:val="003830EA"/>
    <w:rsid w:val="0038328E"/>
    <w:rsid w:val="0038500E"/>
    <w:rsid w:val="0038542C"/>
    <w:rsid w:val="00386B1B"/>
    <w:rsid w:val="003872B6"/>
    <w:rsid w:val="00387330"/>
    <w:rsid w:val="0038761D"/>
    <w:rsid w:val="00387F8B"/>
    <w:rsid w:val="003906F8"/>
    <w:rsid w:val="003909ED"/>
    <w:rsid w:val="00392198"/>
    <w:rsid w:val="00392F32"/>
    <w:rsid w:val="003935EE"/>
    <w:rsid w:val="00393EE9"/>
    <w:rsid w:val="0039408A"/>
    <w:rsid w:val="003945F5"/>
    <w:rsid w:val="0039673D"/>
    <w:rsid w:val="003969D6"/>
    <w:rsid w:val="00397508"/>
    <w:rsid w:val="003975DA"/>
    <w:rsid w:val="00397893"/>
    <w:rsid w:val="003A1A9F"/>
    <w:rsid w:val="003A2407"/>
    <w:rsid w:val="003A2CF0"/>
    <w:rsid w:val="003A33D3"/>
    <w:rsid w:val="003A3880"/>
    <w:rsid w:val="003A4B52"/>
    <w:rsid w:val="003A5223"/>
    <w:rsid w:val="003A5BC5"/>
    <w:rsid w:val="003A5D55"/>
    <w:rsid w:val="003A697B"/>
    <w:rsid w:val="003A75E6"/>
    <w:rsid w:val="003A7A59"/>
    <w:rsid w:val="003B0E8E"/>
    <w:rsid w:val="003B1DA7"/>
    <w:rsid w:val="003B2160"/>
    <w:rsid w:val="003B255B"/>
    <w:rsid w:val="003B3317"/>
    <w:rsid w:val="003B4B2F"/>
    <w:rsid w:val="003B4C50"/>
    <w:rsid w:val="003B52D4"/>
    <w:rsid w:val="003B5655"/>
    <w:rsid w:val="003B57CC"/>
    <w:rsid w:val="003B7859"/>
    <w:rsid w:val="003C088C"/>
    <w:rsid w:val="003C1CA5"/>
    <w:rsid w:val="003C1CDA"/>
    <w:rsid w:val="003C1EC7"/>
    <w:rsid w:val="003C2D81"/>
    <w:rsid w:val="003C3D8E"/>
    <w:rsid w:val="003C5E61"/>
    <w:rsid w:val="003C64A0"/>
    <w:rsid w:val="003C68E1"/>
    <w:rsid w:val="003C6F0B"/>
    <w:rsid w:val="003C789B"/>
    <w:rsid w:val="003C7BA3"/>
    <w:rsid w:val="003D3369"/>
    <w:rsid w:val="003D3642"/>
    <w:rsid w:val="003D4960"/>
    <w:rsid w:val="003D4E9C"/>
    <w:rsid w:val="003D57E7"/>
    <w:rsid w:val="003D5EE8"/>
    <w:rsid w:val="003D731F"/>
    <w:rsid w:val="003D7FFA"/>
    <w:rsid w:val="003E0D78"/>
    <w:rsid w:val="003E1CB1"/>
    <w:rsid w:val="003E1D15"/>
    <w:rsid w:val="003E2FC6"/>
    <w:rsid w:val="003E3A1D"/>
    <w:rsid w:val="003E6080"/>
    <w:rsid w:val="003E6CA0"/>
    <w:rsid w:val="003E7694"/>
    <w:rsid w:val="003F04B6"/>
    <w:rsid w:val="003F0F32"/>
    <w:rsid w:val="003F1F41"/>
    <w:rsid w:val="003F2FDE"/>
    <w:rsid w:val="003F330B"/>
    <w:rsid w:val="003F3C0E"/>
    <w:rsid w:val="003F497E"/>
    <w:rsid w:val="003F4F03"/>
    <w:rsid w:val="003F58B9"/>
    <w:rsid w:val="003F689E"/>
    <w:rsid w:val="003F6BC5"/>
    <w:rsid w:val="003F6FDF"/>
    <w:rsid w:val="003F777D"/>
    <w:rsid w:val="00400032"/>
    <w:rsid w:val="00400CE3"/>
    <w:rsid w:val="004016F5"/>
    <w:rsid w:val="00401A90"/>
    <w:rsid w:val="00401CAC"/>
    <w:rsid w:val="00403579"/>
    <w:rsid w:val="004045AA"/>
    <w:rsid w:val="0040549A"/>
    <w:rsid w:val="00405CC9"/>
    <w:rsid w:val="0040711E"/>
    <w:rsid w:val="00407D67"/>
    <w:rsid w:val="00407FF6"/>
    <w:rsid w:val="00410AF1"/>
    <w:rsid w:val="00411F53"/>
    <w:rsid w:val="00412450"/>
    <w:rsid w:val="004133E1"/>
    <w:rsid w:val="004138DE"/>
    <w:rsid w:val="00413B39"/>
    <w:rsid w:val="00414697"/>
    <w:rsid w:val="00414B2F"/>
    <w:rsid w:val="00414DAD"/>
    <w:rsid w:val="004154EB"/>
    <w:rsid w:val="00415E58"/>
    <w:rsid w:val="00416231"/>
    <w:rsid w:val="004168A9"/>
    <w:rsid w:val="004179B6"/>
    <w:rsid w:val="00420811"/>
    <w:rsid w:val="004208AB"/>
    <w:rsid w:val="00420D90"/>
    <w:rsid w:val="00420DEF"/>
    <w:rsid w:val="0042116D"/>
    <w:rsid w:val="004219EF"/>
    <w:rsid w:val="00421A72"/>
    <w:rsid w:val="0042321F"/>
    <w:rsid w:val="004238B4"/>
    <w:rsid w:val="004240AD"/>
    <w:rsid w:val="00424348"/>
    <w:rsid w:val="0042459F"/>
    <w:rsid w:val="00424952"/>
    <w:rsid w:val="004253E4"/>
    <w:rsid w:val="00425C38"/>
    <w:rsid w:val="0042666A"/>
    <w:rsid w:val="00426CD9"/>
    <w:rsid w:val="00427FED"/>
    <w:rsid w:val="004301EC"/>
    <w:rsid w:val="00430FEB"/>
    <w:rsid w:val="004310EE"/>
    <w:rsid w:val="00431E78"/>
    <w:rsid w:val="00431ED6"/>
    <w:rsid w:val="00433677"/>
    <w:rsid w:val="004340D5"/>
    <w:rsid w:val="0043422D"/>
    <w:rsid w:val="00434880"/>
    <w:rsid w:val="00434A21"/>
    <w:rsid w:val="0043526D"/>
    <w:rsid w:val="00441C54"/>
    <w:rsid w:val="00442199"/>
    <w:rsid w:val="0044354D"/>
    <w:rsid w:val="004436CD"/>
    <w:rsid w:val="004443D4"/>
    <w:rsid w:val="00444AB3"/>
    <w:rsid w:val="0044520A"/>
    <w:rsid w:val="00445B87"/>
    <w:rsid w:val="004460E9"/>
    <w:rsid w:val="00447B6F"/>
    <w:rsid w:val="004516E7"/>
    <w:rsid w:val="00452F50"/>
    <w:rsid w:val="00453441"/>
    <w:rsid w:val="00453543"/>
    <w:rsid w:val="00453623"/>
    <w:rsid w:val="00453C11"/>
    <w:rsid w:val="00454B48"/>
    <w:rsid w:val="0045574E"/>
    <w:rsid w:val="004557B0"/>
    <w:rsid w:val="00457946"/>
    <w:rsid w:val="00457D8B"/>
    <w:rsid w:val="004604E1"/>
    <w:rsid w:val="00460A17"/>
    <w:rsid w:val="0046120A"/>
    <w:rsid w:val="004627CD"/>
    <w:rsid w:val="00462F37"/>
    <w:rsid w:val="00462F79"/>
    <w:rsid w:val="00463123"/>
    <w:rsid w:val="00463438"/>
    <w:rsid w:val="00463DCA"/>
    <w:rsid w:val="00463ECE"/>
    <w:rsid w:val="00464273"/>
    <w:rsid w:val="00464A3E"/>
    <w:rsid w:val="00465388"/>
    <w:rsid w:val="004665F6"/>
    <w:rsid w:val="004677C9"/>
    <w:rsid w:val="004679C1"/>
    <w:rsid w:val="0047088B"/>
    <w:rsid w:val="00470CB5"/>
    <w:rsid w:val="00471474"/>
    <w:rsid w:val="0047162F"/>
    <w:rsid w:val="004717BE"/>
    <w:rsid w:val="00471EAB"/>
    <w:rsid w:val="004723EE"/>
    <w:rsid w:val="00473988"/>
    <w:rsid w:val="0047463C"/>
    <w:rsid w:val="004748E1"/>
    <w:rsid w:val="0047528F"/>
    <w:rsid w:val="00475A92"/>
    <w:rsid w:val="00477BB9"/>
    <w:rsid w:val="0048200F"/>
    <w:rsid w:val="0048269C"/>
    <w:rsid w:val="004838BA"/>
    <w:rsid w:val="004859EE"/>
    <w:rsid w:val="00487191"/>
    <w:rsid w:val="00487366"/>
    <w:rsid w:val="004873E4"/>
    <w:rsid w:val="00487693"/>
    <w:rsid w:val="00490528"/>
    <w:rsid w:val="0049072C"/>
    <w:rsid w:val="00490FD1"/>
    <w:rsid w:val="00491AD2"/>
    <w:rsid w:val="00491D39"/>
    <w:rsid w:val="00492729"/>
    <w:rsid w:val="00492A79"/>
    <w:rsid w:val="004935C0"/>
    <w:rsid w:val="00493B43"/>
    <w:rsid w:val="00493D64"/>
    <w:rsid w:val="00493EB8"/>
    <w:rsid w:val="0049469E"/>
    <w:rsid w:val="00494EB1"/>
    <w:rsid w:val="00495577"/>
    <w:rsid w:val="004961F5"/>
    <w:rsid w:val="00496414"/>
    <w:rsid w:val="00496A4D"/>
    <w:rsid w:val="00497A38"/>
    <w:rsid w:val="004A45BD"/>
    <w:rsid w:val="004A4656"/>
    <w:rsid w:val="004A77B0"/>
    <w:rsid w:val="004B08A9"/>
    <w:rsid w:val="004B1CED"/>
    <w:rsid w:val="004B305C"/>
    <w:rsid w:val="004B34A7"/>
    <w:rsid w:val="004B39AE"/>
    <w:rsid w:val="004B3B06"/>
    <w:rsid w:val="004B3ED5"/>
    <w:rsid w:val="004B4643"/>
    <w:rsid w:val="004B662C"/>
    <w:rsid w:val="004B7F67"/>
    <w:rsid w:val="004C06BE"/>
    <w:rsid w:val="004C0938"/>
    <w:rsid w:val="004C1994"/>
    <w:rsid w:val="004C31C6"/>
    <w:rsid w:val="004C43CF"/>
    <w:rsid w:val="004C676A"/>
    <w:rsid w:val="004C6880"/>
    <w:rsid w:val="004C70FC"/>
    <w:rsid w:val="004D022C"/>
    <w:rsid w:val="004D1F49"/>
    <w:rsid w:val="004D2675"/>
    <w:rsid w:val="004D36DD"/>
    <w:rsid w:val="004D3A64"/>
    <w:rsid w:val="004D3F6C"/>
    <w:rsid w:val="004D4080"/>
    <w:rsid w:val="004D4CC9"/>
    <w:rsid w:val="004D5193"/>
    <w:rsid w:val="004D644D"/>
    <w:rsid w:val="004D6C71"/>
    <w:rsid w:val="004D7BEF"/>
    <w:rsid w:val="004E05FD"/>
    <w:rsid w:val="004E1A0D"/>
    <w:rsid w:val="004E23F5"/>
    <w:rsid w:val="004E34DC"/>
    <w:rsid w:val="004E425F"/>
    <w:rsid w:val="004E5418"/>
    <w:rsid w:val="004E63E5"/>
    <w:rsid w:val="004E6A47"/>
    <w:rsid w:val="004E6B76"/>
    <w:rsid w:val="004E7B8D"/>
    <w:rsid w:val="004E7BFE"/>
    <w:rsid w:val="004F0B29"/>
    <w:rsid w:val="004F1437"/>
    <w:rsid w:val="004F3540"/>
    <w:rsid w:val="004F3BB5"/>
    <w:rsid w:val="004F4B11"/>
    <w:rsid w:val="004F4CE0"/>
    <w:rsid w:val="004F4FE2"/>
    <w:rsid w:val="004F52DB"/>
    <w:rsid w:val="004F5305"/>
    <w:rsid w:val="004F54C2"/>
    <w:rsid w:val="004F5624"/>
    <w:rsid w:val="004F5DA4"/>
    <w:rsid w:val="004F62B2"/>
    <w:rsid w:val="004F6424"/>
    <w:rsid w:val="004F6514"/>
    <w:rsid w:val="004F68D3"/>
    <w:rsid w:val="004F7C1A"/>
    <w:rsid w:val="00500100"/>
    <w:rsid w:val="0050043F"/>
    <w:rsid w:val="0050144A"/>
    <w:rsid w:val="00501AC1"/>
    <w:rsid w:val="00502BD0"/>
    <w:rsid w:val="005039DB"/>
    <w:rsid w:val="00503EC5"/>
    <w:rsid w:val="005040CD"/>
    <w:rsid w:val="00504229"/>
    <w:rsid w:val="00505229"/>
    <w:rsid w:val="00505370"/>
    <w:rsid w:val="0050612E"/>
    <w:rsid w:val="00506A54"/>
    <w:rsid w:val="00507F98"/>
    <w:rsid w:val="005108A3"/>
    <w:rsid w:val="00510DB5"/>
    <w:rsid w:val="00510F6E"/>
    <w:rsid w:val="00511422"/>
    <w:rsid w:val="005118AE"/>
    <w:rsid w:val="00511CE3"/>
    <w:rsid w:val="0051212F"/>
    <w:rsid w:val="00513010"/>
    <w:rsid w:val="00513AEC"/>
    <w:rsid w:val="0051587A"/>
    <w:rsid w:val="005158FA"/>
    <w:rsid w:val="00516823"/>
    <w:rsid w:val="005169AD"/>
    <w:rsid w:val="005208B9"/>
    <w:rsid w:val="00521A38"/>
    <w:rsid w:val="005221F0"/>
    <w:rsid w:val="00522DB5"/>
    <w:rsid w:val="00524807"/>
    <w:rsid w:val="005252FE"/>
    <w:rsid w:val="005257A1"/>
    <w:rsid w:val="00525AFF"/>
    <w:rsid w:val="00525FF9"/>
    <w:rsid w:val="00527A6E"/>
    <w:rsid w:val="00530311"/>
    <w:rsid w:val="005304BE"/>
    <w:rsid w:val="00532C41"/>
    <w:rsid w:val="00532D3F"/>
    <w:rsid w:val="0053386D"/>
    <w:rsid w:val="00533D48"/>
    <w:rsid w:val="00534700"/>
    <w:rsid w:val="0053569E"/>
    <w:rsid w:val="00536712"/>
    <w:rsid w:val="0053791F"/>
    <w:rsid w:val="0054149F"/>
    <w:rsid w:val="0054401F"/>
    <w:rsid w:val="005448F7"/>
    <w:rsid w:val="0054505E"/>
    <w:rsid w:val="00546622"/>
    <w:rsid w:val="00546F93"/>
    <w:rsid w:val="00547454"/>
    <w:rsid w:val="00547538"/>
    <w:rsid w:val="005512B5"/>
    <w:rsid w:val="005518B6"/>
    <w:rsid w:val="00553BFA"/>
    <w:rsid w:val="005547AA"/>
    <w:rsid w:val="00554D05"/>
    <w:rsid w:val="0055518B"/>
    <w:rsid w:val="0055596B"/>
    <w:rsid w:val="005561F1"/>
    <w:rsid w:val="005574AA"/>
    <w:rsid w:val="00557D74"/>
    <w:rsid w:val="0056077E"/>
    <w:rsid w:val="00560E25"/>
    <w:rsid w:val="00560EDA"/>
    <w:rsid w:val="00562269"/>
    <w:rsid w:val="005629EE"/>
    <w:rsid w:val="0056373A"/>
    <w:rsid w:val="00563A4E"/>
    <w:rsid w:val="005648FA"/>
    <w:rsid w:val="00564D50"/>
    <w:rsid w:val="00567307"/>
    <w:rsid w:val="00567346"/>
    <w:rsid w:val="00570E6B"/>
    <w:rsid w:val="0057371B"/>
    <w:rsid w:val="005750A3"/>
    <w:rsid w:val="00575999"/>
    <w:rsid w:val="00575EB8"/>
    <w:rsid w:val="0057613A"/>
    <w:rsid w:val="00577A41"/>
    <w:rsid w:val="00580603"/>
    <w:rsid w:val="00580CB7"/>
    <w:rsid w:val="0058271B"/>
    <w:rsid w:val="00582A9B"/>
    <w:rsid w:val="005832AB"/>
    <w:rsid w:val="005833D3"/>
    <w:rsid w:val="0058390D"/>
    <w:rsid w:val="0058437C"/>
    <w:rsid w:val="005878DF"/>
    <w:rsid w:val="00587947"/>
    <w:rsid w:val="00592B38"/>
    <w:rsid w:val="005933C3"/>
    <w:rsid w:val="005935F4"/>
    <w:rsid w:val="00593E0A"/>
    <w:rsid w:val="005946AA"/>
    <w:rsid w:val="0059480A"/>
    <w:rsid w:val="00594E74"/>
    <w:rsid w:val="00596682"/>
    <w:rsid w:val="005971B0"/>
    <w:rsid w:val="0059726C"/>
    <w:rsid w:val="0059732A"/>
    <w:rsid w:val="00597AEF"/>
    <w:rsid w:val="005A167F"/>
    <w:rsid w:val="005A346E"/>
    <w:rsid w:val="005A67DD"/>
    <w:rsid w:val="005A73CF"/>
    <w:rsid w:val="005B0500"/>
    <w:rsid w:val="005B0F8A"/>
    <w:rsid w:val="005B106F"/>
    <w:rsid w:val="005B1EC7"/>
    <w:rsid w:val="005B3EB1"/>
    <w:rsid w:val="005B3F6F"/>
    <w:rsid w:val="005B798B"/>
    <w:rsid w:val="005C1329"/>
    <w:rsid w:val="005C1986"/>
    <w:rsid w:val="005C1FAE"/>
    <w:rsid w:val="005C2624"/>
    <w:rsid w:val="005C2781"/>
    <w:rsid w:val="005C39E8"/>
    <w:rsid w:val="005C4A3A"/>
    <w:rsid w:val="005C5660"/>
    <w:rsid w:val="005C71E4"/>
    <w:rsid w:val="005C72E3"/>
    <w:rsid w:val="005C7481"/>
    <w:rsid w:val="005C7A18"/>
    <w:rsid w:val="005D0EA1"/>
    <w:rsid w:val="005D11B2"/>
    <w:rsid w:val="005D24D2"/>
    <w:rsid w:val="005D4022"/>
    <w:rsid w:val="005D4B68"/>
    <w:rsid w:val="005D53D3"/>
    <w:rsid w:val="005D551C"/>
    <w:rsid w:val="005D5573"/>
    <w:rsid w:val="005D56A5"/>
    <w:rsid w:val="005E024E"/>
    <w:rsid w:val="005E0607"/>
    <w:rsid w:val="005E11C1"/>
    <w:rsid w:val="005E2205"/>
    <w:rsid w:val="005E2563"/>
    <w:rsid w:val="005E32A9"/>
    <w:rsid w:val="005E3511"/>
    <w:rsid w:val="005E394C"/>
    <w:rsid w:val="005E42B1"/>
    <w:rsid w:val="005E42BF"/>
    <w:rsid w:val="005E4DA8"/>
    <w:rsid w:val="005E4E70"/>
    <w:rsid w:val="005E65BB"/>
    <w:rsid w:val="005F0DA0"/>
    <w:rsid w:val="005F2767"/>
    <w:rsid w:val="005F2E3A"/>
    <w:rsid w:val="005F34CB"/>
    <w:rsid w:val="005F4790"/>
    <w:rsid w:val="005F47CC"/>
    <w:rsid w:val="005F4914"/>
    <w:rsid w:val="005F62B7"/>
    <w:rsid w:val="005F67FC"/>
    <w:rsid w:val="005F6869"/>
    <w:rsid w:val="005F6BB9"/>
    <w:rsid w:val="00601221"/>
    <w:rsid w:val="0060170C"/>
    <w:rsid w:val="006017B2"/>
    <w:rsid w:val="006029C7"/>
    <w:rsid w:val="00603148"/>
    <w:rsid w:val="00603CE5"/>
    <w:rsid w:val="006048A6"/>
    <w:rsid w:val="00606FC7"/>
    <w:rsid w:val="006078AB"/>
    <w:rsid w:val="006079F4"/>
    <w:rsid w:val="00610456"/>
    <w:rsid w:val="00611473"/>
    <w:rsid w:val="00611B36"/>
    <w:rsid w:val="00612276"/>
    <w:rsid w:val="006124CA"/>
    <w:rsid w:val="00613130"/>
    <w:rsid w:val="00613A34"/>
    <w:rsid w:val="00614A40"/>
    <w:rsid w:val="00615ADA"/>
    <w:rsid w:val="006170FB"/>
    <w:rsid w:val="00621697"/>
    <w:rsid w:val="006221CD"/>
    <w:rsid w:val="00622220"/>
    <w:rsid w:val="00623754"/>
    <w:rsid w:val="006266A9"/>
    <w:rsid w:val="0062709C"/>
    <w:rsid w:val="00630426"/>
    <w:rsid w:val="006309B2"/>
    <w:rsid w:val="006316C1"/>
    <w:rsid w:val="00631ED4"/>
    <w:rsid w:val="00632C10"/>
    <w:rsid w:val="00633BC7"/>
    <w:rsid w:val="006356BC"/>
    <w:rsid w:val="00635AC7"/>
    <w:rsid w:val="00635E9C"/>
    <w:rsid w:val="00635EC5"/>
    <w:rsid w:val="00636B68"/>
    <w:rsid w:val="0063753F"/>
    <w:rsid w:val="00637857"/>
    <w:rsid w:val="00637B41"/>
    <w:rsid w:val="00637DC0"/>
    <w:rsid w:val="00640921"/>
    <w:rsid w:val="00641312"/>
    <w:rsid w:val="006414EE"/>
    <w:rsid w:val="00642524"/>
    <w:rsid w:val="00642D0A"/>
    <w:rsid w:val="0064630E"/>
    <w:rsid w:val="00646747"/>
    <w:rsid w:val="00646FE1"/>
    <w:rsid w:val="00647075"/>
    <w:rsid w:val="00647C09"/>
    <w:rsid w:val="0065418A"/>
    <w:rsid w:val="0065581D"/>
    <w:rsid w:val="00655C2F"/>
    <w:rsid w:val="00660403"/>
    <w:rsid w:val="00660939"/>
    <w:rsid w:val="00661140"/>
    <w:rsid w:val="00661808"/>
    <w:rsid w:val="00661D64"/>
    <w:rsid w:val="006637A2"/>
    <w:rsid w:val="00665B22"/>
    <w:rsid w:val="006672B4"/>
    <w:rsid w:val="006710DD"/>
    <w:rsid w:val="00671BBF"/>
    <w:rsid w:val="00671FC9"/>
    <w:rsid w:val="00673200"/>
    <w:rsid w:val="00673CFA"/>
    <w:rsid w:val="00674492"/>
    <w:rsid w:val="0067501E"/>
    <w:rsid w:val="006751CE"/>
    <w:rsid w:val="00676010"/>
    <w:rsid w:val="00676301"/>
    <w:rsid w:val="00676E16"/>
    <w:rsid w:val="0067733C"/>
    <w:rsid w:val="006773D2"/>
    <w:rsid w:val="00680581"/>
    <w:rsid w:val="00680982"/>
    <w:rsid w:val="00680A56"/>
    <w:rsid w:val="00680C3C"/>
    <w:rsid w:val="00680CAB"/>
    <w:rsid w:val="00681A41"/>
    <w:rsid w:val="00681A98"/>
    <w:rsid w:val="00681C26"/>
    <w:rsid w:val="006821A8"/>
    <w:rsid w:val="006821B2"/>
    <w:rsid w:val="006828B4"/>
    <w:rsid w:val="00683067"/>
    <w:rsid w:val="006838C0"/>
    <w:rsid w:val="00684AD0"/>
    <w:rsid w:val="00685856"/>
    <w:rsid w:val="00685901"/>
    <w:rsid w:val="00685BB9"/>
    <w:rsid w:val="00685EE6"/>
    <w:rsid w:val="00687E06"/>
    <w:rsid w:val="00690127"/>
    <w:rsid w:val="00691BFF"/>
    <w:rsid w:val="00692360"/>
    <w:rsid w:val="0069256F"/>
    <w:rsid w:val="00692B4E"/>
    <w:rsid w:val="006953C1"/>
    <w:rsid w:val="006969FC"/>
    <w:rsid w:val="00696EB2"/>
    <w:rsid w:val="0069741A"/>
    <w:rsid w:val="006A01CA"/>
    <w:rsid w:val="006A0DEA"/>
    <w:rsid w:val="006A10C8"/>
    <w:rsid w:val="006A169D"/>
    <w:rsid w:val="006A16E9"/>
    <w:rsid w:val="006A247E"/>
    <w:rsid w:val="006A38F0"/>
    <w:rsid w:val="006A5450"/>
    <w:rsid w:val="006A6212"/>
    <w:rsid w:val="006A701E"/>
    <w:rsid w:val="006B0199"/>
    <w:rsid w:val="006B0A32"/>
    <w:rsid w:val="006B0B2D"/>
    <w:rsid w:val="006B0B6F"/>
    <w:rsid w:val="006B0BD8"/>
    <w:rsid w:val="006B31A6"/>
    <w:rsid w:val="006B4557"/>
    <w:rsid w:val="006B58CC"/>
    <w:rsid w:val="006B62E6"/>
    <w:rsid w:val="006B691D"/>
    <w:rsid w:val="006B7343"/>
    <w:rsid w:val="006B793F"/>
    <w:rsid w:val="006C0251"/>
    <w:rsid w:val="006C0320"/>
    <w:rsid w:val="006C06F1"/>
    <w:rsid w:val="006C070F"/>
    <w:rsid w:val="006C076D"/>
    <w:rsid w:val="006C0FF8"/>
    <w:rsid w:val="006C24E7"/>
    <w:rsid w:val="006C2B9A"/>
    <w:rsid w:val="006C39BB"/>
    <w:rsid w:val="006C4502"/>
    <w:rsid w:val="006C5E3B"/>
    <w:rsid w:val="006C6114"/>
    <w:rsid w:val="006D0B7A"/>
    <w:rsid w:val="006D2288"/>
    <w:rsid w:val="006D247D"/>
    <w:rsid w:val="006D2969"/>
    <w:rsid w:val="006D306A"/>
    <w:rsid w:val="006D4363"/>
    <w:rsid w:val="006D4464"/>
    <w:rsid w:val="006D4ADF"/>
    <w:rsid w:val="006D5B10"/>
    <w:rsid w:val="006D5E91"/>
    <w:rsid w:val="006D6424"/>
    <w:rsid w:val="006D7E87"/>
    <w:rsid w:val="006E14E6"/>
    <w:rsid w:val="006E1AEE"/>
    <w:rsid w:val="006E2C23"/>
    <w:rsid w:val="006E2F52"/>
    <w:rsid w:val="006E32A9"/>
    <w:rsid w:val="006E36A0"/>
    <w:rsid w:val="006E3B9C"/>
    <w:rsid w:val="006E5021"/>
    <w:rsid w:val="006E51A2"/>
    <w:rsid w:val="006E6AA2"/>
    <w:rsid w:val="006F0DE2"/>
    <w:rsid w:val="006F0E43"/>
    <w:rsid w:val="006F0E5A"/>
    <w:rsid w:val="006F11BD"/>
    <w:rsid w:val="006F25B4"/>
    <w:rsid w:val="006F32C7"/>
    <w:rsid w:val="006F3392"/>
    <w:rsid w:val="006F3495"/>
    <w:rsid w:val="006F3CE7"/>
    <w:rsid w:val="006F3D35"/>
    <w:rsid w:val="006F417D"/>
    <w:rsid w:val="006F460B"/>
    <w:rsid w:val="006F4C70"/>
    <w:rsid w:val="006F5C83"/>
    <w:rsid w:val="006F6717"/>
    <w:rsid w:val="006F67CC"/>
    <w:rsid w:val="006F6B89"/>
    <w:rsid w:val="00700DBE"/>
    <w:rsid w:val="00701A01"/>
    <w:rsid w:val="00701C2D"/>
    <w:rsid w:val="00702109"/>
    <w:rsid w:val="00702162"/>
    <w:rsid w:val="007032E2"/>
    <w:rsid w:val="0070354F"/>
    <w:rsid w:val="00703930"/>
    <w:rsid w:val="007056F0"/>
    <w:rsid w:val="0070610E"/>
    <w:rsid w:val="00706350"/>
    <w:rsid w:val="00707759"/>
    <w:rsid w:val="007078A2"/>
    <w:rsid w:val="007079A3"/>
    <w:rsid w:val="00710081"/>
    <w:rsid w:val="00710471"/>
    <w:rsid w:val="00710B0D"/>
    <w:rsid w:val="00712FD3"/>
    <w:rsid w:val="00713CB5"/>
    <w:rsid w:val="0071417F"/>
    <w:rsid w:val="00714E3F"/>
    <w:rsid w:val="00715330"/>
    <w:rsid w:val="0071558B"/>
    <w:rsid w:val="0071776A"/>
    <w:rsid w:val="00721046"/>
    <w:rsid w:val="00721189"/>
    <w:rsid w:val="007221C3"/>
    <w:rsid w:val="007227E4"/>
    <w:rsid w:val="00722F2C"/>
    <w:rsid w:val="00724D3B"/>
    <w:rsid w:val="007254D1"/>
    <w:rsid w:val="00725B32"/>
    <w:rsid w:val="00725B3C"/>
    <w:rsid w:val="00726869"/>
    <w:rsid w:val="0073167E"/>
    <w:rsid w:val="0073351C"/>
    <w:rsid w:val="00733D54"/>
    <w:rsid w:val="00734590"/>
    <w:rsid w:val="00734CEE"/>
    <w:rsid w:val="00734F2B"/>
    <w:rsid w:val="00736A4F"/>
    <w:rsid w:val="00737753"/>
    <w:rsid w:val="00737768"/>
    <w:rsid w:val="00737804"/>
    <w:rsid w:val="00737FFA"/>
    <w:rsid w:val="00740BB8"/>
    <w:rsid w:val="00740CE9"/>
    <w:rsid w:val="007428E3"/>
    <w:rsid w:val="00742B50"/>
    <w:rsid w:val="0074394E"/>
    <w:rsid w:val="0074422D"/>
    <w:rsid w:val="00750B76"/>
    <w:rsid w:val="00750CA8"/>
    <w:rsid w:val="00750D0A"/>
    <w:rsid w:val="00751D93"/>
    <w:rsid w:val="00752296"/>
    <w:rsid w:val="00752300"/>
    <w:rsid w:val="007523B6"/>
    <w:rsid w:val="00752B18"/>
    <w:rsid w:val="00753BF5"/>
    <w:rsid w:val="007546F8"/>
    <w:rsid w:val="00754E08"/>
    <w:rsid w:val="00755131"/>
    <w:rsid w:val="007556BF"/>
    <w:rsid w:val="0075579B"/>
    <w:rsid w:val="00755BAB"/>
    <w:rsid w:val="00756051"/>
    <w:rsid w:val="0076080E"/>
    <w:rsid w:val="00760FA6"/>
    <w:rsid w:val="00761106"/>
    <w:rsid w:val="00762746"/>
    <w:rsid w:val="0076411D"/>
    <w:rsid w:val="00764A69"/>
    <w:rsid w:val="00765390"/>
    <w:rsid w:val="00765939"/>
    <w:rsid w:val="00766E98"/>
    <w:rsid w:val="00766FBA"/>
    <w:rsid w:val="007670F8"/>
    <w:rsid w:val="007671D4"/>
    <w:rsid w:val="00767641"/>
    <w:rsid w:val="007708E7"/>
    <w:rsid w:val="00770A85"/>
    <w:rsid w:val="00771C48"/>
    <w:rsid w:val="0077207C"/>
    <w:rsid w:val="00772E5C"/>
    <w:rsid w:val="00773DC9"/>
    <w:rsid w:val="00773EF4"/>
    <w:rsid w:val="00774A6D"/>
    <w:rsid w:val="00774E9A"/>
    <w:rsid w:val="00775066"/>
    <w:rsid w:val="0077572E"/>
    <w:rsid w:val="00775C8C"/>
    <w:rsid w:val="00776A86"/>
    <w:rsid w:val="00777BE4"/>
    <w:rsid w:val="00777FCF"/>
    <w:rsid w:val="00777FFE"/>
    <w:rsid w:val="0078031B"/>
    <w:rsid w:val="00781F92"/>
    <w:rsid w:val="00782173"/>
    <w:rsid w:val="00783438"/>
    <w:rsid w:val="00784F44"/>
    <w:rsid w:val="00785A9A"/>
    <w:rsid w:val="00785DE7"/>
    <w:rsid w:val="00786672"/>
    <w:rsid w:val="007870BF"/>
    <w:rsid w:val="007872CF"/>
    <w:rsid w:val="0079201C"/>
    <w:rsid w:val="0079307F"/>
    <w:rsid w:val="00793209"/>
    <w:rsid w:val="007940C5"/>
    <w:rsid w:val="007947C4"/>
    <w:rsid w:val="00795812"/>
    <w:rsid w:val="00795CE1"/>
    <w:rsid w:val="00796B49"/>
    <w:rsid w:val="00797842"/>
    <w:rsid w:val="007A0646"/>
    <w:rsid w:val="007A06AC"/>
    <w:rsid w:val="007A0A0E"/>
    <w:rsid w:val="007A152C"/>
    <w:rsid w:val="007A1B2F"/>
    <w:rsid w:val="007A4636"/>
    <w:rsid w:val="007A4DAC"/>
    <w:rsid w:val="007A4DDC"/>
    <w:rsid w:val="007A539E"/>
    <w:rsid w:val="007A5719"/>
    <w:rsid w:val="007A7377"/>
    <w:rsid w:val="007B07A5"/>
    <w:rsid w:val="007B1014"/>
    <w:rsid w:val="007B103F"/>
    <w:rsid w:val="007B1484"/>
    <w:rsid w:val="007B1A10"/>
    <w:rsid w:val="007B1CCE"/>
    <w:rsid w:val="007B31AB"/>
    <w:rsid w:val="007B3268"/>
    <w:rsid w:val="007B37F1"/>
    <w:rsid w:val="007B3C75"/>
    <w:rsid w:val="007B42D3"/>
    <w:rsid w:val="007B46D9"/>
    <w:rsid w:val="007B6659"/>
    <w:rsid w:val="007B6C39"/>
    <w:rsid w:val="007B722E"/>
    <w:rsid w:val="007B76AB"/>
    <w:rsid w:val="007B7DBD"/>
    <w:rsid w:val="007C09EA"/>
    <w:rsid w:val="007C0D63"/>
    <w:rsid w:val="007C100D"/>
    <w:rsid w:val="007C1AC9"/>
    <w:rsid w:val="007C264B"/>
    <w:rsid w:val="007C32C1"/>
    <w:rsid w:val="007C36B7"/>
    <w:rsid w:val="007C45D3"/>
    <w:rsid w:val="007C597B"/>
    <w:rsid w:val="007C760C"/>
    <w:rsid w:val="007D078E"/>
    <w:rsid w:val="007D08FD"/>
    <w:rsid w:val="007D0AC3"/>
    <w:rsid w:val="007D1584"/>
    <w:rsid w:val="007D2044"/>
    <w:rsid w:val="007D4F33"/>
    <w:rsid w:val="007D53B6"/>
    <w:rsid w:val="007D554B"/>
    <w:rsid w:val="007D5D86"/>
    <w:rsid w:val="007D65C7"/>
    <w:rsid w:val="007D74D2"/>
    <w:rsid w:val="007D79B5"/>
    <w:rsid w:val="007E2334"/>
    <w:rsid w:val="007E23CE"/>
    <w:rsid w:val="007E2CE7"/>
    <w:rsid w:val="007E43D0"/>
    <w:rsid w:val="007E4F00"/>
    <w:rsid w:val="007E54F8"/>
    <w:rsid w:val="007E5987"/>
    <w:rsid w:val="007E5BD8"/>
    <w:rsid w:val="007E7638"/>
    <w:rsid w:val="007E7BF9"/>
    <w:rsid w:val="007F02BC"/>
    <w:rsid w:val="007F02F0"/>
    <w:rsid w:val="007F068B"/>
    <w:rsid w:val="007F0772"/>
    <w:rsid w:val="007F1BC8"/>
    <w:rsid w:val="007F1CF0"/>
    <w:rsid w:val="007F1D17"/>
    <w:rsid w:val="007F20D7"/>
    <w:rsid w:val="007F2E65"/>
    <w:rsid w:val="007F34A2"/>
    <w:rsid w:val="007F43BA"/>
    <w:rsid w:val="007F45D1"/>
    <w:rsid w:val="007F5917"/>
    <w:rsid w:val="007F64BE"/>
    <w:rsid w:val="007F6DC3"/>
    <w:rsid w:val="007F6FA1"/>
    <w:rsid w:val="008006B4"/>
    <w:rsid w:val="008015B6"/>
    <w:rsid w:val="00801AAA"/>
    <w:rsid w:val="00802E49"/>
    <w:rsid w:val="00803107"/>
    <w:rsid w:val="00803FA2"/>
    <w:rsid w:val="00803FD4"/>
    <w:rsid w:val="0080481C"/>
    <w:rsid w:val="00804C54"/>
    <w:rsid w:val="008056DD"/>
    <w:rsid w:val="00806E33"/>
    <w:rsid w:val="00807086"/>
    <w:rsid w:val="00807272"/>
    <w:rsid w:val="0081104C"/>
    <w:rsid w:val="008112AD"/>
    <w:rsid w:val="008121F2"/>
    <w:rsid w:val="00812D16"/>
    <w:rsid w:val="00813D84"/>
    <w:rsid w:val="00814528"/>
    <w:rsid w:val="00816C51"/>
    <w:rsid w:val="00820A63"/>
    <w:rsid w:val="00821865"/>
    <w:rsid w:val="008220EF"/>
    <w:rsid w:val="008225EB"/>
    <w:rsid w:val="00822E7F"/>
    <w:rsid w:val="0082327D"/>
    <w:rsid w:val="008232A6"/>
    <w:rsid w:val="0082433D"/>
    <w:rsid w:val="00825687"/>
    <w:rsid w:val="00826509"/>
    <w:rsid w:val="00827E0F"/>
    <w:rsid w:val="00830579"/>
    <w:rsid w:val="00830E2B"/>
    <w:rsid w:val="0083354D"/>
    <w:rsid w:val="00833A3E"/>
    <w:rsid w:val="00833DE1"/>
    <w:rsid w:val="0083561B"/>
    <w:rsid w:val="00837D78"/>
    <w:rsid w:val="00837DEE"/>
    <w:rsid w:val="00840CDE"/>
    <w:rsid w:val="00840D79"/>
    <w:rsid w:val="008416A1"/>
    <w:rsid w:val="00842939"/>
    <w:rsid w:val="00842A11"/>
    <w:rsid w:val="00842A21"/>
    <w:rsid w:val="0084528D"/>
    <w:rsid w:val="0084555C"/>
    <w:rsid w:val="008457B7"/>
    <w:rsid w:val="00845DAD"/>
    <w:rsid w:val="00846827"/>
    <w:rsid w:val="00851377"/>
    <w:rsid w:val="008521DF"/>
    <w:rsid w:val="00852F79"/>
    <w:rsid w:val="0085437C"/>
    <w:rsid w:val="00854B2F"/>
    <w:rsid w:val="00855481"/>
    <w:rsid w:val="00855726"/>
    <w:rsid w:val="00856354"/>
    <w:rsid w:val="008568E1"/>
    <w:rsid w:val="00856BE9"/>
    <w:rsid w:val="008577BF"/>
    <w:rsid w:val="008578F8"/>
    <w:rsid w:val="00860566"/>
    <w:rsid w:val="0086090A"/>
    <w:rsid w:val="0086096F"/>
    <w:rsid w:val="00860B7F"/>
    <w:rsid w:val="00860DEB"/>
    <w:rsid w:val="0086129A"/>
    <w:rsid w:val="0086165C"/>
    <w:rsid w:val="00861B26"/>
    <w:rsid w:val="0086243C"/>
    <w:rsid w:val="00862EED"/>
    <w:rsid w:val="008643FC"/>
    <w:rsid w:val="008649B9"/>
    <w:rsid w:val="00864FDB"/>
    <w:rsid w:val="008653D2"/>
    <w:rsid w:val="008656FB"/>
    <w:rsid w:val="00866A1A"/>
    <w:rsid w:val="008671AF"/>
    <w:rsid w:val="0086784F"/>
    <w:rsid w:val="008679ED"/>
    <w:rsid w:val="00870394"/>
    <w:rsid w:val="0087073B"/>
    <w:rsid w:val="008711FD"/>
    <w:rsid w:val="00873967"/>
    <w:rsid w:val="008739D6"/>
    <w:rsid w:val="00873D0C"/>
    <w:rsid w:val="00873DC5"/>
    <w:rsid w:val="008743BB"/>
    <w:rsid w:val="00875901"/>
    <w:rsid w:val="00876787"/>
    <w:rsid w:val="008770D4"/>
    <w:rsid w:val="008800E5"/>
    <w:rsid w:val="00880943"/>
    <w:rsid w:val="00880AB2"/>
    <w:rsid w:val="0088127F"/>
    <w:rsid w:val="008815EF"/>
    <w:rsid w:val="008823E6"/>
    <w:rsid w:val="00883C32"/>
    <w:rsid w:val="00883ED5"/>
    <w:rsid w:val="0088459F"/>
    <w:rsid w:val="00884880"/>
    <w:rsid w:val="00884952"/>
    <w:rsid w:val="00884C14"/>
    <w:rsid w:val="00885273"/>
    <w:rsid w:val="0088555C"/>
    <w:rsid w:val="00885F2C"/>
    <w:rsid w:val="00886386"/>
    <w:rsid w:val="00886D2B"/>
    <w:rsid w:val="0088701C"/>
    <w:rsid w:val="0088724B"/>
    <w:rsid w:val="00890590"/>
    <w:rsid w:val="00891C3D"/>
    <w:rsid w:val="00891CD3"/>
    <w:rsid w:val="00892459"/>
    <w:rsid w:val="008929AA"/>
    <w:rsid w:val="00892AA5"/>
    <w:rsid w:val="00893B0F"/>
    <w:rsid w:val="00894420"/>
    <w:rsid w:val="00894819"/>
    <w:rsid w:val="0089499B"/>
    <w:rsid w:val="00894ACA"/>
    <w:rsid w:val="00894EC5"/>
    <w:rsid w:val="00895D32"/>
    <w:rsid w:val="00896357"/>
    <w:rsid w:val="00896658"/>
    <w:rsid w:val="008967B5"/>
    <w:rsid w:val="0089699D"/>
    <w:rsid w:val="00897916"/>
    <w:rsid w:val="00897BC3"/>
    <w:rsid w:val="00897CBB"/>
    <w:rsid w:val="00897F40"/>
    <w:rsid w:val="008A03AC"/>
    <w:rsid w:val="008A0D95"/>
    <w:rsid w:val="008A1008"/>
    <w:rsid w:val="008A1264"/>
    <w:rsid w:val="008A16EC"/>
    <w:rsid w:val="008A2CC3"/>
    <w:rsid w:val="008A305C"/>
    <w:rsid w:val="008A3154"/>
    <w:rsid w:val="008A345A"/>
    <w:rsid w:val="008A3DB9"/>
    <w:rsid w:val="008A6A5C"/>
    <w:rsid w:val="008A7064"/>
    <w:rsid w:val="008A7316"/>
    <w:rsid w:val="008B0577"/>
    <w:rsid w:val="008B088F"/>
    <w:rsid w:val="008B2451"/>
    <w:rsid w:val="008B3386"/>
    <w:rsid w:val="008B37B3"/>
    <w:rsid w:val="008B4A1C"/>
    <w:rsid w:val="008B500A"/>
    <w:rsid w:val="008B537F"/>
    <w:rsid w:val="008C090B"/>
    <w:rsid w:val="008C1610"/>
    <w:rsid w:val="008C1804"/>
    <w:rsid w:val="008C1F4D"/>
    <w:rsid w:val="008C2F1E"/>
    <w:rsid w:val="008C30E5"/>
    <w:rsid w:val="008C3B5B"/>
    <w:rsid w:val="008C409F"/>
    <w:rsid w:val="008C4858"/>
    <w:rsid w:val="008C602D"/>
    <w:rsid w:val="008C61F4"/>
    <w:rsid w:val="008C6BCC"/>
    <w:rsid w:val="008C7181"/>
    <w:rsid w:val="008C7582"/>
    <w:rsid w:val="008D04FD"/>
    <w:rsid w:val="008D098D"/>
    <w:rsid w:val="008D0E1A"/>
    <w:rsid w:val="008D102C"/>
    <w:rsid w:val="008D135A"/>
    <w:rsid w:val="008D2205"/>
    <w:rsid w:val="008D2331"/>
    <w:rsid w:val="008D347F"/>
    <w:rsid w:val="008D35AD"/>
    <w:rsid w:val="008D36CD"/>
    <w:rsid w:val="008D4377"/>
    <w:rsid w:val="008D4380"/>
    <w:rsid w:val="008D48D1"/>
    <w:rsid w:val="008D49CC"/>
    <w:rsid w:val="008D66C0"/>
    <w:rsid w:val="008D6BE8"/>
    <w:rsid w:val="008D7C94"/>
    <w:rsid w:val="008E030F"/>
    <w:rsid w:val="008E0FE2"/>
    <w:rsid w:val="008E18E7"/>
    <w:rsid w:val="008E27E9"/>
    <w:rsid w:val="008E28FC"/>
    <w:rsid w:val="008E309A"/>
    <w:rsid w:val="008E42DE"/>
    <w:rsid w:val="008E68BD"/>
    <w:rsid w:val="008F20C8"/>
    <w:rsid w:val="008F2541"/>
    <w:rsid w:val="008F2C49"/>
    <w:rsid w:val="008F36F0"/>
    <w:rsid w:val="008F5783"/>
    <w:rsid w:val="008F5983"/>
    <w:rsid w:val="008F60A7"/>
    <w:rsid w:val="008F66BC"/>
    <w:rsid w:val="008F7CFF"/>
    <w:rsid w:val="008F7ED1"/>
    <w:rsid w:val="00900F5D"/>
    <w:rsid w:val="00901C8D"/>
    <w:rsid w:val="00903201"/>
    <w:rsid w:val="00904A4D"/>
    <w:rsid w:val="009052A3"/>
    <w:rsid w:val="00905643"/>
    <w:rsid w:val="00905EE9"/>
    <w:rsid w:val="009065F4"/>
    <w:rsid w:val="009075A7"/>
    <w:rsid w:val="00907DFB"/>
    <w:rsid w:val="00910624"/>
    <w:rsid w:val="00910954"/>
    <w:rsid w:val="00910FBA"/>
    <w:rsid w:val="00911962"/>
    <w:rsid w:val="00911D39"/>
    <w:rsid w:val="00911F7D"/>
    <w:rsid w:val="00912B9F"/>
    <w:rsid w:val="00914067"/>
    <w:rsid w:val="00914267"/>
    <w:rsid w:val="00914DDA"/>
    <w:rsid w:val="00914EFF"/>
    <w:rsid w:val="0091518D"/>
    <w:rsid w:val="009157C2"/>
    <w:rsid w:val="00917C0F"/>
    <w:rsid w:val="0092040E"/>
    <w:rsid w:val="00920C6C"/>
    <w:rsid w:val="00920D4C"/>
    <w:rsid w:val="00921897"/>
    <w:rsid w:val="00921C6D"/>
    <w:rsid w:val="009227D9"/>
    <w:rsid w:val="00923C44"/>
    <w:rsid w:val="00925002"/>
    <w:rsid w:val="00925AAF"/>
    <w:rsid w:val="00927791"/>
    <w:rsid w:val="00930607"/>
    <w:rsid w:val="00930D0A"/>
    <w:rsid w:val="00930D88"/>
    <w:rsid w:val="00931391"/>
    <w:rsid w:val="00932215"/>
    <w:rsid w:val="00932815"/>
    <w:rsid w:val="009329BA"/>
    <w:rsid w:val="0093304D"/>
    <w:rsid w:val="00934546"/>
    <w:rsid w:val="00934E99"/>
    <w:rsid w:val="00936939"/>
    <w:rsid w:val="0094053B"/>
    <w:rsid w:val="00940AAA"/>
    <w:rsid w:val="00941473"/>
    <w:rsid w:val="00942040"/>
    <w:rsid w:val="0094206C"/>
    <w:rsid w:val="00942C9F"/>
    <w:rsid w:val="00942D3E"/>
    <w:rsid w:val="00943BC9"/>
    <w:rsid w:val="00943F98"/>
    <w:rsid w:val="00945631"/>
    <w:rsid w:val="00945E58"/>
    <w:rsid w:val="00946357"/>
    <w:rsid w:val="00946BEA"/>
    <w:rsid w:val="00947549"/>
    <w:rsid w:val="00947CF3"/>
    <w:rsid w:val="00947F18"/>
    <w:rsid w:val="00950C3F"/>
    <w:rsid w:val="00952750"/>
    <w:rsid w:val="00953497"/>
    <w:rsid w:val="00954E52"/>
    <w:rsid w:val="00954F45"/>
    <w:rsid w:val="0095605F"/>
    <w:rsid w:val="0095700E"/>
    <w:rsid w:val="0095793C"/>
    <w:rsid w:val="009604FB"/>
    <w:rsid w:val="00960BFF"/>
    <w:rsid w:val="0096105E"/>
    <w:rsid w:val="0096111E"/>
    <w:rsid w:val="00961125"/>
    <w:rsid w:val="009623D8"/>
    <w:rsid w:val="009632FC"/>
    <w:rsid w:val="00963362"/>
    <w:rsid w:val="00963BD1"/>
    <w:rsid w:val="00966B1F"/>
    <w:rsid w:val="00970A7E"/>
    <w:rsid w:val="0097116E"/>
    <w:rsid w:val="0097301A"/>
    <w:rsid w:val="0097386A"/>
    <w:rsid w:val="0097388A"/>
    <w:rsid w:val="00974518"/>
    <w:rsid w:val="00977B53"/>
    <w:rsid w:val="00980FE0"/>
    <w:rsid w:val="00981C84"/>
    <w:rsid w:val="00982ABA"/>
    <w:rsid w:val="00982F35"/>
    <w:rsid w:val="00985C3D"/>
    <w:rsid w:val="00985F8B"/>
    <w:rsid w:val="009861EA"/>
    <w:rsid w:val="009867B3"/>
    <w:rsid w:val="009869E4"/>
    <w:rsid w:val="00990B70"/>
    <w:rsid w:val="00990C3B"/>
    <w:rsid w:val="00991CBD"/>
    <w:rsid w:val="009921E6"/>
    <w:rsid w:val="00992600"/>
    <w:rsid w:val="009928B7"/>
    <w:rsid w:val="0099321A"/>
    <w:rsid w:val="00994423"/>
    <w:rsid w:val="009947E8"/>
    <w:rsid w:val="009960B7"/>
    <w:rsid w:val="00996F08"/>
    <w:rsid w:val="009972FE"/>
    <w:rsid w:val="009A051F"/>
    <w:rsid w:val="009A06BE"/>
    <w:rsid w:val="009A1FDA"/>
    <w:rsid w:val="009A238D"/>
    <w:rsid w:val="009A501D"/>
    <w:rsid w:val="009A5206"/>
    <w:rsid w:val="009A62F4"/>
    <w:rsid w:val="009A642D"/>
    <w:rsid w:val="009A6D77"/>
    <w:rsid w:val="009A6EC4"/>
    <w:rsid w:val="009B04B5"/>
    <w:rsid w:val="009B1038"/>
    <w:rsid w:val="009B36DE"/>
    <w:rsid w:val="009B4D3A"/>
    <w:rsid w:val="009B536C"/>
    <w:rsid w:val="009B5C19"/>
    <w:rsid w:val="009B5D7D"/>
    <w:rsid w:val="009B6496"/>
    <w:rsid w:val="009B7C0F"/>
    <w:rsid w:val="009C01DA"/>
    <w:rsid w:val="009C0375"/>
    <w:rsid w:val="009C1528"/>
    <w:rsid w:val="009C20CC"/>
    <w:rsid w:val="009C2BDF"/>
    <w:rsid w:val="009C2F25"/>
    <w:rsid w:val="009C3558"/>
    <w:rsid w:val="009C3EC6"/>
    <w:rsid w:val="009C562E"/>
    <w:rsid w:val="009C5E44"/>
    <w:rsid w:val="009C7531"/>
    <w:rsid w:val="009C75D5"/>
    <w:rsid w:val="009C7BDC"/>
    <w:rsid w:val="009D220C"/>
    <w:rsid w:val="009D221F"/>
    <w:rsid w:val="009D6383"/>
    <w:rsid w:val="009D672D"/>
    <w:rsid w:val="009D69B7"/>
    <w:rsid w:val="009D7F6D"/>
    <w:rsid w:val="009E09F0"/>
    <w:rsid w:val="009E19E8"/>
    <w:rsid w:val="009E377C"/>
    <w:rsid w:val="009E411C"/>
    <w:rsid w:val="009E458A"/>
    <w:rsid w:val="009E5316"/>
    <w:rsid w:val="009E5A02"/>
    <w:rsid w:val="009E5D41"/>
    <w:rsid w:val="009E5D7C"/>
    <w:rsid w:val="009E5DFC"/>
    <w:rsid w:val="009F025C"/>
    <w:rsid w:val="009F16A8"/>
    <w:rsid w:val="009F1789"/>
    <w:rsid w:val="009F1DFD"/>
    <w:rsid w:val="009F25A5"/>
    <w:rsid w:val="009F2E3B"/>
    <w:rsid w:val="009F355D"/>
    <w:rsid w:val="009F36D2"/>
    <w:rsid w:val="009F39E9"/>
    <w:rsid w:val="009F3B6B"/>
    <w:rsid w:val="009F4504"/>
    <w:rsid w:val="009F502C"/>
    <w:rsid w:val="009F603B"/>
    <w:rsid w:val="009F638E"/>
    <w:rsid w:val="009F63A7"/>
    <w:rsid w:val="009F6987"/>
    <w:rsid w:val="009F720F"/>
    <w:rsid w:val="00A010E7"/>
    <w:rsid w:val="00A017BF"/>
    <w:rsid w:val="00A01A17"/>
    <w:rsid w:val="00A01A60"/>
    <w:rsid w:val="00A02074"/>
    <w:rsid w:val="00A032DE"/>
    <w:rsid w:val="00A038C6"/>
    <w:rsid w:val="00A03D43"/>
    <w:rsid w:val="00A05CA1"/>
    <w:rsid w:val="00A06D3B"/>
    <w:rsid w:val="00A06E6E"/>
    <w:rsid w:val="00A076F9"/>
    <w:rsid w:val="00A07997"/>
    <w:rsid w:val="00A07AA2"/>
    <w:rsid w:val="00A07F87"/>
    <w:rsid w:val="00A123C0"/>
    <w:rsid w:val="00A134CE"/>
    <w:rsid w:val="00A13659"/>
    <w:rsid w:val="00A14504"/>
    <w:rsid w:val="00A1637F"/>
    <w:rsid w:val="00A200F4"/>
    <w:rsid w:val="00A206ED"/>
    <w:rsid w:val="00A20806"/>
    <w:rsid w:val="00A20C7F"/>
    <w:rsid w:val="00A21D41"/>
    <w:rsid w:val="00A22B66"/>
    <w:rsid w:val="00A22DBA"/>
    <w:rsid w:val="00A231C9"/>
    <w:rsid w:val="00A2329D"/>
    <w:rsid w:val="00A2490E"/>
    <w:rsid w:val="00A25442"/>
    <w:rsid w:val="00A25539"/>
    <w:rsid w:val="00A25BFF"/>
    <w:rsid w:val="00A26085"/>
    <w:rsid w:val="00A26648"/>
    <w:rsid w:val="00A26F79"/>
    <w:rsid w:val="00A27522"/>
    <w:rsid w:val="00A27B64"/>
    <w:rsid w:val="00A30362"/>
    <w:rsid w:val="00A30870"/>
    <w:rsid w:val="00A3136F"/>
    <w:rsid w:val="00A32BCF"/>
    <w:rsid w:val="00A33FD8"/>
    <w:rsid w:val="00A34C2F"/>
    <w:rsid w:val="00A34D0C"/>
    <w:rsid w:val="00A34D76"/>
    <w:rsid w:val="00A35125"/>
    <w:rsid w:val="00A3533D"/>
    <w:rsid w:val="00A365D0"/>
    <w:rsid w:val="00A36618"/>
    <w:rsid w:val="00A402B8"/>
    <w:rsid w:val="00A4043E"/>
    <w:rsid w:val="00A40FEA"/>
    <w:rsid w:val="00A437D9"/>
    <w:rsid w:val="00A43C16"/>
    <w:rsid w:val="00A443A6"/>
    <w:rsid w:val="00A45A1A"/>
    <w:rsid w:val="00A45AF8"/>
    <w:rsid w:val="00A45E61"/>
    <w:rsid w:val="00A465F3"/>
    <w:rsid w:val="00A46943"/>
    <w:rsid w:val="00A47F32"/>
    <w:rsid w:val="00A5128B"/>
    <w:rsid w:val="00A5151B"/>
    <w:rsid w:val="00A526F2"/>
    <w:rsid w:val="00A52C6A"/>
    <w:rsid w:val="00A53220"/>
    <w:rsid w:val="00A538E6"/>
    <w:rsid w:val="00A53E0E"/>
    <w:rsid w:val="00A54514"/>
    <w:rsid w:val="00A56102"/>
    <w:rsid w:val="00A5645F"/>
    <w:rsid w:val="00A56693"/>
    <w:rsid w:val="00A56800"/>
    <w:rsid w:val="00A56D7E"/>
    <w:rsid w:val="00A56FBF"/>
    <w:rsid w:val="00A57404"/>
    <w:rsid w:val="00A575BD"/>
    <w:rsid w:val="00A57CBC"/>
    <w:rsid w:val="00A60546"/>
    <w:rsid w:val="00A60EEC"/>
    <w:rsid w:val="00A6104D"/>
    <w:rsid w:val="00A62362"/>
    <w:rsid w:val="00A630BA"/>
    <w:rsid w:val="00A63B83"/>
    <w:rsid w:val="00A643C6"/>
    <w:rsid w:val="00A6486D"/>
    <w:rsid w:val="00A65BD9"/>
    <w:rsid w:val="00A65FCB"/>
    <w:rsid w:val="00A66718"/>
    <w:rsid w:val="00A671EF"/>
    <w:rsid w:val="00A67A1A"/>
    <w:rsid w:val="00A67A76"/>
    <w:rsid w:val="00A67CBD"/>
    <w:rsid w:val="00A70B31"/>
    <w:rsid w:val="00A71885"/>
    <w:rsid w:val="00A71F19"/>
    <w:rsid w:val="00A73A4B"/>
    <w:rsid w:val="00A73A74"/>
    <w:rsid w:val="00A73FBB"/>
    <w:rsid w:val="00A74101"/>
    <w:rsid w:val="00A74656"/>
    <w:rsid w:val="00A759FE"/>
    <w:rsid w:val="00A75CF1"/>
    <w:rsid w:val="00A75FE1"/>
    <w:rsid w:val="00A76433"/>
    <w:rsid w:val="00A76D67"/>
    <w:rsid w:val="00A77562"/>
    <w:rsid w:val="00A776B8"/>
    <w:rsid w:val="00A80189"/>
    <w:rsid w:val="00A80662"/>
    <w:rsid w:val="00A80CFA"/>
    <w:rsid w:val="00A81EB6"/>
    <w:rsid w:val="00A8229F"/>
    <w:rsid w:val="00A828AE"/>
    <w:rsid w:val="00A82C3E"/>
    <w:rsid w:val="00A82DE9"/>
    <w:rsid w:val="00A836B2"/>
    <w:rsid w:val="00A837FE"/>
    <w:rsid w:val="00A84DCB"/>
    <w:rsid w:val="00A85357"/>
    <w:rsid w:val="00A856B8"/>
    <w:rsid w:val="00A86311"/>
    <w:rsid w:val="00A86A99"/>
    <w:rsid w:val="00A871E5"/>
    <w:rsid w:val="00A8789B"/>
    <w:rsid w:val="00A902DD"/>
    <w:rsid w:val="00A90C50"/>
    <w:rsid w:val="00A90EBB"/>
    <w:rsid w:val="00A91617"/>
    <w:rsid w:val="00A91BEC"/>
    <w:rsid w:val="00A92AAC"/>
    <w:rsid w:val="00A9388A"/>
    <w:rsid w:val="00A93C1C"/>
    <w:rsid w:val="00A94105"/>
    <w:rsid w:val="00A9548A"/>
    <w:rsid w:val="00A9597F"/>
    <w:rsid w:val="00A959C5"/>
    <w:rsid w:val="00A969A6"/>
    <w:rsid w:val="00A96FA8"/>
    <w:rsid w:val="00A972AA"/>
    <w:rsid w:val="00A9770A"/>
    <w:rsid w:val="00A97BFB"/>
    <w:rsid w:val="00AA028C"/>
    <w:rsid w:val="00AA0A43"/>
    <w:rsid w:val="00AA0DD3"/>
    <w:rsid w:val="00AA1BD8"/>
    <w:rsid w:val="00AA1C07"/>
    <w:rsid w:val="00AA2363"/>
    <w:rsid w:val="00AA3688"/>
    <w:rsid w:val="00AA4006"/>
    <w:rsid w:val="00AA521D"/>
    <w:rsid w:val="00AA52AD"/>
    <w:rsid w:val="00AA5383"/>
    <w:rsid w:val="00AA5887"/>
    <w:rsid w:val="00AA59E5"/>
    <w:rsid w:val="00AA5A6D"/>
    <w:rsid w:val="00AA5EF6"/>
    <w:rsid w:val="00AB19F8"/>
    <w:rsid w:val="00AB2A61"/>
    <w:rsid w:val="00AB2D98"/>
    <w:rsid w:val="00AB3083"/>
    <w:rsid w:val="00AB3A12"/>
    <w:rsid w:val="00AB5A8D"/>
    <w:rsid w:val="00AB5CA2"/>
    <w:rsid w:val="00AB6642"/>
    <w:rsid w:val="00AC0C8C"/>
    <w:rsid w:val="00AC0D70"/>
    <w:rsid w:val="00AC26A9"/>
    <w:rsid w:val="00AC2EB1"/>
    <w:rsid w:val="00AC2EFE"/>
    <w:rsid w:val="00AC38BE"/>
    <w:rsid w:val="00AC3930"/>
    <w:rsid w:val="00AC3AB1"/>
    <w:rsid w:val="00AC44D2"/>
    <w:rsid w:val="00AC4CA0"/>
    <w:rsid w:val="00AC601D"/>
    <w:rsid w:val="00AC68C6"/>
    <w:rsid w:val="00AC6BD5"/>
    <w:rsid w:val="00AC6EFD"/>
    <w:rsid w:val="00AC7612"/>
    <w:rsid w:val="00AC79C1"/>
    <w:rsid w:val="00AC7CA4"/>
    <w:rsid w:val="00AD004A"/>
    <w:rsid w:val="00AD2DF4"/>
    <w:rsid w:val="00AD380C"/>
    <w:rsid w:val="00AD4082"/>
    <w:rsid w:val="00AD442D"/>
    <w:rsid w:val="00AD493B"/>
    <w:rsid w:val="00AD4A64"/>
    <w:rsid w:val="00AD4D45"/>
    <w:rsid w:val="00AD4D4E"/>
    <w:rsid w:val="00AD598F"/>
    <w:rsid w:val="00AD5F9B"/>
    <w:rsid w:val="00AD5FD5"/>
    <w:rsid w:val="00AD63B3"/>
    <w:rsid w:val="00AD6D09"/>
    <w:rsid w:val="00AD6D64"/>
    <w:rsid w:val="00AD72E6"/>
    <w:rsid w:val="00AD7E46"/>
    <w:rsid w:val="00AE07DA"/>
    <w:rsid w:val="00AE098E"/>
    <w:rsid w:val="00AE0BBA"/>
    <w:rsid w:val="00AE1C84"/>
    <w:rsid w:val="00AE2291"/>
    <w:rsid w:val="00AE25C8"/>
    <w:rsid w:val="00AE2F81"/>
    <w:rsid w:val="00AE4003"/>
    <w:rsid w:val="00AE4113"/>
    <w:rsid w:val="00AE4380"/>
    <w:rsid w:val="00AE4CEF"/>
    <w:rsid w:val="00AE4FAC"/>
    <w:rsid w:val="00AE532A"/>
    <w:rsid w:val="00AE5525"/>
    <w:rsid w:val="00AE5BB5"/>
    <w:rsid w:val="00AE5BEC"/>
    <w:rsid w:val="00AE5F9D"/>
    <w:rsid w:val="00AE5FA8"/>
    <w:rsid w:val="00AE6381"/>
    <w:rsid w:val="00AE656F"/>
    <w:rsid w:val="00AE7D78"/>
    <w:rsid w:val="00AF1AAA"/>
    <w:rsid w:val="00AF41F6"/>
    <w:rsid w:val="00AF42FC"/>
    <w:rsid w:val="00AF438E"/>
    <w:rsid w:val="00AF45CA"/>
    <w:rsid w:val="00AF4801"/>
    <w:rsid w:val="00AF5CEE"/>
    <w:rsid w:val="00AF5F4C"/>
    <w:rsid w:val="00AF6089"/>
    <w:rsid w:val="00AF6458"/>
    <w:rsid w:val="00AF7506"/>
    <w:rsid w:val="00B00210"/>
    <w:rsid w:val="00B007DD"/>
    <w:rsid w:val="00B0098A"/>
    <w:rsid w:val="00B01016"/>
    <w:rsid w:val="00B0146E"/>
    <w:rsid w:val="00B02160"/>
    <w:rsid w:val="00B02368"/>
    <w:rsid w:val="00B025DB"/>
    <w:rsid w:val="00B027CB"/>
    <w:rsid w:val="00B0352B"/>
    <w:rsid w:val="00B03989"/>
    <w:rsid w:val="00B065ED"/>
    <w:rsid w:val="00B073E6"/>
    <w:rsid w:val="00B074F8"/>
    <w:rsid w:val="00B075B0"/>
    <w:rsid w:val="00B07958"/>
    <w:rsid w:val="00B07A2E"/>
    <w:rsid w:val="00B11971"/>
    <w:rsid w:val="00B11A3D"/>
    <w:rsid w:val="00B11BBD"/>
    <w:rsid w:val="00B121B0"/>
    <w:rsid w:val="00B130AA"/>
    <w:rsid w:val="00B13B87"/>
    <w:rsid w:val="00B14A9E"/>
    <w:rsid w:val="00B15281"/>
    <w:rsid w:val="00B15EB7"/>
    <w:rsid w:val="00B16150"/>
    <w:rsid w:val="00B1630C"/>
    <w:rsid w:val="00B165BA"/>
    <w:rsid w:val="00B167DC"/>
    <w:rsid w:val="00B1795A"/>
    <w:rsid w:val="00B17FAB"/>
    <w:rsid w:val="00B21BE7"/>
    <w:rsid w:val="00B21D03"/>
    <w:rsid w:val="00B22C5F"/>
    <w:rsid w:val="00B22FB6"/>
    <w:rsid w:val="00B23687"/>
    <w:rsid w:val="00B242AF"/>
    <w:rsid w:val="00B247E0"/>
    <w:rsid w:val="00B25710"/>
    <w:rsid w:val="00B25AA6"/>
    <w:rsid w:val="00B27B03"/>
    <w:rsid w:val="00B310C1"/>
    <w:rsid w:val="00B31B62"/>
    <w:rsid w:val="00B3208E"/>
    <w:rsid w:val="00B3328D"/>
    <w:rsid w:val="00B33524"/>
    <w:rsid w:val="00B33711"/>
    <w:rsid w:val="00B34889"/>
    <w:rsid w:val="00B366F6"/>
    <w:rsid w:val="00B37414"/>
    <w:rsid w:val="00B37550"/>
    <w:rsid w:val="00B3779E"/>
    <w:rsid w:val="00B402C6"/>
    <w:rsid w:val="00B40797"/>
    <w:rsid w:val="00B407D7"/>
    <w:rsid w:val="00B40D3D"/>
    <w:rsid w:val="00B40E86"/>
    <w:rsid w:val="00B41993"/>
    <w:rsid w:val="00B41DC1"/>
    <w:rsid w:val="00B42F69"/>
    <w:rsid w:val="00B43727"/>
    <w:rsid w:val="00B43BE2"/>
    <w:rsid w:val="00B445C4"/>
    <w:rsid w:val="00B447FE"/>
    <w:rsid w:val="00B45F51"/>
    <w:rsid w:val="00B4625A"/>
    <w:rsid w:val="00B46EC7"/>
    <w:rsid w:val="00B50A91"/>
    <w:rsid w:val="00B5160B"/>
    <w:rsid w:val="00B51761"/>
    <w:rsid w:val="00B51871"/>
    <w:rsid w:val="00B52022"/>
    <w:rsid w:val="00B52187"/>
    <w:rsid w:val="00B54691"/>
    <w:rsid w:val="00B56BB7"/>
    <w:rsid w:val="00B56D13"/>
    <w:rsid w:val="00B57E7C"/>
    <w:rsid w:val="00B60CCD"/>
    <w:rsid w:val="00B6198A"/>
    <w:rsid w:val="00B62854"/>
    <w:rsid w:val="00B62C72"/>
    <w:rsid w:val="00B62EF1"/>
    <w:rsid w:val="00B634F1"/>
    <w:rsid w:val="00B640CC"/>
    <w:rsid w:val="00B6418F"/>
    <w:rsid w:val="00B645B6"/>
    <w:rsid w:val="00B645C6"/>
    <w:rsid w:val="00B64B2F"/>
    <w:rsid w:val="00B65704"/>
    <w:rsid w:val="00B66582"/>
    <w:rsid w:val="00B667A7"/>
    <w:rsid w:val="00B667BF"/>
    <w:rsid w:val="00B674D6"/>
    <w:rsid w:val="00B6797D"/>
    <w:rsid w:val="00B70931"/>
    <w:rsid w:val="00B70B3F"/>
    <w:rsid w:val="00B71E89"/>
    <w:rsid w:val="00B7245B"/>
    <w:rsid w:val="00B7297F"/>
    <w:rsid w:val="00B735B8"/>
    <w:rsid w:val="00B73F56"/>
    <w:rsid w:val="00B74858"/>
    <w:rsid w:val="00B74DD9"/>
    <w:rsid w:val="00B752EB"/>
    <w:rsid w:val="00B7556C"/>
    <w:rsid w:val="00B764E9"/>
    <w:rsid w:val="00B767FF"/>
    <w:rsid w:val="00B770FF"/>
    <w:rsid w:val="00B77BE4"/>
    <w:rsid w:val="00B77EA9"/>
    <w:rsid w:val="00B808D2"/>
    <w:rsid w:val="00B812BE"/>
    <w:rsid w:val="00B813D5"/>
    <w:rsid w:val="00B8258D"/>
    <w:rsid w:val="00B825B4"/>
    <w:rsid w:val="00B84E7E"/>
    <w:rsid w:val="00B8517E"/>
    <w:rsid w:val="00B85B38"/>
    <w:rsid w:val="00B85D9E"/>
    <w:rsid w:val="00B86608"/>
    <w:rsid w:val="00B87658"/>
    <w:rsid w:val="00B87847"/>
    <w:rsid w:val="00B90477"/>
    <w:rsid w:val="00B910B0"/>
    <w:rsid w:val="00B92AA5"/>
    <w:rsid w:val="00B92F0E"/>
    <w:rsid w:val="00B93904"/>
    <w:rsid w:val="00B93E71"/>
    <w:rsid w:val="00B95594"/>
    <w:rsid w:val="00B955FE"/>
    <w:rsid w:val="00B96744"/>
    <w:rsid w:val="00B979CA"/>
    <w:rsid w:val="00BA06BA"/>
    <w:rsid w:val="00BA0B9F"/>
    <w:rsid w:val="00BA0C23"/>
    <w:rsid w:val="00BA14EE"/>
    <w:rsid w:val="00BA1D10"/>
    <w:rsid w:val="00BA247D"/>
    <w:rsid w:val="00BA3287"/>
    <w:rsid w:val="00BA368D"/>
    <w:rsid w:val="00BA41F5"/>
    <w:rsid w:val="00BA5FC8"/>
    <w:rsid w:val="00BA6419"/>
    <w:rsid w:val="00BA6550"/>
    <w:rsid w:val="00BA73BC"/>
    <w:rsid w:val="00BB001A"/>
    <w:rsid w:val="00BB144A"/>
    <w:rsid w:val="00BB25A4"/>
    <w:rsid w:val="00BB2629"/>
    <w:rsid w:val="00BB3642"/>
    <w:rsid w:val="00BB3AE7"/>
    <w:rsid w:val="00BB4A3B"/>
    <w:rsid w:val="00BB4F0E"/>
    <w:rsid w:val="00BB59F6"/>
    <w:rsid w:val="00BB5EF0"/>
    <w:rsid w:val="00BB66AB"/>
    <w:rsid w:val="00BB7BBA"/>
    <w:rsid w:val="00BB7CBC"/>
    <w:rsid w:val="00BC0AD6"/>
    <w:rsid w:val="00BC122E"/>
    <w:rsid w:val="00BC1B1F"/>
    <w:rsid w:val="00BC2DAA"/>
    <w:rsid w:val="00BC3584"/>
    <w:rsid w:val="00BC3F68"/>
    <w:rsid w:val="00BC42A7"/>
    <w:rsid w:val="00BC5838"/>
    <w:rsid w:val="00BC6DC2"/>
    <w:rsid w:val="00BD0387"/>
    <w:rsid w:val="00BD03BE"/>
    <w:rsid w:val="00BD0844"/>
    <w:rsid w:val="00BD0D10"/>
    <w:rsid w:val="00BD0E2E"/>
    <w:rsid w:val="00BD0E94"/>
    <w:rsid w:val="00BD12F0"/>
    <w:rsid w:val="00BD1797"/>
    <w:rsid w:val="00BD26C0"/>
    <w:rsid w:val="00BD4ED2"/>
    <w:rsid w:val="00BD4EF6"/>
    <w:rsid w:val="00BD6430"/>
    <w:rsid w:val="00BD7A7D"/>
    <w:rsid w:val="00BE442D"/>
    <w:rsid w:val="00BE4ED6"/>
    <w:rsid w:val="00BE54F3"/>
    <w:rsid w:val="00BE5F67"/>
    <w:rsid w:val="00BE73D2"/>
    <w:rsid w:val="00BE7920"/>
    <w:rsid w:val="00BF01DA"/>
    <w:rsid w:val="00BF18E1"/>
    <w:rsid w:val="00BF1E46"/>
    <w:rsid w:val="00BF23C7"/>
    <w:rsid w:val="00BF26B6"/>
    <w:rsid w:val="00BF2A3A"/>
    <w:rsid w:val="00BF2CD1"/>
    <w:rsid w:val="00BF3490"/>
    <w:rsid w:val="00BF4273"/>
    <w:rsid w:val="00BF4B6A"/>
    <w:rsid w:val="00BF5135"/>
    <w:rsid w:val="00BF64C7"/>
    <w:rsid w:val="00BF6C1E"/>
    <w:rsid w:val="00BF6D3C"/>
    <w:rsid w:val="00C00312"/>
    <w:rsid w:val="00C00601"/>
    <w:rsid w:val="00C00828"/>
    <w:rsid w:val="00C009F5"/>
    <w:rsid w:val="00C01083"/>
    <w:rsid w:val="00C01129"/>
    <w:rsid w:val="00C01DD9"/>
    <w:rsid w:val="00C02176"/>
    <w:rsid w:val="00C02239"/>
    <w:rsid w:val="00C022E1"/>
    <w:rsid w:val="00C0238A"/>
    <w:rsid w:val="00C02FEC"/>
    <w:rsid w:val="00C0398D"/>
    <w:rsid w:val="00C04794"/>
    <w:rsid w:val="00C059E5"/>
    <w:rsid w:val="00C05C3D"/>
    <w:rsid w:val="00C066A9"/>
    <w:rsid w:val="00C06E12"/>
    <w:rsid w:val="00C071AC"/>
    <w:rsid w:val="00C07B13"/>
    <w:rsid w:val="00C109A2"/>
    <w:rsid w:val="00C11707"/>
    <w:rsid w:val="00C11B8D"/>
    <w:rsid w:val="00C11E4C"/>
    <w:rsid w:val="00C14189"/>
    <w:rsid w:val="00C14954"/>
    <w:rsid w:val="00C14DC2"/>
    <w:rsid w:val="00C1713B"/>
    <w:rsid w:val="00C179B0"/>
    <w:rsid w:val="00C200B3"/>
    <w:rsid w:val="00C20245"/>
    <w:rsid w:val="00C20CA6"/>
    <w:rsid w:val="00C21738"/>
    <w:rsid w:val="00C21AD6"/>
    <w:rsid w:val="00C21B57"/>
    <w:rsid w:val="00C226F9"/>
    <w:rsid w:val="00C22D31"/>
    <w:rsid w:val="00C23398"/>
    <w:rsid w:val="00C23643"/>
    <w:rsid w:val="00C23B23"/>
    <w:rsid w:val="00C2428B"/>
    <w:rsid w:val="00C269AF"/>
    <w:rsid w:val="00C26A8C"/>
    <w:rsid w:val="00C26C22"/>
    <w:rsid w:val="00C27B03"/>
    <w:rsid w:val="00C305CE"/>
    <w:rsid w:val="00C3089B"/>
    <w:rsid w:val="00C315FB"/>
    <w:rsid w:val="00C328C7"/>
    <w:rsid w:val="00C3310D"/>
    <w:rsid w:val="00C3316C"/>
    <w:rsid w:val="00C34B40"/>
    <w:rsid w:val="00C35836"/>
    <w:rsid w:val="00C359C7"/>
    <w:rsid w:val="00C36484"/>
    <w:rsid w:val="00C4077F"/>
    <w:rsid w:val="00C41CD3"/>
    <w:rsid w:val="00C42A42"/>
    <w:rsid w:val="00C43438"/>
    <w:rsid w:val="00C44264"/>
    <w:rsid w:val="00C46251"/>
    <w:rsid w:val="00C46F38"/>
    <w:rsid w:val="00C473E8"/>
    <w:rsid w:val="00C4759C"/>
    <w:rsid w:val="00C4790F"/>
    <w:rsid w:val="00C47FC0"/>
    <w:rsid w:val="00C51797"/>
    <w:rsid w:val="00C5189F"/>
    <w:rsid w:val="00C51DEE"/>
    <w:rsid w:val="00C528CC"/>
    <w:rsid w:val="00C53699"/>
    <w:rsid w:val="00C53ABD"/>
    <w:rsid w:val="00C53AD3"/>
    <w:rsid w:val="00C53B09"/>
    <w:rsid w:val="00C53C94"/>
    <w:rsid w:val="00C54059"/>
    <w:rsid w:val="00C54C99"/>
    <w:rsid w:val="00C55E3F"/>
    <w:rsid w:val="00C5668E"/>
    <w:rsid w:val="00C56D3B"/>
    <w:rsid w:val="00C57687"/>
    <w:rsid w:val="00C57741"/>
    <w:rsid w:val="00C57CC3"/>
    <w:rsid w:val="00C6074F"/>
    <w:rsid w:val="00C62568"/>
    <w:rsid w:val="00C6296C"/>
    <w:rsid w:val="00C64143"/>
    <w:rsid w:val="00C6434D"/>
    <w:rsid w:val="00C648A9"/>
    <w:rsid w:val="00C64D2E"/>
    <w:rsid w:val="00C6500B"/>
    <w:rsid w:val="00C652E5"/>
    <w:rsid w:val="00C6547E"/>
    <w:rsid w:val="00C654F3"/>
    <w:rsid w:val="00C65967"/>
    <w:rsid w:val="00C65E9F"/>
    <w:rsid w:val="00C66C49"/>
    <w:rsid w:val="00C66E50"/>
    <w:rsid w:val="00C67446"/>
    <w:rsid w:val="00C70962"/>
    <w:rsid w:val="00C70E6E"/>
    <w:rsid w:val="00C71674"/>
    <w:rsid w:val="00C7238F"/>
    <w:rsid w:val="00C733F7"/>
    <w:rsid w:val="00C7474C"/>
    <w:rsid w:val="00C75E77"/>
    <w:rsid w:val="00C75FF3"/>
    <w:rsid w:val="00C7697F"/>
    <w:rsid w:val="00C7716A"/>
    <w:rsid w:val="00C7737C"/>
    <w:rsid w:val="00C80643"/>
    <w:rsid w:val="00C80A5D"/>
    <w:rsid w:val="00C8136C"/>
    <w:rsid w:val="00C813C1"/>
    <w:rsid w:val="00C824E6"/>
    <w:rsid w:val="00C82DC8"/>
    <w:rsid w:val="00C82FAC"/>
    <w:rsid w:val="00C82FFA"/>
    <w:rsid w:val="00C84032"/>
    <w:rsid w:val="00C846EA"/>
    <w:rsid w:val="00C846FC"/>
    <w:rsid w:val="00C84760"/>
    <w:rsid w:val="00C84A1B"/>
    <w:rsid w:val="00C85521"/>
    <w:rsid w:val="00C856C0"/>
    <w:rsid w:val="00C85721"/>
    <w:rsid w:val="00C85991"/>
    <w:rsid w:val="00C861B1"/>
    <w:rsid w:val="00C863EE"/>
    <w:rsid w:val="00C92646"/>
    <w:rsid w:val="00C927A4"/>
    <w:rsid w:val="00C92E2A"/>
    <w:rsid w:val="00C9316A"/>
    <w:rsid w:val="00C932BF"/>
    <w:rsid w:val="00C937E7"/>
    <w:rsid w:val="00C9395B"/>
    <w:rsid w:val="00C93B5E"/>
    <w:rsid w:val="00C93D3F"/>
    <w:rsid w:val="00C93FE1"/>
    <w:rsid w:val="00C953C9"/>
    <w:rsid w:val="00C95D8D"/>
    <w:rsid w:val="00C96DD8"/>
    <w:rsid w:val="00C97C7F"/>
    <w:rsid w:val="00CA1D9A"/>
    <w:rsid w:val="00CA2283"/>
    <w:rsid w:val="00CA2AEF"/>
    <w:rsid w:val="00CA2CA3"/>
    <w:rsid w:val="00CA3048"/>
    <w:rsid w:val="00CA325F"/>
    <w:rsid w:val="00CA33B8"/>
    <w:rsid w:val="00CA35E8"/>
    <w:rsid w:val="00CA3C4B"/>
    <w:rsid w:val="00CA5254"/>
    <w:rsid w:val="00CA5D74"/>
    <w:rsid w:val="00CA6DD8"/>
    <w:rsid w:val="00CB1582"/>
    <w:rsid w:val="00CB1FE1"/>
    <w:rsid w:val="00CB22B7"/>
    <w:rsid w:val="00CB31DA"/>
    <w:rsid w:val="00CB36EC"/>
    <w:rsid w:val="00CB3E59"/>
    <w:rsid w:val="00CB5032"/>
    <w:rsid w:val="00CB521E"/>
    <w:rsid w:val="00CB77AA"/>
    <w:rsid w:val="00CB7DF6"/>
    <w:rsid w:val="00CC303F"/>
    <w:rsid w:val="00CC3A0F"/>
    <w:rsid w:val="00CC3C96"/>
    <w:rsid w:val="00CC48F9"/>
    <w:rsid w:val="00CC7486"/>
    <w:rsid w:val="00CD0625"/>
    <w:rsid w:val="00CD077C"/>
    <w:rsid w:val="00CD27DE"/>
    <w:rsid w:val="00CD342A"/>
    <w:rsid w:val="00CD34B8"/>
    <w:rsid w:val="00CD3940"/>
    <w:rsid w:val="00CD4F5F"/>
    <w:rsid w:val="00CD5640"/>
    <w:rsid w:val="00CD5C95"/>
    <w:rsid w:val="00CD6F4B"/>
    <w:rsid w:val="00CE2A7C"/>
    <w:rsid w:val="00CE2F14"/>
    <w:rsid w:val="00CE4212"/>
    <w:rsid w:val="00CE4E95"/>
    <w:rsid w:val="00CE51BD"/>
    <w:rsid w:val="00CE52B8"/>
    <w:rsid w:val="00CE60EB"/>
    <w:rsid w:val="00CE62BB"/>
    <w:rsid w:val="00CE6587"/>
    <w:rsid w:val="00CE6A0B"/>
    <w:rsid w:val="00CE7239"/>
    <w:rsid w:val="00CE74D9"/>
    <w:rsid w:val="00CE7BF6"/>
    <w:rsid w:val="00CF071A"/>
    <w:rsid w:val="00CF0950"/>
    <w:rsid w:val="00CF172C"/>
    <w:rsid w:val="00CF2022"/>
    <w:rsid w:val="00CF3B07"/>
    <w:rsid w:val="00CF4C13"/>
    <w:rsid w:val="00CF62E0"/>
    <w:rsid w:val="00CF6384"/>
    <w:rsid w:val="00CF6902"/>
    <w:rsid w:val="00CF7DB6"/>
    <w:rsid w:val="00D002CB"/>
    <w:rsid w:val="00D0144D"/>
    <w:rsid w:val="00D02B8F"/>
    <w:rsid w:val="00D02FDD"/>
    <w:rsid w:val="00D032AE"/>
    <w:rsid w:val="00D03BDB"/>
    <w:rsid w:val="00D0401F"/>
    <w:rsid w:val="00D04281"/>
    <w:rsid w:val="00D0597E"/>
    <w:rsid w:val="00D06E88"/>
    <w:rsid w:val="00D116DD"/>
    <w:rsid w:val="00D11F90"/>
    <w:rsid w:val="00D13527"/>
    <w:rsid w:val="00D13795"/>
    <w:rsid w:val="00D140FD"/>
    <w:rsid w:val="00D1470C"/>
    <w:rsid w:val="00D15E4E"/>
    <w:rsid w:val="00D17601"/>
    <w:rsid w:val="00D20D6E"/>
    <w:rsid w:val="00D21300"/>
    <w:rsid w:val="00D214A0"/>
    <w:rsid w:val="00D21B0F"/>
    <w:rsid w:val="00D22F7B"/>
    <w:rsid w:val="00D230DC"/>
    <w:rsid w:val="00D23B74"/>
    <w:rsid w:val="00D2487B"/>
    <w:rsid w:val="00D24D3A"/>
    <w:rsid w:val="00D2583E"/>
    <w:rsid w:val="00D26C9A"/>
    <w:rsid w:val="00D26F81"/>
    <w:rsid w:val="00D27504"/>
    <w:rsid w:val="00D303E8"/>
    <w:rsid w:val="00D31869"/>
    <w:rsid w:val="00D31BA6"/>
    <w:rsid w:val="00D335DC"/>
    <w:rsid w:val="00D335E1"/>
    <w:rsid w:val="00D33F02"/>
    <w:rsid w:val="00D3545E"/>
    <w:rsid w:val="00D35585"/>
    <w:rsid w:val="00D35BC9"/>
    <w:rsid w:val="00D35FEA"/>
    <w:rsid w:val="00D362F2"/>
    <w:rsid w:val="00D366E4"/>
    <w:rsid w:val="00D41042"/>
    <w:rsid w:val="00D41D86"/>
    <w:rsid w:val="00D423AC"/>
    <w:rsid w:val="00D42551"/>
    <w:rsid w:val="00D430EF"/>
    <w:rsid w:val="00D4350C"/>
    <w:rsid w:val="00D43BA6"/>
    <w:rsid w:val="00D449DF"/>
    <w:rsid w:val="00D44B15"/>
    <w:rsid w:val="00D44DC6"/>
    <w:rsid w:val="00D451FC"/>
    <w:rsid w:val="00D4670C"/>
    <w:rsid w:val="00D476EA"/>
    <w:rsid w:val="00D50791"/>
    <w:rsid w:val="00D514E5"/>
    <w:rsid w:val="00D51E06"/>
    <w:rsid w:val="00D53589"/>
    <w:rsid w:val="00D539D5"/>
    <w:rsid w:val="00D544D5"/>
    <w:rsid w:val="00D54787"/>
    <w:rsid w:val="00D57897"/>
    <w:rsid w:val="00D57ACF"/>
    <w:rsid w:val="00D602DE"/>
    <w:rsid w:val="00D60706"/>
    <w:rsid w:val="00D6096A"/>
    <w:rsid w:val="00D60ABE"/>
    <w:rsid w:val="00D60CE5"/>
    <w:rsid w:val="00D61811"/>
    <w:rsid w:val="00D61D99"/>
    <w:rsid w:val="00D63F9F"/>
    <w:rsid w:val="00D641CF"/>
    <w:rsid w:val="00D646D3"/>
    <w:rsid w:val="00D64955"/>
    <w:rsid w:val="00D662F2"/>
    <w:rsid w:val="00D665F1"/>
    <w:rsid w:val="00D667A6"/>
    <w:rsid w:val="00D6711E"/>
    <w:rsid w:val="00D67C6D"/>
    <w:rsid w:val="00D706B7"/>
    <w:rsid w:val="00D71175"/>
    <w:rsid w:val="00D71840"/>
    <w:rsid w:val="00D7185F"/>
    <w:rsid w:val="00D730D4"/>
    <w:rsid w:val="00D73B08"/>
    <w:rsid w:val="00D74E25"/>
    <w:rsid w:val="00D7587B"/>
    <w:rsid w:val="00D76DCF"/>
    <w:rsid w:val="00D80127"/>
    <w:rsid w:val="00D804E2"/>
    <w:rsid w:val="00D805D1"/>
    <w:rsid w:val="00D80D80"/>
    <w:rsid w:val="00D81FB3"/>
    <w:rsid w:val="00D824A5"/>
    <w:rsid w:val="00D82C2E"/>
    <w:rsid w:val="00D82FD7"/>
    <w:rsid w:val="00D830B1"/>
    <w:rsid w:val="00D83708"/>
    <w:rsid w:val="00D84185"/>
    <w:rsid w:val="00D846AB"/>
    <w:rsid w:val="00D84FA6"/>
    <w:rsid w:val="00D85548"/>
    <w:rsid w:val="00D85C5F"/>
    <w:rsid w:val="00D85ECC"/>
    <w:rsid w:val="00D864C7"/>
    <w:rsid w:val="00D86EB7"/>
    <w:rsid w:val="00D87E6A"/>
    <w:rsid w:val="00D9095B"/>
    <w:rsid w:val="00D91986"/>
    <w:rsid w:val="00D91E9F"/>
    <w:rsid w:val="00D92025"/>
    <w:rsid w:val="00D9204D"/>
    <w:rsid w:val="00D92B5E"/>
    <w:rsid w:val="00D9305F"/>
    <w:rsid w:val="00D93388"/>
    <w:rsid w:val="00D93B76"/>
    <w:rsid w:val="00D93C6D"/>
    <w:rsid w:val="00D93CFF"/>
    <w:rsid w:val="00D94691"/>
    <w:rsid w:val="00D95457"/>
    <w:rsid w:val="00D960A0"/>
    <w:rsid w:val="00D96E1D"/>
    <w:rsid w:val="00D97A7B"/>
    <w:rsid w:val="00DA01EC"/>
    <w:rsid w:val="00DA0201"/>
    <w:rsid w:val="00DA0DFA"/>
    <w:rsid w:val="00DA1259"/>
    <w:rsid w:val="00DA16DA"/>
    <w:rsid w:val="00DA17E9"/>
    <w:rsid w:val="00DA1AAD"/>
    <w:rsid w:val="00DA1E08"/>
    <w:rsid w:val="00DA4A52"/>
    <w:rsid w:val="00DA4FBC"/>
    <w:rsid w:val="00DA61B9"/>
    <w:rsid w:val="00DA7457"/>
    <w:rsid w:val="00DB1083"/>
    <w:rsid w:val="00DB1273"/>
    <w:rsid w:val="00DB1B31"/>
    <w:rsid w:val="00DB280A"/>
    <w:rsid w:val="00DB2995"/>
    <w:rsid w:val="00DB2ED0"/>
    <w:rsid w:val="00DB38F0"/>
    <w:rsid w:val="00DB3EE8"/>
    <w:rsid w:val="00DB44EA"/>
    <w:rsid w:val="00DB4701"/>
    <w:rsid w:val="00DB4767"/>
    <w:rsid w:val="00DB4E76"/>
    <w:rsid w:val="00DB4EE9"/>
    <w:rsid w:val="00DB59C0"/>
    <w:rsid w:val="00DB6449"/>
    <w:rsid w:val="00DB7C49"/>
    <w:rsid w:val="00DC0146"/>
    <w:rsid w:val="00DC03EE"/>
    <w:rsid w:val="00DC1366"/>
    <w:rsid w:val="00DC1C45"/>
    <w:rsid w:val="00DC25EE"/>
    <w:rsid w:val="00DC36B8"/>
    <w:rsid w:val="00DC53F2"/>
    <w:rsid w:val="00DC5C3A"/>
    <w:rsid w:val="00DC5FA7"/>
    <w:rsid w:val="00DC5FE8"/>
    <w:rsid w:val="00DC6B01"/>
    <w:rsid w:val="00DC7797"/>
    <w:rsid w:val="00DC7E53"/>
    <w:rsid w:val="00DD00A9"/>
    <w:rsid w:val="00DD078A"/>
    <w:rsid w:val="00DD0F57"/>
    <w:rsid w:val="00DD1084"/>
    <w:rsid w:val="00DD1737"/>
    <w:rsid w:val="00DD258D"/>
    <w:rsid w:val="00DD32B8"/>
    <w:rsid w:val="00DD34E1"/>
    <w:rsid w:val="00DD45E7"/>
    <w:rsid w:val="00DD4A8B"/>
    <w:rsid w:val="00DD671C"/>
    <w:rsid w:val="00DD71F6"/>
    <w:rsid w:val="00DD7667"/>
    <w:rsid w:val="00DD777C"/>
    <w:rsid w:val="00DD7FE1"/>
    <w:rsid w:val="00DE0D2F"/>
    <w:rsid w:val="00DE0D75"/>
    <w:rsid w:val="00DE11BF"/>
    <w:rsid w:val="00DE19EB"/>
    <w:rsid w:val="00DE2052"/>
    <w:rsid w:val="00DE21E8"/>
    <w:rsid w:val="00DE2CE9"/>
    <w:rsid w:val="00DE2DC4"/>
    <w:rsid w:val="00DE3842"/>
    <w:rsid w:val="00DE3C70"/>
    <w:rsid w:val="00DE5B0F"/>
    <w:rsid w:val="00DE7C4A"/>
    <w:rsid w:val="00DF0FE3"/>
    <w:rsid w:val="00DF13B8"/>
    <w:rsid w:val="00DF1FC3"/>
    <w:rsid w:val="00DF2A7A"/>
    <w:rsid w:val="00DF2CB1"/>
    <w:rsid w:val="00DF307F"/>
    <w:rsid w:val="00DF67D2"/>
    <w:rsid w:val="00DF69F9"/>
    <w:rsid w:val="00DF74B8"/>
    <w:rsid w:val="00DF79AA"/>
    <w:rsid w:val="00E01101"/>
    <w:rsid w:val="00E02579"/>
    <w:rsid w:val="00E02B50"/>
    <w:rsid w:val="00E02E22"/>
    <w:rsid w:val="00E04B3F"/>
    <w:rsid w:val="00E060C1"/>
    <w:rsid w:val="00E0675D"/>
    <w:rsid w:val="00E06783"/>
    <w:rsid w:val="00E06B1E"/>
    <w:rsid w:val="00E075C3"/>
    <w:rsid w:val="00E07787"/>
    <w:rsid w:val="00E077B3"/>
    <w:rsid w:val="00E10896"/>
    <w:rsid w:val="00E10AAF"/>
    <w:rsid w:val="00E11D49"/>
    <w:rsid w:val="00E12700"/>
    <w:rsid w:val="00E1274D"/>
    <w:rsid w:val="00E143FF"/>
    <w:rsid w:val="00E147D5"/>
    <w:rsid w:val="00E14C0E"/>
    <w:rsid w:val="00E165D0"/>
    <w:rsid w:val="00E16642"/>
    <w:rsid w:val="00E176D2"/>
    <w:rsid w:val="00E1787C"/>
    <w:rsid w:val="00E21D14"/>
    <w:rsid w:val="00E21D52"/>
    <w:rsid w:val="00E220AD"/>
    <w:rsid w:val="00E22400"/>
    <w:rsid w:val="00E2249E"/>
    <w:rsid w:val="00E22B76"/>
    <w:rsid w:val="00E234F1"/>
    <w:rsid w:val="00E241ED"/>
    <w:rsid w:val="00E24E3A"/>
    <w:rsid w:val="00E252B1"/>
    <w:rsid w:val="00E25AF8"/>
    <w:rsid w:val="00E26C55"/>
    <w:rsid w:val="00E26DD5"/>
    <w:rsid w:val="00E26F6C"/>
    <w:rsid w:val="00E27316"/>
    <w:rsid w:val="00E31BD0"/>
    <w:rsid w:val="00E31E62"/>
    <w:rsid w:val="00E33348"/>
    <w:rsid w:val="00E34982"/>
    <w:rsid w:val="00E34CA3"/>
    <w:rsid w:val="00E35C4A"/>
    <w:rsid w:val="00E37A0F"/>
    <w:rsid w:val="00E37DA6"/>
    <w:rsid w:val="00E37FE3"/>
    <w:rsid w:val="00E406A8"/>
    <w:rsid w:val="00E40EB7"/>
    <w:rsid w:val="00E4165A"/>
    <w:rsid w:val="00E41CBB"/>
    <w:rsid w:val="00E43AAA"/>
    <w:rsid w:val="00E4426E"/>
    <w:rsid w:val="00E44930"/>
    <w:rsid w:val="00E44C62"/>
    <w:rsid w:val="00E4583D"/>
    <w:rsid w:val="00E4630F"/>
    <w:rsid w:val="00E4781E"/>
    <w:rsid w:val="00E47D89"/>
    <w:rsid w:val="00E504F6"/>
    <w:rsid w:val="00E5200A"/>
    <w:rsid w:val="00E53352"/>
    <w:rsid w:val="00E5387C"/>
    <w:rsid w:val="00E54D4E"/>
    <w:rsid w:val="00E54EF2"/>
    <w:rsid w:val="00E56B0E"/>
    <w:rsid w:val="00E60DC5"/>
    <w:rsid w:val="00E6146E"/>
    <w:rsid w:val="00E631D5"/>
    <w:rsid w:val="00E63559"/>
    <w:rsid w:val="00E642D4"/>
    <w:rsid w:val="00E64A3C"/>
    <w:rsid w:val="00E6567A"/>
    <w:rsid w:val="00E667BA"/>
    <w:rsid w:val="00E67180"/>
    <w:rsid w:val="00E676E2"/>
    <w:rsid w:val="00E73AD2"/>
    <w:rsid w:val="00E74FA5"/>
    <w:rsid w:val="00E756A8"/>
    <w:rsid w:val="00E76032"/>
    <w:rsid w:val="00E768F2"/>
    <w:rsid w:val="00E775A2"/>
    <w:rsid w:val="00E77E9E"/>
    <w:rsid w:val="00E8036B"/>
    <w:rsid w:val="00E81DED"/>
    <w:rsid w:val="00E82316"/>
    <w:rsid w:val="00E825B3"/>
    <w:rsid w:val="00E825E1"/>
    <w:rsid w:val="00E82D48"/>
    <w:rsid w:val="00E833BB"/>
    <w:rsid w:val="00E8403D"/>
    <w:rsid w:val="00E849DE"/>
    <w:rsid w:val="00E851EB"/>
    <w:rsid w:val="00E85948"/>
    <w:rsid w:val="00E86536"/>
    <w:rsid w:val="00E867CC"/>
    <w:rsid w:val="00E86E7D"/>
    <w:rsid w:val="00E8737D"/>
    <w:rsid w:val="00E9167E"/>
    <w:rsid w:val="00E91D07"/>
    <w:rsid w:val="00E922A4"/>
    <w:rsid w:val="00E925CE"/>
    <w:rsid w:val="00E933E0"/>
    <w:rsid w:val="00E93611"/>
    <w:rsid w:val="00E93F3F"/>
    <w:rsid w:val="00E952A9"/>
    <w:rsid w:val="00E95739"/>
    <w:rsid w:val="00E967CB"/>
    <w:rsid w:val="00E9775E"/>
    <w:rsid w:val="00E97F69"/>
    <w:rsid w:val="00EA05D9"/>
    <w:rsid w:val="00EA1104"/>
    <w:rsid w:val="00EA15C7"/>
    <w:rsid w:val="00EA17DA"/>
    <w:rsid w:val="00EA3ABC"/>
    <w:rsid w:val="00EA443E"/>
    <w:rsid w:val="00EA51EF"/>
    <w:rsid w:val="00EA5257"/>
    <w:rsid w:val="00EA59B6"/>
    <w:rsid w:val="00EA6AED"/>
    <w:rsid w:val="00EA70F8"/>
    <w:rsid w:val="00EA7415"/>
    <w:rsid w:val="00EA757B"/>
    <w:rsid w:val="00EB0433"/>
    <w:rsid w:val="00EB1B8B"/>
    <w:rsid w:val="00EB1CF5"/>
    <w:rsid w:val="00EB1DFB"/>
    <w:rsid w:val="00EB24EC"/>
    <w:rsid w:val="00EB2CBD"/>
    <w:rsid w:val="00EB326F"/>
    <w:rsid w:val="00EB3C54"/>
    <w:rsid w:val="00EB4951"/>
    <w:rsid w:val="00EB585A"/>
    <w:rsid w:val="00EB595B"/>
    <w:rsid w:val="00EC03B1"/>
    <w:rsid w:val="00EC098E"/>
    <w:rsid w:val="00EC0BCB"/>
    <w:rsid w:val="00EC0E71"/>
    <w:rsid w:val="00EC2591"/>
    <w:rsid w:val="00EC2B21"/>
    <w:rsid w:val="00EC31CC"/>
    <w:rsid w:val="00EC412A"/>
    <w:rsid w:val="00EC55FA"/>
    <w:rsid w:val="00EC5F20"/>
    <w:rsid w:val="00EC7119"/>
    <w:rsid w:val="00EC7EA3"/>
    <w:rsid w:val="00ED241F"/>
    <w:rsid w:val="00ED5F96"/>
    <w:rsid w:val="00ED613A"/>
    <w:rsid w:val="00ED6898"/>
    <w:rsid w:val="00ED694C"/>
    <w:rsid w:val="00ED6CFA"/>
    <w:rsid w:val="00ED6D53"/>
    <w:rsid w:val="00ED77CD"/>
    <w:rsid w:val="00ED7A83"/>
    <w:rsid w:val="00ED7BC2"/>
    <w:rsid w:val="00EE00DC"/>
    <w:rsid w:val="00EE029C"/>
    <w:rsid w:val="00EE0555"/>
    <w:rsid w:val="00EE1855"/>
    <w:rsid w:val="00EE1ACC"/>
    <w:rsid w:val="00EE1E1F"/>
    <w:rsid w:val="00EE2B68"/>
    <w:rsid w:val="00EE3733"/>
    <w:rsid w:val="00EE395E"/>
    <w:rsid w:val="00EE5CFA"/>
    <w:rsid w:val="00EE6D70"/>
    <w:rsid w:val="00EE7DB8"/>
    <w:rsid w:val="00EF0634"/>
    <w:rsid w:val="00EF0936"/>
    <w:rsid w:val="00EF0A26"/>
    <w:rsid w:val="00EF1386"/>
    <w:rsid w:val="00EF2491"/>
    <w:rsid w:val="00EF256B"/>
    <w:rsid w:val="00EF3AB5"/>
    <w:rsid w:val="00EF4508"/>
    <w:rsid w:val="00EF5277"/>
    <w:rsid w:val="00EF534A"/>
    <w:rsid w:val="00EF5980"/>
    <w:rsid w:val="00EF5CAD"/>
    <w:rsid w:val="00EF5EB1"/>
    <w:rsid w:val="00EF611F"/>
    <w:rsid w:val="00EF676D"/>
    <w:rsid w:val="00EF739C"/>
    <w:rsid w:val="00EF76E1"/>
    <w:rsid w:val="00EF7810"/>
    <w:rsid w:val="00F0099D"/>
    <w:rsid w:val="00F01496"/>
    <w:rsid w:val="00F029AF"/>
    <w:rsid w:val="00F04099"/>
    <w:rsid w:val="00F04291"/>
    <w:rsid w:val="00F04AB8"/>
    <w:rsid w:val="00F05075"/>
    <w:rsid w:val="00F05476"/>
    <w:rsid w:val="00F05B66"/>
    <w:rsid w:val="00F05CD4"/>
    <w:rsid w:val="00F1030E"/>
    <w:rsid w:val="00F10925"/>
    <w:rsid w:val="00F12F6C"/>
    <w:rsid w:val="00F13DAE"/>
    <w:rsid w:val="00F157D8"/>
    <w:rsid w:val="00F15A0D"/>
    <w:rsid w:val="00F173C7"/>
    <w:rsid w:val="00F201AD"/>
    <w:rsid w:val="00F2069E"/>
    <w:rsid w:val="00F20915"/>
    <w:rsid w:val="00F21481"/>
    <w:rsid w:val="00F21B21"/>
    <w:rsid w:val="00F222BB"/>
    <w:rsid w:val="00F22C01"/>
    <w:rsid w:val="00F23795"/>
    <w:rsid w:val="00F23814"/>
    <w:rsid w:val="00F23E70"/>
    <w:rsid w:val="00F2491A"/>
    <w:rsid w:val="00F24EF6"/>
    <w:rsid w:val="00F253DD"/>
    <w:rsid w:val="00F254E4"/>
    <w:rsid w:val="00F25968"/>
    <w:rsid w:val="00F26A67"/>
    <w:rsid w:val="00F26AAB"/>
    <w:rsid w:val="00F26F5D"/>
    <w:rsid w:val="00F31103"/>
    <w:rsid w:val="00F32294"/>
    <w:rsid w:val="00F3339D"/>
    <w:rsid w:val="00F3381E"/>
    <w:rsid w:val="00F3415D"/>
    <w:rsid w:val="00F34C92"/>
    <w:rsid w:val="00F35306"/>
    <w:rsid w:val="00F35D19"/>
    <w:rsid w:val="00F3666B"/>
    <w:rsid w:val="00F377AE"/>
    <w:rsid w:val="00F401A1"/>
    <w:rsid w:val="00F40B66"/>
    <w:rsid w:val="00F4125B"/>
    <w:rsid w:val="00F41269"/>
    <w:rsid w:val="00F41319"/>
    <w:rsid w:val="00F41453"/>
    <w:rsid w:val="00F415B0"/>
    <w:rsid w:val="00F4437B"/>
    <w:rsid w:val="00F443BD"/>
    <w:rsid w:val="00F44B13"/>
    <w:rsid w:val="00F45BE7"/>
    <w:rsid w:val="00F463D7"/>
    <w:rsid w:val="00F46865"/>
    <w:rsid w:val="00F47188"/>
    <w:rsid w:val="00F47368"/>
    <w:rsid w:val="00F50163"/>
    <w:rsid w:val="00F50751"/>
    <w:rsid w:val="00F510E2"/>
    <w:rsid w:val="00F5153B"/>
    <w:rsid w:val="00F515F1"/>
    <w:rsid w:val="00F51AE8"/>
    <w:rsid w:val="00F51B91"/>
    <w:rsid w:val="00F52703"/>
    <w:rsid w:val="00F5273A"/>
    <w:rsid w:val="00F52D6B"/>
    <w:rsid w:val="00F52E18"/>
    <w:rsid w:val="00F535E2"/>
    <w:rsid w:val="00F5390D"/>
    <w:rsid w:val="00F53F59"/>
    <w:rsid w:val="00F54443"/>
    <w:rsid w:val="00F54482"/>
    <w:rsid w:val="00F54516"/>
    <w:rsid w:val="00F546FB"/>
    <w:rsid w:val="00F55335"/>
    <w:rsid w:val="00F55BD6"/>
    <w:rsid w:val="00F55CF7"/>
    <w:rsid w:val="00F56E8C"/>
    <w:rsid w:val="00F56F57"/>
    <w:rsid w:val="00F570D8"/>
    <w:rsid w:val="00F57D1C"/>
    <w:rsid w:val="00F605DF"/>
    <w:rsid w:val="00F6077A"/>
    <w:rsid w:val="00F60797"/>
    <w:rsid w:val="00F6086A"/>
    <w:rsid w:val="00F60B26"/>
    <w:rsid w:val="00F60F68"/>
    <w:rsid w:val="00F61399"/>
    <w:rsid w:val="00F6169B"/>
    <w:rsid w:val="00F618B0"/>
    <w:rsid w:val="00F619B3"/>
    <w:rsid w:val="00F62824"/>
    <w:rsid w:val="00F62D7C"/>
    <w:rsid w:val="00F634C8"/>
    <w:rsid w:val="00F64937"/>
    <w:rsid w:val="00F652ED"/>
    <w:rsid w:val="00F6578F"/>
    <w:rsid w:val="00F668CC"/>
    <w:rsid w:val="00F67155"/>
    <w:rsid w:val="00F6778F"/>
    <w:rsid w:val="00F6787A"/>
    <w:rsid w:val="00F7058F"/>
    <w:rsid w:val="00F70D21"/>
    <w:rsid w:val="00F70FEF"/>
    <w:rsid w:val="00F73F06"/>
    <w:rsid w:val="00F7432B"/>
    <w:rsid w:val="00F74F3A"/>
    <w:rsid w:val="00F759EA"/>
    <w:rsid w:val="00F75C02"/>
    <w:rsid w:val="00F76EF0"/>
    <w:rsid w:val="00F774FD"/>
    <w:rsid w:val="00F77D64"/>
    <w:rsid w:val="00F77ECB"/>
    <w:rsid w:val="00F77F32"/>
    <w:rsid w:val="00F80602"/>
    <w:rsid w:val="00F81936"/>
    <w:rsid w:val="00F81BF8"/>
    <w:rsid w:val="00F81E47"/>
    <w:rsid w:val="00F82103"/>
    <w:rsid w:val="00F824EF"/>
    <w:rsid w:val="00F83024"/>
    <w:rsid w:val="00F84408"/>
    <w:rsid w:val="00F84D00"/>
    <w:rsid w:val="00F86474"/>
    <w:rsid w:val="00F868B4"/>
    <w:rsid w:val="00F8730A"/>
    <w:rsid w:val="00F87F88"/>
    <w:rsid w:val="00F9016F"/>
    <w:rsid w:val="00F90601"/>
    <w:rsid w:val="00F922A0"/>
    <w:rsid w:val="00F92CA7"/>
    <w:rsid w:val="00F936F4"/>
    <w:rsid w:val="00F93703"/>
    <w:rsid w:val="00F951CE"/>
    <w:rsid w:val="00F97A81"/>
    <w:rsid w:val="00F97ACF"/>
    <w:rsid w:val="00FA0DBE"/>
    <w:rsid w:val="00FA1877"/>
    <w:rsid w:val="00FA36BB"/>
    <w:rsid w:val="00FA38C7"/>
    <w:rsid w:val="00FA55A2"/>
    <w:rsid w:val="00FA5990"/>
    <w:rsid w:val="00FA6C37"/>
    <w:rsid w:val="00FA74E5"/>
    <w:rsid w:val="00FA78FD"/>
    <w:rsid w:val="00FB11BE"/>
    <w:rsid w:val="00FB122B"/>
    <w:rsid w:val="00FB12E7"/>
    <w:rsid w:val="00FB1357"/>
    <w:rsid w:val="00FB15CC"/>
    <w:rsid w:val="00FB1799"/>
    <w:rsid w:val="00FB1B56"/>
    <w:rsid w:val="00FB27F1"/>
    <w:rsid w:val="00FB3116"/>
    <w:rsid w:val="00FB42E0"/>
    <w:rsid w:val="00FB4C6F"/>
    <w:rsid w:val="00FB5FBF"/>
    <w:rsid w:val="00FC0030"/>
    <w:rsid w:val="00FC0C16"/>
    <w:rsid w:val="00FC5E76"/>
    <w:rsid w:val="00FC611C"/>
    <w:rsid w:val="00FC69CF"/>
    <w:rsid w:val="00FC6D54"/>
    <w:rsid w:val="00FC7214"/>
    <w:rsid w:val="00FC7FB3"/>
    <w:rsid w:val="00FC7FD0"/>
    <w:rsid w:val="00FD058F"/>
    <w:rsid w:val="00FD0B70"/>
    <w:rsid w:val="00FD11B8"/>
    <w:rsid w:val="00FD1440"/>
    <w:rsid w:val="00FD1489"/>
    <w:rsid w:val="00FD1494"/>
    <w:rsid w:val="00FD17D7"/>
    <w:rsid w:val="00FD1DB2"/>
    <w:rsid w:val="00FD2DA9"/>
    <w:rsid w:val="00FD2F8D"/>
    <w:rsid w:val="00FD35FA"/>
    <w:rsid w:val="00FD4208"/>
    <w:rsid w:val="00FD59F1"/>
    <w:rsid w:val="00FD64B2"/>
    <w:rsid w:val="00FD657D"/>
    <w:rsid w:val="00FD66A4"/>
    <w:rsid w:val="00FD69BA"/>
    <w:rsid w:val="00FD6C35"/>
    <w:rsid w:val="00FD6FE2"/>
    <w:rsid w:val="00FD74CB"/>
    <w:rsid w:val="00FD7543"/>
    <w:rsid w:val="00FD75FC"/>
    <w:rsid w:val="00FD7BF5"/>
    <w:rsid w:val="00FE185C"/>
    <w:rsid w:val="00FE1BD0"/>
    <w:rsid w:val="00FE2810"/>
    <w:rsid w:val="00FE2D20"/>
    <w:rsid w:val="00FE30BF"/>
    <w:rsid w:val="00FE3576"/>
    <w:rsid w:val="00FE3C5F"/>
    <w:rsid w:val="00FE401B"/>
    <w:rsid w:val="00FE4705"/>
    <w:rsid w:val="00FE557C"/>
    <w:rsid w:val="00FF0EA0"/>
    <w:rsid w:val="00FF1F29"/>
    <w:rsid w:val="00FF3C67"/>
    <w:rsid w:val="00FF3CB4"/>
    <w:rsid w:val="00FF4369"/>
    <w:rsid w:val="00FF4C3A"/>
    <w:rsid w:val="00FF5D7C"/>
    <w:rsid w:val="00FF62F4"/>
    <w:rsid w:val="00FF6519"/>
    <w:rsid w:val="00FF7FD6"/>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148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5AAF"/>
    <w:rPr>
      <w:rFonts w:eastAsia="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C43CF"/>
    <w:pPr>
      <w:tabs>
        <w:tab w:val="left" w:pos="567"/>
        <w:tab w:val="center" w:pos="4536"/>
        <w:tab w:val="right" w:pos="8306"/>
      </w:tabs>
      <w:spacing w:line="260" w:lineRule="exact"/>
    </w:pPr>
    <w:rPr>
      <w:rFonts w:ascii="Arial" w:hAnsi="Arial"/>
      <w:noProof/>
      <w:sz w:val="16"/>
      <w:szCs w:val="20"/>
      <w:lang w:val="en-GB"/>
    </w:rPr>
  </w:style>
  <w:style w:type="paragraph" w:styleId="Header">
    <w:name w:val="header"/>
    <w:basedOn w:val="Normal"/>
    <w:rsid w:val="004C43CF"/>
    <w:pPr>
      <w:tabs>
        <w:tab w:val="left" w:pos="567"/>
        <w:tab w:val="center" w:pos="4153"/>
        <w:tab w:val="right" w:pos="8306"/>
      </w:tabs>
      <w:spacing w:line="260" w:lineRule="exact"/>
    </w:pPr>
    <w:rPr>
      <w:rFonts w:ascii="Arial" w:hAnsi="Arial"/>
      <w:sz w:val="20"/>
      <w:szCs w:val="20"/>
      <w:lang w:val="en-GB"/>
    </w:rPr>
  </w:style>
  <w:style w:type="paragraph" w:customStyle="1" w:styleId="MemoHeaderStyle">
    <w:name w:val="MemoHeaderStyle"/>
    <w:basedOn w:val="Normal"/>
    <w:next w:val="Normal"/>
    <w:rsid w:val="004C43CF"/>
    <w:pPr>
      <w:tabs>
        <w:tab w:val="left" w:pos="567"/>
      </w:tabs>
      <w:spacing w:line="120" w:lineRule="atLeast"/>
      <w:ind w:left="1418"/>
      <w:jc w:val="both"/>
    </w:pPr>
    <w:rPr>
      <w:rFonts w:ascii="Arial" w:hAnsi="Arial"/>
      <w:b/>
      <w:smallCaps/>
      <w:sz w:val="22"/>
      <w:szCs w:val="20"/>
      <w:lang w:val="en-GB"/>
    </w:rPr>
  </w:style>
  <w:style w:type="character" w:styleId="PageNumber">
    <w:name w:val="page number"/>
    <w:basedOn w:val="DefaultParagraphFont"/>
    <w:rsid w:val="00812D16"/>
  </w:style>
  <w:style w:type="paragraph" w:styleId="BodyText">
    <w:name w:val="Body Text"/>
    <w:basedOn w:val="Normal"/>
    <w:link w:val="BodyTextChar"/>
    <w:rsid w:val="00812D16"/>
    <w:rPr>
      <w:i/>
      <w:color w:val="008000"/>
      <w:sz w:val="22"/>
      <w:szCs w:val="20"/>
      <w:lang w:val="en-GB"/>
    </w:rPr>
  </w:style>
  <w:style w:type="paragraph" w:styleId="CommentText">
    <w:name w:val="annotation text"/>
    <w:basedOn w:val="Normal"/>
    <w:link w:val="CommentTextChar"/>
    <w:uiPriority w:val="99"/>
    <w:qFormat/>
    <w:rsid w:val="00812D16"/>
    <w:pPr>
      <w:tabs>
        <w:tab w:val="left" w:pos="567"/>
      </w:tabs>
      <w:spacing w:line="260" w:lineRule="exact"/>
    </w:pPr>
    <w:rPr>
      <w:sz w:val="20"/>
      <w:szCs w:val="20"/>
      <w:lang w:val="en-GB"/>
    </w:rPr>
  </w:style>
  <w:style w:type="character" w:styleId="Hyperlink">
    <w:name w:val="Hyperlink"/>
    <w:rsid w:val="00812D16"/>
    <w:rPr>
      <w:color w:val="0000FF"/>
      <w:u w:val="single"/>
    </w:rPr>
  </w:style>
  <w:style w:type="paragraph" w:customStyle="1" w:styleId="EMEAEnBodyText">
    <w:name w:val="EMEA En Body Text"/>
    <w:basedOn w:val="Normal"/>
    <w:rsid w:val="00812D16"/>
    <w:pPr>
      <w:spacing w:before="120" w:after="120"/>
      <w:jc w:val="both"/>
    </w:pPr>
    <w:rPr>
      <w:sz w:val="22"/>
      <w:szCs w:val="20"/>
    </w:rPr>
  </w:style>
  <w:style w:type="paragraph" w:styleId="BalloonText">
    <w:name w:val="Balloon Text"/>
    <w:basedOn w:val="Normal"/>
    <w:semiHidden/>
    <w:rsid w:val="00A20C7F"/>
    <w:pPr>
      <w:tabs>
        <w:tab w:val="left" w:pos="567"/>
      </w:tabs>
      <w:spacing w:line="260" w:lineRule="exact"/>
    </w:pPr>
    <w:rPr>
      <w:rFonts w:ascii="Tahoma" w:hAnsi="Tahoma" w:cs="Tahoma"/>
      <w:sz w:val="16"/>
      <w:szCs w:val="16"/>
      <w:lang w:val="en-GB"/>
    </w:rPr>
  </w:style>
  <w:style w:type="paragraph" w:customStyle="1" w:styleId="BodytextAgency">
    <w:name w:val="Body text (Agency)"/>
    <w:basedOn w:val="Normal"/>
    <w:link w:val="BodytextAgencyChar"/>
    <w:qFormat/>
    <w:rsid w:val="00345F9C"/>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 w:val="22"/>
      <w:szCs w:val="18"/>
      <w:lang w:val="en-GB"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spacing w:line="280" w:lineRule="exact"/>
    </w:pPr>
    <w:rPr>
      <w:rFonts w:ascii="Verdana" w:hAnsi="Verdana" w:cs="Verdana"/>
      <w:sz w:val="18"/>
      <w:szCs w:val="18"/>
      <w:lang w:val="en-GB"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table" w:styleId="TableGrid">
    <w:name w:val="Table Grid"/>
    <w:basedOn w:val="TableNormal"/>
    <w:uiPriority w:val="59"/>
    <w:rsid w:val="00DD1084"/>
    <w:rPr>
      <w:rFonts w:eastAsia="PMingLiU"/>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geBodyText">
    <w:name w:val="Sage Body Text"/>
    <w:link w:val="SageBodyTextChar"/>
    <w:rsid w:val="000F720C"/>
    <w:pPr>
      <w:spacing w:before="240"/>
    </w:pPr>
    <w:rPr>
      <w:rFonts w:eastAsia="Arial Unicode MS"/>
      <w:sz w:val="24"/>
      <w:szCs w:val="24"/>
      <w:lang w:val="en-US" w:eastAsia="zh-TW"/>
    </w:rPr>
  </w:style>
  <w:style w:type="character" w:customStyle="1" w:styleId="SageBodyTextChar">
    <w:name w:val="Sage Body Text Char"/>
    <w:basedOn w:val="DefaultParagraphFont"/>
    <w:link w:val="SageBodyText"/>
    <w:rsid w:val="000F720C"/>
    <w:rPr>
      <w:rFonts w:eastAsia="Arial Unicode MS"/>
      <w:sz w:val="24"/>
      <w:szCs w:val="24"/>
      <w:lang w:val="en-US" w:eastAsia="zh-TW"/>
    </w:rPr>
  </w:style>
  <w:style w:type="table" w:customStyle="1" w:styleId="TableGrid1">
    <w:name w:val="Table Grid1"/>
    <w:basedOn w:val="TableNormal"/>
    <w:next w:val="TableGrid"/>
    <w:uiPriority w:val="59"/>
    <w:rsid w:val="00A73FBB"/>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4691"/>
    <w:pPr>
      <w:tabs>
        <w:tab w:val="left" w:pos="567"/>
      </w:tabs>
      <w:spacing w:line="260" w:lineRule="exact"/>
      <w:ind w:left="720"/>
      <w:contextualSpacing/>
    </w:pPr>
    <w:rPr>
      <w:sz w:val="22"/>
      <w:szCs w:val="20"/>
      <w:lang w:val="en-GB"/>
    </w:rPr>
  </w:style>
  <w:style w:type="paragraph" w:customStyle="1" w:styleId="Default">
    <w:name w:val="Default"/>
    <w:rsid w:val="006A38F0"/>
    <w:pPr>
      <w:autoSpaceDE w:val="0"/>
      <w:autoSpaceDN w:val="0"/>
      <w:adjustRightInd w:val="0"/>
    </w:pPr>
    <w:rPr>
      <w:color w:val="000000"/>
      <w:sz w:val="24"/>
      <w:szCs w:val="24"/>
      <w:lang w:val="de-DE"/>
    </w:rPr>
  </w:style>
  <w:style w:type="paragraph" w:styleId="NormalWeb">
    <w:name w:val="Normal (Web)"/>
    <w:basedOn w:val="Normal"/>
    <w:uiPriority w:val="99"/>
    <w:semiHidden/>
    <w:unhideWhenUsed/>
    <w:rsid w:val="002E70C1"/>
    <w:pPr>
      <w:spacing w:before="100" w:beforeAutospacing="1" w:after="100" w:afterAutospacing="1"/>
    </w:pPr>
  </w:style>
  <w:style w:type="character" w:customStyle="1" w:styleId="UnresolvedMention1">
    <w:name w:val="Unresolved Mention1"/>
    <w:basedOn w:val="DefaultParagraphFont"/>
    <w:uiPriority w:val="99"/>
    <w:semiHidden/>
    <w:unhideWhenUsed/>
    <w:rsid w:val="00F22C01"/>
    <w:rPr>
      <w:color w:val="605E5C"/>
      <w:shd w:val="clear" w:color="auto" w:fill="E1DFDD"/>
    </w:rPr>
  </w:style>
  <w:style w:type="character" w:styleId="FollowedHyperlink">
    <w:name w:val="FollowedHyperlink"/>
    <w:basedOn w:val="DefaultParagraphFont"/>
    <w:semiHidden/>
    <w:unhideWhenUsed/>
    <w:rsid w:val="00F22C01"/>
    <w:rPr>
      <w:color w:val="800080" w:themeColor="followedHyperlink"/>
      <w:u w:val="single"/>
    </w:rPr>
  </w:style>
  <w:style w:type="character" w:customStyle="1" w:styleId="BodyTextChar">
    <w:name w:val="Body Text Char"/>
    <w:basedOn w:val="DefaultParagraphFont"/>
    <w:link w:val="BodyText"/>
    <w:rsid w:val="00B66582"/>
    <w:rPr>
      <w:rFonts w:eastAsia="Times New Roman"/>
      <w:i/>
      <w:color w:val="008000"/>
      <w:sz w:val="22"/>
      <w:lang w:eastAsia="en-US"/>
    </w:rPr>
  </w:style>
  <w:style w:type="paragraph" w:customStyle="1" w:styleId="TitleB">
    <w:name w:val="Title B"/>
    <w:basedOn w:val="Normal"/>
    <w:qFormat/>
    <w:rsid w:val="00DC25EE"/>
    <w:pPr>
      <w:keepNext/>
      <w:ind w:left="567" w:hanging="567"/>
      <w:outlineLvl w:val="0"/>
    </w:pPr>
    <w:rPr>
      <w:b/>
      <w:noProof/>
      <w:sz w:val="22"/>
      <w:szCs w:val="22"/>
    </w:rPr>
  </w:style>
  <w:style w:type="paragraph" w:customStyle="1" w:styleId="TitleA">
    <w:name w:val="Title A"/>
    <w:basedOn w:val="Normal"/>
    <w:qFormat/>
    <w:rsid w:val="001F26B2"/>
    <w:pPr>
      <w:jc w:val="center"/>
      <w:outlineLvl w:val="0"/>
    </w:pPr>
    <w:rPr>
      <w:b/>
      <w:sz w:val="22"/>
      <w:szCs w:val="22"/>
    </w:rPr>
  </w:style>
  <w:style w:type="character" w:customStyle="1" w:styleId="UnresolvedMention2">
    <w:name w:val="Unresolved Mention2"/>
    <w:basedOn w:val="DefaultParagraphFont"/>
    <w:uiPriority w:val="99"/>
    <w:semiHidden/>
    <w:unhideWhenUsed/>
    <w:rsid w:val="00F05476"/>
    <w:rPr>
      <w:color w:val="605E5C"/>
      <w:shd w:val="clear" w:color="auto" w:fill="E1DFDD"/>
    </w:rPr>
  </w:style>
  <w:style w:type="character" w:customStyle="1" w:styleId="apple-converted-space">
    <w:name w:val="apple-converted-space"/>
    <w:basedOn w:val="DefaultParagraphFont"/>
    <w:rsid w:val="0044354D"/>
  </w:style>
  <w:style w:type="paragraph" w:styleId="NoSpacing">
    <w:name w:val="No Spacing"/>
    <w:uiPriority w:val="99"/>
    <w:qFormat/>
    <w:rsid w:val="00702109"/>
    <w:rPr>
      <w:rFonts w:ascii="Calibri" w:eastAsia="Calibri" w:hAnsi="Calibri"/>
      <w:sz w:val="22"/>
      <w:szCs w:val="22"/>
      <w:lang w:val="en-US" w:eastAsia="en-US"/>
    </w:rPr>
  </w:style>
  <w:style w:type="character" w:styleId="UnresolvedMention">
    <w:name w:val="Unresolved Mention"/>
    <w:basedOn w:val="DefaultParagraphFont"/>
    <w:uiPriority w:val="99"/>
    <w:semiHidden/>
    <w:unhideWhenUsed/>
    <w:rsid w:val="00072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ydura" TargetMode="External"/><Relationship Id="rId24"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ema.europa.eu/documents/template-form/qrd-appendix-v-adverse-drug-reaction-reporting-details_en.docx"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ema.europa.e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image" Target="media/image9.png"/><Relationship Id="rId27" Type="http://schemas.openxmlformats.org/officeDocument/2006/relationships/footer" Target="footer2.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C4E03938B9054CBA91733C533FFCF7" ma:contentTypeVersion="8" ma:contentTypeDescription="Create a new document." ma:contentTypeScope="" ma:versionID="25fa71ee70eca1148cb8587e28c1c110">
  <xsd:schema xmlns:xsd="http://www.w3.org/2001/XMLSchema" xmlns:xs="http://www.w3.org/2001/XMLSchema" xmlns:p="http://schemas.microsoft.com/office/2006/metadata/properties" xmlns:ns2="8b2ab916-eeb5-43b3-9de8-bd352997ca90" xmlns:ns3="8ba501b6-d160-42a4-aede-1d9f45d11278" targetNamespace="http://schemas.microsoft.com/office/2006/metadata/properties" ma:root="true" ma:fieldsID="7169f6fc0c2c7977c806699e433e175c" ns2:_="" ns3:_="">
    <xsd:import namespace="8b2ab916-eeb5-43b3-9de8-bd352997ca90"/>
    <xsd:import namespace="8ba501b6-d160-42a4-aede-1d9f45d112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ab916-eeb5-43b3-9de8-bd352997ca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a501b6-d160-42a4-aede-1d9f45d112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7FF443-8E87-47C5-A0F0-D2CC9AE8AF2D}">
  <ds:schemaRefs>
    <ds:schemaRef ds:uri="http://www.w3.org/XML/1998/namespace"/>
    <ds:schemaRef ds:uri="http://purl.org/dc/terms/"/>
    <ds:schemaRef ds:uri="http://purl.org/dc/elements/1.1/"/>
    <ds:schemaRef ds:uri="http://schemas.microsoft.com/office/2006/documentManagement/types"/>
    <ds:schemaRef ds:uri="http://schemas.microsoft.com/office/2006/metadata/properties"/>
    <ds:schemaRef ds:uri="8ba501b6-d160-42a4-aede-1d9f45d11278"/>
    <ds:schemaRef ds:uri="http://schemas.microsoft.com/office/infopath/2007/PartnerControls"/>
    <ds:schemaRef ds:uri="http://schemas.openxmlformats.org/package/2006/metadata/core-properties"/>
    <ds:schemaRef ds:uri="8b2ab916-eeb5-43b3-9de8-bd352997ca90"/>
    <ds:schemaRef ds:uri="http://purl.org/dc/dcmitype/"/>
  </ds:schemaRefs>
</ds:datastoreItem>
</file>

<file path=customXml/itemProps2.xml><?xml version="1.0" encoding="utf-8"?>
<ds:datastoreItem xmlns:ds="http://schemas.openxmlformats.org/officeDocument/2006/customXml" ds:itemID="{C4310F4F-732E-4CDA-93C0-77BD05AC8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ab916-eeb5-43b3-9de8-bd352997ca90"/>
    <ds:schemaRef ds:uri="8ba501b6-d160-42a4-aede-1d9f45d11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1003A4-9C80-4693-83AA-98071B2D01B2}">
  <ds:schemaRefs>
    <ds:schemaRef ds:uri="http://schemas.openxmlformats.org/officeDocument/2006/bibliography"/>
  </ds:schemaRefs>
</ds:datastoreItem>
</file>

<file path=customXml/itemProps4.xml><?xml version="1.0" encoding="utf-8"?>
<ds:datastoreItem xmlns:ds="http://schemas.openxmlformats.org/officeDocument/2006/customXml" ds:itemID="{94111184-4194-45E1-BCDA-D467A42C93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29</Pages>
  <Words>6197</Words>
  <Characters>35107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VYDURA: EPAR – Product information – tracked changes</vt:lpstr>
    </vt:vector>
  </TitlesOfParts>
  <Manager/>
  <Company/>
  <LinksUpToDate>false</LinksUpToDate>
  <CharactersWithSpaces>41222</CharactersWithSpaces>
  <SharedDoc>false</SharedDoc>
  <HyperlinkBase/>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3801208</vt:i4>
      </vt:variant>
      <vt:variant>
        <vt:i4>3</vt:i4>
      </vt:variant>
      <vt:variant>
        <vt:i4>0</vt:i4>
      </vt:variant>
      <vt:variant>
        <vt:i4>5</vt:i4>
      </vt:variant>
      <vt:variant>
        <vt:lpwstr>https://www.ema.europa.eu/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VYDURA: EPAR – Product information – tracked changes</dc:title>
  <dc:subject/>
  <dc:creator/>
  <cp:keywords/>
  <dc:description/>
  <cp:lastModifiedBy/>
  <cp:revision>85</cp:revision>
  <dcterms:created xsi:type="dcterms:W3CDTF">2024-10-30T12:04:00Z</dcterms:created>
  <dcterms:modified xsi:type="dcterms:W3CDTF">2026-01-29T16:22:00Z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0x010100B4C4E03938B9054CBA91733C533FFCF7</vt:lpwstr>
  </property>
  <property fmtid="{D5CDD505-2E9C-101B-9397-08002B2CF9AE}" pid="3" name="MSIP_Label_4791b42f-c435-42ca-9531-75a3f42aae3d_Enabled">
    <vt:lpwstr>true</vt:lpwstr>
  </property>
  <property fmtid="{D5CDD505-2E9C-101B-9397-08002B2CF9AE}" pid="4" name="MSIP_Label_4791b42f-c435-42ca-9531-75a3f42aae3d_SetDate">
    <vt:lpwstr>2025-08-19T21:12:02Z</vt:lpwstr>
  </property>
  <property fmtid="{D5CDD505-2E9C-101B-9397-08002B2CF9AE}" pid="5" name="MSIP_Label_4791b42f-c435-42ca-9531-75a3f42aae3d_Method">
    <vt:lpwstr>Privileged</vt:lpwstr>
  </property>
  <property fmtid="{D5CDD505-2E9C-101B-9397-08002B2CF9AE}" pid="6" name="MSIP_Label_4791b42f-c435-42ca-9531-75a3f42aae3d_Name">
    <vt:lpwstr>4791b42f-c435-42ca-9531-75a3f42aae3d</vt:lpwstr>
  </property>
  <property fmtid="{D5CDD505-2E9C-101B-9397-08002B2CF9AE}" pid="7" name="MSIP_Label_4791b42f-c435-42ca-9531-75a3f42aae3d_SiteId">
    <vt:lpwstr>7a916015-20ae-4ad1-9170-eefd915e9272</vt:lpwstr>
  </property>
  <property fmtid="{D5CDD505-2E9C-101B-9397-08002B2CF9AE}" pid="8" name="MSIP_Label_4791b42f-c435-42ca-9531-75a3f42aae3d_ActionId">
    <vt:lpwstr>4729fd33-9a94-402b-9222-2b37a8ecd3aa</vt:lpwstr>
  </property>
  <property fmtid="{D5CDD505-2E9C-101B-9397-08002B2CF9AE}" pid="9" name="MSIP_Label_4791b42f-c435-42ca-9531-75a3f42aae3d_ContentBits">
    <vt:lpwstr>0</vt:lpwstr>
  </property>
  <property fmtid="{D5CDD505-2E9C-101B-9397-08002B2CF9AE}" pid="10" name="MSIP_Label_4791b42f-c435-42ca-9531-75a3f42aae3d_Tag">
    <vt:lpwstr>10, 0, 1, 1</vt:lpwstr>
  </property>
</Properties>
</file>