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8.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321A6" w:rsidP="0084077A" w:rsidRDefault="002B1733" w14:paraId="117B9246" w14:textId="491DB924">
      <w:r>
        <w:rPr>
          <w:noProof/>
        </w:rPr>
        <mc:AlternateContent>
          <mc:Choice Requires="wps">
            <w:drawing>
              <wp:anchor distT="0" distB="0" distL="114300" distR="114300" simplePos="0" relativeHeight="251659264" behindDoc="0" locked="0" layoutInCell="1" allowOverlap="1" wp14:anchorId="145469CE" wp14:editId="72C558F6">
                <wp:simplePos x="0" y="0"/>
                <wp:positionH relativeFrom="column">
                  <wp:posOffset>-19685</wp:posOffset>
                </wp:positionH>
                <wp:positionV relativeFrom="paragraph">
                  <wp:posOffset>10795</wp:posOffset>
                </wp:positionV>
                <wp:extent cx="5810250" cy="962025"/>
                <wp:effectExtent l="0" t="0" r="19050" b="28575"/>
                <wp:wrapNone/>
                <wp:docPr id="1112850809" name="Text Box 1"/>
                <wp:cNvGraphicFramePr/>
                <a:graphic xmlns:a="http://schemas.openxmlformats.org/drawingml/2006/main">
                  <a:graphicData uri="http://schemas.microsoft.com/office/word/2010/wordprocessingShape">
                    <wps:wsp>
                      <wps:cNvSpPr txBox="1"/>
                      <wps:spPr>
                        <a:xfrm>
                          <a:off x="0" y="0"/>
                          <a:ext cx="5810250" cy="962025"/>
                        </a:xfrm>
                        <a:prstGeom prst="rect">
                          <a:avLst/>
                        </a:prstGeom>
                        <a:solidFill>
                          <a:schemeClr val="lt1"/>
                        </a:solidFill>
                        <a:ln w="6350">
                          <a:solidFill>
                            <a:prstClr val="black"/>
                          </a:solidFill>
                        </a:ln>
                      </wps:spPr>
                      <wps:txbx>
                        <w:txbxContent>
                          <w:p w:rsidRPr="00220238" w:rsidR="002B1733" w:rsidP="002B1733" w:rsidRDefault="002B1733" w14:paraId="2D476981" w14:textId="77777777">
                            <w:pPr>
                              <w:widowControl w:val="0"/>
                            </w:pPr>
                            <w:r w:rsidRPr="00220238">
                              <w:rPr>
                                <w:lang w:val="en-GB"/>
                              </w:rPr>
                              <w:t xml:space="preserve">This document is the approved product information for </w:t>
                            </w:r>
                            <w:r w:rsidRPr="00747A53">
                              <w:t>Vyloy</w:t>
                            </w:r>
                            <w:r w:rsidRPr="00220238">
                              <w:rPr>
                                <w:lang w:val="en-GB"/>
                              </w:rPr>
                              <w:t>, with the changes since the previous procedure affecting the product information (</w:t>
                            </w:r>
                            <w:r w:rsidRPr="00127BE4">
                              <w:t>EMEA/H/C/005868/II/0006/G</w:t>
                            </w:r>
                            <w:r w:rsidRPr="00220238">
                              <w:rPr>
                                <w:lang w:val="en-GB"/>
                              </w:rPr>
                              <w:t>) tracked.</w:t>
                            </w:r>
                          </w:p>
                          <w:p w:rsidRPr="00220238" w:rsidR="002B1733" w:rsidP="002B1733" w:rsidRDefault="002B1733" w14:paraId="27A73AE7" w14:textId="77777777">
                            <w:pPr>
                              <w:widowControl w:val="0"/>
                              <w:rPr>
                                <w:lang w:val="en-GB"/>
                              </w:rPr>
                            </w:pPr>
                          </w:p>
                          <w:p w:rsidR="002B1733" w:rsidP="002B1733" w:rsidRDefault="002B1733" w14:paraId="2FF8EBBD" w14:textId="32E34027">
                            <w:pPr>
                              <w:rPr>
                                <w:lang w:val="en-GB"/>
                              </w:rPr>
                            </w:pPr>
                            <w:r w:rsidRPr="00220238">
                              <w:t>For more information, see the European Medicines Agency’s website:</w:t>
                            </w:r>
                            <w:r w:rsidRPr="00220238">
                              <w:rPr>
                                <w:lang w:val="en-GB"/>
                              </w:rPr>
                              <w:t xml:space="preserve"> </w:t>
                            </w:r>
                            <w:hyperlink w:history="1" r:id="rId19">
                              <w:r w:rsidRPr="003355FA">
                                <w:rPr>
                                  <w:rStyle w:val="Hyperlink"/>
                                  <w:lang w:val="en-GB"/>
                                </w:rPr>
                                <w:t>https://www.ema.europa.eu/en/medicines/human/EPAR/vyloy</w:t>
                              </w:r>
                            </w:hyperlink>
                          </w:p>
                          <w:p w:rsidR="002B1733" w:rsidP="002B1733" w:rsidRDefault="002B1733" w14:paraId="0A41C7E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457FB95E">
              <v:shapetype id="_x0000_t202" coordsize="21600,21600" o:spt="202" path="m,l,21600r21600,l21600,xe" w14:anchorId="145469CE">
                <v:stroke joinstyle="miter"/>
                <v:path gradientshapeok="t" o:connecttype="rect"/>
              </v:shapetype>
              <v:shape id="Text Box 1" style="position:absolute;margin-left:-1.55pt;margin-top:.85pt;width:457.5pt;height:7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">
                <v:textbox>
                  <w:txbxContent>
                    <w:p w:rsidRPr="00220238" w:rsidR="002B1733" w:rsidP="002B1733" w:rsidRDefault="002B1733" w14:paraId="5A9A6A1A" w14:textId="77777777">
                      <w:pPr>
                        <w:widowControl w:val="0"/>
                      </w:pPr>
                      <w:r w:rsidRPr="00220238">
                        <w:rPr>
                          <w:lang w:val="en-GB"/>
                        </w:rPr>
                        <w:t xml:space="preserve">This document is the approved product information for </w:t>
                      </w:r>
                      <w:r w:rsidRPr="00747A53">
                        <w:t>Vyloy</w:t>
                      </w:r>
                      <w:r w:rsidRPr="00220238">
                        <w:rPr>
                          <w:lang w:val="en-GB"/>
                        </w:rPr>
                        <w:t>, with the changes since the previous procedure affecting the product information (</w:t>
                      </w:r>
                      <w:r w:rsidRPr="00127BE4">
                        <w:t>EMEA/H/C/005868/II/0006/G</w:t>
                      </w:r>
                      <w:r w:rsidRPr="00220238">
                        <w:rPr>
                          <w:lang w:val="en-GB"/>
                        </w:rPr>
                        <w:t>) tracked.</w:t>
                      </w:r>
                    </w:p>
                    <w:p w:rsidRPr="00220238" w:rsidR="002B1733" w:rsidP="002B1733" w:rsidRDefault="002B1733" w14:paraId="672A6659" w14:textId="77777777">
                      <w:pPr>
                        <w:widowControl w:val="0"/>
                        <w:rPr>
                          <w:lang w:val="en-GB"/>
                        </w:rPr>
                      </w:pPr>
                    </w:p>
                    <w:p w:rsidR="002B1733" w:rsidP="002B1733" w:rsidRDefault="002B1733" w14:paraId="26E757F5" w14:textId="32E34027">
                      <w:pPr>
                        <w:rPr>
                          <w:lang w:val="en-GB"/>
                        </w:rPr>
                      </w:pPr>
                      <w:r w:rsidRPr="00220238">
                        <w:t>For more information, see the European Medicines Agency’s website:</w:t>
                      </w:r>
                      <w:r w:rsidRPr="00220238">
                        <w:rPr>
                          <w:lang w:val="en-GB"/>
                        </w:rPr>
                        <w:t xml:space="preserve"> </w:t>
                      </w:r>
                      <w:hyperlink w:history="1" r:id="rId20">
                        <w:r w:rsidRPr="003355FA">
                          <w:rPr>
                            <w:rStyle w:val="Hyperlink"/>
                            <w:lang w:val="en-GB"/>
                          </w:rPr>
                          <w:t>https://www.ema.europa.eu/en/medicines/human/EPAR/vyloy</w:t>
                        </w:r>
                      </w:hyperlink>
                    </w:p>
                    <w:p w:rsidR="002B1733" w:rsidP="002B1733" w:rsidRDefault="002B1733" w14:paraId="0A37501D" w14:textId="77777777"/>
                  </w:txbxContent>
                </v:textbox>
              </v:shape>
            </w:pict>
          </mc:Fallback>
        </mc:AlternateContent>
      </w:r>
    </w:p>
    <w:p w:rsidR="008321A6" w:rsidP="0084077A" w:rsidRDefault="008321A6" w14:paraId="4CA74180" w14:textId="77777777"/>
    <w:p w:rsidR="008321A6" w:rsidP="0084077A" w:rsidRDefault="008321A6" w14:paraId="47889C93" w14:textId="77777777"/>
    <w:p w:rsidR="008321A6" w:rsidP="0084077A" w:rsidRDefault="008321A6" w14:paraId="5EEB7B68" w14:textId="77777777"/>
    <w:p w:rsidR="008321A6" w:rsidP="0084077A" w:rsidRDefault="008321A6" w14:paraId="0AEA33FA" w14:textId="77777777"/>
    <w:p w:rsidR="008321A6" w:rsidP="0084077A" w:rsidRDefault="008321A6" w14:paraId="55D8C693" w14:textId="77777777"/>
    <w:p w:rsidR="008321A6" w:rsidP="0084077A" w:rsidRDefault="008321A6" w14:paraId="7846DD8D" w14:textId="77777777"/>
    <w:p w:rsidR="008321A6" w:rsidP="0084077A" w:rsidRDefault="008321A6" w14:paraId="51AE567E" w14:textId="77777777"/>
    <w:p w:rsidR="008321A6" w:rsidP="0084077A" w:rsidRDefault="008321A6" w14:paraId="28390BBF" w14:textId="77777777"/>
    <w:p w:rsidR="008321A6" w:rsidP="0084077A" w:rsidRDefault="008321A6" w14:paraId="2F846E69" w14:textId="77777777"/>
    <w:p w:rsidR="008321A6" w:rsidP="0084077A" w:rsidRDefault="008321A6" w14:paraId="068C8BB0" w14:textId="77777777"/>
    <w:p w:rsidR="008321A6" w:rsidP="0084077A" w:rsidRDefault="008321A6" w14:paraId="58D794BC" w14:textId="77777777"/>
    <w:p w:rsidR="008321A6" w:rsidP="0084077A" w:rsidRDefault="008321A6" w14:paraId="6171DA2B" w14:textId="77777777"/>
    <w:p w:rsidR="008321A6" w:rsidP="0084077A" w:rsidRDefault="008321A6" w14:paraId="67CB96B5" w14:textId="77777777"/>
    <w:p w:rsidR="008321A6" w:rsidP="0084077A" w:rsidRDefault="008321A6" w14:paraId="08619DF6" w14:textId="77777777"/>
    <w:p w:rsidR="008321A6" w:rsidP="0084077A" w:rsidRDefault="008321A6" w14:paraId="23F591AE" w14:textId="77777777"/>
    <w:p w:rsidR="008321A6" w:rsidP="0084077A" w:rsidRDefault="008321A6" w14:paraId="1EE2733D" w14:textId="77777777"/>
    <w:p w:rsidR="008321A6" w:rsidP="0084077A" w:rsidRDefault="008321A6" w14:paraId="706BB962" w14:textId="77777777"/>
    <w:p w:rsidR="008321A6" w:rsidP="0084077A" w:rsidRDefault="008321A6" w14:paraId="6FB3D6B7" w14:textId="77777777"/>
    <w:p w:rsidR="008321A6" w:rsidP="0084077A" w:rsidRDefault="008321A6" w14:paraId="61411CE5" w14:textId="77777777"/>
    <w:p w:rsidR="008321A6" w:rsidP="0084077A" w:rsidRDefault="008321A6" w14:paraId="19FE651F" w14:textId="77777777"/>
    <w:p w:rsidR="008321A6" w:rsidP="0084077A" w:rsidRDefault="008321A6" w14:paraId="4F7A0744" w14:textId="77777777"/>
    <w:p w:rsidRPr="0084077A" w:rsidR="008321A6" w:rsidP="0084077A" w:rsidRDefault="008321A6" w14:paraId="17758D9A" w14:textId="77777777"/>
    <w:p w:rsidR="008321A6" w:rsidRDefault="008321A6" w14:paraId="13C614E1" w14:textId="0BF98F32">
      <w:pPr>
        <w:pStyle w:val="EPARSectionHeading"/>
      </w:pPr>
      <w:r w:rsidRPr="006B4557">
        <w:t>ANNEX I</w:t>
      </w:r>
    </w:p>
    <w:p w:rsidRPr="00C220C5" w:rsidR="008321A6" w:rsidP="00C220C5" w:rsidRDefault="008321A6" w14:paraId="311BBD9A" w14:textId="77777777"/>
    <w:p w:rsidR="008321A6" w:rsidRDefault="008321A6" w14:paraId="104589D3" w14:textId="2A511125">
      <w:pPr>
        <w:pStyle w:val="TitleA"/>
      </w:pPr>
      <w:r w:rsidRPr="006B4557">
        <w:t>SUMMARY OF PRODUCT CHARACTERISTICS</w:t>
      </w:r>
    </w:p>
    <w:p w:rsidRPr="00D62288" w:rsidR="008321A6" w:rsidP="00B135F6" w:rsidRDefault="008321A6" w14:paraId="56C52510" w14:textId="075AC0A1">
      <w:r w:rsidRPr="006B4557">
        <w:rPr>
          <w:color w:val="008000"/>
        </w:rPr>
        <w:br w:type="page"/>
      </w:r>
    </w:p>
    <w:p w:rsidR="008321A6" w:rsidRDefault="008321A6" w14:paraId="642BC69B" w14:textId="70DF16D1">
      <w:pPr>
        <w:rPr>
          <w:lang w:val="en-GB"/>
        </w:rPr>
      </w:pPr>
      <w:r>
        <w:rPr>
          <w:noProof/>
        </w:rPr>
        <w:drawing>
          <wp:inline distT="0" distB="0" distL="0" distR="0" wp14:anchorId="7FE26A2E" wp14:editId="2C105C20">
            <wp:extent cx="180975" cy="180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75C74">
        <w:t>This</w:t>
      </w:r>
      <w:bookmarkStart w:name="_M1055860015" w:id="0"/>
      <w:bookmarkEnd w:id="0"/>
      <w:r>
        <w:t xml:space="preserve"> </w:t>
      </w:r>
      <w:r w:rsidRPr="00575C74">
        <w:t xml:space="preserve">medicinal product is subject to additional monitoring. This will allow quick identification of new safety information. Healthcare professionals are asked to report any suspected adverse reactions. See section 4.8 for how to report adverse </w:t>
      </w:r>
      <w:r w:rsidRPr="00BC1076">
        <w:t xml:space="preserve">reactions. </w:t>
      </w:r>
    </w:p>
    <w:p w:rsidR="008321A6" w:rsidRDefault="008321A6" w14:paraId="7E6F0272" w14:textId="77777777">
      <w:pPr>
        <w:keepNext/>
        <w:keepLines/>
        <w:tabs>
          <w:tab w:val="left" w:pos="567"/>
        </w:tabs>
        <w:spacing w:before="440" w:after="220"/>
        <w:ind w:left="567" w:hanging="567"/>
        <w:rPr>
          <w:b/>
          <w:bCs/>
          <w:caps/>
          <w:szCs w:val="28"/>
          <w:lang w:val="en-GB"/>
        </w:rPr>
      </w:pPr>
      <w:bookmarkStart w:name="_i4i33RiR1B5UnJeu4QwCrvwLr" w:id="1"/>
      <w:bookmarkEnd w:id="1"/>
      <w:r w:rsidRPr="000773DD">
        <w:rPr>
          <w:b/>
          <w:bCs/>
          <w:caps/>
          <w:szCs w:val="28"/>
          <w:lang w:val="en-GB"/>
        </w:rPr>
        <w:t>1.</w:t>
      </w:r>
      <w:r w:rsidRPr="000773DD">
        <w:rPr>
          <w:b/>
          <w:bCs/>
          <w:caps/>
          <w:szCs w:val="28"/>
          <w:lang w:val="en-CA"/>
        </w:rPr>
        <w:tab/>
      </w:r>
      <w:r w:rsidRPr="000773DD">
        <w:rPr>
          <w:b/>
          <w:bCs/>
          <w:caps/>
          <w:szCs w:val="28"/>
          <w:lang w:val="en-CA"/>
        </w:rPr>
        <w:t xml:space="preserve">NAME OF THE MEDICINAL </w:t>
      </w:r>
      <w:r w:rsidRPr="00BC1076">
        <w:rPr>
          <w:b/>
          <w:caps/>
        </w:rPr>
        <w:t>PRODUCT</w:t>
      </w:r>
    </w:p>
    <w:p w:rsidR="008321A6" w:rsidP="0039790E" w:rsidRDefault="008321A6" w14:paraId="03BDBCF7" w14:textId="77777777">
      <w:pPr>
        <w:rPr>
          <w:rFonts w:cs="Myanmar Text"/>
          <w:lang w:val="en-GB"/>
        </w:rPr>
      </w:pPr>
      <w:bookmarkStart w:name="_i4i3ioPM2k8tnQRYJK0b1XHh7" w:id="2"/>
      <w:bookmarkEnd w:id="2"/>
      <w:r w:rsidRPr="00EE317D">
        <w:rPr>
          <w:lang w:val="en-GB"/>
        </w:rPr>
        <w:t xml:space="preserve">Vyloy </w:t>
      </w:r>
      <w:r w:rsidRPr="00820622">
        <w:rPr>
          <w:lang w:val="en-GB"/>
        </w:rPr>
        <w:t>100</w:t>
      </w:r>
      <w:r>
        <w:rPr>
          <w:lang w:val="en-GB"/>
        </w:rPr>
        <w:t> mg</w:t>
      </w:r>
      <w:r w:rsidRPr="00820622">
        <w:rPr>
          <w:rFonts w:cs="Myanmar Text"/>
          <w:lang w:val="en-GB"/>
        </w:rPr>
        <w:t xml:space="preserve"> powder</w:t>
      </w:r>
      <w:r>
        <w:rPr>
          <w:rFonts w:cs="Myanmar Text"/>
          <w:lang w:val="en-GB"/>
        </w:rPr>
        <w:t xml:space="preserve"> for </w:t>
      </w:r>
      <w:r>
        <w:rPr>
          <w:lang w:val="en-GB"/>
        </w:rPr>
        <w:t>concentrate</w:t>
      </w:r>
      <w:r w:rsidRPr="00820622">
        <w:rPr>
          <w:lang w:val="en-GB"/>
        </w:rPr>
        <w:t xml:space="preserve"> </w:t>
      </w:r>
      <w:r>
        <w:rPr>
          <w:lang w:val="en-GB"/>
        </w:rPr>
        <w:t>for solution for</w:t>
      </w:r>
      <w:r w:rsidRPr="00820622">
        <w:rPr>
          <w:rFonts w:cs="Myanmar Text"/>
          <w:lang w:val="en-GB"/>
        </w:rPr>
        <w:t xml:space="preserve"> </w:t>
      </w:r>
      <w:r w:rsidRPr="0059140F">
        <w:rPr>
          <w:rFonts w:cs="Myanmar Text"/>
          <w:lang w:val="en-GB"/>
        </w:rPr>
        <w:t>infusion.</w:t>
      </w:r>
    </w:p>
    <w:p w:rsidRPr="00B036F9" w:rsidR="008321A6" w:rsidP="00820622" w:rsidRDefault="008321A6" w14:paraId="2106F26D" w14:textId="77777777">
      <w:pPr>
        <w:rPr>
          <w:rFonts w:cs="Myanmar Text"/>
          <w:lang w:val="en-GB"/>
        </w:rPr>
      </w:pPr>
      <w:r w:rsidRPr="00EE317D">
        <w:rPr>
          <w:lang w:val="en-GB"/>
        </w:rPr>
        <w:t xml:space="preserve">Vyloy </w:t>
      </w:r>
      <w:r>
        <w:rPr>
          <w:lang w:val="en-GB"/>
        </w:rPr>
        <w:t>3</w:t>
      </w:r>
      <w:r w:rsidRPr="00820622">
        <w:rPr>
          <w:lang w:val="en-GB"/>
        </w:rPr>
        <w:t>00</w:t>
      </w:r>
      <w:r>
        <w:rPr>
          <w:lang w:val="en-GB"/>
        </w:rPr>
        <w:t> mg</w:t>
      </w:r>
      <w:r w:rsidRPr="00820622">
        <w:rPr>
          <w:rFonts w:cs="Myanmar Text"/>
          <w:lang w:val="en-GB"/>
        </w:rPr>
        <w:t xml:space="preserve"> powder</w:t>
      </w:r>
      <w:r>
        <w:rPr>
          <w:rFonts w:cs="Myanmar Text"/>
          <w:lang w:val="en-GB"/>
        </w:rPr>
        <w:t xml:space="preserve"> for </w:t>
      </w:r>
      <w:r>
        <w:rPr>
          <w:lang w:val="en-GB"/>
        </w:rPr>
        <w:t>concentrate</w:t>
      </w:r>
      <w:r w:rsidRPr="00820622">
        <w:rPr>
          <w:lang w:val="en-GB"/>
        </w:rPr>
        <w:t xml:space="preserve"> </w:t>
      </w:r>
      <w:r>
        <w:rPr>
          <w:lang w:val="en-GB"/>
        </w:rPr>
        <w:t>for solution for</w:t>
      </w:r>
      <w:r w:rsidRPr="00820622">
        <w:rPr>
          <w:rFonts w:cs="Myanmar Text"/>
          <w:lang w:val="en-GB"/>
        </w:rPr>
        <w:t xml:space="preserve"> </w:t>
      </w:r>
      <w:r w:rsidRPr="0059140F">
        <w:rPr>
          <w:rFonts w:cs="Myanmar Text"/>
          <w:lang w:val="en-GB"/>
        </w:rPr>
        <w:t>infusion.</w:t>
      </w:r>
    </w:p>
    <w:p w:rsidR="008321A6" w:rsidRDefault="008321A6" w14:paraId="228EF6E6" w14:textId="77777777">
      <w:pPr>
        <w:keepNext/>
        <w:keepLines/>
        <w:tabs>
          <w:tab w:val="left" w:pos="567"/>
        </w:tabs>
        <w:spacing w:before="440" w:after="220"/>
        <w:ind w:left="567" w:hanging="567"/>
        <w:rPr>
          <w:b/>
          <w:bCs/>
          <w:caps/>
          <w:szCs w:val="28"/>
          <w:lang w:val="en-GB"/>
        </w:rPr>
      </w:pPr>
      <w:bookmarkStart w:name="_i4i53SCb8RIFSuiiewAyvlVFP" w:id="3"/>
      <w:bookmarkStart w:name="_i4i1aT5fjP8yc7uuaEUmi0e05" w:id="4"/>
      <w:bookmarkEnd w:id="3"/>
      <w:bookmarkEnd w:id="4"/>
      <w:r w:rsidRPr="000773DD">
        <w:rPr>
          <w:b/>
          <w:bCs/>
          <w:caps/>
          <w:szCs w:val="28"/>
          <w:lang w:val="en-GB"/>
        </w:rPr>
        <w:t>2.</w:t>
      </w:r>
      <w:r w:rsidRPr="000773DD">
        <w:rPr>
          <w:b/>
          <w:bCs/>
          <w:caps/>
          <w:szCs w:val="28"/>
          <w:lang w:val="en-CA"/>
        </w:rPr>
        <w:tab/>
      </w:r>
      <w:r w:rsidRPr="0045468E">
        <w:rPr>
          <w:b/>
          <w:bCs/>
          <w:caps/>
          <w:szCs w:val="28"/>
        </w:rPr>
        <w:t>QUALITATIVE AND QUANTITATIVE COMPOSITION</w:t>
      </w:r>
    </w:p>
    <w:p w:rsidRPr="000F0D0A" w:rsidR="008321A6" w:rsidP="0039790E" w:rsidRDefault="008321A6" w14:paraId="61A28AFA" w14:textId="77777777">
      <w:pPr>
        <w:rPr>
          <w:rFonts w:cs="Myanmar Text"/>
          <w:u w:val="single"/>
          <w:lang w:val="en-GB"/>
        </w:rPr>
      </w:pPr>
      <w:bookmarkStart w:name="_i4i4XSN26pN4ziahkocwrfycS" w:id="5"/>
      <w:bookmarkEnd w:id="5"/>
      <w:r w:rsidRPr="000F0D0A">
        <w:rPr>
          <w:u w:val="single"/>
          <w:lang w:val="en-GB"/>
        </w:rPr>
        <w:t>Vyloy 100 mg</w:t>
      </w:r>
      <w:r w:rsidRPr="000F0D0A">
        <w:rPr>
          <w:rFonts w:cs="Myanmar Text"/>
          <w:u w:val="single"/>
          <w:lang w:val="en-GB"/>
        </w:rPr>
        <w:t xml:space="preserve"> powder for </w:t>
      </w:r>
      <w:r w:rsidRPr="000F0D0A">
        <w:rPr>
          <w:u w:val="single"/>
          <w:lang w:val="en-GB"/>
        </w:rPr>
        <w:t>concentrate for solution for</w:t>
      </w:r>
      <w:r w:rsidRPr="000F0D0A">
        <w:rPr>
          <w:rFonts w:cs="Myanmar Text"/>
          <w:u w:val="single"/>
          <w:lang w:val="en-GB"/>
        </w:rPr>
        <w:t xml:space="preserve"> infusion</w:t>
      </w:r>
    </w:p>
    <w:p w:rsidR="008321A6" w:rsidP="0039790E" w:rsidRDefault="008321A6" w14:paraId="33BA8637" w14:textId="77777777">
      <w:pPr>
        <w:rPr>
          <w:rFonts w:cs="Myanmar Text"/>
          <w:lang w:val="en-GB"/>
        </w:rPr>
      </w:pPr>
      <w:ins w:author="Author" w:id="6">
        <w:r>
          <w:rPr>
            <w:rFonts w:cs="Myanmar Text"/>
            <w:lang w:val="en-GB"/>
          </w:rPr>
          <w:t xml:space="preserve">Each </w:t>
        </w:r>
      </w:ins>
      <w:del w:author="Author" w:id="7">
        <w:r w:rsidRPr="0045468E" w:rsidDel="00266EF3">
          <w:rPr>
            <w:rFonts w:cs="Myanmar Text"/>
            <w:lang w:val="en-GB"/>
          </w:rPr>
          <w:delText xml:space="preserve">One </w:delText>
        </w:r>
      </w:del>
      <w:r w:rsidRPr="0045468E">
        <w:rPr>
          <w:rFonts w:cs="Myanmar Text"/>
          <w:lang w:val="en-GB"/>
        </w:rPr>
        <w:t xml:space="preserve">vial of powder for concentrate for solution for infusion contains 100 mg </w:t>
      </w:r>
      <w:proofErr w:type="spellStart"/>
      <w:r w:rsidRPr="0045468E">
        <w:rPr>
          <w:rFonts w:cs="Myanmar Text"/>
          <w:lang w:val="en-GB"/>
        </w:rPr>
        <w:t>zolbetuximab</w:t>
      </w:r>
      <w:proofErr w:type="spellEnd"/>
      <w:r w:rsidRPr="0045468E">
        <w:rPr>
          <w:rFonts w:cs="Myanmar Text"/>
          <w:lang w:val="en-GB"/>
        </w:rPr>
        <w:t>.</w:t>
      </w:r>
    </w:p>
    <w:p w:rsidR="008321A6" w:rsidP="0039790E" w:rsidRDefault="008321A6" w14:paraId="15BBCD51" w14:textId="77777777">
      <w:pPr>
        <w:rPr>
          <w:u w:val="single"/>
          <w:lang w:val="en-GB"/>
        </w:rPr>
      </w:pPr>
    </w:p>
    <w:p w:rsidRPr="0006046C" w:rsidR="008321A6" w:rsidP="0039790E" w:rsidRDefault="008321A6" w14:paraId="60C04E07" w14:textId="77777777">
      <w:pPr>
        <w:rPr>
          <w:rFonts w:cs="Myanmar Text"/>
          <w:u w:val="single"/>
          <w:lang w:val="en-GB"/>
        </w:rPr>
      </w:pPr>
      <w:r w:rsidRPr="0006046C">
        <w:rPr>
          <w:u w:val="single"/>
          <w:lang w:val="en-GB"/>
        </w:rPr>
        <w:t xml:space="preserve">Vyloy </w:t>
      </w:r>
      <w:r>
        <w:rPr>
          <w:u w:val="single"/>
          <w:lang w:val="en-GB"/>
        </w:rPr>
        <w:t>3</w:t>
      </w:r>
      <w:r w:rsidRPr="0006046C">
        <w:rPr>
          <w:u w:val="single"/>
          <w:lang w:val="en-GB"/>
        </w:rPr>
        <w:t>00 mg</w:t>
      </w:r>
      <w:r w:rsidRPr="0006046C">
        <w:rPr>
          <w:rFonts w:cs="Myanmar Text"/>
          <w:u w:val="single"/>
          <w:lang w:val="en-GB"/>
        </w:rPr>
        <w:t xml:space="preserve"> powder for </w:t>
      </w:r>
      <w:r w:rsidRPr="0006046C">
        <w:rPr>
          <w:u w:val="single"/>
          <w:lang w:val="en-GB"/>
        </w:rPr>
        <w:t>concentrate for solution for</w:t>
      </w:r>
      <w:r w:rsidRPr="0006046C">
        <w:rPr>
          <w:rFonts w:cs="Myanmar Text"/>
          <w:u w:val="single"/>
          <w:lang w:val="en-GB"/>
        </w:rPr>
        <w:t xml:space="preserve"> infusion</w:t>
      </w:r>
    </w:p>
    <w:p w:rsidRPr="0045468E" w:rsidR="008321A6" w:rsidP="0039790E" w:rsidRDefault="008321A6" w14:paraId="4C7E45D3" w14:textId="77777777">
      <w:pPr>
        <w:rPr>
          <w:rFonts w:cs="Myanmar Text"/>
          <w:lang w:val="en-GB"/>
        </w:rPr>
      </w:pPr>
      <w:ins w:author="Author" w:id="8">
        <w:r>
          <w:rPr>
            <w:rFonts w:cs="Myanmar Text"/>
            <w:lang w:val="en-GB"/>
          </w:rPr>
          <w:t xml:space="preserve">Each </w:t>
        </w:r>
      </w:ins>
      <w:del w:author="Author" w:id="9">
        <w:r w:rsidRPr="0045468E" w:rsidDel="00266EF3">
          <w:rPr>
            <w:rFonts w:cs="Myanmar Text"/>
            <w:lang w:val="en-GB"/>
          </w:rPr>
          <w:delText xml:space="preserve">One </w:delText>
        </w:r>
      </w:del>
      <w:r w:rsidRPr="0045468E">
        <w:rPr>
          <w:rFonts w:cs="Myanmar Text"/>
          <w:lang w:val="en-GB"/>
        </w:rPr>
        <w:t xml:space="preserve">vial of powder for concentrate for solution for infusion contains </w:t>
      </w:r>
      <w:r>
        <w:rPr>
          <w:rFonts w:cs="Myanmar Text"/>
          <w:lang w:val="en-GB"/>
        </w:rPr>
        <w:t>3</w:t>
      </w:r>
      <w:r w:rsidRPr="0045468E">
        <w:rPr>
          <w:rFonts w:cs="Myanmar Text"/>
          <w:lang w:val="en-GB"/>
        </w:rPr>
        <w:t xml:space="preserve">00 mg </w:t>
      </w:r>
      <w:proofErr w:type="spellStart"/>
      <w:r w:rsidRPr="0045468E">
        <w:rPr>
          <w:rFonts w:cs="Myanmar Text"/>
          <w:lang w:val="en-GB"/>
        </w:rPr>
        <w:t>zolbetuximab</w:t>
      </w:r>
      <w:proofErr w:type="spellEnd"/>
      <w:r w:rsidRPr="0045468E">
        <w:rPr>
          <w:rFonts w:cs="Myanmar Text"/>
          <w:lang w:val="en-GB"/>
        </w:rPr>
        <w:t>.</w:t>
      </w:r>
    </w:p>
    <w:p w:rsidRPr="0045468E" w:rsidR="008321A6" w:rsidP="0039790E" w:rsidRDefault="008321A6" w14:paraId="23497CFB" w14:textId="77777777">
      <w:pPr>
        <w:rPr>
          <w:rFonts w:cs="Myanmar Text"/>
          <w:lang w:val="en-GB"/>
        </w:rPr>
      </w:pPr>
    </w:p>
    <w:p w:rsidRPr="0045468E" w:rsidR="008321A6" w:rsidP="0039790E" w:rsidRDefault="008321A6" w14:paraId="554C6E0B" w14:textId="77777777">
      <w:pPr>
        <w:rPr>
          <w:rFonts w:cs="Myanmar Text"/>
          <w:lang w:val="en-GB"/>
        </w:rPr>
      </w:pPr>
      <w:r w:rsidRPr="0045468E">
        <w:rPr>
          <w:rFonts w:cs="Myanmar Text"/>
          <w:lang w:val="en-GB"/>
        </w:rPr>
        <w:t xml:space="preserve">After reconstitution, each mL of solution contains 20 mg of </w:t>
      </w:r>
      <w:proofErr w:type="spellStart"/>
      <w:r w:rsidRPr="0045468E">
        <w:rPr>
          <w:rFonts w:cs="Myanmar Text"/>
          <w:lang w:val="en-GB"/>
        </w:rPr>
        <w:t>zolbetuximab</w:t>
      </w:r>
      <w:proofErr w:type="spellEnd"/>
      <w:r w:rsidRPr="0045468E">
        <w:rPr>
          <w:rFonts w:cs="Myanmar Text"/>
          <w:lang w:val="en-GB"/>
        </w:rPr>
        <w:t>.</w:t>
      </w:r>
    </w:p>
    <w:p w:rsidRPr="0045468E" w:rsidR="008321A6" w:rsidP="0039790E" w:rsidRDefault="008321A6" w14:paraId="7026730F" w14:textId="77777777">
      <w:pPr>
        <w:rPr>
          <w:rFonts w:cs="Myanmar Text"/>
          <w:lang w:val="en-GB"/>
        </w:rPr>
      </w:pPr>
    </w:p>
    <w:p w:rsidR="008321A6" w:rsidP="0039790E" w:rsidRDefault="008321A6" w14:paraId="0E190934" w14:textId="77777777">
      <w:pPr>
        <w:rPr>
          <w:rFonts w:cs="Myanmar Text"/>
          <w:lang w:val="en-GB"/>
        </w:rPr>
      </w:pPr>
      <w:proofErr w:type="spellStart"/>
      <w:r w:rsidRPr="0045468E">
        <w:rPr>
          <w:rFonts w:cs="Myanmar Text"/>
        </w:rPr>
        <w:t>Zolbetuximab</w:t>
      </w:r>
      <w:proofErr w:type="spellEnd"/>
      <w:r w:rsidRPr="0045468E">
        <w:rPr>
          <w:rFonts w:cs="Myanmar Text"/>
        </w:rPr>
        <w:t xml:space="preserve"> is produced in Chinese hamster ovary cells by recombinant DNA technology</w:t>
      </w:r>
      <w:r w:rsidRPr="00820622">
        <w:rPr>
          <w:rFonts w:cs="Myanmar Text"/>
          <w:lang w:val="en-GB"/>
        </w:rPr>
        <w:t>.</w:t>
      </w:r>
    </w:p>
    <w:p w:rsidRPr="00820622" w:rsidR="008321A6" w:rsidP="0039790E" w:rsidRDefault="008321A6" w14:paraId="7182C204" w14:textId="77777777">
      <w:pPr>
        <w:rPr>
          <w:rFonts w:cs="Myanmar Text"/>
          <w:lang w:val="en-GB"/>
        </w:rPr>
      </w:pPr>
    </w:p>
    <w:p w:rsidRPr="002C38A7" w:rsidR="008321A6" w:rsidP="0039790E" w:rsidRDefault="008321A6" w14:paraId="405A0126" w14:textId="77777777">
      <w:pPr>
        <w:rPr>
          <w:rFonts w:cs="Myanmar Text"/>
          <w:u w:val="single"/>
        </w:rPr>
      </w:pPr>
      <w:r w:rsidRPr="0037513E">
        <w:rPr>
          <w:rFonts w:cs="Myanmar Text"/>
          <w:u w:val="single"/>
        </w:rPr>
        <w:t>Excipient with known effect</w:t>
      </w:r>
    </w:p>
    <w:p w:rsidRPr="002C38A7" w:rsidR="008321A6" w:rsidP="0039790E" w:rsidRDefault="008321A6" w14:paraId="57EAE5A5" w14:textId="77777777">
      <w:pPr>
        <w:rPr>
          <w:rFonts w:cs="Myanmar Text"/>
          <w:u w:val="single"/>
        </w:rPr>
      </w:pPr>
    </w:p>
    <w:p w:rsidRPr="002C38A7" w:rsidR="008321A6" w:rsidP="0039790E" w:rsidRDefault="008321A6" w14:paraId="6978D8C9" w14:textId="77777777">
      <w:pPr>
        <w:rPr>
          <w:rFonts w:cs="Myanmar Text"/>
        </w:rPr>
      </w:pPr>
      <w:r w:rsidRPr="002C38A7">
        <w:rPr>
          <w:rFonts w:cs="Myanmar Text"/>
        </w:rPr>
        <w:t>Each mL of concentrate contains 0.21 mg of polysorbate 80.</w:t>
      </w:r>
    </w:p>
    <w:p w:rsidRPr="000773DD" w:rsidR="008321A6" w:rsidP="0039790E" w:rsidRDefault="008321A6" w14:paraId="5C217BCC" w14:textId="77777777">
      <w:pPr>
        <w:rPr>
          <w:lang w:val="en-GB"/>
        </w:rPr>
      </w:pPr>
    </w:p>
    <w:p w:rsidR="008321A6" w:rsidRDefault="008321A6" w14:paraId="0B9726B7" w14:textId="77777777">
      <w:pPr>
        <w:rPr>
          <w:lang w:val="en-GB"/>
        </w:rPr>
      </w:pPr>
      <w:r w:rsidRPr="000773DD">
        <w:t>For the full list of excipients, see section 6.1.</w:t>
      </w:r>
    </w:p>
    <w:p w:rsidR="008321A6" w:rsidRDefault="008321A6" w14:paraId="40B4F9A5" w14:textId="77777777">
      <w:pPr>
        <w:keepNext/>
        <w:keepLines/>
        <w:tabs>
          <w:tab w:val="left" w:pos="567"/>
        </w:tabs>
        <w:spacing w:before="440" w:after="220"/>
        <w:ind w:left="567" w:hanging="567"/>
        <w:rPr>
          <w:b/>
          <w:bCs/>
          <w:caps/>
          <w:szCs w:val="28"/>
          <w:lang w:val="en-GB"/>
        </w:rPr>
      </w:pPr>
      <w:bookmarkStart w:name="_i4i4uFg7QpoelGQoIVqZ9zmkP" w:id="10"/>
      <w:bookmarkEnd w:id="10"/>
      <w:r w:rsidRPr="000773DD">
        <w:rPr>
          <w:b/>
          <w:bCs/>
          <w:caps/>
          <w:szCs w:val="28"/>
          <w:lang w:val="en-GB"/>
        </w:rPr>
        <w:t>3.</w:t>
      </w:r>
      <w:r w:rsidRPr="000773DD">
        <w:rPr>
          <w:b/>
          <w:bCs/>
          <w:caps/>
          <w:szCs w:val="28"/>
          <w:lang w:val="en-CA"/>
        </w:rPr>
        <w:tab/>
      </w:r>
      <w:r w:rsidRPr="0045468E">
        <w:rPr>
          <w:b/>
          <w:bCs/>
          <w:caps/>
          <w:szCs w:val="28"/>
        </w:rPr>
        <w:t>PHARMACEUTICAL FORM</w:t>
      </w:r>
    </w:p>
    <w:p w:rsidRPr="00820622" w:rsidR="008321A6" w:rsidP="00820622" w:rsidRDefault="008321A6" w14:paraId="79DA0D7F" w14:textId="77777777">
      <w:pPr>
        <w:rPr>
          <w:rFonts w:eastAsia="MS Mincho"/>
          <w:lang w:eastAsia="ja-JP"/>
        </w:rPr>
      </w:pPr>
      <w:r w:rsidRPr="00820622">
        <w:rPr>
          <w:rFonts w:cs="Myanmar Text"/>
          <w:lang w:val="en-GB"/>
        </w:rPr>
        <w:t xml:space="preserve">Powder </w:t>
      </w:r>
      <w:r w:rsidRPr="00820622">
        <w:rPr>
          <w:rFonts w:eastAsia="MS Mincho"/>
          <w:lang w:eastAsia="ja-JP"/>
        </w:rPr>
        <w:t>for concentrate for solution for infusion.</w:t>
      </w:r>
    </w:p>
    <w:p w:rsidRPr="00820622" w:rsidR="008321A6" w:rsidP="00820622" w:rsidRDefault="008321A6" w14:paraId="3D44CA2E" w14:textId="77777777">
      <w:pPr>
        <w:rPr>
          <w:rFonts w:eastAsia="MS Mincho"/>
          <w:szCs w:val="24"/>
          <w:lang w:eastAsia="ja-JP"/>
        </w:rPr>
      </w:pPr>
    </w:p>
    <w:p w:rsidRPr="000773DD" w:rsidR="008321A6" w:rsidP="00820622" w:rsidRDefault="008321A6" w14:paraId="130D2918" w14:textId="77777777">
      <w:pPr>
        <w:rPr>
          <w:lang w:val="en-GB"/>
        </w:rPr>
      </w:pPr>
      <w:r w:rsidRPr="00820622">
        <w:rPr>
          <w:rFonts w:eastAsia="MS Mincho"/>
          <w:szCs w:val="24"/>
          <w:lang w:eastAsia="ja-JP"/>
        </w:rPr>
        <w:t>White to off-white</w:t>
      </w:r>
      <w:r>
        <w:rPr>
          <w:rFonts w:eastAsia="MS Mincho"/>
          <w:szCs w:val="24"/>
          <w:lang w:eastAsia="ja-JP"/>
        </w:rPr>
        <w:t xml:space="preserve"> </w:t>
      </w:r>
      <w:proofErr w:type="spellStart"/>
      <w:r w:rsidRPr="00820622">
        <w:rPr>
          <w:rFonts w:eastAsia="MS Mincho"/>
          <w:szCs w:val="24"/>
          <w:lang w:eastAsia="ja-JP"/>
        </w:rPr>
        <w:t>lyophili</w:t>
      </w:r>
      <w:r>
        <w:rPr>
          <w:rFonts w:eastAsia="MS Mincho"/>
          <w:szCs w:val="24"/>
          <w:lang w:eastAsia="ja-JP"/>
        </w:rPr>
        <w:t>s</w:t>
      </w:r>
      <w:r w:rsidRPr="00820622">
        <w:rPr>
          <w:rFonts w:eastAsia="MS Mincho"/>
          <w:szCs w:val="24"/>
          <w:lang w:eastAsia="ja-JP"/>
        </w:rPr>
        <w:t>ed</w:t>
      </w:r>
      <w:proofErr w:type="spellEnd"/>
      <w:r w:rsidRPr="00820622">
        <w:rPr>
          <w:rFonts w:eastAsia="MS Mincho"/>
          <w:szCs w:val="24"/>
          <w:lang w:eastAsia="ja-JP"/>
        </w:rPr>
        <w:t xml:space="preserve"> powder.</w:t>
      </w:r>
    </w:p>
    <w:p w:rsidR="008321A6" w:rsidRDefault="008321A6" w14:paraId="7AEE4426" w14:textId="77777777">
      <w:pPr>
        <w:keepNext/>
        <w:keepLines/>
        <w:tabs>
          <w:tab w:val="left" w:pos="567"/>
        </w:tabs>
        <w:spacing w:before="440" w:after="220"/>
        <w:ind w:left="567" w:hanging="567"/>
        <w:rPr>
          <w:b/>
          <w:bCs/>
          <w:caps/>
          <w:szCs w:val="28"/>
          <w:lang w:val="en-GB"/>
        </w:rPr>
      </w:pPr>
      <w:bookmarkStart w:name="_i4i1dA7RhXnNTdho0M1nCAtPh" w:id="11"/>
      <w:bookmarkEnd w:id="11"/>
      <w:r w:rsidRPr="000773DD">
        <w:rPr>
          <w:b/>
          <w:bCs/>
          <w:caps/>
          <w:szCs w:val="28"/>
          <w:lang w:val="en-GB"/>
        </w:rPr>
        <w:t>4.</w:t>
      </w:r>
      <w:r w:rsidRPr="000773DD">
        <w:rPr>
          <w:b/>
          <w:bCs/>
          <w:caps/>
          <w:szCs w:val="28"/>
          <w:lang w:val="en-CA"/>
        </w:rPr>
        <w:tab/>
      </w:r>
      <w:r w:rsidRPr="000773DD">
        <w:rPr>
          <w:b/>
          <w:bCs/>
          <w:caps/>
          <w:szCs w:val="28"/>
          <w:lang w:val="en-CA"/>
        </w:rPr>
        <w:t>CLINICAL</w:t>
      </w:r>
      <w:r w:rsidRPr="00EE317D">
        <w:rPr>
          <w:b/>
          <w:bCs/>
          <w:caps/>
          <w:szCs w:val="28"/>
          <w:lang w:val="en-CA"/>
        </w:rPr>
        <w:t xml:space="preserve"> PARTICULARS</w:t>
      </w:r>
    </w:p>
    <w:p w:rsidR="008321A6" w:rsidRDefault="008321A6" w14:paraId="21B95C1E" w14:textId="77777777">
      <w:pPr>
        <w:keepNext/>
        <w:keepLines/>
        <w:tabs>
          <w:tab w:val="left" w:pos="567"/>
        </w:tabs>
        <w:spacing w:before="220" w:after="220"/>
        <w:ind w:left="567" w:hanging="567"/>
        <w:rPr>
          <w:b/>
          <w:bCs/>
          <w:szCs w:val="26"/>
          <w:lang w:val="en-GB"/>
        </w:rPr>
      </w:pPr>
      <w:bookmarkStart w:name="_i4i5bhFOUUImtVYYbA4bsTQPg" w:id="12"/>
      <w:bookmarkEnd w:id="12"/>
      <w:r w:rsidRPr="000773DD">
        <w:rPr>
          <w:b/>
          <w:bCs/>
          <w:szCs w:val="26"/>
          <w:lang w:val="en-GB"/>
        </w:rPr>
        <w:t>4.1</w:t>
      </w:r>
      <w:r w:rsidRPr="000773DD">
        <w:rPr>
          <w:b/>
          <w:bCs/>
          <w:szCs w:val="26"/>
          <w:lang w:val="en-CA"/>
        </w:rPr>
        <w:tab/>
      </w:r>
      <w:r w:rsidRPr="0045468E">
        <w:rPr>
          <w:b/>
          <w:bCs/>
          <w:szCs w:val="26"/>
        </w:rPr>
        <w:t>Therapeutic indications</w:t>
      </w:r>
      <w:bookmarkStart w:name="_i4i5dt8vz5cMmlIGsL20PaqYL" w:id="13"/>
      <w:bookmarkEnd w:id="13"/>
    </w:p>
    <w:p w:rsidR="008321A6" w:rsidP="00E97AC8" w:rsidRDefault="008321A6" w14:paraId="5F0FBD8B" w14:textId="77777777">
      <w:pPr>
        <w:rPr>
          <w:lang w:val="en-GB"/>
        </w:rPr>
      </w:pPr>
      <w:r w:rsidRPr="00930440">
        <w:rPr>
          <w:rFonts w:cs="Myanmar Text"/>
        </w:rPr>
        <w:t>Vyloy, in combination with fluoropyrimidine- and platinum-containing chemotherapy, is indicated for the first</w:t>
      </w:r>
      <w:r w:rsidRPr="00930440">
        <w:rPr>
          <w:rFonts w:cs="Myanmar Text"/>
        </w:rPr>
        <w:noBreakHyphen/>
        <w:t>line treatment of adult patients with locally advanced unresectable or metastatic HER2</w:t>
      </w:r>
      <w:r w:rsidRPr="00930440">
        <w:rPr>
          <w:rFonts w:cs="Myanmar Text"/>
        </w:rPr>
        <w:noBreakHyphen/>
        <w:t>negative gastric or gastro-</w:t>
      </w:r>
      <w:proofErr w:type="spellStart"/>
      <w:r w:rsidRPr="00930440">
        <w:rPr>
          <w:rFonts w:cs="Myanmar Text"/>
        </w:rPr>
        <w:t>oesophageal</w:t>
      </w:r>
      <w:proofErr w:type="spellEnd"/>
      <w:r w:rsidRPr="00930440">
        <w:rPr>
          <w:rFonts w:cs="Myanmar Text"/>
        </w:rPr>
        <w:t xml:space="preserve"> junction (GEJ) adenocarcinoma whose </w:t>
      </w:r>
      <w:proofErr w:type="spellStart"/>
      <w:r w:rsidRPr="00930440">
        <w:rPr>
          <w:rFonts w:cs="Myanmar Text"/>
        </w:rPr>
        <w:t>tumours</w:t>
      </w:r>
      <w:proofErr w:type="spellEnd"/>
      <w:r w:rsidRPr="00930440">
        <w:rPr>
          <w:rFonts w:cs="Myanmar Text"/>
        </w:rPr>
        <w:t xml:space="preserve"> are Claudin (CLDN</w:t>
      </w:r>
      <w:r w:rsidRPr="00EE317D">
        <w:rPr>
          <w:rFonts w:cs="Myanmar Text"/>
        </w:rPr>
        <w:t>) 18.2 positive</w:t>
      </w:r>
      <w:r>
        <w:rPr>
          <w:rFonts w:cs="Myanmar Text"/>
        </w:rPr>
        <w:t xml:space="preserve"> (see section 4.2)</w:t>
      </w:r>
      <w:r w:rsidRPr="00EE317D">
        <w:rPr>
          <w:rFonts w:cs="Myanmar Text"/>
        </w:rPr>
        <w:t>.</w:t>
      </w:r>
      <w:r>
        <w:rPr>
          <w:lang w:val="en-GB"/>
        </w:rPr>
        <w:t xml:space="preserve"> </w:t>
      </w:r>
    </w:p>
    <w:p w:rsidR="008321A6" w:rsidP="005213D1" w:rsidRDefault="008321A6" w14:paraId="79E764BE" w14:textId="77777777">
      <w:pPr>
        <w:keepNext/>
        <w:keepLines/>
        <w:tabs>
          <w:tab w:val="left" w:pos="567"/>
        </w:tabs>
        <w:spacing w:before="220" w:after="220"/>
        <w:ind w:left="567" w:hanging="567"/>
        <w:rPr>
          <w:b/>
          <w:bCs/>
          <w:szCs w:val="26"/>
          <w:lang w:val="en-GB"/>
        </w:rPr>
      </w:pPr>
      <w:bookmarkStart w:name="_i4i0KX6A5MOmzIfKCPm6hiEQI" w:id="14"/>
      <w:bookmarkEnd w:id="14"/>
      <w:r w:rsidRPr="000773DD">
        <w:rPr>
          <w:b/>
          <w:bCs/>
          <w:szCs w:val="26"/>
          <w:lang w:val="en-GB"/>
        </w:rPr>
        <w:t>4.2</w:t>
      </w:r>
      <w:r w:rsidRPr="000773DD">
        <w:rPr>
          <w:b/>
          <w:bCs/>
          <w:szCs w:val="26"/>
          <w:lang w:val="en-CA"/>
        </w:rPr>
        <w:tab/>
      </w:r>
      <w:r w:rsidRPr="000773DD">
        <w:rPr>
          <w:b/>
          <w:bCs/>
          <w:szCs w:val="26"/>
          <w:lang w:val="en-CA"/>
        </w:rPr>
        <w:t>Posology and method of administration</w:t>
      </w:r>
    </w:p>
    <w:p w:rsidR="008321A6" w:rsidP="0086461C" w:rsidRDefault="008321A6" w14:paraId="3D10D8C4" w14:textId="77777777">
      <w:pPr>
        <w:rPr>
          <w:bCs/>
          <w:lang w:val="en-GB"/>
        </w:rPr>
      </w:pPr>
      <w:bookmarkStart w:name="_i4i6GsDguGJui1fA1IgLttLl4" w:id="15"/>
      <w:bookmarkStart w:name="_Hlk149307172" w:id="16"/>
      <w:bookmarkEnd w:id="15"/>
      <w:r w:rsidRPr="00EA2753">
        <w:rPr>
          <w:bCs/>
          <w:lang w:val="en-GB"/>
        </w:rPr>
        <w:t xml:space="preserve">Treatment </w:t>
      </w:r>
      <w:r w:rsidRPr="0086461C">
        <w:rPr>
          <w:bCs/>
          <w:lang w:val="en-GB"/>
        </w:rPr>
        <w:t xml:space="preserve">should be prescribed, initiated and supervised by a physician experienced in the use of </w:t>
      </w:r>
      <w:proofErr w:type="spellStart"/>
      <w:r w:rsidRPr="0086461C">
        <w:rPr>
          <w:bCs/>
          <w:lang w:val="en-GB"/>
        </w:rPr>
        <w:t>anti</w:t>
      </w:r>
      <w:r w:rsidRPr="0086461C">
        <w:rPr>
          <w:bCs/>
          <w:lang w:val="en-CA"/>
        </w:rPr>
        <w:noBreakHyphen/>
      </w:r>
      <w:r w:rsidRPr="0086461C">
        <w:rPr>
          <w:bCs/>
          <w:lang w:val="en-GB"/>
        </w:rPr>
        <w:t>cancer</w:t>
      </w:r>
      <w:proofErr w:type="spellEnd"/>
      <w:r w:rsidRPr="0086461C">
        <w:rPr>
          <w:bCs/>
          <w:lang w:val="en-GB"/>
        </w:rPr>
        <w:t xml:space="preserve"> therapies. Resources for the management of hypersensitivity reactions and/or anaphylactic reactions should be available.</w:t>
      </w:r>
    </w:p>
    <w:p w:rsidRPr="0086461C" w:rsidR="008321A6" w:rsidP="0086461C" w:rsidRDefault="008321A6" w14:paraId="4A58A7E7" w14:textId="77777777">
      <w:pPr>
        <w:rPr>
          <w:bCs/>
          <w:lang w:val="en-GB"/>
        </w:rPr>
      </w:pPr>
      <w:r>
        <w:rPr>
          <w:bCs/>
          <w:lang w:val="en-GB"/>
        </w:rPr>
        <w:t xml:space="preserve"> </w:t>
      </w:r>
    </w:p>
    <w:bookmarkEnd w:id="16"/>
    <w:p w:rsidRPr="0086461C" w:rsidR="008321A6" w:rsidP="0086461C" w:rsidRDefault="008321A6" w14:paraId="462E1472" w14:textId="77777777">
      <w:pPr>
        <w:rPr>
          <w:bCs/>
          <w:u w:val="single"/>
          <w:lang w:val="en-GB"/>
        </w:rPr>
      </w:pPr>
      <w:r w:rsidRPr="0086461C">
        <w:rPr>
          <w:bCs/>
          <w:u w:val="single"/>
          <w:lang w:val="en-CA"/>
        </w:rPr>
        <w:t>Patient selection</w:t>
      </w:r>
    </w:p>
    <w:p w:rsidR="008321A6" w:rsidP="0019335B" w:rsidRDefault="008321A6" w14:paraId="70D336D9" w14:textId="77777777">
      <w:pPr>
        <w:rPr>
          <w:bCs/>
        </w:rPr>
      </w:pPr>
    </w:p>
    <w:p w:rsidR="008321A6" w:rsidP="0019335B" w:rsidRDefault="008321A6" w14:paraId="71EC1013" w14:textId="77777777">
      <w:pPr>
        <w:rPr>
          <w:rFonts w:cs="Myanmar Text"/>
        </w:rPr>
      </w:pPr>
      <w:r w:rsidRPr="00285490">
        <w:rPr>
          <w:bCs/>
        </w:rPr>
        <w:t xml:space="preserve">Eligible patients should have CLDN18.2 positive </w:t>
      </w:r>
      <w:proofErr w:type="spellStart"/>
      <w:r w:rsidRPr="00285490">
        <w:rPr>
          <w:bCs/>
        </w:rPr>
        <w:t>tumour</w:t>
      </w:r>
      <w:proofErr w:type="spellEnd"/>
      <w:r w:rsidRPr="00285490">
        <w:rPr>
          <w:bCs/>
        </w:rPr>
        <w:t xml:space="preserve"> status defined as ≥75% of </w:t>
      </w:r>
      <w:proofErr w:type="spellStart"/>
      <w:r w:rsidRPr="00285490">
        <w:rPr>
          <w:bCs/>
        </w:rPr>
        <w:t>tumour</w:t>
      </w:r>
      <w:proofErr w:type="spellEnd"/>
      <w:r w:rsidRPr="00285490">
        <w:rPr>
          <w:bCs/>
        </w:rPr>
        <w:t xml:space="preserve"> cells demonstrating moderate to strong membranous CLDN18 immunohistochemical staining, assessed by a CE-marked IVD with the corresponding intended purpose. </w:t>
      </w:r>
      <w:r w:rsidRPr="00EA2753">
        <w:rPr>
          <w:bCs/>
        </w:rPr>
        <w:t>If the CE-marked IVD is not available, an alternative validated test should be used.</w:t>
      </w:r>
      <w:r>
        <w:rPr>
          <w:rFonts w:cs="Myanmar Text"/>
        </w:rPr>
        <w:t xml:space="preserve">  </w:t>
      </w:r>
    </w:p>
    <w:p w:rsidRPr="005213D1" w:rsidR="008321A6" w:rsidP="005213D1" w:rsidRDefault="008321A6" w14:paraId="0831A2D0" w14:textId="77777777">
      <w:r>
        <w:t xml:space="preserve"> </w:t>
      </w:r>
    </w:p>
    <w:p w:rsidRPr="0019335B" w:rsidR="008321A6" w:rsidP="003D5A0F" w:rsidRDefault="008321A6" w14:paraId="733FCD6A" w14:textId="77777777">
      <w:pPr>
        <w:keepNext/>
        <w:rPr>
          <w:rFonts w:cs="Myanmar Text"/>
          <w:b/>
          <w:lang w:val="en-CA"/>
        </w:rPr>
      </w:pPr>
      <w:bookmarkStart w:name="_i4i2JM1lC9ZP3bOJzOdKOZJLI" w:id="17"/>
      <w:bookmarkEnd w:id="17"/>
      <w:r w:rsidRPr="00BC4334">
        <w:rPr>
          <w:rFonts w:cs="Myanmar Text"/>
          <w:bCs/>
          <w:u w:val="single"/>
          <w:lang w:val="en-CA"/>
        </w:rPr>
        <w:t>Posology</w:t>
      </w:r>
    </w:p>
    <w:p w:rsidRPr="005213D1" w:rsidR="008321A6" w:rsidP="003D5A0F" w:rsidRDefault="008321A6" w14:paraId="71B86320" w14:textId="77777777">
      <w:pPr>
        <w:keepNext/>
        <w:rPr>
          <w:bCs/>
          <w:u w:val="single"/>
          <w:lang w:val="en-CA"/>
        </w:rPr>
      </w:pPr>
      <w:bookmarkStart w:name="_i4i4knZcvr9jQmbkXDMWbPToj" w:id="18"/>
      <w:bookmarkEnd w:id="18"/>
    </w:p>
    <w:p w:rsidRPr="0019335B" w:rsidR="008321A6" w:rsidP="003D5A0F" w:rsidRDefault="008321A6" w14:paraId="49BFBA23" w14:textId="77777777">
      <w:pPr>
        <w:keepNext/>
        <w:rPr>
          <w:bCs/>
          <w:i/>
          <w:iCs/>
          <w:u w:val="single"/>
          <w:lang w:val="en-CA"/>
        </w:rPr>
      </w:pPr>
      <w:r w:rsidRPr="00117791">
        <w:rPr>
          <w:bCs/>
          <w:i/>
          <w:iCs/>
          <w:u w:val="single"/>
          <w:lang w:val="en-CA"/>
        </w:rPr>
        <w:t>Prior to administration</w:t>
      </w:r>
    </w:p>
    <w:p w:rsidR="008321A6" w:rsidP="003D5A0F" w:rsidRDefault="008321A6" w14:paraId="5B549FC3" w14:textId="77777777">
      <w:pPr>
        <w:keepNext/>
      </w:pPr>
    </w:p>
    <w:p w:rsidRPr="005213D1" w:rsidR="008321A6" w:rsidP="005213D1" w:rsidRDefault="008321A6" w14:paraId="5881EDE1" w14:textId="77777777">
      <w:r w:rsidRPr="0019335B">
        <w:t xml:space="preserve">If a patient is experiencing nausea and/or vomiting prior to administration of </w:t>
      </w:r>
      <w:proofErr w:type="spellStart"/>
      <w:r w:rsidRPr="0019335B">
        <w:t>zolbetuximab</w:t>
      </w:r>
      <w:proofErr w:type="spellEnd"/>
      <w:r w:rsidRPr="0019335B">
        <w:t>, the symptoms should be resolved to Grade ≤1 before administering the first infusion.</w:t>
      </w:r>
    </w:p>
    <w:p w:rsidRPr="00EE317D" w:rsidR="008321A6" w:rsidP="0019335B" w:rsidRDefault="008321A6" w14:paraId="0B8FBC1D" w14:textId="77777777">
      <w:pPr>
        <w:rPr>
          <w:rFonts w:eastAsia="MS Mincho"/>
          <w:i/>
          <w:iCs/>
          <w:u w:val="single"/>
          <w:lang w:eastAsia="ja-JP"/>
        </w:rPr>
      </w:pPr>
      <w:bookmarkStart w:name="_Hlk149307420" w:id="19"/>
    </w:p>
    <w:bookmarkEnd w:id="19"/>
    <w:p w:rsidRPr="0086461C" w:rsidR="008321A6" w:rsidP="0086461C" w:rsidRDefault="008321A6" w14:paraId="2430632D" w14:textId="77777777">
      <w:r w:rsidRPr="00EE317D">
        <w:rPr>
          <w:rFonts w:eastAsia="MS Mincho"/>
          <w:lang w:eastAsia="ja-JP"/>
        </w:rPr>
        <w:t xml:space="preserve">Prior to each infusion of </w:t>
      </w:r>
      <w:proofErr w:type="spellStart"/>
      <w:r>
        <w:rPr>
          <w:rFonts w:eastAsia="MS Mincho"/>
          <w:lang w:eastAsia="ja-JP"/>
        </w:rPr>
        <w:t>zolbetuximab</w:t>
      </w:r>
      <w:proofErr w:type="spellEnd"/>
      <w:r w:rsidRPr="00EE317D">
        <w:rPr>
          <w:rFonts w:eastAsia="MS Mincho"/>
          <w:lang w:eastAsia="ja-JP"/>
        </w:rPr>
        <w:t>, patients should be pre</w:t>
      </w:r>
      <w:r>
        <w:rPr>
          <w:rFonts w:eastAsia="MS Mincho"/>
          <w:lang w:eastAsia="ja-JP"/>
        </w:rPr>
        <w:t>-</w:t>
      </w:r>
      <w:r w:rsidRPr="00EE317D">
        <w:rPr>
          <w:rFonts w:eastAsia="MS Mincho"/>
          <w:lang w:eastAsia="ja-JP"/>
        </w:rPr>
        <w:t xml:space="preserve">medicated with a combination of antiemetics (e.g., NK-1 receptor blockers and 5-HT3 receptor blockers, as well as other medicinal products as indicated). </w:t>
      </w:r>
    </w:p>
    <w:p w:rsidR="008321A6" w:rsidP="0019335B" w:rsidRDefault="008321A6" w14:paraId="6F59897D" w14:textId="77777777">
      <w:r>
        <w:t xml:space="preserve"> </w:t>
      </w:r>
    </w:p>
    <w:p w:rsidRPr="0086461C" w:rsidR="008321A6" w:rsidP="0086461C" w:rsidRDefault="008321A6" w14:paraId="58FC7FF0" w14:textId="77777777">
      <w:r w:rsidRPr="0086461C">
        <w:t xml:space="preserve">Pre-medication with a combination of antiemetics is important for the management of nausea and vomiting to prevent early treatment discontinuation of </w:t>
      </w:r>
      <w:proofErr w:type="spellStart"/>
      <w:r w:rsidRPr="0086461C">
        <w:t>zolbetuximab</w:t>
      </w:r>
      <w:proofErr w:type="spellEnd"/>
      <w:r w:rsidRPr="0086461C">
        <w:t xml:space="preserve"> (see section 4.4). Pre-medication with systemic corticosteroids per local treatment guidelines may also be considered particularly before the first infusion of </w:t>
      </w:r>
      <w:proofErr w:type="spellStart"/>
      <w:r w:rsidRPr="0086461C">
        <w:t>zolbetuximab</w:t>
      </w:r>
      <w:proofErr w:type="spellEnd"/>
      <w:r w:rsidRPr="0086461C">
        <w:t>.</w:t>
      </w:r>
    </w:p>
    <w:p w:rsidRPr="0086461C" w:rsidR="008321A6" w:rsidP="0086461C" w:rsidRDefault="008321A6" w14:paraId="69C4FA05" w14:textId="77777777"/>
    <w:p w:rsidRPr="005213D1" w:rsidR="008321A6" w:rsidP="00117791" w:rsidRDefault="008321A6" w14:paraId="44B877DE" w14:textId="77777777">
      <w:pPr>
        <w:keepNext/>
        <w:spacing w:line="14" w:lineRule="exact"/>
        <w:rPr>
          <w:lang w:val="en-GB"/>
        </w:rPr>
      </w:pPr>
    </w:p>
    <w:p w:rsidRPr="00EE317D" w:rsidR="008321A6" w:rsidP="00117791" w:rsidRDefault="008321A6" w14:paraId="73DB689F" w14:textId="77777777">
      <w:pPr>
        <w:keepNext/>
        <w:spacing w:line="14" w:lineRule="exact"/>
        <w:rPr>
          <w:lang w:val="en-CA"/>
        </w:rPr>
      </w:pPr>
    </w:p>
    <w:p w:rsidR="008321A6" w:rsidP="0072163C" w:rsidRDefault="008321A6" w14:paraId="434987F5" w14:textId="77777777">
      <w:pPr>
        <w:keepNext/>
        <w:keepLines/>
        <w:tabs>
          <w:tab w:val="left" w:pos="2715"/>
        </w:tabs>
        <w:rPr>
          <w:i/>
          <w:u w:val="single"/>
          <w:lang w:val="en-GB"/>
        </w:rPr>
      </w:pPr>
      <w:r w:rsidRPr="00117791">
        <w:rPr>
          <w:i/>
          <w:u w:val="single"/>
          <w:lang w:val="en-CA"/>
        </w:rPr>
        <w:t>Recommended dose</w:t>
      </w:r>
      <w:r w:rsidRPr="00117791">
        <w:rPr>
          <w:i/>
          <w:u w:val="single"/>
          <w:lang w:val="en-GB"/>
        </w:rPr>
        <w:t xml:space="preserve"> </w:t>
      </w:r>
    </w:p>
    <w:p w:rsidRPr="005213D1" w:rsidR="008321A6" w:rsidP="005213D1" w:rsidRDefault="008321A6" w14:paraId="76F1A6EE" w14:textId="77777777">
      <w:pPr>
        <w:keepNext/>
        <w:keepLines/>
        <w:tabs>
          <w:tab w:val="left" w:pos="2715"/>
        </w:tabs>
        <w:rPr>
          <w:bCs/>
          <w:u w:val="single"/>
          <w:lang w:val="en-GB"/>
        </w:rPr>
      </w:pPr>
    </w:p>
    <w:p w:rsidRPr="0072163C" w:rsidR="008321A6" w:rsidP="0072163C" w:rsidRDefault="008321A6" w14:paraId="2F9DEC00" w14:textId="77777777">
      <w:r w:rsidRPr="0072163C">
        <w:t xml:space="preserve">The recommended dose should be calculated according to body surface area (BSA) for the </w:t>
      </w:r>
      <w:proofErr w:type="spellStart"/>
      <w:r w:rsidRPr="0072163C">
        <w:t>zolbetuximab</w:t>
      </w:r>
      <w:proofErr w:type="spellEnd"/>
      <w:r w:rsidRPr="0072163C">
        <w:t xml:space="preserve"> loading dose and maintenance doses as provided in Table 1.</w:t>
      </w:r>
    </w:p>
    <w:p w:rsidR="008321A6" w:rsidP="005213D1" w:rsidRDefault="008321A6" w14:paraId="5873996F" w14:textId="77777777"/>
    <w:p w:rsidRPr="005213D1" w:rsidR="008321A6" w:rsidRDefault="008321A6" w14:paraId="65D22491" w14:textId="77777777">
      <w:pPr>
        <w:pPrChange w:author="Author" w:id="20">
          <w:pPr>
            <w:ind w:left="90"/>
          </w:pPr>
        </w:pPrChange>
      </w:pPr>
      <w:r w:rsidRPr="00EE317D">
        <w:rPr>
          <w:b/>
          <w:bCs/>
          <w:szCs w:val="24"/>
          <w:lang w:eastAsia="ja-JP"/>
        </w:rPr>
        <w:t xml:space="preserve">Table 1. </w:t>
      </w:r>
      <w:r w:rsidRPr="00BC4334">
        <w:rPr>
          <w:b/>
          <w:bCs/>
          <w:szCs w:val="24"/>
          <w:lang w:eastAsia="ja-JP"/>
        </w:rPr>
        <w:t xml:space="preserve">Recommended </w:t>
      </w:r>
      <w:proofErr w:type="spellStart"/>
      <w:r w:rsidRPr="00BC4334">
        <w:rPr>
          <w:b/>
          <w:bCs/>
          <w:szCs w:val="24"/>
          <w:lang w:eastAsia="ja-JP"/>
        </w:rPr>
        <w:t>zolbetuximab</w:t>
      </w:r>
      <w:proofErr w:type="spellEnd"/>
      <w:r w:rsidRPr="00BC4334">
        <w:rPr>
          <w:b/>
          <w:bCs/>
          <w:szCs w:val="24"/>
          <w:lang w:eastAsia="ja-JP"/>
        </w:rPr>
        <w:t xml:space="preserve"> dose based </w:t>
      </w:r>
      <w:r w:rsidRPr="00EE317D">
        <w:rPr>
          <w:b/>
          <w:bCs/>
          <w:szCs w:val="24"/>
          <w:lang w:eastAsia="ja-JP"/>
        </w:rPr>
        <w:t>on BSA</w:t>
      </w:r>
    </w:p>
    <w:tbl>
      <w:tblPr>
        <w:tblW w:w="0" w:type="auto"/>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A0" w:firstRow="1" w:lastRow="0" w:firstColumn="1" w:lastColumn="0" w:noHBand="0" w:noVBand="1"/>
      </w:tblPr>
      <w:tblGrid>
        <w:gridCol w:w="2977"/>
        <w:gridCol w:w="3082"/>
        <w:gridCol w:w="2977"/>
      </w:tblGrid>
      <w:tr w:rsidR="008321A6" w:rsidTr="00AE72F4" w14:paraId="24B61C8F" w14:textId="77777777">
        <w:trPr>
          <w:cantSplit/>
        </w:trPr>
        <w:tc>
          <w:tcPr>
            <w:tcW w:w="2977" w:type="dxa"/>
            <w:tcBorders>
              <w:top w:val="single" w:color="auto" w:sz="4" w:space="0"/>
              <w:left w:val="single" w:color="auto" w:sz="4" w:space="0"/>
              <w:bottom w:val="single" w:color="auto" w:sz="4" w:space="0"/>
              <w:right w:val="single" w:color="auto" w:sz="4" w:space="0"/>
            </w:tcBorders>
          </w:tcPr>
          <w:p w:rsidRPr="00EE317D" w:rsidR="008321A6" w:rsidP="002F0151" w:rsidRDefault="008321A6" w14:paraId="49D1C86F" w14:textId="77777777">
            <w:pPr>
              <w:jc w:val="center"/>
              <w:rPr>
                <w:rFonts w:cs="Myanmar Text"/>
                <w:lang w:val="en-CA"/>
              </w:rPr>
            </w:pPr>
            <w:r w:rsidRPr="00EE317D">
              <w:rPr>
                <w:b/>
                <w:bCs/>
                <w:szCs w:val="24"/>
                <w:lang w:eastAsia="ja-JP"/>
              </w:rPr>
              <w:t>Single loading dose</w:t>
            </w:r>
          </w:p>
        </w:tc>
        <w:tc>
          <w:tcPr>
            <w:tcW w:w="3082" w:type="dxa"/>
            <w:tcBorders>
              <w:top w:val="single" w:color="auto" w:sz="4" w:space="0"/>
              <w:left w:val="single" w:color="auto" w:sz="4" w:space="0"/>
              <w:bottom w:val="single" w:color="auto" w:sz="4" w:space="0"/>
              <w:right w:val="single" w:color="auto" w:sz="4" w:space="0"/>
            </w:tcBorders>
          </w:tcPr>
          <w:p w:rsidRPr="00337C3D" w:rsidR="008321A6" w:rsidP="002F0151" w:rsidRDefault="008321A6" w14:paraId="10032A89" w14:textId="77777777">
            <w:pPr>
              <w:jc w:val="center"/>
              <w:rPr>
                <w:b/>
                <w:bCs/>
                <w:szCs w:val="24"/>
                <w:lang w:eastAsia="ja-JP"/>
              </w:rPr>
            </w:pPr>
            <w:r w:rsidRPr="00EE317D">
              <w:rPr>
                <w:b/>
                <w:bCs/>
                <w:szCs w:val="24"/>
                <w:lang w:eastAsia="ja-JP"/>
              </w:rPr>
              <w:t>Maintenance doses</w:t>
            </w:r>
          </w:p>
        </w:tc>
        <w:tc>
          <w:tcPr>
            <w:tcW w:w="2977" w:type="dxa"/>
            <w:tcBorders>
              <w:top w:val="single" w:color="auto" w:sz="4" w:space="0"/>
              <w:left w:val="single" w:color="auto" w:sz="4" w:space="0"/>
              <w:bottom w:val="single" w:color="auto" w:sz="4" w:space="0"/>
              <w:right w:val="single" w:color="auto" w:sz="4" w:space="0"/>
            </w:tcBorders>
          </w:tcPr>
          <w:p w:rsidRPr="00EE317D" w:rsidR="008321A6" w:rsidP="002F0151" w:rsidRDefault="008321A6" w14:paraId="648385EF" w14:textId="77777777">
            <w:pPr>
              <w:ind w:right="-28"/>
              <w:jc w:val="center"/>
              <w:rPr>
                <w:rFonts w:cs="Myanmar Text"/>
                <w:lang w:val="en-CA"/>
              </w:rPr>
            </w:pPr>
            <w:r w:rsidRPr="00EE317D">
              <w:rPr>
                <w:b/>
                <w:bCs/>
                <w:szCs w:val="24"/>
                <w:lang w:eastAsia="ja-JP"/>
              </w:rPr>
              <w:t>Duration of therapy</w:t>
            </w:r>
          </w:p>
        </w:tc>
      </w:tr>
      <w:tr w:rsidR="008321A6" w:rsidTr="00AE72F4" w14:paraId="4F746A76" w14:textId="77777777">
        <w:trPr>
          <w:cantSplit/>
        </w:trPr>
        <w:tc>
          <w:tcPr>
            <w:tcW w:w="2977" w:type="dxa"/>
            <w:tcBorders>
              <w:top w:val="single" w:color="auto" w:sz="4" w:space="0"/>
            </w:tcBorders>
          </w:tcPr>
          <w:p w:rsidRPr="00EE317D" w:rsidR="008321A6" w:rsidP="002F0151" w:rsidRDefault="008321A6" w14:paraId="797261A7" w14:textId="77777777">
            <w:pPr>
              <w:keepNext/>
              <w:jc w:val="center"/>
              <w:rPr>
                <w:lang w:eastAsia="ja-JP"/>
              </w:rPr>
            </w:pPr>
            <w:r>
              <w:rPr>
                <w:lang w:eastAsia="ja-JP"/>
              </w:rPr>
              <w:t xml:space="preserve">On </w:t>
            </w:r>
            <w:r w:rsidRPr="00EE317D">
              <w:rPr>
                <w:lang w:eastAsia="ja-JP"/>
              </w:rPr>
              <w:t>Cycle 1, Day 1</w:t>
            </w:r>
            <w:r w:rsidRPr="00EE317D">
              <w:rPr>
                <w:vertAlign w:val="superscript"/>
                <w:lang w:eastAsia="ja-JP"/>
              </w:rPr>
              <w:t>a</w:t>
            </w:r>
            <w:r w:rsidRPr="00117791">
              <w:rPr>
                <w:lang w:eastAsia="ja-JP"/>
              </w:rPr>
              <w:t>,</w:t>
            </w:r>
            <w:r>
              <w:rPr>
                <w:lang w:eastAsia="ja-JP"/>
              </w:rPr>
              <w:t xml:space="preserve"> </w:t>
            </w:r>
            <w:r w:rsidRPr="00EE317D">
              <w:rPr>
                <w:lang w:eastAsia="ja-JP"/>
              </w:rPr>
              <w:t>800 mg/m</w:t>
            </w:r>
            <w:r w:rsidRPr="00EE317D">
              <w:rPr>
                <w:vertAlign w:val="superscript"/>
                <w:lang w:eastAsia="ja-JP"/>
              </w:rPr>
              <w:t>2</w:t>
            </w:r>
            <w:r w:rsidRPr="00EE317D">
              <w:rPr>
                <w:lang w:eastAsia="ja-JP"/>
              </w:rPr>
              <w:t xml:space="preserve"> intravenously </w:t>
            </w:r>
          </w:p>
          <w:p w:rsidRPr="00EE317D" w:rsidR="008321A6" w:rsidP="002F0151" w:rsidRDefault="008321A6" w14:paraId="34193D5A" w14:textId="77777777">
            <w:pPr>
              <w:keepNext/>
              <w:jc w:val="center"/>
              <w:rPr>
                <w:lang w:eastAsia="ja-JP"/>
              </w:rPr>
            </w:pPr>
          </w:p>
          <w:p w:rsidRPr="00EE317D" w:rsidR="008321A6" w:rsidP="002F0151" w:rsidRDefault="008321A6" w14:paraId="47537EEF" w14:textId="77777777">
            <w:pPr>
              <w:keepNext/>
              <w:jc w:val="center"/>
              <w:rPr>
                <w:lang w:eastAsia="ja-JP"/>
              </w:rPr>
            </w:pPr>
          </w:p>
          <w:p w:rsidRPr="00EE317D" w:rsidR="008321A6" w:rsidP="002F0151" w:rsidRDefault="008321A6" w14:paraId="69397D79" w14:textId="77777777">
            <w:pPr>
              <w:keepNext/>
              <w:jc w:val="center"/>
              <w:rPr>
                <w:lang w:eastAsia="ja-JP"/>
              </w:rPr>
            </w:pPr>
          </w:p>
          <w:p w:rsidRPr="00EE317D" w:rsidR="008321A6" w:rsidP="002F0151" w:rsidRDefault="008321A6" w14:paraId="5D8F8550" w14:textId="77777777">
            <w:pPr>
              <w:keepNext/>
              <w:jc w:val="center"/>
              <w:rPr>
                <w:lang w:eastAsia="ja-JP"/>
              </w:rPr>
            </w:pPr>
          </w:p>
          <w:p w:rsidR="008321A6" w:rsidP="002F0151" w:rsidRDefault="008321A6" w14:paraId="65FA3FA7" w14:textId="77777777">
            <w:pPr>
              <w:keepNext/>
              <w:rPr>
                <w:lang w:eastAsia="ja-JP"/>
              </w:rPr>
            </w:pPr>
          </w:p>
          <w:p w:rsidRPr="00EE317D" w:rsidR="008321A6" w:rsidP="002F0151" w:rsidRDefault="008321A6" w14:paraId="4C68D198" w14:textId="77777777">
            <w:pPr>
              <w:keepNext/>
              <w:rPr>
                <w:lang w:eastAsia="ja-JP"/>
              </w:rPr>
            </w:pPr>
          </w:p>
          <w:p w:rsidRPr="00EE317D" w:rsidR="008321A6" w:rsidP="002F0151" w:rsidRDefault="008321A6" w14:paraId="6C3D8B95" w14:textId="77777777">
            <w:pPr>
              <w:keepNext/>
              <w:jc w:val="center"/>
              <w:rPr>
                <w:lang w:eastAsia="ja-JP"/>
              </w:rPr>
            </w:pPr>
          </w:p>
          <w:p w:rsidRPr="00EE317D" w:rsidR="008321A6" w:rsidP="002F0151" w:rsidRDefault="008321A6" w14:paraId="1020CB64" w14:textId="77777777">
            <w:pPr>
              <w:jc w:val="center"/>
              <w:rPr>
                <w:rFonts w:cs="Myanmar Text"/>
                <w:lang w:val="en-CA"/>
              </w:rPr>
            </w:pPr>
            <w:r w:rsidRPr="00EE317D">
              <w:rPr>
                <w:lang w:eastAsia="ja-JP"/>
              </w:rPr>
              <w:t xml:space="preserve">Administer </w:t>
            </w:r>
            <w:proofErr w:type="spellStart"/>
            <w:r>
              <w:rPr>
                <w:lang w:eastAsia="ja-JP"/>
              </w:rPr>
              <w:t>zolbetuximab</w:t>
            </w:r>
            <w:proofErr w:type="spellEnd"/>
            <w:r w:rsidRPr="00EE317D">
              <w:rPr>
                <w:lang w:eastAsia="ja-JP"/>
              </w:rPr>
              <w:t xml:space="preserve"> in combination with </w:t>
            </w:r>
            <w:r w:rsidRPr="00EE317D">
              <w:rPr>
                <w:rFonts w:cs="Myanmar Text"/>
                <w:lang w:val="en-CA"/>
              </w:rPr>
              <w:t>fluoropyrimidine- and platinum-containing chemotherapy (see section</w:t>
            </w:r>
            <w:r>
              <w:rPr>
                <w:rFonts w:cs="Myanmar Text"/>
                <w:lang w:val="en-CA"/>
              </w:rPr>
              <w:t> </w:t>
            </w:r>
            <w:r w:rsidRPr="00EE317D">
              <w:rPr>
                <w:rFonts w:cs="Myanmar Text"/>
                <w:lang w:val="en-CA"/>
              </w:rPr>
              <w:t>5.1</w:t>
            </w:r>
            <w:proofErr w:type="gramStart"/>
            <w:r w:rsidRPr="00EE317D">
              <w:rPr>
                <w:rFonts w:cs="Myanmar Text"/>
                <w:lang w:val="en-CA"/>
              </w:rPr>
              <w:t>).</w:t>
            </w:r>
            <w:r w:rsidRPr="00EE317D">
              <w:rPr>
                <w:rFonts w:cs="Myanmar Text"/>
                <w:vertAlign w:val="superscript"/>
                <w:lang w:val="en-CA"/>
              </w:rPr>
              <w:t>b</w:t>
            </w:r>
            <w:proofErr w:type="gramEnd"/>
          </w:p>
        </w:tc>
        <w:tc>
          <w:tcPr>
            <w:tcW w:w="3082" w:type="dxa"/>
            <w:tcBorders>
              <w:top w:val="single" w:color="auto" w:sz="4" w:space="0"/>
            </w:tcBorders>
          </w:tcPr>
          <w:p w:rsidR="008321A6" w:rsidP="002F0151" w:rsidRDefault="008321A6" w14:paraId="55278355" w14:textId="77777777">
            <w:pPr>
              <w:keepNext/>
              <w:jc w:val="center"/>
              <w:rPr>
                <w:szCs w:val="24"/>
                <w:lang w:eastAsia="ja-JP"/>
              </w:rPr>
            </w:pPr>
            <w:r>
              <w:rPr>
                <w:szCs w:val="24"/>
                <w:lang w:eastAsia="ja-JP"/>
              </w:rPr>
              <w:t xml:space="preserve">Beginning 3 weeks after </w:t>
            </w:r>
          </w:p>
          <w:p w:rsidRPr="00EE317D" w:rsidR="008321A6" w:rsidP="002F0151" w:rsidRDefault="008321A6" w14:paraId="67E64312" w14:textId="77777777">
            <w:pPr>
              <w:keepNext/>
              <w:jc w:val="center"/>
              <w:rPr>
                <w:szCs w:val="24"/>
                <w:lang w:eastAsia="ja-JP"/>
              </w:rPr>
            </w:pPr>
            <w:r>
              <w:rPr>
                <w:szCs w:val="24"/>
                <w:lang w:eastAsia="ja-JP"/>
              </w:rPr>
              <w:t xml:space="preserve">the single loading dose, </w:t>
            </w:r>
            <w:r w:rsidRPr="00EE317D">
              <w:rPr>
                <w:szCs w:val="24"/>
                <w:lang w:eastAsia="ja-JP"/>
              </w:rPr>
              <w:t>600 mg/m</w:t>
            </w:r>
            <w:r w:rsidRPr="00EE317D">
              <w:rPr>
                <w:szCs w:val="24"/>
                <w:vertAlign w:val="superscript"/>
                <w:lang w:eastAsia="ja-JP"/>
              </w:rPr>
              <w:t>2</w:t>
            </w:r>
            <w:r w:rsidRPr="00EE317D">
              <w:rPr>
                <w:szCs w:val="24"/>
                <w:lang w:eastAsia="ja-JP"/>
              </w:rPr>
              <w:t xml:space="preserve"> intravenously</w:t>
            </w:r>
          </w:p>
          <w:p w:rsidRPr="00EE317D" w:rsidR="008321A6" w:rsidP="002F0151" w:rsidRDefault="008321A6" w14:paraId="07A7F8A9" w14:textId="77777777">
            <w:pPr>
              <w:keepNext/>
              <w:jc w:val="center"/>
              <w:rPr>
                <w:szCs w:val="24"/>
                <w:lang w:eastAsia="ja-JP"/>
              </w:rPr>
            </w:pPr>
            <w:r w:rsidRPr="00EE317D">
              <w:rPr>
                <w:szCs w:val="24"/>
                <w:lang w:eastAsia="ja-JP"/>
              </w:rPr>
              <w:t>every 3 weeks</w:t>
            </w:r>
          </w:p>
          <w:p w:rsidRPr="00EE317D" w:rsidR="008321A6" w:rsidP="002F0151" w:rsidRDefault="008321A6" w14:paraId="51FB2D2E" w14:textId="77777777">
            <w:pPr>
              <w:keepNext/>
              <w:spacing w:before="120" w:after="120"/>
              <w:jc w:val="center"/>
              <w:rPr>
                <w:lang w:eastAsia="ja-JP"/>
              </w:rPr>
            </w:pPr>
            <w:r w:rsidRPr="00EE317D">
              <w:rPr>
                <w:lang w:eastAsia="ja-JP"/>
              </w:rPr>
              <w:t>or</w:t>
            </w:r>
          </w:p>
          <w:p w:rsidR="008321A6" w:rsidP="002F0151" w:rsidRDefault="008321A6" w14:paraId="2C0129FC" w14:textId="77777777">
            <w:pPr>
              <w:keepNext/>
              <w:jc w:val="center"/>
              <w:rPr>
                <w:lang w:eastAsia="ja-JP"/>
              </w:rPr>
            </w:pPr>
            <w:r>
              <w:rPr>
                <w:lang w:eastAsia="ja-JP"/>
              </w:rPr>
              <w:t xml:space="preserve">Beginning 2 weeks after </w:t>
            </w:r>
          </w:p>
          <w:p w:rsidRPr="00EE317D" w:rsidR="008321A6" w:rsidP="002F0151" w:rsidRDefault="008321A6" w14:paraId="43B46E15" w14:textId="77777777">
            <w:pPr>
              <w:keepNext/>
              <w:jc w:val="center"/>
              <w:rPr>
                <w:lang w:eastAsia="ja-JP"/>
              </w:rPr>
            </w:pPr>
            <w:r>
              <w:rPr>
                <w:lang w:eastAsia="ja-JP"/>
              </w:rPr>
              <w:t>the single loading dose,</w:t>
            </w:r>
            <w:r w:rsidRPr="00EE317D">
              <w:rPr>
                <w:lang w:eastAsia="ja-JP"/>
              </w:rPr>
              <w:t xml:space="preserve"> 400 mg/m</w:t>
            </w:r>
            <w:r w:rsidRPr="00EE317D">
              <w:rPr>
                <w:vertAlign w:val="superscript"/>
                <w:lang w:eastAsia="ja-JP"/>
              </w:rPr>
              <w:t>2</w:t>
            </w:r>
            <w:r w:rsidRPr="00EE317D">
              <w:rPr>
                <w:lang w:eastAsia="ja-JP"/>
              </w:rPr>
              <w:t xml:space="preserve"> intravenously</w:t>
            </w:r>
          </w:p>
          <w:p w:rsidRPr="00EE317D" w:rsidR="008321A6" w:rsidP="002F0151" w:rsidRDefault="008321A6" w14:paraId="7BEFE4AE" w14:textId="77777777">
            <w:pPr>
              <w:keepNext/>
              <w:jc w:val="center"/>
              <w:rPr>
                <w:lang w:eastAsia="ja-JP"/>
              </w:rPr>
            </w:pPr>
            <w:r w:rsidRPr="00EE317D">
              <w:rPr>
                <w:lang w:eastAsia="ja-JP"/>
              </w:rPr>
              <w:t>every 2 weeks</w:t>
            </w:r>
          </w:p>
          <w:p w:rsidRPr="00EE317D" w:rsidR="008321A6" w:rsidP="002F0151" w:rsidRDefault="008321A6" w14:paraId="3D24EB3C" w14:textId="77777777">
            <w:pPr>
              <w:keepNext/>
              <w:rPr>
                <w:szCs w:val="24"/>
                <w:lang w:eastAsia="ja-JP"/>
              </w:rPr>
            </w:pPr>
          </w:p>
          <w:p w:rsidRPr="00EE317D" w:rsidR="008321A6" w:rsidP="002F0151" w:rsidRDefault="008321A6" w14:paraId="4C6138BC" w14:textId="77777777">
            <w:pPr>
              <w:keepNext/>
              <w:jc w:val="center"/>
              <w:rPr>
                <w:szCs w:val="24"/>
                <w:lang w:eastAsia="ja-JP"/>
              </w:rPr>
            </w:pPr>
          </w:p>
          <w:p w:rsidRPr="00EE317D" w:rsidR="008321A6" w:rsidP="002F0151" w:rsidRDefault="008321A6" w14:paraId="48CA5944" w14:textId="77777777">
            <w:pPr>
              <w:jc w:val="center"/>
              <w:rPr>
                <w:rFonts w:cs="Myanmar Text"/>
                <w:lang w:val="en-CA"/>
              </w:rPr>
            </w:pPr>
            <w:r w:rsidRPr="00EE317D">
              <w:rPr>
                <w:lang w:eastAsia="ja-JP"/>
              </w:rPr>
              <w:t xml:space="preserve">Administer </w:t>
            </w:r>
            <w:proofErr w:type="spellStart"/>
            <w:r>
              <w:rPr>
                <w:lang w:eastAsia="ja-JP"/>
              </w:rPr>
              <w:t>zolbetuximab</w:t>
            </w:r>
            <w:proofErr w:type="spellEnd"/>
            <w:r w:rsidRPr="00EE317D">
              <w:rPr>
                <w:lang w:eastAsia="ja-JP"/>
              </w:rPr>
              <w:t xml:space="preserve"> in combination with </w:t>
            </w:r>
            <w:r w:rsidRPr="00EE317D">
              <w:rPr>
                <w:rFonts w:cs="Myanmar Text"/>
                <w:lang w:val="en-CA"/>
              </w:rPr>
              <w:t>fluoropyrimidine</w:t>
            </w:r>
            <w:r>
              <w:rPr>
                <w:rFonts w:cs="Myanmar Text"/>
                <w:lang w:val="en-CA"/>
              </w:rPr>
              <w:noBreakHyphen/>
            </w:r>
            <w:r w:rsidRPr="00EE317D">
              <w:rPr>
                <w:rFonts w:cs="Myanmar Text"/>
                <w:lang w:val="en-CA"/>
              </w:rPr>
              <w:t xml:space="preserve"> and platinum</w:t>
            </w:r>
            <w:r>
              <w:rPr>
                <w:rFonts w:cs="Myanmar Text"/>
                <w:lang w:val="en-CA"/>
              </w:rPr>
              <w:noBreakHyphen/>
            </w:r>
            <w:r w:rsidRPr="00EE317D">
              <w:rPr>
                <w:rFonts w:cs="Myanmar Text"/>
                <w:lang w:val="en-CA"/>
              </w:rPr>
              <w:t>containing chemotherapy (see section 5.1</w:t>
            </w:r>
            <w:proofErr w:type="gramStart"/>
            <w:r w:rsidRPr="00EE317D">
              <w:rPr>
                <w:rFonts w:cs="Myanmar Text"/>
                <w:lang w:val="en-CA"/>
              </w:rPr>
              <w:t>).</w:t>
            </w:r>
            <w:r w:rsidRPr="00EE317D">
              <w:rPr>
                <w:rFonts w:cs="Myanmar Text"/>
                <w:vertAlign w:val="superscript"/>
                <w:lang w:val="en-CA"/>
              </w:rPr>
              <w:t>b</w:t>
            </w:r>
            <w:proofErr w:type="gramEnd"/>
          </w:p>
        </w:tc>
        <w:tc>
          <w:tcPr>
            <w:tcW w:w="2977" w:type="dxa"/>
            <w:tcBorders>
              <w:top w:val="single" w:color="auto" w:sz="4" w:space="0"/>
            </w:tcBorders>
          </w:tcPr>
          <w:p w:rsidRPr="00EE317D" w:rsidR="008321A6" w:rsidP="002F0151" w:rsidRDefault="008321A6" w14:paraId="15CF5ECC" w14:textId="77777777">
            <w:pPr>
              <w:jc w:val="center"/>
              <w:rPr>
                <w:rFonts w:cs="Myanmar Text"/>
                <w:lang w:val="en-CA"/>
              </w:rPr>
            </w:pPr>
            <w:r w:rsidRPr="00EE317D">
              <w:rPr>
                <w:szCs w:val="24"/>
                <w:lang w:eastAsia="ja-JP"/>
              </w:rPr>
              <w:t>Until disease progression or unacceptable toxicity.</w:t>
            </w:r>
          </w:p>
        </w:tc>
      </w:tr>
    </w:tbl>
    <w:p w:rsidRPr="000F3F5F" w:rsidR="008321A6" w:rsidP="004B4091" w:rsidRDefault="008321A6" w14:paraId="40250D1B" w14:textId="77777777">
      <w:pPr>
        <w:numPr>
          <w:ilvl w:val="0"/>
          <w:numId w:val="55"/>
        </w:numPr>
        <w:rPr>
          <w:rFonts w:cs="Myanmar Text"/>
          <w:sz w:val="18"/>
          <w:szCs w:val="18"/>
          <w:lang w:val="en-CA"/>
        </w:rPr>
      </w:pPr>
      <w:r w:rsidRPr="003B3576">
        <w:rPr>
          <w:rFonts w:cs="Myanmar Text"/>
          <w:lang w:val="en-CA"/>
        </w:rPr>
        <w:t xml:space="preserve">The cycle duration of </w:t>
      </w:r>
      <w:proofErr w:type="spellStart"/>
      <w:r w:rsidRPr="003B3576">
        <w:rPr>
          <w:rFonts w:cs="Myanmar Text"/>
          <w:lang w:val="en-CA"/>
        </w:rPr>
        <w:t>zolbetuximab</w:t>
      </w:r>
      <w:proofErr w:type="spellEnd"/>
      <w:r w:rsidRPr="003B3576">
        <w:rPr>
          <w:rFonts w:cs="Myanmar Text"/>
          <w:lang w:val="en-CA"/>
        </w:rPr>
        <w:t xml:space="preserve"> is determined based on the respective chemotherapy backbone (see section 5.1).</w:t>
      </w:r>
      <w:r w:rsidRPr="000F3F5F">
        <w:rPr>
          <w:rFonts w:cs="Myanmar Text"/>
          <w:sz w:val="18"/>
          <w:szCs w:val="18"/>
          <w:lang w:val="en-CA"/>
        </w:rPr>
        <w:t xml:space="preserve"> </w:t>
      </w:r>
    </w:p>
    <w:p w:rsidRPr="003B3576" w:rsidR="008321A6" w:rsidP="004B4091" w:rsidRDefault="008321A6" w14:paraId="68748F49" w14:textId="77777777">
      <w:pPr>
        <w:numPr>
          <w:ilvl w:val="0"/>
          <w:numId w:val="55"/>
        </w:numPr>
        <w:rPr>
          <w:rFonts w:cs="Myanmar Text"/>
          <w:lang w:val="en-CA"/>
        </w:rPr>
      </w:pPr>
      <w:r w:rsidRPr="003B3576">
        <w:rPr>
          <w:rFonts w:cs="Myanmar Text"/>
          <w:lang w:val="en-CA"/>
        </w:rPr>
        <w:t xml:space="preserve">Refer to the fluoropyrimidine- or platinum-containing chemotherapy prescribing information regarding the dosing information for chemotherapy. </w:t>
      </w:r>
    </w:p>
    <w:p w:rsidRPr="005213D1" w:rsidR="008321A6" w:rsidP="005213D1" w:rsidRDefault="008321A6" w14:paraId="5AA9D27D" w14:textId="77777777">
      <w:r w:rsidRPr="005213D1">
        <w:t xml:space="preserve"> </w:t>
      </w:r>
    </w:p>
    <w:p w:rsidRPr="005213D1" w:rsidR="008321A6" w:rsidP="005213D1" w:rsidRDefault="008321A6" w14:paraId="3FFCDFA0" w14:textId="77777777">
      <w:pPr>
        <w:rPr>
          <w:i/>
        </w:rPr>
      </w:pPr>
      <w:r w:rsidRPr="005213D1">
        <w:rPr>
          <w:i/>
          <w:u w:val="single"/>
        </w:rPr>
        <w:t>Dose modifications</w:t>
      </w:r>
      <w:r w:rsidRPr="005213D1">
        <w:rPr>
          <w:i/>
        </w:rPr>
        <w:t xml:space="preserve"> </w:t>
      </w:r>
    </w:p>
    <w:p w:rsidR="008321A6" w:rsidP="0072163C" w:rsidRDefault="008321A6" w14:paraId="631BCB46" w14:textId="77777777">
      <w:pPr>
        <w:rPr>
          <w:bCs/>
        </w:rPr>
      </w:pPr>
    </w:p>
    <w:p w:rsidRPr="0072163C" w:rsidR="008321A6" w:rsidP="0072163C" w:rsidRDefault="008321A6" w14:paraId="3C522794" w14:textId="77777777">
      <w:pPr>
        <w:rPr>
          <w:bCs/>
        </w:rPr>
      </w:pPr>
      <w:r w:rsidRPr="0072163C">
        <w:rPr>
          <w:bCs/>
        </w:rPr>
        <w:t xml:space="preserve">No dose reduction for </w:t>
      </w:r>
      <w:proofErr w:type="spellStart"/>
      <w:r w:rsidRPr="0072163C">
        <w:rPr>
          <w:bCs/>
        </w:rPr>
        <w:t>zolbetuximab</w:t>
      </w:r>
      <w:proofErr w:type="spellEnd"/>
      <w:r w:rsidRPr="0072163C">
        <w:rPr>
          <w:bCs/>
        </w:rPr>
        <w:t xml:space="preserve"> is recommended. Adverse reactions for </w:t>
      </w:r>
      <w:proofErr w:type="spellStart"/>
      <w:r w:rsidRPr="0072163C">
        <w:rPr>
          <w:bCs/>
        </w:rPr>
        <w:t>zolbetuximab</w:t>
      </w:r>
      <w:proofErr w:type="spellEnd"/>
      <w:r w:rsidRPr="0072163C">
        <w:rPr>
          <w:bCs/>
        </w:rPr>
        <w:t xml:space="preserve"> are managed by infusion rate reduction, interruption, and/or discontinuation as presented in Table 2.</w:t>
      </w:r>
    </w:p>
    <w:p w:rsidR="008321A6" w:rsidP="005213D1" w:rsidRDefault="008321A6" w14:paraId="36C528DD" w14:textId="77777777">
      <w:pPr>
        <w:rPr>
          <w:iCs/>
        </w:rPr>
      </w:pPr>
    </w:p>
    <w:p w:rsidRPr="0072163C" w:rsidR="008321A6" w:rsidRDefault="008321A6" w14:paraId="44BD86CB" w14:textId="77777777">
      <w:pPr>
        <w:keepNext/>
        <w:rPr>
          <w:rFonts w:cs="Myanmar Text"/>
          <w:iCs/>
          <w:lang w:eastAsia="ja-JP"/>
        </w:rPr>
        <w:pPrChange w:author="Author" w:id="21">
          <w:pPr>
            <w:keepNext/>
            <w:spacing w:after="120"/>
            <w:ind w:firstLine="144"/>
          </w:pPr>
        </w:pPrChange>
      </w:pPr>
      <w:bookmarkStart w:name="_Hlk167711352" w:id="22"/>
      <w:r w:rsidRPr="00EE317D">
        <w:rPr>
          <w:b/>
          <w:bCs/>
          <w:iCs/>
          <w:lang w:eastAsia="ja-JP"/>
        </w:rPr>
        <w:t xml:space="preserve">Table 2. Dose modifications for </w:t>
      </w:r>
      <w:proofErr w:type="spellStart"/>
      <w:r>
        <w:rPr>
          <w:b/>
          <w:bCs/>
          <w:iCs/>
          <w:lang w:eastAsia="ja-JP"/>
        </w:rPr>
        <w:t>z</w:t>
      </w:r>
      <w:r w:rsidRPr="002C0F71">
        <w:rPr>
          <w:b/>
          <w:bCs/>
          <w:iCs/>
          <w:lang w:eastAsia="ja-JP"/>
        </w:rPr>
        <w:t>olbetuximab</w:t>
      </w:r>
      <w:bookmarkEnd w:id="22"/>
      <w:proofErr w:type="spellEnd"/>
    </w:p>
    <w:tbl>
      <w:tblPr>
        <w:tblW w:w="9118"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2979"/>
        <w:gridCol w:w="1848"/>
        <w:gridCol w:w="4291"/>
      </w:tblGrid>
      <w:tr w:rsidR="008321A6" w:rsidTr="002F0151" w14:paraId="5F81A8A9" w14:textId="77777777">
        <w:trPr>
          <w:tblHeader/>
        </w:trPr>
        <w:tc>
          <w:tcPr>
            <w:tcW w:w="2979" w:type="dxa"/>
            <w:tcBorders>
              <w:top w:val="single" w:color="auto" w:sz="4" w:space="0"/>
              <w:left w:val="single" w:color="auto" w:sz="4" w:space="0"/>
              <w:bottom w:val="single" w:color="auto" w:sz="4" w:space="0"/>
              <w:right w:val="single" w:color="auto" w:sz="4" w:space="0"/>
            </w:tcBorders>
          </w:tcPr>
          <w:p w:rsidRPr="00EE317D" w:rsidR="008321A6" w:rsidP="003D5A0F" w:rsidRDefault="008321A6" w14:paraId="35E8F1CA" w14:textId="77777777">
            <w:pPr>
              <w:keepNext/>
              <w:keepLines/>
              <w:rPr>
                <w:rFonts w:cs="Myanmar Text"/>
                <w:b/>
                <w:bCs/>
                <w:iCs/>
                <w:lang w:eastAsia="ja-JP"/>
              </w:rPr>
            </w:pPr>
            <w:r w:rsidRPr="00EE317D">
              <w:rPr>
                <w:rFonts w:cs="Myanmar Text"/>
                <w:b/>
                <w:bCs/>
                <w:iCs/>
                <w:lang w:eastAsia="ja-JP"/>
              </w:rPr>
              <w:t>Adverse reaction</w:t>
            </w:r>
          </w:p>
        </w:tc>
        <w:tc>
          <w:tcPr>
            <w:tcW w:w="1848" w:type="dxa"/>
            <w:tcBorders>
              <w:top w:val="single" w:color="auto" w:sz="4" w:space="0"/>
              <w:left w:val="single" w:color="auto" w:sz="4" w:space="0"/>
              <w:bottom w:val="single" w:color="auto" w:sz="4" w:space="0"/>
              <w:right w:val="single" w:color="auto" w:sz="4" w:space="0"/>
            </w:tcBorders>
          </w:tcPr>
          <w:p w:rsidRPr="00EE317D" w:rsidR="008321A6" w:rsidP="002F0151" w:rsidRDefault="008321A6" w14:paraId="44909645" w14:textId="77777777">
            <w:pPr>
              <w:rPr>
                <w:rFonts w:cs="Myanmar Text"/>
                <w:b/>
                <w:bCs/>
                <w:iCs/>
                <w:lang w:eastAsia="ja-JP"/>
              </w:rPr>
            </w:pPr>
            <w:proofErr w:type="spellStart"/>
            <w:r w:rsidRPr="00EE317D">
              <w:rPr>
                <w:rFonts w:cs="Myanmar Text"/>
                <w:b/>
                <w:bCs/>
                <w:iCs/>
                <w:lang w:eastAsia="ja-JP"/>
              </w:rPr>
              <w:t>Severity</w:t>
            </w:r>
            <w:r w:rsidRPr="00EE317D">
              <w:rPr>
                <w:rFonts w:cs="Myanmar Text"/>
                <w:b/>
                <w:bCs/>
                <w:iCs/>
                <w:vertAlign w:val="superscript"/>
                <w:lang w:eastAsia="ja-JP"/>
              </w:rPr>
              <w:t>a</w:t>
            </w:r>
            <w:proofErr w:type="spellEnd"/>
          </w:p>
        </w:tc>
        <w:tc>
          <w:tcPr>
            <w:tcW w:w="4291" w:type="dxa"/>
            <w:tcBorders>
              <w:top w:val="single" w:color="auto" w:sz="4" w:space="0"/>
              <w:left w:val="single" w:color="auto" w:sz="4" w:space="0"/>
              <w:bottom w:val="single" w:color="auto" w:sz="4" w:space="0"/>
              <w:right w:val="single" w:color="auto" w:sz="4" w:space="0"/>
            </w:tcBorders>
          </w:tcPr>
          <w:p w:rsidRPr="00EE317D" w:rsidR="008321A6" w:rsidP="002F0151" w:rsidRDefault="008321A6" w14:paraId="79E19E45" w14:textId="77777777">
            <w:pPr>
              <w:rPr>
                <w:rFonts w:cs="Myanmar Text"/>
                <w:b/>
                <w:bCs/>
                <w:iCs/>
                <w:lang w:eastAsia="ja-JP"/>
              </w:rPr>
            </w:pPr>
            <w:r w:rsidRPr="00EE317D">
              <w:rPr>
                <w:rFonts w:cs="Myanmar Text"/>
                <w:b/>
                <w:bCs/>
                <w:iCs/>
                <w:lang w:eastAsia="ja-JP"/>
              </w:rPr>
              <w:t>Dose modification</w:t>
            </w:r>
          </w:p>
        </w:tc>
      </w:tr>
      <w:tr w:rsidR="008321A6" w:rsidTr="002F0151" w14:paraId="70BF3C8E" w14:textId="77777777">
        <w:tc>
          <w:tcPr>
            <w:tcW w:w="2979" w:type="dxa"/>
            <w:vMerge w:val="restart"/>
            <w:tcBorders>
              <w:top w:val="single" w:color="auto" w:sz="4" w:space="0"/>
            </w:tcBorders>
          </w:tcPr>
          <w:p w:rsidRPr="00EE317D" w:rsidR="008321A6" w:rsidP="003D5A0F" w:rsidRDefault="008321A6" w14:paraId="0C30554E" w14:textId="77777777">
            <w:pPr>
              <w:keepNext/>
              <w:rPr>
                <w:rFonts w:cs="Myanmar Text"/>
                <w:iCs/>
                <w:lang w:eastAsia="ja-JP"/>
              </w:rPr>
            </w:pPr>
            <w:r w:rsidRPr="00EE317D">
              <w:rPr>
                <w:rFonts w:cs="Myanmar Text"/>
                <w:iCs/>
                <w:lang w:eastAsia="ja-JP"/>
              </w:rPr>
              <w:t>Hypersensitivity reactions</w:t>
            </w:r>
          </w:p>
        </w:tc>
        <w:tc>
          <w:tcPr>
            <w:tcW w:w="1848" w:type="dxa"/>
            <w:tcBorders>
              <w:top w:val="single" w:color="auto" w:sz="4" w:space="0"/>
            </w:tcBorders>
          </w:tcPr>
          <w:p w:rsidRPr="00EE317D" w:rsidR="008321A6" w:rsidP="003D5A0F" w:rsidRDefault="008321A6" w14:paraId="3545591E" w14:textId="77777777">
            <w:pPr>
              <w:keepNext/>
              <w:rPr>
                <w:rFonts w:cs="Myanmar Text"/>
                <w:iCs/>
                <w:lang w:eastAsia="ja-JP"/>
              </w:rPr>
            </w:pPr>
            <w:r w:rsidRPr="00EE317D">
              <w:rPr>
                <w:rFonts w:cs="Myanmar Text"/>
                <w:iCs/>
                <w:lang w:eastAsia="ja-JP"/>
              </w:rPr>
              <w:t>Anaphylactic reaction, suspected anaphylaxis, Grade 3 or 4</w:t>
            </w:r>
          </w:p>
        </w:tc>
        <w:tc>
          <w:tcPr>
            <w:tcW w:w="4291" w:type="dxa"/>
            <w:tcBorders>
              <w:top w:val="single" w:color="auto" w:sz="4" w:space="0"/>
            </w:tcBorders>
          </w:tcPr>
          <w:p w:rsidRPr="00EE317D" w:rsidR="008321A6" w:rsidP="003D5A0F" w:rsidRDefault="008321A6" w14:paraId="4078AE30" w14:textId="77777777">
            <w:pPr>
              <w:keepNext/>
              <w:rPr>
                <w:rFonts w:cs="Myanmar Text"/>
                <w:iCs/>
                <w:lang w:eastAsia="ja-JP"/>
              </w:rPr>
            </w:pPr>
            <w:r w:rsidRPr="00EE317D">
              <w:rPr>
                <w:rFonts w:cs="Myanmar Text"/>
                <w:iCs/>
                <w:lang w:eastAsia="ja-JP"/>
              </w:rPr>
              <w:t>Immediately stop the infusion and permanently discontinue.</w:t>
            </w:r>
          </w:p>
        </w:tc>
      </w:tr>
      <w:tr w:rsidR="008321A6" w:rsidTr="002F0151" w14:paraId="54B16E51" w14:textId="77777777">
        <w:tc>
          <w:tcPr>
            <w:tcW w:w="2979" w:type="dxa"/>
            <w:vMerge/>
          </w:tcPr>
          <w:p w:rsidRPr="00EE317D" w:rsidR="008321A6" w:rsidP="002F0151" w:rsidRDefault="008321A6" w14:paraId="7382FA9C" w14:textId="77777777">
            <w:pPr>
              <w:rPr>
                <w:rFonts w:cs="Myanmar Text"/>
                <w:iCs/>
                <w:lang w:eastAsia="ja-JP"/>
              </w:rPr>
            </w:pPr>
          </w:p>
        </w:tc>
        <w:tc>
          <w:tcPr>
            <w:tcW w:w="1848" w:type="dxa"/>
          </w:tcPr>
          <w:p w:rsidRPr="00EE317D" w:rsidR="008321A6" w:rsidP="002F0151" w:rsidRDefault="008321A6" w14:paraId="02D52996" w14:textId="77777777">
            <w:pPr>
              <w:rPr>
                <w:rFonts w:cs="Myanmar Text"/>
                <w:iCs/>
                <w:lang w:eastAsia="ja-JP"/>
              </w:rPr>
            </w:pPr>
            <w:r w:rsidRPr="00EE317D">
              <w:rPr>
                <w:rFonts w:cs="Myanmar Text"/>
                <w:iCs/>
                <w:lang w:eastAsia="ja-JP"/>
              </w:rPr>
              <w:t>Grade 2</w:t>
            </w:r>
          </w:p>
        </w:tc>
        <w:tc>
          <w:tcPr>
            <w:tcW w:w="4291" w:type="dxa"/>
          </w:tcPr>
          <w:p w:rsidRPr="00EE317D" w:rsidR="008321A6" w:rsidP="002F0151" w:rsidRDefault="008321A6" w14:paraId="46A91D28" w14:textId="77777777">
            <w:pPr>
              <w:rPr>
                <w:rFonts w:cs="Myanmar Text"/>
                <w:iCs/>
                <w:lang w:eastAsia="ja-JP"/>
              </w:rPr>
            </w:pPr>
            <w:r w:rsidRPr="00EE317D">
              <w:rPr>
                <w:rFonts w:cs="Myanmar Text"/>
                <w:iCs/>
                <w:lang w:eastAsia="ja-JP"/>
              </w:rPr>
              <w:t xml:space="preserve">Interrupt the infusion until Grade </w:t>
            </w:r>
            <w:r w:rsidRPr="00EE317D">
              <w:rPr>
                <w:iCs/>
                <w:lang w:eastAsia="ja-JP"/>
              </w:rPr>
              <w:t>≤</w:t>
            </w:r>
            <w:r w:rsidRPr="00EE317D">
              <w:rPr>
                <w:rFonts w:cs="Myanmar Text"/>
                <w:iCs/>
                <w:lang w:eastAsia="ja-JP"/>
              </w:rPr>
              <w:t xml:space="preserve">1, then resume at a reduced infusion </w:t>
            </w:r>
            <w:proofErr w:type="spellStart"/>
            <w:r w:rsidRPr="00EE317D">
              <w:rPr>
                <w:rFonts w:cs="Myanmar Text"/>
                <w:iCs/>
                <w:lang w:eastAsia="ja-JP"/>
              </w:rPr>
              <w:t>rate</w:t>
            </w:r>
            <w:r w:rsidRPr="00DC6EA8">
              <w:rPr>
                <w:rFonts w:cs="Myanmar Text"/>
                <w:iCs/>
                <w:vertAlign w:val="superscript"/>
                <w:lang w:eastAsia="ja-JP"/>
              </w:rPr>
              <w:t>b</w:t>
            </w:r>
            <w:proofErr w:type="spellEnd"/>
            <w:r w:rsidRPr="00EE317D">
              <w:rPr>
                <w:rFonts w:cs="Myanmar Text"/>
                <w:iCs/>
                <w:lang w:eastAsia="ja-JP"/>
              </w:rPr>
              <w:t xml:space="preserve"> for the remaining infusion.</w:t>
            </w:r>
          </w:p>
          <w:p w:rsidRPr="00EE317D" w:rsidR="008321A6" w:rsidP="002F0151" w:rsidRDefault="008321A6" w14:paraId="60D0742E" w14:textId="77777777">
            <w:pPr>
              <w:rPr>
                <w:rFonts w:cs="Myanmar Text"/>
                <w:iCs/>
                <w:lang w:eastAsia="ja-JP"/>
              </w:rPr>
            </w:pPr>
          </w:p>
          <w:p w:rsidRPr="00EE317D" w:rsidR="008321A6" w:rsidP="002F0151" w:rsidRDefault="008321A6" w14:paraId="3805E1BA" w14:textId="77777777">
            <w:pPr>
              <w:rPr>
                <w:rFonts w:cs="Myanmar Text"/>
                <w:iCs/>
                <w:lang w:eastAsia="ja-JP"/>
              </w:rPr>
            </w:pPr>
            <w:r w:rsidRPr="00EE317D">
              <w:rPr>
                <w:iCs/>
                <w:lang w:eastAsia="ja-JP"/>
              </w:rPr>
              <w:t>For the next infusion, premedicate with antihistamines and administer per the infusion rates in Table 3.</w:t>
            </w:r>
          </w:p>
        </w:tc>
      </w:tr>
      <w:tr w:rsidR="008321A6" w:rsidTr="002F0151" w14:paraId="399F5D92" w14:textId="77777777">
        <w:tc>
          <w:tcPr>
            <w:tcW w:w="2979" w:type="dxa"/>
            <w:vMerge w:val="restart"/>
          </w:tcPr>
          <w:p w:rsidRPr="00EE317D" w:rsidR="008321A6" w:rsidP="002F0151" w:rsidRDefault="008321A6" w14:paraId="35E1F9C9" w14:textId="77777777">
            <w:pPr>
              <w:rPr>
                <w:rFonts w:cs="Myanmar Text"/>
                <w:iCs/>
                <w:lang w:eastAsia="ja-JP"/>
              </w:rPr>
            </w:pPr>
            <w:r w:rsidRPr="00EE317D">
              <w:rPr>
                <w:rFonts w:cs="Myanmar Text"/>
                <w:iCs/>
                <w:lang w:eastAsia="ja-JP"/>
              </w:rPr>
              <w:t>Infusion related reaction</w:t>
            </w:r>
          </w:p>
        </w:tc>
        <w:tc>
          <w:tcPr>
            <w:tcW w:w="1848" w:type="dxa"/>
          </w:tcPr>
          <w:p w:rsidRPr="00EE317D" w:rsidR="008321A6" w:rsidP="002F0151" w:rsidRDefault="008321A6" w14:paraId="39385E20" w14:textId="77777777">
            <w:pPr>
              <w:rPr>
                <w:rFonts w:cs="Myanmar Text"/>
                <w:iCs/>
                <w:lang w:eastAsia="ja-JP"/>
              </w:rPr>
            </w:pPr>
            <w:r w:rsidRPr="00EE317D">
              <w:rPr>
                <w:rFonts w:cs="Myanmar Text"/>
                <w:iCs/>
                <w:lang w:eastAsia="ja-JP"/>
              </w:rPr>
              <w:t>Grade 3 or 4</w:t>
            </w:r>
          </w:p>
        </w:tc>
        <w:tc>
          <w:tcPr>
            <w:tcW w:w="4291" w:type="dxa"/>
          </w:tcPr>
          <w:p w:rsidRPr="00EE317D" w:rsidR="008321A6" w:rsidP="002F0151" w:rsidRDefault="008321A6" w14:paraId="427FBDC1" w14:textId="77777777">
            <w:pPr>
              <w:rPr>
                <w:rFonts w:cs="Myanmar Text"/>
                <w:iCs/>
                <w:lang w:eastAsia="ja-JP"/>
              </w:rPr>
            </w:pPr>
            <w:r w:rsidRPr="00EE317D">
              <w:rPr>
                <w:rFonts w:cs="Myanmar Text"/>
                <w:iCs/>
                <w:lang w:eastAsia="ja-JP"/>
              </w:rPr>
              <w:t>Immediately stop the infusion and permanently discontinue.</w:t>
            </w:r>
          </w:p>
        </w:tc>
      </w:tr>
      <w:tr w:rsidR="008321A6" w:rsidTr="002F0151" w14:paraId="6083DA1C" w14:textId="77777777">
        <w:tc>
          <w:tcPr>
            <w:tcW w:w="2979" w:type="dxa"/>
            <w:vMerge/>
          </w:tcPr>
          <w:p w:rsidRPr="00EE317D" w:rsidR="008321A6" w:rsidP="002F0151" w:rsidRDefault="008321A6" w14:paraId="31D57651" w14:textId="77777777">
            <w:pPr>
              <w:rPr>
                <w:rFonts w:cs="Myanmar Text"/>
                <w:iCs/>
                <w:lang w:eastAsia="ja-JP"/>
              </w:rPr>
            </w:pPr>
          </w:p>
        </w:tc>
        <w:tc>
          <w:tcPr>
            <w:tcW w:w="1848" w:type="dxa"/>
          </w:tcPr>
          <w:p w:rsidRPr="00EE317D" w:rsidR="008321A6" w:rsidP="002F0151" w:rsidRDefault="008321A6" w14:paraId="6528D7D1" w14:textId="77777777">
            <w:pPr>
              <w:rPr>
                <w:rFonts w:cs="Myanmar Text"/>
                <w:iCs/>
                <w:lang w:eastAsia="ja-JP"/>
              </w:rPr>
            </w:pPr>
            <w:r w:rsidRPr="00EE317D">
              <w:rPr>
                <w:rFonts w:cs="Myanmar Text"/>
                <w:iCs/>
                <w:lang w:eastAsia="ja-JP"/>
              </w:rPr>
              <w:t>Grade 2</w:t>
            </w:r>
          </w:p>
        </w:tc>
        <w:tc>
          <w:tcPr>
            <w:tcW w:w="4291" w:type="dxa"/>
          </w:tcPr>
          <w:p w:rsidRPr="00EE317D" w:rsidR="008321A6" w:rsidP="002F0151" w:rsidRDefault="008321A6" w14:paraId="6AEC5752" w14:textId="77777777">
            <w:pPr>
              <w:rPr>
                <w:iCs/>
                <w:lang w:eastAsia="ja-JP"/>
              </w:rPr>
            </w:pPr>
            <w:r w:rsidRPr="00EE317D">
              <w:rPr>
                <w:iCs/>
                <w:lang w:eastAsia="ja-JP"/>
              </w:rPr>
              <w:t xml:space="preserve">Interrupt the infusion until Grade ≤1, then resume at a reduced infusion </w:t>
            </w:r>
            <w:proofErr w:type="spellStart"/>
            <w:r w:rsidRPr="00EE317D">
              <w:rPr>
                <w:iCs/>
                <w:lang w:eastAsia="ja-JP"/>
              </w:rPr>
              <w:t>rate</w:t>
            </w:r>
            <w:r w:rsidRPr="00DC6EA8">
              <w:rPr>
                <w:rFonts w:cs="Myanmar Text"/>
                <w:iCs/>
                <w:vertAlign w:val="superscript"/>
                <w:lang w:eastAsia="ja-JP"/>
              </w:rPr>
              <w:t>b</w:t>
            </w:r>
            <w:proofErr w:type="spellEnd"/>
            <w:r w:rsidRPr="00EE317D">
              <w:rPr>
                <w:iCs/>
                <w:lang w:eastAsia="ja-JP"/>
              </w:rPr>
              <w:t xml:space="preserve"> for the remaining infusion.</w:t>
            </w:r>
          </w:p>
          <w:p w:rsidRPr="00EE317D" w:rsidR="008321A6" w:rsidP="002F0151" w:rsidRDefault="008321A6" w14:paraId="07DEE24C" w14:textId="77777777">
            <w:pPr>
              <w:rPr>
                <w:iCs/>
                <w:lang w:eastAsia="ja-JP"/>
              </w:rPr>
            </w:pPr>
          </w:p>
          <w:p w:rsidRPr="00EE317D" w:rsidR="008321A6" w:rsidP="002F0151" w:rsidRDefault="008321A6" w14:paraId="0C9C3AAE" w14:textId="77777777">
            <w:pPr>
              <w:rPr>
                <w:rFonts w:cs="Myanmar Text"/>
                <w:iCs/>
                <w:lang w:eastAsia="ja-JP"/>
              </w:rPr>
            </w:pPr>
            <w:r w:rsidRPr="00EE317D">
              <w:rPr>
                <w:iCs/>
                <w:lang w:eastAsia="ja-JP"/>
              </w:rPr>
              <w:t>For the next infusion, premedicate with antihistamines and administer per the infusion rates in Table 3.</w:t>
            </w:r>
          </w:p>
        </w:tc>
      </w:tr>
      <w:tr w:rsidR="008321A6" w:rsidTr="002F0151" w14:paraId="2EBC745E" w14:textId="77777777">
        <w:tc>
          <w:tcPr>
            <w:tcW w:w="2979" w:type="dxa"/>
          </w:tcPr>
          <w:p w:rsidRPr="00EE317D" w:rsidR="008321A6" w:rsidP="002F0151" w:rsidRDefault="008321A6" w14:paraId="3D534727" w14:textId="77777777">
            <w:pPr>
              <w:rPr>
                <w:rFonts w:cs="Myanmar Text"/>
                <w:iCs/>
                <w:lang w:eastAsia="ja-JP"/>
              </w:rPr>
            </w:pPr>
            <w:r w:rsidRPr="00EE317D">
              <w:rPr>
                <w:rFonts w:cs="Myanmar Text"/>
                <w:iCs/>
                <w:lang w:eastAsia="ja-JP"/>
              </w:rPr>
              <w:t>Nausea</w:t>
            </w:r>
          </w:p>
        </w:tc>
        <w:tc>
          <w:tcPr>
            <w:tcW w:w="1848" w:type="dxa"/>
          </w:tcPr>
          <w:p w:rsidRPr="00EE317D" w:rsidR="008321A6" w:rsidP="002F0151" w:rsidRDefault="008321A6" w14:paraId="3EDD7AFC" w14:textId="77777777">
            <w:pPr>
              <w:rPr>
                <w:rFonts w:cs="Myanmar Text"/>
                <w:iCs/>
                <w:lang w:eastAsia="ja-JP"/>
              </w:rPr>
            </w:pPr>
            <w:r w:rsidRPr="00EE317D">
              <w:rPr>
                <w:rFonts w:cs="Myanmar Text"/>
                <w:iCs/>
                <w:lang w:eastAsia="ja-JP"/>
              </w:rPr>
              <w:t>Grade 2 or 3</w:t>
            </w:r>
          </w:p>
        </w:tc>
        <w:tc>
          <w:tcPr>
            <w:tcW w:w="4291" w:type="dxa"/>
          </w:tcPr>
          <w:p w:rsidRPr="00EE317D" w:rsidR="008321A6" w:rsidP="002F0151" w:rsidRDefault="008321A6" w14:paraId="51C3EAE4" w14:textId="77777777">
            <w:pPr>
              <w:rPr>
                <w:rFonts w:cs="Myanmar Text"/>
                <w:iCs/>
                <w:lang w:eastAsia="ja-JP"/>
              </w:rPr>
            </w:pPr>
            <w:r w:rsidRPr="00EE317D">
              <w:rPr>
                <w:rFonts w:cs="Myanmar Text"/>
                <w:iCs/>
                <w:lang w:eastAsia="ja-JP"/>
              </w:rPr>
              <w:t xml:space="preserve">Interrupt the infusion until Grade </w:t>
            </w:r>
            <w:r w:rsidRPr="00EE317D">
              <w:rPr>
                <w:iCs/>
                <w:lang w:eastAsia="ja-JP"/>
              </w:rPr>
              <w:t>≤</w:t>
            </w:r>
            <w:r w:rsidRPr="00EE317D">
              <w:rPr>
                <w:rFonts w:cs="Myanmar Text"/>
                <w:iCs/>
                <w:lang w:eastAsia="ja-JP"/>
              </w:rPr>
              <w:t xml:space="preserve">1, then resume at a reduced infusion </w:t>
            </w:r>
            <w:proofErr w:type="spellStart"/>
            <w:r w:rsidRPr="00EE317D">
              <w:rPr>
                <w:rFonts w:cs="Myanmar Text"/>
                <w:iCs/>
                <w:lang w:eastAsia="ja-JP"/>
              </w:rPr>
              <w:t>rate</w:t>
            </w:r>
            <w:r w:rsidRPr="00DC6EA8">
              <w:rPr>
                <w:rFonts w:cs="Myanmar Text"/>
                <w:iCs/>
                <w:vertAlign w:val="superscript"/>
                <w:lang w:eastAsia="ja-JP"/>
              </w:rPr>
              <w:t>b</w:t>
            </w:r>
            <w:proofErr w:type="spellEnd"/>
            <w:r w:rsidRPr="00EE317D">
              <w:rPr>
                <w:rFonts w:cs="Myanmar Text"/>
                <w:iCs/>
                <w:lang w:eastAsia="ja-JP"/>
              </w:rPr>
              <w:t xml:space="preserve"> for the remaining infusion.</w:t>
            </w:r>
          </w:p>
          <w:p w:rsidRPr="00EE317D" w:rsidR="008321A6" w:rsidP="002F0151" w:rsidRDefault="008321A6" w14:paraId="64170265" w14:textId="77777777">
            <w:pPr>
              <w:rPr>
                <w:rFonts w:cs="Myanmar Text"/>
                <w:iCs/>
                <w:lang w:eastAsia="ja-JP"/>
              </w:rPr>
            </w:pPr>
          </w:p>
          <w:p w:rsidRPr="00EE317D" w:rsidR="008321A6" w:rsidP="002F0151" w:rsidRDefault="008321A6" w14:paraId="61C3C72A" w14:textId="77777777">
            <w:pPr>
              <w:rPr>
                <w:rFonts w:cs="Myanmar Text"/>
                <w:iCs/>
                <w:lang w:eastAsia="ja-JP"/>
              </w:rPr>
            </w:pPr>
            <w:r w:rsidRPr="00EE317D">
              <w:rPr>
                <w:rFonts w:cs="Myanmar Text"/>
                <w:iCs/>
                <w:lang w:eastAsia="ja-JP"/>
              </w:rPr>
              <w:t>For the next infusion, administer per the infusion rates in Table 3.</w:t>
            </w:r>
          </w:p>
        </w:tc>
      </w:tr>
      <w:tr w:rsidR="008321A6" w:rsidTr="002F0151" w14:paraId="7AB5D623" w14:textId="77777777">
        <w:tc>
          <w:tcPr>
            <w:tcW w:w="2979" w:type="dxa"/>
            <w:vMerge w:val="restart"/>
          </w:tcPr>
          <w:p w:rsidRPr="00EE317D" w:rsidR="008321A6" w:rsidP="002F0151" w:rsidRDefault="008321A6" w14:paraId="0EC91963" w14:textId="77777777">
            <w:pPr>
              <w:rPr>
                <w:rFonts w:cs="Myanmar Text"/>
                <w:iCs/>
                <w:lang w:eastAsia="ja-JP"/>
              </w:rPr>
            </w:pPr>
            <w:r w:rsidRPr="00EE317D">
              <w:rPr>
                <w:rFonts w:cs="Myanmar Text"/>
                <w:iCs/>
                <w:lang w:eastAsia="ja-JP"/>
              </w:rPr>
              <w:t xml:space="preserve">Vomiting  </w:t>
            </w:r>
          </w:p>
        </w:tc>
        <w:tc>
          <w:tcPr>
            <w:tcW w:w="1848" w:type="dxa"/>
          </w:tcPr>
          <w:p w:rsidRPr="00EE317D" w:rsidR="008321A6" w:rsidP="002F0151" w:rsidRDefault="008321A6" w14:paraId="53DF9945" w14:textId="77777777">
            <w:pPr>
              <w:rPr>
                <w:rFonts w:cs="Myanmar Text"/>
                <w:iCs/>
                <w:lang w:eastAsia="ja-JP"/>
              </w:rPr>
            </w:pPr>
            <w:r w:rsidRPr="00EE317D">
              <w:rPr>
                <w:rFonts w:cs="Myanmar Text"/>
                <w:iCs/>
                <w:lang w:eastAsia="ja-JP"/>
              </w:rPr>
              <w:t>Grade 4</w:t>
            </w:r>
          </w:p>
        </w:tc>
        <w:tc>
          <w:tcPr>
            <w:tcW w:w="4291" w:type="dxa"/>
          </w:tcPr>
          <w:p w:rsidRPr="00EE317D" w:rsidR="008321A6" w:rsidP="002F0151" w:rsidRDefault="008321A6" w14:paraId="4407CFA5" w14:textId="77777777">
            <w:pPr>
              <w:rPr>
                <w:rFonts w:cs="Myanmar Text"/>
                <w:iCs/>
                <w:lang w:eastAsia="ja-JP"/>
              </w:rPr>
            </w:pPr>
            <w:r w:rsidRPr="00EE317D">
              <w:rPr>
                <w:rFonts w:cs="Myanmar Text"/>
                <w:iCs/>
                <w:lang w:eastAsia="ja-JP"/>
              </w:rPr>
              <w:t>Permanently discontinue.</w:t>
            </w:r>
          </w:p>
        </w:tc>
      </w:tr>
      <w:tr w:rsidR="008321A6" w:rsidTr="002F0151" w14:paraId="153CA8D0" w14:textId="77777777">
        <w:tc>
          <w:tcPr>
            <w:tcW w:w="2979" w:type="dxa"/>
            <w:vMerge/>
          </w:tcPr>
          <w:p w:rsidRPr="00EE317D" w:rsidR="008321A6" w:rsidP="002F0151" w:rsidRDefault="008321A6" w14:paraId="2CE4FDD1" w14:textId="77777777">
            <w:pPr>
              <w:rPr>
                <w:rFonts w:cs="Myanmar Text"/>
                <w:iCs/>
                <w:lang w:eastAsia="ja-JP"/>
              </w:rPr>
            </w:pPr>
          </w:p>
        </w:tc>
        <w:tc>
          <w:tcPr>
            <w:tcW w:w="1848" w:type="dxa"/>
          </w:tcPr>
          <w:p w:rsidRPr="00EE317D" w:rsidR="008321A6" w:rsidP="002F0151" w:rsidRDefault="008321A6" w14:paraId="67EA1390" w14:textId="77777777">
            <w:pPr>
              <w:rPr>
                <w:rFonts w:cs="Myanmar Text"/>
                <w:iCs/>
                <w:lang w:eastAsia="ja-JP"/>
              </w:rPr>
            </w:pPr>
            <w:r w:rsidRPr="00EE317D">
              <w:rPr>
                <w:rFonts w:cs="Myanmar Text"/>
                <w:iCs/>
                <w:lang w:eastAsia="ja-JP"/>
              </w:rPr>
              <w:t>Grade 2 or 3</w:t>
            </w:r>
          </w:p>
        </w:tc>
        <w:tc>
          <w:tcPr>
            <w:tcW w:w="4291" w:type="dxa"/>
          </w:tcPr>
          <w:p w:rsidRPr="00EE317D" w:rsidR="008321A6" w:rsidP="002F0151" w:rsidRDefault="008321A6" w14:paraId="19FD76F2" w14:textId="77777777">
            <w:pPr>
              <w:rPr>
                <w:rFonts w:cs="Myanmar Text"/>
                <w:iCs/>
                <w:lang w:eastAsia="ja-JP"/>
              </w:rPr>
            </w:pPr>
            <w:r w:rsidRPr="00EE317D">
              <w:rPr>
                <w:rFonts w:cs="Myanmar Text"/>
                <w:iCs/>
                <w:lang w:eastAsia="ja-JP"/>
              </w:rPr>
              <w:t xml:space="preserve">Interrupt the infusion until Grade </w:t>
            </w:r>
            <w:r w:rsidRPr="00EE317D">
              <w:rPr>
                <w:iCs/>
                <w:lang w:eastAsia="ja-JP"/>
              </w:rPr>
              <w:t>≤</w:t>
            </w:r>
            <w:r w:rsidRPr="00EE317D">
              <w:rPr>
                <w:rFonts w:cs="Myanmar Text"/>
                <w:iCs/>
                <w:lang w:eastAsia="ja-JP"/>
              </w:rPr>
              <w:t xml:space="preserve">1, then resume at a reduced infusion </w:t>
            </w:r>
            <w:proofErr w:type="spellStart"/>
            <w:r w:rsidRPr="00EE317D">
              <w:rPr>
                <w:rFonts w:cs="Myanmar Text"/>
                <w:iCs/>
                <w:lang w:eastAsia="ja-JP"/>
              </w:rPr>
              <w:t>rate</w:t>
            </w:r>
            <w:r w:rsidRPr="00DC6EA8">
              <w:rPr>
                <w:rFonts w:cs="Myanmar Text"/>
                <w:iCs/>
                <w:vertAlign w:val="superscript"/>
                <w:lang w:eastAsia="ja-JP"/>
              </w:rPr>
              <w:t>b</w:t>
            </w:r>
            <w:proofErr w:type="spellEnd"/>
            <w:r w:rsidRPr="00EE317D">
              <w:rPr>
                <w:rFonts w:cs="Myanmar Text"/>
                <w:iCs/>
                <w:lang w:eastAsia="ja-JP"/>
              </w:rPr>
              <w:t xml:space="preserve"> for the remaining infusion. </w:t>
            </w:r>
          </w:p>
          <w:p w:rsidRPr="00EE317D" w:rsidR="008321A6" w:rsidP="002F0151" w:rsidRDefault="008321A6" w14:paraId="2BC8F084" w14:textId="77777777">
            <w:pPr>
              <w:rPr>
                <w:rFonts w:cs="Myanmar Text"/>
                <w:iCs/>
                <w:lang w:eastAsia="ja-JP"/>
              </w:rPr>
            </w:pPr>
          </w:p>
          <w:p w:rsidRPr="00EE317D" w:rsidR="008321A6" w:rsidP="002F0151" w:rsidRDefault="008321A6" w14:paraId="56BFC02F" w14:textId="77777777">
            <w:pPr>
              <w:rPr>
                <w:rFonts w:cs="Myanmar Text"/>
                <w:iCs/>
                <w:lang w:eastAsia="ja-JP"/>
              </w:rPr>
            </w:pPr>
            <w:r w:rsidRPr="00EE317D">
              <w:rPr>
                <w:rFonts w:cs="Myanmar Text"/>
                <w:iCs/>
                <w:lang w:eastAsia="ja-JP"/>
              </w:rPr>
              <w:t>For the next infusion, administer per the infusion rates in Table 3.</w:t>
            </w:r>
          </w:p>
        </w:tc>
      </w:tr>
    </w:tbl>
    <w:p w:rsidRPr="00AE47A3" w:rsidR="008321A6" w:rsidP="004B4091" w:rsidRDefault="008321A6" w14:paraId="5324EFF4" w14:textId="77777777">
      <w:pPr>
        <w:keepNext/>
        <w:numPr>
          <w:ilvl w:val="0"/>
          <w:numId w:val="56"/>
        </w:numPr>
        <w:rPr>
          <w:lang w:val="en-CA"/>
        </w:rPr>
      </w:pPr>
      <w:r w:rsidRPr="00AE47A3">
        <w:rPr>
          <w:lang w:val="en-CA"/>
        </w:rPr>
        <w:t xml:space="preserve">Toxicity was graded per National Cancer Institute Common Terminology Criteria for Adverse Events </w:t>
      </w:r>
      <w:r w:rsidRPr="000F3F5F">
        <w:t xml:space="preserve">Version 4.03 (NCI-CTCAE v4.03) where </w:t>
      </w:r>
      <w:r w:rsidRPr="00AE47A3">
        <w:rPr>
          <w:lang w:val="en-CA"/>
        </w:rPr>
        <w:t>Grade 1 is mild, Grade 2 is moderate, Grade</w:t>
      </w:r>
      <w:r>
        <w:rPr>
          <w:lang w:val="en-CA"/>
        </w:rPr>
        <w:t> </w:t>
      </w:r>
      <w:r w:rsidRPr="00AE47A3">
        <w:rPr>
          <w:lang w:val="en-CA"/>
        </w:rPr>
        <w:t>3 is severe, Grade 4 is life-threatening.</w:t>
      </w:r>
    </w:p>
    <w:p w:rsidRPr="0086461C" w:rsidR="008321A6" w:rsidP="004B4091" w:rsidRDefault="008321A6" w14:paraId="4B164CEA" w14:textId="77777777">
      <w:pPr>
        <w:numPr>
          <w:ilvl w:val="0"/>
          <w:numId w:val="56"/>
        </w:numPr>
        <w:rPr>
          <w:rFonts w:cs="Myanmar Text"/>
          <w:color w:val="4F81BD" w:themeColor="accent1"/>
        </w:rPr>
      </w:pPr>
      <w:r w:rsidRPr="0086461C">
        <w:rPr>
          <w:rFonts w:cs="Myanmar Text"/>
        </w:rPr>
        <w:t>Reduced infusion rate should be determined per physician’s clinical judgment based on patient tolerability, severity of toxicity, and previously tolerated infusion rate (see section 4.4 for patient monitoring recommendations).</w:t>
      </w:r>
      <w:r w:rsidRPr="0086461C">
        <w:rPr>
          <w:rFonts w:cs="Myanmar Text"/>
          <w:color w:val="4F81BD" w:themeColor="accent1"/>
          <w:sz w:val="20"/>
        </w:rPr>
        <w:t xml:space="preserve"> </w:t>
      </w:r>
    </w:p>
    <w:p w:rsidRPr="005213D1" w:rsidR="008321A6" w:rsidP="005213D1" w:rsidRDefault="008321A6" w14:paraId="31918EB7" w14:textId="77777777">
      <w:pPr>
        <w:keepNext/>
      </w:pPr>
      <w:r>
        <w:t xml:space="preserve"> </w:t>
      </w:r>
    </w:p>
    <w:p w:rsidRPr="00117791" w:rsidR="008321A6" w:rsidP="00BC4334" w:rsidRDefault="008321A6" w14:paraId="381CD6ED" w14:textId="77777777">
      <w:pPr>
        <w:rPr>
          <w:rFonts w:cs="Myanmar Text"/>
          <w:iCs/>
          <w:u w:val="single"/>
        </w:rPr>
      </w:pPr>
      <w:r w:rsidRPr="00117791">
        <w:rPr>
          <w:rFonts w:cs="Myanmar Text"/>
          <w:iCs/>
          <w:u w:val="single"/>
        </w:rPr>
        <w:t>Special populations</w:t>
      </w:r>
    </w:p>
    <w:p w:rsidRPr="005213D1" w:rsidR="008321A6" w:rsidP="005213D1" w:rsidRDefault="008321A6" w14:paraId="456E10C6" w14:textId="77777777">
      <w:pPr>
        <w:rPr>
          <w:iCs/>
        </w:rPr>
      </w:pPr>
    </w:p>
    <w:p w:rsidRPr="0072163C" w:rsidR="008321A6" w:rsidP="0072163C" w:rsidRDefault="008321A6" w14:paraId="2A864B21" w14:textId="77777777">
      <w:pPr>
        <w:rPr>
          <w:i/>
          <w:u w:val="single"/>
        </w:rPr>
      </w:pPr>
      <w:r w:rsidRPr="005213D1">
        <w:rPr>
          <w:i/>
          <w:u w:val="single"/>
        </w:rPr>
        <w:t>Elderly</w:t>
      </w:r>
    </w:p>
    <w:p w:rsidRPr="0072163C" w:rsidR="008321A6" w:rsidP="0072163C" w:rsidRDefault="008321A6" w14:paraId="7CFD0A99" w14:textId="77777777"/>
    <w:p w:rsidRPr="0072163C" w:rsidR="008321A6" w:rsidP="0072163C" w:rsidRDefault="008321A6" w14:paraId="128C9914" w14:textId="77777777">
      <w:pPr>
        <w:rPr>
          <w:bCs/>
          <w:u w:val="single"/>
          <w:lang w:val="en-CA"/>
        </w:rPr>
      </w:pPr>
      <w:r w:rsidRPr="0072163C">
        <w:t xml:space="preserve">No dose adjustment is required in patients ≥65 years of age (see section 5.2). Data for patients aged 75 years and older who received </w:t>
      </w:r>
      <w:proofErr w:type="spellStart"/>
      <w:r w:rsidRPr="0072163C">
        <w:t>zolbetuximab</w:t>
      </w:r>
      <w:proofErr w:type="spellEnd"/>
      <w:r w:rsidRPr="0072163C">
        <w:t xml:space="preserve"> are limited. </w:t>
      </w:r>
    </w:p>
    <w:p w:rsidRPr="005213D1" w:rsidR="008321A6" w:rsidP="0072163C" w:rsidRDefault="008321A6" w14:paraId="36D953BB" w14:textId="77777777"/>
    <w:p w:rsidRPr="0072163C" w:rsidR="008321A6" w:rsidP="0072163C" w:rsidRDefault="008321A6" w14:paraId="4A6E0101" w14:textId="77777777">
      <w:pPr>
        <w:rPr>
          <w:i/>
          <w:iCs/>
          <w:u w:val="single"/>
        </w:rPr>
      </w:pPr>
      <w:r w:rsidRPr="005213D1">
        <w:rPr>
          <w:i/>
          <w:iCs/>
          <w:u w:val="single"/>
        </w:rPr>
        <w:t>Renal impairment</w:t>
      </w:r>
    </w:p>
    <w:p w:rsidRPr="005213D1" w:rsidR="008321A6" w:rsidP="005213D1" w:rsidRDefault="008321A6" w14:paraId="7929558E" w14:textId="77777777">
      <w:pPr>
        <w:rPr>
          <w:i/>
          <w:iCs/>
          <w:u w:val="single"/>
        </w:rPr>
      </w:pPr>
    </w:p>
    <w:p w:rsidRPr="0072163C" w:rsidR="008321A6" w:rsidP="0072163C" w:rsidRDefault="008321A6" w14:paraId="41C432C1" w14:textId="77777777">
      <w:pPr>
        <w:rPr>
          <w:bCs/>
          <w:lang w:val="en-GB"/>
        </w:rPr>
      </w:pPr>
      <w:r w:rsidRPr="0072163C">
        <w:t xml:space="preserve">No dose adjustment is required in patients with mild </w:t>
      </w:r>
      <w:r w:rsidRPr="0072163C">
        <w:rPr>
          <w:lang w:val="en-GB"/>
        </w:rPr>
        <w:t>(</w:t>
      </w:r>
      <w:r w:rsidRPr="0072163C">
        <w:t>creatinine clearance [</w:t>
      </w:r>
      <w:proofErr w:type="spellStart"/>
      <w:r w:rsidRPr="0072163C">
        <w:rPr>
          <w:lang w:val="en-GB"/>
        </w:rPr>
        <w:t>CrCL</w:t>
      </w:r>
      <w:proofErr w:type="spellEnd"/>
      <w:r w:rsidRPr="0072163C">
        <w:rPr>
          <w:lang w:val="en-GB"/>
        </w:rPr>
        <w:t>] ≥60 to &lt;90</w:t>
      </w:r>
      <w:r w:rsidRPr="0072163C">
        <w:t> </w:t>
      </w:r>
      <w:r w:rsidRPr="0072163C">
        <w:rPr>
          <w:lang w:val="en-GB"/>
        </w:rPr>
        <w:t xml:space="preserve">mL/min) </w:t>
      </w:r>
      <w:r w:rsidRPr="0072163C">
        <w:t xml:space="preserve">or moderate </w:t>
      </w:r>
      <w:r w:rsidRPr="0072163C">
        <w:rPr>
          <w:lang w:val="en-GB"/>
        </w:rPr>
        <w:t>(</w:t>
      </w:r>
      <w:proofErr w:type="spellStart"/>
      <w:r w:rsidRPr="0072163C">
        <w:rPr>
          <w:lang w:val="en-GB"/>
        </w:rPr>
        <w:t>CrCL</w:t>
      </w:r>
      <w:proofErr w:type="spellEnd"/>
      <w:r w:rsidRPr="0072163C">
        <w:rPr>
          <w:lang w:val="en-GB"/>
        </w:rPr>
        <w:t xml:space="preserve"> ≥30 to &lt;60</w:t>
      </w:r>
      <w:r w:rsidRPr="0072163C">
        <w:t> </w:t>
      </w:r>
      <w:r w:rsidRPr="0072163C">
        <w:rPr>
          <w:lang w:val="en-GB"/>
        </w:rPr>
        <w:t>mL/min</w:t>
      </w:r>
      <w:r w:rsidRPr="0072163C">
        <w:t>) renal impairment. No dose recommendation has been established in patients with severe renal impairment (</w:t>
      </w:r>
      <w:proofErr w:type="spellStart"/>
      <w:r w:rsidRPr="0072163C">
        <w:t>CrCL</w:t>
      </w:r>
      <w:proofErr w:type="spellEnd"/>
      <w:r w:rsidRPr="0072163C">
        <w:t xml:space="preserve"> ≥15 to &lt;30 mL/min) (see section 5.2)</w:t>
      </w:r>
      <w:r w:rsidRPr="0072163C">
        <w:rPr>
          <w:lang w:val="en-GB"/>
        </w:rPr>
        <w:t>.</w:t>
      </w:r>
    </w:p>
    <w:p w:rsidRPr="005213D1" w:rsidR="008321A6" w:rsidP="005213D1" w:rsidRDefault="008321A6" w14:paraId="1EDBEDDB" w14:textId="77777777">
      <w:pPr>
        <w:rPr>
          <w:bCs/>
          <w:lang w:val="en-GB"/>
        </w:rPr>
      </w:pPr>
    </w:p>
    <w:p w:rsidRPr="0072163C" w:rsidR="008321A6" w:rsidP="004F5E2E" w:rsidRDefault="008321A6" w14:paraId="7640B8EE" w14:textId="77777777">
      <w:pPr>
        <w:keepNext/>
        <w:rPr>
          <w:i/>
          <w:iCs/>
          <w:u w:val="single"/>
        </w:rPr>
      </w:pPr>
      <w:r w:rsidRPr="005213D1">
        <w:rPr>
          <w:i/>
          <w:iCs/>
          <w:u w:val="single"/>
        </w:rPr>
        <w:t>Hepatic impairment</w:t>
      </w:r>
    </w:p>
    <w:p w:rsidRPr="0072163C" w:rsidR="008321A6" w:rsidP="004F5E2E" w:rsidRDefault="008321A6" w14:paraId="2C038284" w14:textId="77777777">
      <w:pPr>
        <w:keepNext/>
      </w:pPr>
    </w:p>
    <w:p w:rsidRPr="0072163C" w:rsidR="008321A6" w:rsidP="003D5A0F" w:rsidRDefault="008321A6" w14:paraId="1DB2C5C4" w14:textId="77777777">
      <w:pPr>
        <w:keepNext/>
        <w:keepLines/>
        <w:widowControl w:val="0"/>
      </w:pPr>
      <w:r w:rsidRPr="0072163C">
        <w:t>No dose adjustment is required in patients with mild hepatic impairment (total bilirubin [TB] ≤ upper limit of normal [ULN] and aspartate aminotransferase [AST] &gt;ULN, or TB &gt;1 to 1.5 × ULN and any AST). No dose recommendation has been established in patients with moderate (TB &gt;1.5 to 3 × ULN and any AST) or severe (TB &gt;3 to 10 × ULN and any AST) hepatic impairment (see section 5.2).</w:t>
      </w:r>
    </w:p>
    <w:p w:rsidR="008321A6" w:rsidP="0072163C" w:rsidRDefault="008321A6" w14:paraId="6E59B270" w14:textId="77777777">
      <w:pPr>
        <w:keepNext/>
      </w:pPr>
    </w:p>
    <w:p w:rsidRPr="00BC4334" w:rsidR="008321A6" w:rsidP="00BC4334" w:rsidRDefault="008321A6" w14:paraId="021F6269" w14:textId="77777777">
      <w:pPr>
        <w:keepNext/>
        <w:keepLines/>
        <w:rPr>
          <w:rFonts w:cs="Myanmar Text"/>
          <w:bCs/>
          <w:i/>
          <w:iCs/>
          <w:u w:val="single"/>
          <w:lang w:val="en-GB"/>
        </w:rPr>
      </w:pPr>
      <w:bookmarkStart w:name="_i4i7eGajQuEMjtdyZPkKspwgr" w:id="23"/>
      <w:bookmarkStart w:name="_i4i2YlRWGgdNDUipuBeAW2E2v" w:id="24"/>
      <w:bookmarkEnd w:id="23"/>
      <w:bookmarkEnd w:id="24"/>
      <w:r w:rsidRPr="00DB2283">
        <w:rPr>
          <w:rFonts w:cs="Myanmar Text"/>
          <w:bCs/>
          <w:iCs/>
          <w:u w:val="single"/>
          <w:lang w:val="en-CA"/>
        </w:rPr>
        <w:t>Paediatric population</w:t>
      </w:r>
    </w:p>
    <w:p w:rsidRPr="0072163C" w:rsidR="008321A6" w:rsidP="0072163C" w:rsidRDefault="008321A6" w14:paraId="090F0308" w14:textId="77777777">
      <w:pPr>
        <w:rPr>
          <w:i/>
          <w:iCs/>
          <w:u w:val="single"/>
        </w:rPr>
      </w:pPr>
    </w:p>
    <w:p w:rsidRPr="0072163C" w:rsidR="008321A6" w:rsidP="0072163C" w:rsidRDefault="008321A6" w14:paraId="1FF3F5D2" w14:textId="77777777">
      <w:pPr>
        <w:rPr>
          <w:b/>
          <w:lang w:val="en-CA"/>
        </w:rPr>
      </w:pPr>
      <w:r w:rsidRPr="0072163C">
        <w:t xml:space="preserve">There is no relevant use of </w:t>
      </w:r>
      <w:proofErr w:type="spellStart"/>
      <w:r w:rsidRPr="0072163C">
        <w:t>zolbetuximab</w:t>
      </w:r>
      <w:proofErr w:type="spellEnd"/>
      <w:r w:rsidRPr="0072163C">
        <w:t xml:space="preserve"> in the </w:t>
      </w:r>
      <w:proofErr w:type="spellStart"/>
      <w:r w:rsidRPr="0072163C">
        <w:t>paediatric</w:t>
      </w:r>
      <w:proofErr w:type="spellEnd"/>
      <w:r w:rsidRPr="0072163C">
        <w:t xml:space="preserve"> population in the treatment of gastric or gastro-</w:t>
      </w:r>
      <w:proofErr w:type="spellStart"/>
      <w:r w:rsidRPr="0072163C">
        <w:t>oesophageal</w:t>
      </w:r>
      <w:proofErr w:type="spellEnd"/>
      <w:r w:rsidRPr="0072163C">
        <w:t xml:space="preserve"> junction adenocarcinoma.</w:t>
      </w:r>
    </w:p>
    <w:p w:rsidRPr="000773DD" w:rsidR="008321A6" w:rsidP="005213D1" w:rsidRDefault="008321A6" w14:paraId="6D2A2E54" w14:textId="77777777">
      <w:pPr>
        <w:rPr>
          <w:lang w:val="en-GB"/>
        </w:rPr>
      </w:pPr>
    </w:p>
    <w:p w:rsidRPr="00117791" w:rsidR="008321A6" w:rsidP="00BC4334" w:rsidRDefault="008321A6" w14:paraId="06402E30" w14:textId="77777777">
      <w:pPr>
        <w:keepNext/>
        <w:keepLines/>
        <w:rPr>
          <w:u w:val="single"/>
          <w:lang w:val="en-GB"/>
        </w:rPr>
      </w:pPr>
      <w:bookmarkStart w:name="_i4i1lcnDk3zqLBW5B3Ct0ilmU" w:id="25"/>
      <w:bookmarkStart w:name="_i4i5uHoaa9Li4Vp3jSruvjBU7" w:id="26"/>
      <w:bookmarkEnd w:id="25"/>
      <w:bookmarkEnd w:id="26"/>
      <w:r w:rsidRPr="00117791">
        <w:rPr>
          <w:u w:val="single"/>
          <w:lang w:val="en-CA"/>
        </w:rPr>
        <w:t>Method of administration</w:t>
      </w:r>
    </w:p>
    <w:p w:rsidRPr="00BD63C5" w:rsidR="008321A6" w:rsidP="0072163C" w:rsidRDefault="008321A6" w14:paraId="6738A540" w14:textId="77777777">
      <w:pPr>
        <w:keepNext/>
        <w:keepLines/>
        <w:rPr>
          <w:rFonts w:cs="Myanmar Text"/>
          <w:lang w:val="en-GB"/>
        </w:rPr>
      </w:pPr>
    </w:p>
    <w:p w:rsidRPr="00117791" w:rsidR="008321A6" w:rsidP="0072163C" w:rsidRDefault="008321A6" w14:paraId="032882D6" w14:textId="77777777">
      <w:pPr>
        <w:keepNext/>
        <w:keepLines/>
        <w:rPr>
          <w:bCs/>
          <w:lang w:val="en-GB"/>
        </w:rPr>
      </w:pPr>
      <w:proofErr w:type="spellStart"/>
      <w:r w:rsidRPr="00FD74A2">
        <w:rPr>
          <w:rFonts w:cs="Myanmar Text"/>
          <w:lang w:val="en-GB"/>
        </w:rPr>
        <w:t>Zolbetuximab</w:t>
      </w:r>
      <w:proofErr w:type="spellEnd"/>
      <w:r w:rsidRPr="00FD74A2">
        <w:rPr>
          <w:rFonts w:cs="Myanmar Text"/>
          <w:lang w:val="en-GB"/>
        </w:rPr>
        <w:t xml:space="preserve"> is for intravenous use. </w:t>
      </w:r>
      <w:r w:rsidRPr="00FD74A2">
        <w:rPr>
          <w:rFonts w:cs="Myanmar Text"/>
        </w:rPr>
        <w:t xml:space="preserve">The recommended dose is administered by intravenous infusion over a minimum of 2 hours. The medicinal product must not be administered as an intravenous push or bolus injection. </w:t>
      </w:r>
    </w:p>
    <w:p w:rsidRPr="00BD63C5" w:rsidR="008321A6" w:rsidP="0072163C" w:rsidRDefault="008321A6" w14:paraId="44300583" w14:textId="77777777">
      <w:pPr>
        <w:rPr>
          <w:rFonts w:cs="Myanmar Text"/>
        </w:rPr>
      </w:pPr>
    </w:p>
    <w:p w:rsidRPr="00FD74A2" w:rsidR="008321A6" w:rsidP="0072163C" w:rsidRDefault="008321A6" w14:paraId="01504E29" w14:textId="77777777">
      <w:pPr>
        <w:rPr>
          <w:rFonts w:cs="Myanmar Text"/>
        </w:rPr>
      </w:pPr>
      <w:r w:rsidRPr="00FD74A2">
        <w:rPr>
          <w:rFonts w:cs="Myanmar Text"/>
          <w:lang w:val="en-GB"/>
        </w:rPr>
        <w:t xml:space="preserve">If </w:t>
      </w:r>
      <w:proofErr w:type="spellStart"/>
      <w:r w:rsidRPr="00FD74A2">
        <w:rPr>
          <w:rFonts w:cs="Myanmar Text"/>
          <w:lang w:val="en-GB"/>
        </w:rPr>
        <w:t>zolbetuximab</w:t>
      </w:r>
      <w:proofErr w:type="spellEnd"/>
      <w:r w:rsidRPr="00FD74A2">
        <w:rPr>
          <w:rFonts w:cs="Myanmar Text"/>
          <w:lang w:val="en-GB"/>
        </w:rPr>
        <w:t xml:space="preserve"> and fluoropyrimidine- and platinum-containing chemotherapy are administered on the same day, </w:t>
      </w:r>
      <w:proofErr w:type="spellStart"/>
      <w:r w:rsidRPr="00FD74A2">
        <w:rPr>
          <w:rFonts w:cs="Myanmar Text"/>
          <w:lang w:val="en-GB"/>
        </w:rPr>
        <w:t>zolbetuximab</w:t>
      </w:r>
      <w:proofErr w:type="spellEnd"/>
      <w:r w:rsidRPr="00FD74A2">
        <w:rPr>
          <w:rFonts w:cs="Myanmar Text"/>
          <w:lang w:val="en-GB"/>
        </w:rPr>
        <w:t xml:space="preserve"> must be administered first.</w:t>
      </w:r>
    </w:p>
    <w:p w:rsidRPr="00FD74A2" w:rsidR="008321A6" w:rsidP="0072163C" w:rsidRDefault="008321A6" w14:paraId="00D31DAA" w14:textId="77777777"/>
    <w:p w:rsidRPr="00FD74A2" w:rsidR="008321A6" w:rsidP="005E4CE5" w:rsidRDefault="008321A6" w14:paraId="3E25C106" w14:textId="77777777">
      <w:r w:rsidRPr="00FD74A2">
        <w:t xml:space="preserve">To help </w:t>
      </w:r>
      <w:proofErr w:type="spellStart"/>
      <w:r w:rsidRPr="00FD74A2">
        <w:t>minimise</w:t>
      </w:r>
      <w:proofErr w:type="spellEnd"/>
      <w:r w:rsidRPr="00FD74A2">
        <w:t xml:space="preserve"> potential adverse reactions, it is recommended that each infusion is started at a slower rate for 30-60 minutes, and gradually increased as tolerated </w:t>
      </w:r>
      <w:proofErr w:type="gramStart"/>
      <w:r w:rsidRPr="00FD74A2">
        <w:t>during the course of</w:t>
      </w:r>
      <w:proofErr w:type="gramEnd"/>
      <w:r w:rsidRPr="00FD74A2">
        <w:t xml:space="preserve"> the infusion (see Table 3).</w:t>
      </w:r>
    </w:p>
    <w:p w:rsidRPr="00FD74A2" w:rsidR="008321A6" w:rsidP="005E4CE5" w:rsidRDefault="008321A6" w14:paraId="496AE658" w14:textId="77777777">
      <w:r w:rsidRPr="00FD74A2">
        <w:t xml:space="preserve"> </w:t>
      </w:r>
    </w:p>
    <w:p w:rsidRPr="00BC4334" w:rsidR="008321A6" w:rsidP="00BC4334" w:rsidRDefault="008321A6" w14:paraId="2513A36C" w14:textId="77777777">
      <w:r w:rsidRPr="00BC4334">
        <w:t xml:space="preserve">If the infusion time exceeds the recommended storage time at room temperature </w:t>
      </w:r>
      <w:r w:rsidRPr="0037513E">
        <w:t xml:space="preserve">(≤ 25 °C for </w:t>
      </w:r>
      <w:r>
        <w:t xml:space="preserve">8 </w:t>
      </w:r>
      <w:r w:rsidRPr="00BC4334">
        <w:t xml:space="preserve">hours from end of preparation of infusion solution), the infusion bag must be discarded and a new infusion bag prepared to continue the infusion (see section 6.3 for recommended storage times). </w:t>
      </w:r>
    </w:p>
    <w:p w:rsidRPr="00FD74A2" w:rsidR="008321A6" w:rsidP="005E4CE5" w:rsidRDefault="008321A6" w14:paraId="7D713DD2" w14:textId="77777777"/>
    <w:p w:rsidRPr="00FD74A2" w:rsidR="008321A6" w:rsidRDefault="008321A6" w14:paraId="7C5DAE73" w14:textId="77777777">
      <w:pPr>
        <w:keepNext/>
        <w:rPr>
          <w:rFonts w:cs="Myanmar Text"/>
        </w:rPr>
        <w:pPrChange w:author="Author" w:id="27">
          <w:pPr>
            <w:keepNext/>
            <w:spacing w:after="120"/>
            <w:ind w:firstLine="144"/>
          </w:pPr>
        </w:pPrChange>
      </w:pPr>
      <w:r w:rsidRPr="000F3F5F">
        <w:rPr>
          <w:b/>
          <w:szCs w:val="24"/>
          <w:lang w:eastAsia="ja-JP"/>
        </w:rPr>
        <w:t xml:space="preserve">Table </w:t>
      </w:r>
      <w:r w:rsidRPr="00BD63C5">
        <w:rPr>
          <w:b/>
          <w:szCs w:val="24"/>
          <w:lang w:eastAsia="ja-JP"/>
        </w:rPr>
        <w:t xml:space="preserve">3. Infusion rates recommended for each </w:t>
      </w:r>
      <w:proofErr w:type="spellStart"/>
      <w:r w:rsidRPr="00FD74A2">
        <w:rPr>
          <w:b/>
          <w:szCs w:val="24"/>
          <w:lang w:eastAsia="ja-JP"/>
        </w:rPr>
        <w:t>zolbetuximab</w:t>
      </w:r>
      <w:proofErr w:type="spellEnd"/>
      <w:r w:rsidRPr="00FD74A2">
        <w:rPr>
          <w:b/>
          <w:szCs w:val="24"/>
          <w:lang w:eastAsia="ja-JP"/>
        </w:rPr>
        <w:t xml:space="preserve"> infusion</w:t>
      </w:r>
    </w:p>
    <w:tbl>
      <w:tblPr>
        <w:tblW w:w="9455" w:type="dxa"/>
        <w:tblInd w:w="-1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Change w:author="Author" w:id="28">
          <w:tblPr>
            <w:tblW w:w="9095" w:type="dxa"/>
            <w:tblInd w:w="-1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PrChange>
      </w:tblPr>
      <w:tblGrid>
        <w:gridCol w:w="1895"/>
        <w:gridCol w:w="2790"/>
        <w:gridCol w:w="2118"/>
        <w:gridCol w:w="2652"/>
        <w:tblGridChange w:id="29">
          <w:tblGrid>
            <w:gridCol w:w="20"/>
            <w:gridCol w:w="1895"/>
            <w:gridCol w:w="2770"/>
            <w:gridCol w:w="20"/>
            <w:gridCol w:w="2118"/>
            <w:gridCol w:w="2292"/>
            <w:gridCol w:w="340"/>
          </w:tblGrid>
        </w:tblGridChange>
      </w:tblGrid>
      <w:tr w:rsidRPr="00FD74A2" w:rsidR="008321A6" w:rsidTr="00134509" w14:paraId="279AE603" w14:textId="77777777">
        <w:trPr>
          <w:trHeight w:val="314"/>
          <w:tblHeader/>
          <w:trPrChange w:author="Author" w:id="30">
            <w:trPr>
              <w:gridBefore w:val="1"/>
              <w:gridAfter w:val="0"/>
              <w:trHeight w:val="314"/>
              <w:tblHeader/>
            </w:trPr>
          </w:trPrChange>
        </w:trPr>
        <w:tc>
          <w:tcPr>
            <w:tcW w:w="4685" w:type="dxa"/>
            <w:gridSpan w:val="2"/>
            <w:vMerge w:val="restart"/>
            <w:tcBorders>
              <w:top w:val="single" w:color="auto" w:sz="4" w:space="0"/>
              <w:left w:val="single" w:color="auto" w:sz="4" w:space="0"/>
              <w:right w:val="single" w:color="auto" w:sz="4" w:space="0"/>
            </w:tcBorders>
            <w:vAlign w:val="center"/>
            <w:tcPrChange w:author="Author" w:id="31">
              <w:tcPr>
                <w:tcW w:w="4685" w:type="dxa"/>
                <w:gridSpan w:val="3"/>
                <w:vMerge w:val="restart"/>
                <w:tcBorders>
                  <w:top w:val="single" w:color="auto" w:sz="4" w:space="0"/>
                  <w:left w:val="single" w:color="auto" w:sz="4" w:space="0"/>
                  <w:right w:val="single" w:color="auto" w:sz="4" w:space="0"/>
                </w:tcBorders>
                <w:vAlign w:val="center"/>
              </w:tcPr>
            </w:tcPrChange>
          </w:tcPr>
          <w:p w:rsidRPr="00FD74A2" w:rsidR="008321A6" w:rsidP="00117791" w:rsidRDefault="008321A6" w14:paraId="30FA7A13" w14:textId="77777777">
            <w:pPr>
              <w:keepNext/>
              <w:jc w:val="center"/>
              <w:rPr>
                <w:b/>
              </w:rPr>
            </w:pPr>
            <w:proofErr w:type="spellStart"/>
            <w:r w:rsidRPr="00FD74A2">
              <w:rPr>
                <w:b/>
                <w:szCs w:val="24"/>
                <w:lang w:eastAsia="ja-JP"/>
              </w:rPr>
              <w:t>Zolbetuximab</w:t>
            </w:r>
            <w:proofErr w:type="spellEnd"/>
            <w:r w:rsidRPr="00FD74A2">
              <w:rPr>
                <w:b/>
                <w:szCs w:val="24"/>
                <w:lang w:eastAsia="ja-JP"/>
              </w:rPr>
              <w:t xml:space="preserve"> dose</w:t>
            </w:r>
          </w:p>
        </w:tc>
        <w:tc>
          <w:tcPr>
            <w:tcW w:w="4770" w:type="dxa"/>
            <w:gridSpan w:val="2"/>
            <w:tcBorders>
              <w:top w:val="single" w:color="auto" w:sz="4" w:space="0"/>
              <w:left w:val="single" w:color="auto" w:sz="4" w:space="0"/>
              <w:right w:val="single" w:color="auto" w:sz="4" w:space="0"/>
            </w:tcBorders>
            <w:tcPrChange w:author="Author" w:id="32">
              <w:tcPr>
                <w:tcW w:w="4410" w:type="dxa"/>
                <w:gridSpan w:val="2"/>
                <w:tcBorders>
                  <w:top w:val="single" w:color="auto" w:sz="4" w:space="0"/>
                  <w:left w:val="single" w:color="auto" w:sz="4" w:space="0"/>
                  <w:right w:val="single" w:color="auto" w:sz="4" w:space="0"/>
                </w:tcBorders>
              </w:tcPr>
            </w:tcPrChange>
          </w:tcPr>
          <w:p w:rsidRPr="00FD74A2" w:rsidR="008321A6" w:rsidDel="00925EAF" w:rsidP="0010440B" w:rsidRDefault="008321A6" w14:paraId="1429EDF7" w14:textId="77777777">
            <w:pPr>
              <w:keepNext/>
              <w:jc w:val="center"/>
              <w:rPr>
                <w:b/>
              </w:rPr>
            </w:pPr>
            <w:r w:rsidRPr="00FD74A2">
              <w:rPr>
                <w:b/>
              </w:rPr>
              <w:t>Infusion rate</w:t>
            </w:r>
          </w:p>
        </w:tc>
      </w:tr>
      <w:tr w:rsidRPr="00FD74A2" w:rsidR="008321A6" w:rsidTr="00134509" w14:paraId="61726D6B" w14:textId="77777777">
        <w:trPr>
          <w:trHeight w:val="314"/>
          <w:tblHeader/>
          <w:trPrChange w:author="Author" w:id="33">
            <w:trPr>
              <w:gridBefore w:val="1"/>
              <w:gridAfter w:val="0"/>
              <w:trHeight w:val="314"/>
              <w:tblHeader/>
            </w:trPr>
          </w:trPrChange>
        </w:trPr>
        <w:tc>
          <w:tcPr>
            <w:tcW w:w="4685" w:type="dxa"/>
            <w:gridSpan w:val="2"/>
            <w:vMerge/>
            <w:tcPrChange w:author="Author" w:id="34">
              <w:tcPr>
                <w:tcW w:w="4685" w:type="dxa"/>
                <w:gridSpan w:val="3"/>
                <w:vMerge/>
              </w:tcPr>
            </w:tcPrChange>
          </w:tcPr>
          <w:p w:rsidRPr="00FD74A2" w:rsidR="008321A6" w:rsidP="00117791" w:rsidRDefault="008321A6" w14:paraId="7C76CD4A" w14:textId="77777777">
            <w:pPr>
              <w:keepNext/>
              <w:rPr>
                <w:lang w:val="en-CA"/>
              </w:rPr>
            </w:pPr>
          </w:p>
        </w:tc>
        <w:tc>
          <w:tcPr>
            <w:tcW w:w="2118" w:type="dxa"/>
            <w:tcBorders>
              <w:top w:val="single" w:color="auto" w:sz="4" w:space="0"/>
              <w:left w:val="single" w:color="auto" w:sz="4" w:space="0"/>
              <w:right w:val="single" w:color="auto" w:sz="4" w:space="0"/>
            </w:tcBorders>
            <w:tcPrChange w:author="Author" w:id="35">
              <w:tcPr>
                <w:tcW w:w="2118" w:type="dxa"/>
                <w:tcBorders>
                  <w:top w:val="single" w:color="auto" w:sz="4" w:space="0"/>
                  <w:left w:val="single" w:color="auto" w:sz="4" w:space="0"/>
                  <w:right w:val="single" w:color="auto" w:sz="4" w:space="0"/>
                </w:tcBorders>
              </w:tcPr>
            </w:tcPrChange>
          </w:tcPr>
          <w:p w:rsidRPr="00FD74A2" w:rsidR="008321A6" w:rsidP="008E3CD4" w:rsidRDefault="008321A6" w14:paraId="74AE85AB" w14:textId="77777777">
            <w:pPr>
              <w:keepNext/>
              <w:rPr>
                <w:lang w:val="en-CA"/>
              </w:rPr>
            </w:pPr>
            <w:r w:rsidRPr="00FD74A2">
              <w:rPr>
                <w:b/>
              </w:rPr>
              <w:t>First 30-60 minutes</w:t>
            </w:r>
          </w:p>
        </w:tc>
        <w:tc>
          <w:tcPr>
            <w:tcW w:w="2652" w:type="dxa"/>
            <w:tcBorders>
              <w:top w:val="single" w:color="auto" w:sz="4" w:space="0"/>
              <w:left w:val="single" w:color="auto" w:sz="4" w:space="0"/>
              <w:right w:val="single" w:color="auto" w:sz="4" w:space="0"/>
            </w:tcBorders>
            <w:tcPrChange w:author="Author" w:id="36">
              <w:tcPr>
                <w:tcW w:w="2292" w:type="dxa"/>
                <w:tcBorders>
                  <w:top w:val="single" w:color="auto" w:sz="4" w:space="0"/>
                  <w:left w:val="single" w:color="auto" w:sz="4" w:space="0"/>
                  <w:right w:val="single" w:color="auto" w:sz="4" w:space="0"/>
                </w:tcBorders>
              </w:tcPr>
            </w:tcPrChange>
          </w:tcPr>
          <w:p w:rsidRPr="00FD74A2" w:rsidR="008321A6" w:rsidP="008E3CD4" w:rsidRDefault="008321A6" w14:paraId="664ADFA3" w14:textId="77777777">
            <w:pPr>
              <w:keepNext/>
              <w:rPr>
                <w:b/>
              </w:rPr>
            </w:pPr>
            <w:r w:rsidRPr="00FD74A2">
              <w:rPr>
                <w:b/>
              </w:rPr>
              <w:t xml:space="preserve">Remaining infusion </w:t>
            </w:r>
            <w:proofErr w:type="spellStart"/>
            <w:r w:rsidRPr="00FD74A2">
              <w:rPr>
                <w:b/>
              </w:rPr>
              <w:t>time</w:t>
            </w:r>
            <w:r w:rsidRPr="00FD74A2">
              <w:rPr>
                <w:b/>
                <w:vertAlign w:val="superscript"/>
              </w:rPr>
              <w:t>b</w:t>
            </w:r>
            <w:proofErr w:type="spellEnd"/>
          </w:p>
        </w:tc>
      </w:tr>
      <w:tr w:rsidRPr="00FD74A2" w:rsidR="008321A6" w:rsidTr="00134509" w14:paraId="50E291B2" w14:textId="77777777">
        <w:trPr>
          <w:trPrChange w:author="Author" w:id="37">
            <w:trPr>
              <w:gridBefore w:val="1"/>
              <w:gridAfter w:val="0"/>
            </w:trPr>
          </w:trPrChange>
        </w:trPr>
        <w:tc>
          <w:tcPr>
            <w:tcW w:w="1895" w:type="dxa"/>
            <w:tcBorders>
              <w:top w:val="single" w:color="auto" w:sz="4" w:space="0"/>
            </w:tcBorders>
            <w:tcPrChange w:author="Author" w:id="38">
              <w:tcPr>
                <w:tcW w:w="1895" w:type="dxa"/>
                <w:tcBorders>
                  <w:top w:val="single" w:color="auto" w:sz="4" w:space="0"/>
                </w:tcBorders>
              </w:tcPr>
            </w:tcPrChange>
          </w:tcPr>
          <w:p w:rsidRPr="00FD74A2" w:rsidR="008321A6" w:rsidP="00117791" w:rsidRDefault="008321A6" w14:paraId="7DDC8FB6" w14:textId="77777777">
            <w:pPr>
              <w:keepNext/>
              <w:rPr>
                <w:lang w:val="en-CA"/>
              </w:rPr>
            </w:pPr>
            <w:r w:rsidRPr="00FD74A2">
              <w:t>Single loading dose (Cycle 1, Day </w:t>
            </w:r>
            <w:proofErr w:type="gramStart"/>
            <w:r w:rsidRPr="00FD74A2">
              <w:t>1)</w:t>
            </w:r>
            <w:r w:rsidRPr="00FD74A2">
              <w:rPr>
                <w:vertAlign w:val="superscript"/>
              </w:rPr>
              <w:t>a</w:t>
            </w:r>
            <w:proofErr w:type="gramEnd"/>
          </w:p>
        </w:tc>
        <w:tc>
          <w:tcPr>
            <w:tcW w:w="2790" w:type="dxa"/>
            <w:tcBorders>
              <w:top w:val="single" w:color="auto" w:sz="4" w:space="0"/>
              <w:bottom w:val="single" w:color="auto" w:sz="4" w:space="0"/>
            </w:tcBorders>
            <w:vAlign w:val="center"/>
            <w:tcPrChange w:author="Author" w:id="39">
              <w:tcPr>
                <w:tcW w:w="2790" w:type="dxa"/>
                <w:gridSpan w:val="2"/>
                <w:tcBorders>
                  <w:top w:val="single" w:color="auto" w:sz="4" w:space="0"/>
                  <w:bottom w:val="single" w:color="auto" w:sz="4" w:space="0"/>
                </w:tcBorders>
                <w:vAlign w:val="center"/>
              </w:tcPr>
            </w:tcPrChange>
          </w:tcPr>
          <w:p w:rsidRPr="00FD74A2" w:rsidR="008321A6" w:rsidP="00117791" w:rsidRDefault="008321A6" w14:paraId="11824443" w14:textId="77777777">
            <w:pPr>
              <w:keepNext/>
              <w:jc w:val="center"/>
              <w:rPr>
                <w:lang w:val="en-CA"/>
              </w:rPr>
            </w:pPr>
            <w:r w:rsidRPr="00FD74A2">
              <w:t>800 mg/m</w:t>
            </w:r>
            <w:r w:rsidRPr="00FD74A2">
              <w:rPr>
                <w:vertAlign w:val="superscript"/>
              </w:rPr>
              <w:t>2</w:t>
            </w:r>
          </w:p>
        </w:tc>
        <w:tc>
          <w:tcPr>
            <w:tcW w:w="2118" w:type="dxa"/>
            <w:tcBorders>
              <w:top w:val="single" w:color="auto" w:sz="4" w:space="0"/>
              <w:bottom w:val="single" w:color="auto" w:sz="4" w:space="0"/>
            </w:tcBorders>
            <w:vAlign w:val="center"/>
            <w:tcPrChange w:author="Author" w:id="40">
              <w:tcPr>
                <w:tcW w:w="2118" w:type="dxa"/>
                <w:tcBorders>
                  <w:top w:val="single" w:color="auto" w:sz="4" w:space="0"/>
                  <w:bottom w:val="single" w:color="auto" w:sz="4" w:space="0"/>
                </w:tcBorders>
                <w:vAlign w:val="center"/>
              </w:tcPr>
            </w:tcPrChange>
          </w:tcPr>
          <w:p w:rsidRPr="00FD74A2" w:rsidR="008321A6" w:rsidP="00117791" w:rsidRDefault="008321A6" w14:paraId="4D817DA7" w14:textId="77777777">
            <w:pPr>
              <w:keepNext/>
              <w:jc w:val="center"/>
              <w:rPr>
                <w:lang w:val="en-CA"/>
              </w:rPr>
            </w:pPr>
            <w:r w:rsidRPr="00285490">
              <w:rPr>
                <w:lang w:eastAsia="ja-JP"/>
              </w:rPr>
              <w:t>75 mg/m</w:t>
            </w:r>
            <w:r w:rsidRPr="00285490">
              <w:rPr>
                <w:vertAlign w:val="superscript"/>
                <w:lang w:eastAsia="ja-JP"/>
              </w:rPr>
              <w:t>2</w:t>
            </w:r>
            <w:r w:rsidRPr="00285490">
              <w:rPr>
                <w:lang w:eastAsia="ja-JP"/>
              </w:rPr>
              <w:t>/</w:t>
            </w:r>
            <w:proofErr w:type="spellStart"/>
            <w:r w:rsidRPr="00285490">
              <w:rPr>
                <w:lang w:eastAsia="ja-JP"/>
              </w:rPr>
              <w:t>hr</w:t>
            </w:r>
            <w:proofErr w:type="spellEnd"/>
          </w:p>
        </w:tc>
        <w:tc>
          <w:tcPr>
            <w:tcW w:w="2652" w:type="dxa"/>
            <w:tcBorders>
              <w:top w:val="single" w:color="auto" w:sz="4" w:space="0"/>
              <w:bottom w:val="single" w:color="auto" w:sz="4" w:space="0"/>
            </w:tcBorders>
            <w:vAlign w:val="center"/>
            <w:tcPrChange w:author="Author" w:id="41">
              <w:tcPr>
                <w:tcW w:w="2292" w:type="dxa"/>
                <w:tcBorders>
                  <w:top w:val="single" w:color="auto" w:sz="4" w:space="0"/>
                  <w:bottom w:val="single" w:color="auto" w:sz="4" w:space="0"/>
                </w:tcBorders>
                <w:vAlign w:val="center"/>
              </w:tcPr>
            </w:tcPrChange>
          </w:tcPr>
          <w:p w:rsidRPr="00FD74A2" w:rsidR="008321A6" w:rsidP="00117791" w:rsidRDefault="008321A6" w14:paraId="7BBE5C29" w14:textId="77777777">
            <w:pPr>
              <w:keepNext/>
              <w:jc w:val="center"/>
            </w:pPr>
            <w:r w:rsidRPr="0086461C">
              <w:t>150-300 mg/m</w:t>
            </w:r>
            <w:r w:rsidRPr="0086461C">
              <w:rPr>
                <w:vertAlign w:val="superscript"/>
              </w:rPr>
              <w:t>2</w:t>
            </w:r>
            <w:r w:rsidRPr="0086461C">
              <w:t>/</w:t>
            </w:r>
            <w:proofErr w:type="spellStart"/>
            <w:r w:rsidRPr="0086461C">
              <w:t>hr</w:t>
            </w:r>
            <w:proofErr w:type="spellEnd"/>
          </w:p>
        </w:tc>
      </w:tr>
      <w:tr w:rsidRPr="00FD74A2" w:rsidR="008321A6" w:rsidTr="00134509" w14:paraId="637B93C5" w14:textId="77777777">
        <w:trPr>
          <w:trPrChange w:author="Author" w:id="42">
            <w:trPr>
              <w:gridBefore w:val="1"/>
              <w:gridAfter w:val="0"/>
            </w:trPr>
          </w:trPrChange>
        </w:trPr>
        <w:tc>
          <w:tcPr>
            <w:tcW w:w="1895" w:type="dxa"/>
            <w:vMerge w:val="restart"/>
            <w:tcBorders>
              <w:right w:val="single" w:color="auto" w:sz="4" w:space="0"/>
            </w:tcBorders>
            <w:tcPrChange w:author="Author" w:id="43">
              <w:tcPr>
                <w:tcW w:w="1895" w:type="dxa"/>
                <w:vMerge w:val="restart"/>
                <w:tcBorders>
                  <w:right w:val="single" w:color="auto" w:sz="4" w:space="0"/>
                </w:tcBorders>
              </w:tcPr>
            </w:tcPrChange>
          </w:tcPr>
          <w:p w:rsidRPr="00FD74A2" w:rsidR="008321A6" w:rsidP="0072163C" w:rsidRDefault="008321A6" w14:paraId="1EFC3CCC" w14:textId="77777777">
            <w:pPr>
              <w:keepNext/>
              <w:rPr>
                <w:lang w:val="en-CA"/>
              </w:rPr>
            </w:pPr>
            <w:r w:rsidRPr="00FD74A2">
              <w:t>Maintenance doses</w:t>
            </w:r>
          </w:p>
        </w:tc>
        <w:tc>
          <w:tcPr>
            <w:tcW w:w="2790" w:type="dxa"/>
            <w:tcBorders>
              <w:top w:val="single" w:color="auto" w:sz="4" w:space="0"/>
              <w:left w:val="single" w:color="auto" w:sz="4" w:space="0"/>
              <w:bottom w:val="nil"/>
              <w:right w:val="single" w:color="auto" w:sz="4" w:space="0"/>
            </w:tcBorders>
            <w:tcPrChange w:author="Author" w:id="44">
              <w:tcPr>
                <w:tcW w:w="2790" w:type="dxa"/>
                <w:gridSpan w:val="2"/>
                <w:tcBorders>
                  <w:top w:val="single" w:color="auto" w:sz="4" w:space="0"/>
                  <w:left w:val="single" w:color="auto" w:sz="4" w:space="0"/>
                  <w:bottom w:val="nil"/>
                  <w:right w:val="single" w:color="auto" w:sz="4" w:space="0"/>
                </w:tcBorders>
              </w:tcPr>
            </w:tcPrChange>
          </w:tcPr>
          <w:p w:rsidRPr="00FD74A2" w:rsidR="008321A6" w:rsidP="00117791" w:rsidRDefault="008321A6" w14:paraId="4DB51D80" w14:textId="77777777">
            <w:pPr>
              <w:keepNext/>
              <w:jc w:val="center"/>
              <w:rPr>
                <w:lang w:val="en-CA"/>
              </w:rPr>
            </w:pPr>
            <w:r w:rsidRPr="00FD74A2">
              <w:t>600 mg/m</w:t>
            </w:r>
            <w:r w:rsidRPr="00FD74A2">
              <w:rPr>
                <w:vertAlign w:val="superscript"/>
              </w:rPr>
              <w:t>2</w:t>
            </w:r>
            <w:r w:rsidRPr="00FD74A2">
              <w:t xml:space="preserve"> every 3 weeks</w:t>
            </w:r>
          </w:p>
        </w:tc>
        <w:tc>
          <w:tcPr>
            <w:tcW w:w="2118" w:type="dxa"/>
            <w:tcBorders>
              <w:top w:val="single" w:color="auto" w:sz="4" w:space="0"/>
              <w:left w:val="single" w:color="auto" w:sz="4" w:space="0"/>
              <w:bottom w:val="nil"/>
              <w:right w:val="single" w:color="auto" w:sz="4" w:space="0"/>
            </w:tcBorders>
            <w:tcPrChange w:author="Author" w:id="45">
              <w:tcPr>
                <w:tcW w:w="2118" w:type="dxa"/>
                <w:tcBorders>
                  <w:top w:val="single" w:color="auto" w:sz="4" w:space="0"/>
                  <w:left w:val="single" w:color="auto" w:sz="4" w:space="0"/>
                  <w:bottom w:val="nil"/>
                  <w:right w:val="single" w:color="auto" w:sz="4" w:space="0"/>
                </w:tcBorders>
              </w:tcPr>
            </w:tcPrChange>
          </w:tcPr>
          <w:p w:rsidRPr="00FD74A2" w:rsidR="008321A6" w:rsidP="00117791" w:rsidRDefault="008321A6" w14:paraId="3839849A" w14:textId="77777777">
            <w:pPr>
              <w:keepNext/>
              <w:jc w:val="center"/>
              <w:rPr>
                <w:lang w:val="en-CA"/>
              </w:rPr>
            </w:pPr>
            <w:r w:rsidRPr="00FD74A2">
              <w:t>75 mg/m</w:t>
            </w:r>
            <w:r w:rsidRPr="00FD74A2">
              <w:rPr>
                <w:vertAlign w:val="superscript"/>
              </w:rPr>
              <w:t>2</w:t>
            </w:r>
            <w:r w:rsidRPr="00FD74A2">
              <w:t>/</w:t>
            </w:r>
            <w:proofErr w:type="spellStart"/>
            <w:r w:rsidRPr="00FD74A2">
              <w:t>hr</w:t>
            </w:r>
            <w:proofErr w:type="spellEnd"/>
          </w:p>
        </w:tc>
        <w:tc>
          <w:tcPr>
            <w:tcW w:w="2652" w:type="dxa"/>
            <w:tcBorders>
              <w:top w:val="single" w:color="auto" w:sz="4" w:space="0"/>
              <w:left w:val="single" w:color="auto" w:sz="4" w:space="0"/>
              <w:bottom w:val="nil"/>
              <w:right w:val="single" w:color="auto" w:sz="4" w:space="0"/>
            </w:tcBorders>
            <w:tcPrChange w:author="Author" w:id="46">
              <w:tcPr>
                <w:tcW w:w="2292" w:type="dxa"/>
                <w:tcBorders>
                  <w:top w:val="single" w:color="auto" w:sz="4" w:space="0"/>
                  <w:left w:val="single" w:color="auto" w:sz="4" w:space="0"/>
                  <w:bottom w:val="nil"/>
                  <w:right w:val="single" w:color="auto" w:sz="4" w:space="0"/>
                </w:tcBorders>
              </w:tcPr>
            </w:tcPrChange>
          </w:tcPr>
          <w:p w:rsidRPr="00FD74A2" w:rsidR="008321A6" w:rsidP="00117791" w:rsidRDefault="008321A6" w14:paraId="11A0DE44" w14:textId="77777777">
            <w:pPr>
              <w:keepNext/>
              <w:jc w:val="center"/>
            </w:pPr>
            <w:r w:rsidRPr="00FD74A2">
              <w:t>150-300 mg/m</w:t>
            </w:r>
            <w:r w:rsidRPr="00FD74A2">
              <w:rPr>
                <w:vertAlign w:val="superscript"/>
              </w:rPr>
              <w:t>2</w:t>
            </w:r>
            <w:r w:rsidRPr="00FD74A2">
              <w:t>/</w:t>
            </w:r>
            <w:proofErr w:type="spellStart"/>
            <w:r w:rsidRPr="00FD74A2">
              <w:t>hr</w:t>
            </w:r>
            <w:proofErr w:type="spellEnd"/>
          </w:p>
        </w:tc>
      </w:tr>
      <w:tr w:rsidRPr="00FD74A2" w:rsidR="008321A6" w:rsidTr="00134509" w14:paraId="7C9A1DB0" w14:textId="77777777">
        <w:trPr>
          <w:trPrChange w:author="Author" w:id="47">
            <w:trPr>
              <w:gridBefore w:val="1"/>
              <w:gridAfter w:val="0"/>
            </w:trPr>
          </w:trPrChange>
        </w:trPr>
        <w:tc>
          <w:tcPr>
            <w:tcW w:w="1895" w:type="dxa"/>
            <w:vMerge/>
            <w:tcPrChange w:author="Author" w:id="48">
              <w:tcPr>
                <w:tcW w:w="1895" w:type="dxa"/>
                <w:vMerge/>
              </w:tcPr>
            </w:tcPrChange>
          </w:tcPr>
          <w:p w:rsidRPr="00FD74A2" w:rsidR="008321A6" w:rsidP="00117791" w:rsidRDefault="008321A6" w14:paraId="16E0C7D5" w14:textId="77777777">
            <w:pPr>
              <w:keepNext/>
              <w:rPr>
                <w:lang w:val="en-CA"/>
              </w:rPr>
            </w:pPr>
          </w:p>
        </w:tc>
        <w:tc>
          <w:tcPr>
            <w:tcW w:w="2790" w:type="dxa"/>
            <w:tcBorders>
              <w:top w:val="nil"/>
              <w:left w:val="single" w:color="auto" w:sz="4" w:space="0"/>
              <w:bottom w:val="nil"/>
              <w:right w:val="single" w:color="auto" w:sz="4" w:space="0"/>
            </w:tcBorders>
            <w:tcPrChange w:author="Author" w:id="49">
              <w:tcPr>
                <w:tcW w:w="2790" w:type="dxa"/>
                <w:gridSpan w:val="2"/>
                <w:tcBorders>
                  <w:top w:val="nil"/>
                  <w:left w:val="single" w:color="auto" w:sz="4" w:space="0"/>
                  <w:bottom w:val="nil"/>
                  <w:right w:val="single" w:color="auto" w:sz="4" w:space="0"/>
                </w:tcBorders>
              </w:tcPr>
            </w:tcPrChange>
          </w:tcPr>
          <w:p w:rsidRPr="00FD74A2" w:rsidR="008321A6" w:rsidP="00117791" w:rsidRDefault="008321A6" w14:paraId="485EF2FF" w14:textId="77777777">
            <w:pPr>
              <w:keepNext/>
              <w:jc w:val="center"/>
              <w:rPr>
                <w:lang w:val="en-CA"/>
              </w:rPr>
            </w:pPr>
            <w:r w:rsidRPr="00FD74A2">
              <w:t>Or</w:t>
            </w:r>
          </w:p>
        </w:tc>
        <w:tc>
          <w:tcPr>
            <w:tcW w:w="2118" w:type="dxa"/>
            <w:tcBorders>
              <w:top w:val="nil"/>
              <w:left w:val="single" w:color="auto" w:sz="4" w:space="0"/>
              <w:bottom w:val="nil"/>
              <w:right w:val="single" w:color="auto" w:sz="4" w:space="0"/>
            </w:tcBorders>
            <w:tcPrChange w:author="Author" w:id="50">
              <w:tcPr>
                <w:tcW w:w="2118" w:type="dxa"/>
                <w:tcBorders>
                  <w:top w:val="nil"/>
                  <w:left w:val="single" w:color="auto" w:sz="4" w:space="0"/>
                  <w:bottom w:val="nil"/>
                  <w:right w:val="single" w:color="auto" w:sz="4" w:space="0"/>
                </w:tcBorders>
              </w:tcPr>
            </w:tcPrChange>
          </w:tcPr>
          <w:p w:rsidRPr="00FD74A2" w:rsidR="008321A6" w:rsidP="00117791" w:rsidRDefault="008321A6" w14:paraId="7D9CF873" w14:textId="77777777">
            <w:pPr>
              <w:keepNext/>
              <w:jc w:val="center"/>
              <w:rPr>
                <w:lang w:val="en-CA"/>
              </w:rPr>
            </w:pPr>
            <w:r w:rsidRPr="00FD74A2">
              <w:t>or</w:t>
            </w:r>
          </w:p>
        </w:tc>
        <w:tc>
          <w:tcPr>
            <w:tcW w:w="2652" w:type="dxa"/>
            <w:tcBorders>
              <w:top w:val="nil"/>
              <w:left w:val="single" w:color="auto" w:sz="4" w:space="0"/>
              <w:bottom w:val="nil"/>
              <w:right w:val="single" w:color="auto" w:sz="4" w:space="0"/>
            </w:tcBorders>
            <w:tcPrChange w:author="Author" w:id="51">
              <w:tcPr>
                <w:tcW w:w="2292" w:type="dxa"/>
                <w:tcBorders>
                  <w:top w:val="nil"/>
                  <w:left w:val="single" w:color="auto" w:sz="4" w:space="0"/>
                  <w:bottom w:val="nil"/>
                  <w:right w:val="single" w:color="auto" w:sz="4" w:space="0"/>
                </w:tcBorders>
              </w:tcPr>
            </w:tcPrChange>
          </w:tcPr>
          <w:p w:rsidRPr="00FD74A2" w:rsidR="008321A6" w:rsidP="00117791" w:rsidRDefault="008321A6" w14:paraId="09F44F7D" w14:textId="77777777">
            <w:pPr>
              <w:keepNext/>
              <w:jc w:val="center"/>
            </w:pPr>
            <w:r w:rsidRPr="00FD74A2">
              <w:t>or</w:t>
            </w:r>
          </w:p>
        </w:tc>
      </w:tr>
      <w:tr w:rsidRPr="00FD74A2" w:rsidR="008321A6" w:rsidTr="00134509" w14:paraId="447405CD" w14:textId="77777777">
        <w:trPr>
          <w:trPrChange w:author="Author" w:id="52">
            <w:trPr>
              <w:gridBefore w:val="1"/>
              <w:gridAfter w:val="0"/>
            </w:trPr>
          </w:trPrChange>
        </w:trPr>
        <w:tc>
          <w:tcPr>
            <w:tcW w:w="1895" w:type="dxa"/>
            <w:vMerge/>
            <w:tcPrChange w:author="Author" w:id="53">
              <w:tcPr>
                <w:tcW w:w="1895" w:type="dxa"/>
                <w:vMerge/>
              </w:tcPr>
            </w:tcPrChange>
          </w:tcPr>
          <w:p w:rsidRPr="00FD74A2" w:rsidR="008321A6" w:rsidP="00117791" w:rsidRDefault="008321A6" w14:paraId="3F71DA61" w14:textId="77777777">
            <w:pPr>
              <w:rPr>
                <w:lang w:val="en-CA"/>
              </w:rPr>
            </w:pPr>
          </w:p>
        </w:tc>
        <w:tc>
          <w:tcPr>
            <w:tcW w:w="2790" w:type="dxa"/>
            <w:tcBorders>
              <w:top w:val="nil"/>
              <w:left w:val="single" w:color="auto" w:sz="4" w:space="0"/>
              <w:bottom w:val="single" w:color="auto" w:sz="4" w:space="0"/>
              <w:right w:val="single" w:color="auto" w:sz="4" w:space="0"/>
            </w:tcBorders>
            <w:tcPrChange w:author="Author" w:id="54">
              <w:tcPr>
                <w:tcW w:w="2790" w:type="dxa"/>
                <w:gridSpan w:val="2"/>
                <w:tcBorders>
                  <w:top w:val="nil"/>
                  <w:left w:val="single" w:color="auto" w:sz="4" w:space="0"/>
                  <w:bottom w:val="single" w:color="auto" w:sz="4" w:space="0"/>
                  <w:right w:val="single" w:color="auto" w:sz="4" w:space="0"/>
                </w:tcBorders>
              </w:tcPr>
            </w:tcPrChange>
          </w:tcPr>
          <w:p w:rsidRPr="00FD74A2" w:rsidR="008321A6" w:rsidP="00BD63C5" w:rsidRDefault="008321A6" w14:paraId="0DD39561" w14:textId="77777777">
            <w:pPr>
              <w:jc w:val="center"/>
              <w:rPr>
                <w:lang w:val="en-CA"/>
              </w:rPr>
            </w:pPr>
            <w:r w:rsidRPr="00FD74A2">
              <w:t>400 mg/m</w:t>
            </w:r>
            <w:r w:rsidRPr="00FD74A2">
              <w:rPr>
                <w:vertAlign w:val="superscript"/>
              </w:rPr>
              <w:t>2</w:t>
            </w:r>
            <w:r w:rsidRPr="00FD74A2">
              <w:t xml:space="preserve"> every 2 weeks</w:t>
            </w:r>
          </w:p>
        </w:tc>
        <w:tc>
          <w:tcPr>
            <w:tcW w:w="2118" w:type="dxa"/>
            <w:tcBorders>
              <w:top w:val="nil"/>
              <w:left w:val="single" w:color="auto" w:sz="4" w:space="0"/>
              <w:bottom w:val="single" w:color="auto" w:sz="4" w:space="0"/>
              <w:right w:val="single" w:color="auto" w:sz="4" w:space="0"/>
            </w:tcBorders>
            <w:tcPrChange w:author="Author" w:id="55">
              <w:tcPr>
                <w:tcW w:w="2118" w:type="dxa"/>
                <w:tcBorders>
                  <w:top w:val="nil"/>
                  <w:left w:val="single" w:color="auto" w:sz="4" w:space="0"/>
                  <w:bottom w:val="single" w:color="auto" w:sz="4" w:space="0"/>
                  <w:right w:val="single" w:color="auto" w:sz="4" w:space="0"/>
                </w:tcBorders>
              </w:tcPr>
            </w:tcPrChange>
          </w:tcPr>
          <w:p w:rsidRPr="00FD74A2" w:rsidR="008321A6" w:rsidRDefault="008321A6" w14:paraId="0916716D" w14:textId="77777777">
            <w:pPr>
              <w:jc w:val="center"/>
              <w:rPr>
                <w:lang w:val="en-CA"/>
              </w:rPr>
            </w:pPr>
            <w:r w:rsidRPr="00FD74A2">
              <w:t>50 mg/m</w:t>
            </w:r>
            <w:r w:rsidRPr="00FD74A2">
              <w:rPr>
                <w:vertAlign w:val="superscript"/>
              </w:rPr>
              <w:t>2</w:t>
            </w:r>
            <w:r w:rsidRPr="00FD74A2">
              <w:t>/</w:t>
            </w:r>
            <w:proofErr w:type="spellStart"/>
            <w:r w:rsidRPr="00FD74A2">
              <w:t>hr</w:t>
            </w:r>
            <w:proofErr w:type="spellEnd"/>
          </w:p>
        </w:tc>
        <w:tc>
          <w:tcPr>
            <w:tcW w:w="2652" w:type="dxa"/>
            <w:tcBorders>
              <w:top w:val="nil"/>
              <w:left w:val="single" w:color="auto" w:sz="4" w:space="0"/>
              <w:bottom w:val="single" w:color="auto" w:sz="4" w:space="0"/>
              <w:right w:val="single" w:color="auto" w:sz="4" w:space="0"/>
            </w:tcBorders>
            <w:tcPrChange w:author="Author" w:id="56">
              <w:tcPr>
                <w:tcW w:w="2292" w:type="dxa"/>
                <w:tcBorders>
                  <w:top w:val="nil"/>
                  <w:left w:val="single" w:color="auto" w:sz="4" w:space="0"/>
                  <w:bottom w:val="single" w:color="auto" w:sz="4" w:space="0"/>
                  <w:right w:val="single" w:color="auto" w:sz="4" w:space="0"/>
                </w:tcBorders>
              </w:tcPr>
            </w:tcPrChange>
          </w:tcPr>
          <w:p w:rsidRPr="00FD74A2" w:rsidR="008321A6" w:rsidRDefault="008321A6" w14:paraId="3D0A0524" w14:textId="77777777">
            <w:pPr>
              <w:jc w:val="center"/>
            </w:pPr>
            <w:r w:rsidRPr="00FD74A2">
              <w:t>100-200 mg/m</w:t>
            </w:r>
            <w:r w:rsidRPr="00FD74A2">
              <w:rPr>
                <w:vertAlign w:val="superscript"/>
              </w:rPr>
              <w:t>2</w:t>
            </w:r>
            <w:r w:rsidRPr="00FD74A2">
              <w:t>/</w:t>
            </w:r>
            <w:proofErr w:type="spellStart"/>
            <w:r w:rsidRPr="00FD74A2">
              <w:t>hr</w:t>
            </w:r>
            <w:proofErr w:type="spellEnd"/>
          </w:p>
        </w:tc>
      </w:tr>
    </w:tbl>
    <w:p w:rsidRPr="00FD74A2" w:rsidR="008321A6" w:rsidP="004B4091" w:rsidRDefault="008321A6" w14:paraId="320F6D81" w14:textId="77777777">
      <w:pPr>
        <w:numPr>
          <w:ilvl w:val="0"/>
          <w:numId w:val="57"/>
        </w:numPr>
        <w:rPr>
          <w:lang w:eastAsia="ja-JP"/>
        </w:rPr>
      </w:pPr>
      <w:r w:rsidRPr="00FD74A2">
        <w:rPr>
          <w:rFonts w:cs="Myanmar Text"/>
          <w:lang w:val="en-CA"/>
        </w:rPr>
        <w:t xml:space="preserve">The cycle duration of </w:t>
      </w:r>
      <w:proofErr w:type="spellStart"/>
      <w:r w:rsidRPr="00FD74A2">
        <w:rPr>
          <w:rFonts w:cs="Myanmar Text"/>
          <w:lang w:val="en-CA"/>
        </w:rPr>
        <w:t>zolbetuximab</w:t>
      </w:r>
      <w:proofErr w:type="spellEnd"/>
      <w:r w:rsidRPr="00FD74A2">
        <w:rPr>
          <w:rFonts w:cs="Myanmar Text"/>
          <w:lang w:val="en-CA"/>
        </w:rPr>
        <w:t xml:space="preserve"> is determined based on the respective chemotherapy backbone (see section 5.1).</w:t>
      </w:r>
    </w:p>
    <w:p w:rsidRPr="00BE4148" w:rsidR="008321A6" w:rsidP="004B4091" w:rsidRDefault="008321A6" w14:paraId="14E8B426" w14:textId="77777777">
      <w:pPr>
        <w:numPr>
          <w:ilvl w:val="0"/>
          <w:numId w:val="57"/>
        </w:numPr>
        <w:rPr>
          <w:lang w:eastAsia="ja-JP"/>
        </w:rPr>
      </w:pPr>
      <w:r w:rsidRPr="00BE4148">
        <w:rPr>
          <w:lang w:eastAsia="ja-JP"/>
        </w:rPr>
        <w:t>In the absence of adverse reactions after 30-60 minutes, the infusion rate can be increased as tolerated.</w:t>
      </w:r>
    </w:p>
    <w:p w:rsidRPr="00BD63C5" w:rsidR="008321A6" w:rsidP="005E4CE5" w:rsidRDefault="008321A6" w14:paraId="3E53D7D1" w14:textId="77777777">
      <w:r w:rsidRPr="00FD74A2">
        <w:t xml:space="preserve"> </w:t>
      </w:r>
    </w:p>
    <w:p w:rsidRPr="005E4CE5" w:rsidR="008321A6" w:rsidP="005213D1" w:rsidRDefault="008321A6" w14:paraId="318B47BD" w14:textId="77777777">
      <w:r w:rsidRPr="00FD74A2">
        <w:t>For instructions on reconstitution and dilution of the medicinal product before administration, see section 6.6.</w:t>
      </w:r>
    </w:p>
    <w:p w:rsidR="008321A6" w:rsidRDefault="008321A6" w14:paraId="474BFD32" w14:textId="77777777">
      <w:pPr>
        <w:keepNext/>
        <w:keepLines/>
        <w:tabs>
          <w:tab w:val="left" w:pos="567"/>
        </w:tabs>
        <w:spacing w:before="220" w:after="220"/>
        <w:ind w:left="567" w:hanging="567"/>
        <w:rPr>
          <w:b/>
          <w:bCs/>
          <w:szCs w:val="26"/>
          <w:lang w:val="en-GB"/>
        </w:rPr>
      </w:pPr>
      <w:r w:rsidRPr="000773DD">
        <w:rPr>
          <w:b/>
          <w:bCs/>
          <w:szCs w:val="26"/>
          <w:lang w:val="en-GB"/>
        </w:rPr>
        <w:t>4.3</w:t>
      </w:r>
      <w:r w:rsidRPr="000773DD">
        <w:rPr>
          <w:b/>
          <w:bCs/>
          <w:szCs w:val="26"/>
          <w:lang w:val="en-CA"/>
        </w:rPr>
        <w:tab/>
      </w:r>
      <w:r w:rsidRPr="000773DD">
        <w:rPr>
          <w:b/>
          <w:bCs/>
          <w:szCs w:val="26"/>
          <w:lang w:val="en-CA"/>
        </w:rPr>
        <w:t>Contraindications</w:t>
      </w:r>
    </w:p>
    <w:p w:rsidR="008321A6" w:rsidRDefault="008321A6" w14:paraId="493D3158" w14:textId="77777777">
      <w:bookmarkStart w:name="_i4i39qCi8g4PXczpdolvi19hX" w:id="57"/>
      <w:bookmarkEnd w:id="57"/>
      <w:r w:rsidRPr="0045468E">
        <w:rPr>
          <w:rFonts w:cs="Myanmar Text"/>
        </w:rPr>
        <w:t>Hypersensitivity to the active substance or to any of the excipients listed in section 6.1.</w:t>
      </w:r>
    </w:p>
    <w:p w:rsidR="008321A6" w:rsidRDefault="008321A6" w14:paraId="4B9AD010" w14:textId="77777777">
      <w:pPr>
        <w:keepNext/>
        <w:keepLines/>
        <w:tabs>
          <w:tab w:val="left" w:pos="567"/>
        </w:tabs>
        <w:spacing w:before="220" w:after="220"/>
        <w:ind w:left="567" w:hanging="567"/>
        <w:rPr>
          <w:b/>
          <w:bCs/>
          <w:szCs w:val="26"/>
          <w:lang w:val="en-GB"/>
        </w:rPr>
      </w:pPr>
      <w:bookmarkStart w:name="_i4i1kiXHW7SlL5OzTaLGdMBl9" w:id="58"/>
      <w:bookmarkEnd w:id="58"/>
      <w:r w:rsidRPr="000773DD">
        <w:rPr>
          <w:b/>
          <w:bCs/>
          <w:szCs w:val="26"/>
          <w:lang w:val="en-GB"/>
        </w:rPr>
        <w:t>4.4</w:t>
      </w:r>
      <w:r w:rsidRPr="000773DD">
        <w:rPr>
          <w:b/>
          <w:bCs/>
          <w:szCs w:val="26"/>
          <w:lang w:val="en-CA"/>
        </w:rPr>
        <w:tab/>
      </w:r>
      <w:r w:rsidRPr="002C326F">
        <w:rPr>
          <w:b/>
          <w:bCs/>
          <w:szCs w:val="26"/>
          <w:lang w:val="en-CA"/>
        </w:rPr>
        <w:t xml:space="preserve">Special </w:t>
      </w:r>
      <w:r w:rsidRPr="000773DD">
        <w:rPr>
          <w:b/>
          <w:bCs/>
          <w:szCs w:val="26"/>
          <w:lang w:val="en-CA"/>
        </w:rPr>
        <w:t>warnings and precautions for use</w:t>
      </w:r>
    </w:p>
    <w:p w:rsidRPr="00117791" w:rsidR="008321A6" w:rsidP="00BC4334" w:rsidRDefault="008321A6" w14:paraId="0D2CE084" w14:textId="77777777">
      <w:pPr>
        <w:keepNext/>
        <w:keepLines/>
        <w:spacing w:before="220"/>
        <w:rPr>
          <w:rFonts w:cs="Myanmar Text"/>
          <w:bCs/>
          <w:noProof/>
          <w:u w:val="single"/>
          <w:lang w:val="en-CA"/>
        </w:rPr>
      </w:pPr>
      <w:r w:rsidRPr="00117791">
        <w:rPr>
          <w:rFonts w:cs="Myanmar Text"/>
          <w:bCs/>
          <w:u w:val="single"/>
          <w:lang w:val="en-CA"/>
        </w:rPr>
        <w:t>Traceability</w:t>
      </w:r>
    </w:p>
    <w:p w:rsidR="008321A6" w:rsidP="00065CA9" w:rsidRDefault="008321A6" w14:paraId="0DADCE3F" w14:textId="77777777">
      <w:pPr>
        <w:keepNext/>
        <w:keepLines/>
        <w:rPr>
          <w:noProof/>
        </w:rPr>
      </w:pPr>
    </w:p>
    <w:p w:rsidRPr="00EA74DC" w:rsidR="008321A6" w:rsidP="00EA74DC" w:rsidRDefault="008321A6" w14:paraId="5FCDF364" w14:textId="77777777">
      <w:pPr>
        <w:spacing w:after="220"/>
        <w:rPr>
          <w:rFonts w:cs="Myanmar Text"/>
          <w:u w:val="single"/>
        </w:rPr>
      </w:pPr>
      <w:proofErr w:type="gramStart"/>
      <w:r w:rsidRPr="0045468E">
        <w:rPr>
          <w:rFonts w:cs="Myanmar Text"/>
        </w:rPr>
        <w:t>In order to</w:t>
      </w:r>
      <w:proofErr w:type="gramEnd"/>
      <w:r w:rsidRPr="0045468E">
        <w:rPr>
          <w:rFonts w:cs="Myanmar Text"/>
        </w:rPr>
        <w:t xml:space="preserve"> improve the traceability of biological medicinal products, the name and the batch number of the administered product should be clearly recorded.</w:t>
      </w:r>
    </w:p>
    <w:p w:rsidRPr="00BC4334" w:rsidR="008321A6" w:rsidP="00065CA9" w:rsidRDefault="008321A6" w14:paraId="7AFF3F7B" w14:textId="77777777">
      <w:pPr>
        <w:keepNext/>
        <w:rPr>
          <w:rFonts w:eastAsia="MS Mincho" w:cs="Myanmar Text"/>
          <w:szCs w:val="24"/>
          <w:u w:val="single"/>
          <w:lang w:eastAsia="ja-JP"/>
        </w:rPr>
      </w:pPr>
      <w:r w:rsidRPr="00117791">
        <w:rPr>
          <w:rFonts w:eastAsia="MS Mincho" w:cs="Myanmar Text"/>
          <w:szCs w:val="24"/>
          <w:u w:val="single"/>
          <w:lang w:eastAsia="ja-JP"/>
        </w:rPr>
        <w:t>Hypersensitivity reactions</w:t>
      </w:r>
    </w:p>
    <w:p w:rsidR="008321A6" w:rsidP="00065CA9" w:rsidRDefault="008321A6" w14:paraId="2D335110" w14:textId="77777777">
      <w:pPr>
        <w:keepNext/>
        <w:rPr>
          <w:rFonts w:eastAsia="MS Mincho"/>
          <w:lang w:eastAsia="ja-JP"/>
        </w:rPr>
      </w:pPr>
    </w:p>
    <w:p w:rsidRPr="00EE317D" w:rsidR="008321A6" w:rsidP="0072163C" w:rsidRDefault="008321A6" w14:paraId="24B9A490" w14:textId="77777777">
      <w:pPr>
        <w:rPr>
          <w:rFonts w:eastAsia="MS Mincho"/>
          <w:lang w:eastAsia="ja-JP"/>
        </w:rPr>
      </w:pPr>
      <w:r w:rsidRPr="00EE317D">
        <w:rPr>
          <w:rFonts w:eastAsia="MS Mincho"/>
          <w:lang w:eastAsia="ja-JP"/>
        </w:rPr>
        <w:t>Hypersensitivity reactions</w:t>
      </w:r>
      <w:r>
        <w:rPr>
          <w:rFonts w:eastAsia="MS Mincho"/>
          <w:lang w:eastAsia="ja-JP"/>
        </w:rPr>
        <w:t xml:space="preserve">, </w:t>
      </w:r>
      <w:r w:rsidRPr="0086461C">
        <w:rPr>
          <w:rFonts w:eastAsia="MS Mincho"/>
          <w:lang w:eastAsia="ja-JP"/>
        </w:rPr>
        <w:t xml:space="preserve">including anaphylactic reaction and drug hypersensitivity, occurred in </w:t>
      </w:r>
      <w:r w:rsidRPr="00EE317D">
        <w:rPr>
          <w:rFonts w:eastAsia="MS Mincho"/>
          <w:lang w:eastAsia="ja-JP"/>
        </w:rPr>
        <w:t xml:space="preserve">patients treated with </w:t>
      </w:r>
      <w:proofErr w:type="spellStart"/>
      <w:r w:rsidRPr="00EE317D">
        <w:rPr>
          <w:rFonts w:eastAsia="MS Mincho"/>
          <w:lang w:eastAsia="ja-JP"/>
        </w:rPr>
        <w:t>zolbetuximab</w:t>
      </w:r>
      <w:proofErr w:type="spellEnd"/>
      <w:r w:rsidRPr="00EE317D">
        <w:rPr>
          <w:rFonts w:eastAsia="MS Mincho"/>
          <w:lang w:eastAsia="ja-JP"/>
        </w:rPr>
        <w:t xml:space="preserve"> in combination with fluoropyrimidine and platinum-containing chemotherapy during clinical studies (see section 4.8). </w:t>
      </w:r>
      <w:bookmarkStart w:name="_Hlk146527265" w:id="59"/>
    </w:p>
    <w:bookmarkEnd w:id="59"/>
    <w:p w:rsidRPr="009F208D" w:rsidR="008321A6" w:rsidP="009F208D" w:rsidRDefault="008321A6" w14:paraId="00EAE250" w14:textId="77777777">
      <w:pPr>
        <w:rPr>
          <w:rFonts w:eastAsia="MS Mincho"/>
          <w:lang w:eastAsia="ja-JP"/>
        </w:rPr>
      </w:pPr>
    </w:p>
    <w:p w:rsidRPr="009F208D" w:rsidR="008321A6" w:rsidP="009F208D" w:rsidRDefault="008321A6" w14:paraId="4DF8BACE" w14:textId="77777777">
      <w:pPr>
        <w:rPr>
          <w:rFonts w:eastAsia="MS Mincho"/>
          <w:szCs w:val="24"/>
          <w:lang w:eastAsia="ja-JP"/>
        </w:rPr>
      </w:pPr>
      <w:r w:rsidRPr="009F208D">
        <w:rPr>
          <w:rFonts w:eastAsia="MS Mincho"/>
          <w:szCs w:val="24"/>
          <w:lang w:eastAsia="ja-JP"/>
        </w:rPr>
        <w:t xml:space="preserve">Patients should be monitored during and after infusion with </w:t>
      </w:r>
      <w:proofErr w:type="spellStart"/>
      <w:r w:rsidRPr="009F208D">
        <w:rPr>
          <w:rFonts w:eastAsia="MS Mincho"/>
          <w:szCs w:val="24"/>
          <w:lang w:eastAsia="ja-JP"/>
        </w:rPr>
        <w:t>zolbetuximab</w:t>
      </w:r>
      <w:proofErr w:type="spellEnd"/>
      <w:r w:rsidRPr="009F208D">
        <w:rPr>
          <w:rFonts w:eastAsia="MS Mincho"/>
          <w:szCs w:val="24"/>
          <w:lang w:eastAsia="ja-JP"/>
        </w:rPr>
        <w:t xml:space="preserve"> (at least 2 hours, or longer if clinically indicated) for hypersensitivity reactions with symptoms and signs that are highly suggestive of anaphylaxis (urticaria, repetitive cough, wheeze and throat tightness/change in voice). </w:t>
      </w:r>
    </w:p>
    <w:p w:rsidRPr="009F208D" w:rsidR="008321A6" w:rsidP="009F208D" w:rsidRDefault="008321A6" w14:paraId="5A233CF7" w14:textId="77777777">
      <w:pPr>
        <w:rPr>
          <w:rFonts w:eastAsia="MS Mincho"/>
          <w:szCs w:val="24"/>
          <w:lang w:eastAsia="ja-JP"/>
        </w:rPr>
      </w:pPr>
    </w:p>
    <w:p w:rsidRPr="00F33783" w:rsidR="008321A6" w:rsidP="00F33783" w:rsidRDefault="008321A6" w14:paraId="14E6A3A7" w14:textId="77777777">
      <w:pPr>
        <w:rPr>
          <w:rFonts w:eastAsia="MS Mincho"/>
          <w:szCs w:val="24"/>
          <w:lang w:eastAsia="ja-JP"/>
        </w:rPr>
      </w:pPr>
      <w:r w:rsidRPr="009F208D">
        <w:t>Hypersensitivity reactions should be managed according to the dose modifications as recommended in Table 2.</w:t>
      </w:r>
    </w:p>
    <w:p w:rsidRPr="0045468E" w:rsidR="008321A6" w:rsidP="00F33783" w:rsidRDefault="008321A6" w14:paraId="6F2101ED" w14:textId="77777777">
      <w:pPr>
        <w:rPr>
          <w:rFonts w:eastAsia="MS Mincho"/>
          <w:lang w:eastAsia="ja-JP"/>
        </w:rPr>
      </w:pPr>
    </w:p>
    <w:p w:rsidRPr="00117791" w:rsidR="008321A6" w:rsidP="00BC4334" w:rsidRDefault="008321A6" w14:paraId="6053CD25" w14:textId="77777777">
      <w:pPr>
        <w:rPr>
          <w:rFonts w:eastAsia="MS Mincho" w:cs="Myanmar Text"/>
          <w:szCs w:val="24"/>
          <w:u w:val="single"/>
          <w:lang w:eastAsia="ja-JP"/>
        </w:rPr>
      </w:pPr>
      <w:r w:rsidRPr="00117791">
        <w:rPr>
          <w:rFonts w:eastAsia="MS Mincho" w:cs="Myanmar Text"/>
          <w:szCs w:val="24"/>
          <w:u w:val="single"/>
          <w:lang w:eastAsia="ja-JP"/>
        </w:rPr>
        <w:t>Infusion</w:t>
      </w:r>
      <w:r w:rsidRPr="00BC4334">
        <w:rPr>
          <w:rFonts w:eastAsia="MS Mincho" w:cs="Myanmar Text"/>
          <w:szCs w:val="24"/>
          <w:u w:val="single"/>
          <w:lang w:eastAsia="ja-JP"/>
        </w:rPr>
        <w:noBreakHyphen/>
      </w:r>
      <w:r w:rsidRPr="00117791">
        <w:rPr>
          <w:rFonts w:eastAsia="MS Mincho" w:cs="Myanmar Text"/>
          <w:szCs w:val="24"/>
          <w:u w:val="single"/>
          <w:lang w:eastAsia="ja-JP"/>
        </w:rPr>
        <w:t>related reactions</w:t>
      </w:r>
    </w:p>
    <w:p w:rsidR="008321A6" w:rsidP="00F773A0" w:rsidRDefault="008321A6" w14:paraId="09F1DB96" w14:textId="77777777">
      <w:pPr>
        <w:rPr>
          <w:rFonts w:eastAsia="MS Mincho"/>
          <w:szCs w:val="24"/>
          <w:lang w:eastAsia="ja-JP"/>
        </w:rPr>
      </w:pPr>
    </w:p>
    <w:p w:rsidRPr="006549C1" w:rsidR="008321A6" w:rsidP="006549C1" w:rsidRDefault="008321A6" w14:paraId="1E81C67C" w14:textId="77777777">
      <w:pPr>
        <w:rPr>
          <w:rFonts w:eastAsia="MS Mincho"/>
          <w:szCs w:val="24"/>
          <w:lang w:eastAsia="ja-JP"/>
        </w:rPr>
      </w:pPr>
      <w:r w:rsidRPr="006549C1">
        <w:rPr>
          <w:rFonts w:eastAsia="MS Mincho"/>
          <w:szCs w:val="24"/>
          <w:lang w:eastAsia="ja-JP"/>
        </w:rPr>
        <w:t xml:space="preserve">Infusion-related reactions (IRRs) have occurred during clinical studies with </w:t>
      </w:r>
      <w:proofErr w:type="spellStart"/>
      <w:r w:rsidRPr="006549C1">
        <w:rPr>
          <w:rFonts w:eastAsia="MS Mincho"/>
          <w:szCs w:val="24"/>
          <w:lang w:eastAsia="ja-JP"/>
        </w:rPr>
        <w:t>zolbetuximab</w:t>
      </w:r>
      <w:proofErr w:type="spellEnd"/>
      <w:r w:rsidRPr="006549C1">
        <w:rPr>
          <w:rFonts w:eastAsia="MS Mincho"/>
          <w:szCs w:val="24"/>
          <w:lang w:eastAsia="ja-JP"/>
        </w:rPr>
        <w:t xml:space="preserve"> in combination with fluoropyrimidine and platinum-containing chemotherapy (see section 4.8). </w:t>
      </w:r>
    </w:p>
    <w:p w:rsidRPr="00F33783" w:rsidR="008321A6" w:rsidP="00F33783" w:rsidRDefault="008321A6" w14:paraId="73A85757" w14:textId="77777777">
      <w:pPr>
        <w:rPr>
          <w:rFonts w:eastAsia="MS Mincho"/>
          <w:szCs w:val="24"/>
          <w:lang w:eastAsia="ja-JP"/>
        </w:rPr>
      </w:pPr>
    </w:p>
    <w:p w:rsidRPr="00616261" w:rsidR="008321A6" w:rsidP="00616261" w:rsidRDefault="008321A6" w14:paraId="1C2B8BB6" w14:textId="77777777">
      <w:pPr>
        <w:rPr>
          <w:rFonts w:eastAsia="MS Mincho"/>
          <w:lang w:eastAsia="ja-JP"/>
        </w:rPr>
      </w:pPr>
      <w:r w:rsidRPr="00616261">
        <w:rPr>
          <w:rFonts w:eastAsia="MS Mincho"/>
          <w:lang w:eastAsia="ja-JP"/>
        </w:rPr>
        <w:t xml:space="preserve">Patients should be monitored for signs and symptoms of infusion-related </w:t>
      </w:r>
      <w:r w:rsidRPr="005860E0">
        <w:rPr>
          <w:rFonts w:eastAsia="MS Mincho"/>
          <w:lang w:eastAsia="ja-JP"/>
        </w:rPr>
        <w:t xml:space="preserve">reactions </w:t>
      </w:r>
      <w:r w:rsidRPr="00616261">
        <w:rPr>
          <w:rFonts w:eastAsia="MS Mincho"/>
          <w:lang w:eastAsia="ja-JP"/>
        </w:rPr>
        <w:t>including nausea, vomiting, abdominal pain, salivary hypersecretion, pyrexia, chest discomfort, chills, back pain, cough, and hypertension. These signs and symptoms are usually reversible with the interruption of the infusion.</w:t>
      </w:r>
    </w:p>
    <w:p w:rsidRPr="0045468E" w:rsidR="008321A6" w:rsidP="0045468E" w:rsidRDefault="008321A6" w14:paraId="4D9B7632" w14:textId="77777777">
      <w:pPr>
        <w:rPr>
          <w:rFonts w:eastAsia="MS Mincho"/>
          <w:lang w:eastAsia="ja-JP"/>
        </w:rPr>
      </w:pPr>
    </w:p>
    <w:p w:rsidRPr="005860E0" w:rsidR="008321A6" w:rsidP="005860E0" w:rsidRDefault="008321A6" w14:paraId="60123507" w14:textId="77777777">
      <w:r w:rsidRPr="005860E0">
        <w:t xml:space="preserve">Infusion-related reactions should be managed according to the dose modifications as recommended in Table 2. </w:t>
      </w:r>
    </w:p>
    <w:p w:rsidRPr="0045468E" w:rsidR="008321A6" w:rsidP="00F33783" w:rsidRDefault="008321A6" w14:paraId="358937B8" w14:textId="77777777">
      <w:pPr>
        <w:rPr>
          <w:rFonts w:eastAsia="MS Mincho"/>
          <w:lang w:eastAsia="ja-JP"/>
        </w:rPr>
      </w:pPr>
    </w:p>
    <w:p w:rsidRPr="00117791" w:rsidR="008321A6" w:rsidP="00BC4334" w:rsidRDefault="008321A6" w14:paraId="6C2B5014" w14:textId="77777777">
      <w:pPr>
        <w:rPr>
          <w:rFonts w:eastAsia="MS Mincho" w:cs="Myanmar Text"/>
          <w:szCs w:val="24"/>
          <w:u w:val="single"/>
          <w:lang w:eastAsia="ja-JP"/>
        </w:rPr>
      </w:pPr>
      <w:r w:rsidRPr="00117791">
        <w:rPr>
          <w:rFonts w:eastAsia="MS Mincho" w:cs="Myanmar Text"/>
          <w:szCs w:val="24"/>
          <w:u w:val="single"/>
          <w:lang w:eastAsia="ja-JP"/>
        </w:rPr>
        <w:t>Nausea and vomiting</w:t>
      </w:r>
    </w:p>
    <w:p w:rsidRPr="00A57FE4" w:rsidR="008321A6" w:rsidP="00F773A0" w:rsidRDefault="008321A6" w14:paraId="54ABFEFC" w14:textId="77777777">
      <w:pPr>
        <w:keepNext/>
        <w:keepLines/>
        <w:rPr>
          <w:rFonts w:eastAsia="MS Mincho"/>
          <w:szCs w:val="24"/>
          <w:u w:val="single"/>
          <w:lang w:eastAsia="ja-JP"/>
        </w:rPr>
      </w:pPr>
    </w:p>
    <w:p w:rsidRPr="00EE317D" w:rsidR="008321A6" w:rsidP="00065CA9" w:rsidRDefault="008321A6" w14:paraId="6561DCCA" w14:textId="77777777">
      <w:pPr>
        <w:rPr>
          <w:rFonts w:eastAsia="MS Mincho"/>
          <w:lang w:eastAsia="ja-JP"/>
        </w:rPr>
      </w:pPr>
      <w:r w:rsidRPr="00EE317D">
        <w:rPr>
          <w:rFonts w:eastAsia="MS Mincho"/>
          <w:lang w:eastAsia="ja-JP"/>
        </w:rPr>
        <w:t xml:space="preserve">During clinical studies, nausea and vomiting were the most frequently observed gastrointestinal adverse reactions with </w:t>
      </w:r>
      <w:proofErr w:type="spellStart"/>
      <w:r w:rsidRPr="00EE317D">
        <w:rPr>
          <w:rFonts w:eastAsia="MS Mincho"/>
          <w:lang w:eastAsia="ja-JP"/>
        </w:rPr>
        <w:t>zolbetuximab</w:t>
      </w:r>
      <w:proofErr w:type="spellEnd"/>
      <w:r w:rsidRPr="00EE317D">
        <w:rPr>
          <w:rFonts w:eastAsia="MS Mincho"/>
          <w:lang w:eastAsia="ja-JP"/>
        </w:rPr>
        <w:t xml:space="preserve"> in combination with fluoropyrimidine and platinum-containing chemotherapy (see section 4.8).</w:t>
      </w:r>
    </w:p>
    <w:p w:rsidRPr="00EE317D" w:rsidR="008321A6" w:rsidP="00065CA9" w:rsidRDefault="008321A6" w14:paraId="76602A04" w14:textId="77777777">
      <w:pPr>
        <w:rPr>
          <w:rFonts w:eastAsia="MS Mincho"/>
          <w:lang w:eastAsia="ja-JP"/>
        </w:rPr>
      </w:pPr>
    </w:p>
    <w:p w:rsidRPr="00EE317D" w:rsidR="008321A6" w:rsidP="00065CA9" w:rsidRDefault="008321A6" w14:paraId="6238C639" w14:textId="77777777">
      <w:pPr>
        <w:rPr>
          <w:rFonts w:eastAsia="MS Mincho"/>
          <w:lang w:eastAsia="ja-JP"/>
        </w:rPr>
      </w:pPr>
      <w:r w:rsidRPr="00EE317D">
        <w:rPr>
          <w:rFonts w:eastAsia="MS Mincho"/>
          <w:lang w:eastAsia="ja-JP"/>
        </w:rPr>
        <w:t xml:space="preserve">To prevent nausea and vomiting, pre-treatment with </w:t>
      </w:r>
      <w:r>
        <w:rPr>
          <w:rFonts w:eastAsia="MS Mincho"/>
          <w:lang w:eastAsia="ja-JP"/>
        </w:rPr>
        <w:t xml:space="preserve">a combination of </w:t>
      </w:r>
      <w:r w:rsidRPr="00EE317D">
        <w:rPr>
          <w:rFonts w:eastAsia="MS Mincho"/>
          <w:lang w:eastAsia="ja-JP"/>
        </w:rPr>
        <w:t xml:space="preserve">antiemetics is recommended prior to each infusion of </w:t>
      </w:r>
      <w:proofErr w:type="spellStart"/>
      <w:r>
        <w:rPr>
          <w:rFonts w:eastAsia="MS Mincho"/>
          <w:lang w:eastAsia="ja-JP"/>
        </w:rPr>
        <w:t>zolbetuximab</w:t>
      </w:r>
      <w:proofErr w:type="spellEnd"/>
      <w:r w:rsidRPr="00EE317D">
        <w:rPr>
          <w:rFonts w:eastAsia="MS Mincho"/>
          <w:lang w:eastAsia="ja-JP"/>
        </w:rPr>
        <w:t xml:space="preserve"> (see section 4.2).</w:t>
      </w:r>
    </w:p>
    <w:p w:rsidRPr="00EE317D" w:rsidR="008321A6" w:rsidP="00065CA9" w:rsidRDefault="008321A6" w14:paraId="371972C4" w14:textId="77777777">
      <w:pPr>
        <w:rPr>
          <w:rFonts w:eastAsia="MS Mincho"/>
          <w:lang w:eastAsia="ja-JP"/>
        </w:rPr>
      </w:pPr>
    </w:p>
    <w:p w:rsidRPr="00EE317D" w:rsidR="008321A6" w:rsidP="00065CA9" w:rsidRDefault="008321A6" w14:paraId="66549EEB" w14:textId="77777777">
      <w:pPr>
        <w:rPr>
          <w:rFonts w:eastAsia="MS Mincho"/>
          <w:lang w:eastAsia="ja-JP"/>
        </w:rPr>
      </w:pPr>
      <w:r w:rsidRPr="00EE317D">
        <w:rPr>
          <w:rFonts w:eastAsia="MS Mincho"/>
          <w:lang w:eastAsia="ja-JP"/>
        </w:rPr>
        <w:t xml:space="preserve">During and after infusion, patients should be monitored and managed using standard of care, including antiemetics or fluid replacement, as clinically indicated. </w:t>
      </w:r>
    </w:p>
    <w:p w:rsidRPr="00EE317D" w:rsidR="008321A6" w:rsidP="00065CA9" w:rsidRDefault="008321A6" w14:paraId="576195C8" w14:textId="77777777">
      <w:pPr>
        <w:rPr>
          <w:rFonts w:eastAsia="MS Mincho"/>
          <w:lang w:eastAsia="ja-JP"/>
        </w:rPr>
      </w:pPr>
    </w:p>
    <w:p w:rsidR="008321A6" w:rsidP="00065CA9" w:rsidRDefault="008321A6" w14:paraId="55BBEF86" w14:textId="77777777">
      <w:r w:rsidRPr="00EE317D">
        <w:t>Nausea and vomiting should be managed according to the dose modifications as recommended in Table 2.</w:t>
      </w:r>
    </w:p>
    <w:p w:rsidR="008321A6" w:rsidP="00065CA9" w:rsidRDefault="008321A6" w14:paraId="25E0C7AA" w14:textId="77777777"/>
    <w:p w:rsidRPr="00117791" w:rsidR="008321A6" w:rsidP="00BC4334" w:rsidRDefault="008321A6" w14:paraId="3B589262" w14:textId="77777777">
      <w:pPr>
        <w:keepNext/>
        <w:rPr>
          <w:rFonts w:eastAsia="MS Mincho" w:cs="Myanmar Text"/>
          <w:u w:val="single"/>
          <w:lang w:eastAsia="ja-JP"/>
        </w:rPr>
      </w:pPr>
      <w:r w:rsidRPr="00117791">
        <w:rPr>
          <w:rFonts w:eastAsia="MS Mincho" w:cs="Myanmar Text"/>
          <w:u w:val="single"/>
          <w:lang w:eastAsia="ja-JP"/>
        </w:rPr>
        <w:t xml:space="preserve">Mitigation measures before initiating treatment with </w:t>
      </w:r>
      <w:proofErr w:type="spellStart"/>
      <w:r w:rsidRPr="00117791">
        <w:rPr>
          <w:rFonts w:eastAsia="MS Mincho" w:cs="Myanmar Text"/>
          <w:u w:val="single"/>
          <w:lang w:eastAsia="ja-JP"/>
        </w:rPr>
        <w:t>zolbetuximab</w:t>
      </w:r>
      <w:proofErr w:type="spellEnd"/>
    </w:p>
    <w:p w:rsidRPr="0086461C" w:rsidR="008321A6" w:rsidP="0086461C" w:rsidRDefault="008321A6" w14:paraId="4FF49A55" w14:textId="77777777">
      <w:pPr>
        <w:keepNext/>
        <w:rPr>
          <w:rFonts w:eastAsia="MS Mincho" w:cs="Myanmar Text"/>
          <w:szCs w:val="24"/>
          <w:u w:val="single"/>
          <w:lang w:eastAsia="ja-JP"/>
        </w:rPr>
      </w:pPr>
    </w:p>
    <w:p w:rsidRPr="007F18D4" w:rsidR="008321A6" w:rsidP="007F18D4" w:rsidRDefault="008321A6" w14:paraId="75D19BD2" w14:textId="77777777">
      <w:pPr>
        <w:rPr>
          <w:rFonts w:eastAsia="MS Mincho"/>
          <w:lang w:eastAsia="ja-JP"/>
        </w:rPr>
      </w:pPr>
      <w:r w:rsidRPr="007F18D4">
        <w:rPr>
          <w:rFonts w:eastAsia="MS Mincho"/>
          <w:lang w:eastAsia="ja-JP"/>
        </w:rPr>
        <w:t xml:space="preserve">Prior to treatment with </w:t>
      </w:r>
      <w:proofErr w:type="spellStart"/>
      <w:r w:rsidRPr="007F18D4">
        <w:rPr>
          <w:rFonts w:eastAsia="MS Mincho"/>
          <w:lang w:eastAsia="ja-JP"/>
        </w:rPr>
        <w:t>zolbetuximab</w:t>
      </w:r>
      <w:proofErr w:type="spellEnd"/>
      <w:r w:rsidRPr="007F18D4">
        <w:rPr>
          <w:rFonts w:eastAsia="MS Mincho"/>
          <w:lang w:eastAsia="ja-JP"/>
        </w:rPr>
        <w:t xml:space="preserve"> in combination with fluoropyrimidine</w:t>
      </w:r>
      <w:r w:rsidRPr="007F18D4">
        <w:rPr>
          <w:rFonts w:eastAsia="MS Mincho"/>
          <w:lang w:eastAsia="ja-JP"/>
        </w:rPr>
        <w:noBreakHyphen/>
        <w:t xml:space="preserve"> and platinum</w:t>
      </w:r>
      <w:r w:rsidRPr="007F18D4">
        <w:rPr>
          <w:rFonts w:eastAsia="MS Mincho"/>
          <w:lang w:eastAsia="ja-JP"/>
        </w:rPr>
        <w:noBreakHyphen/>
        <w:t xml:space="preserve">containing chemotherapy, prescribers should evaluate the individual patient’s risk of gastrointestinal toxicities. It is important to proactively manage nausea and vomiting to mitigate the potential risk of reduced exposure to </w:t>
      </w:r>
      <w:proofErr w:type="spellStart"/>
      <w:r w:rsidRPr="007F18D4">
        <w:rPr>
          <w:rFonts w:eastAsia="MS Mincho"/>
          <w:lang w:eastAsia="ja-JP"/>
        </w:rPr>
        <w:t>zolbetuximab</w:t>
      </w:r>
      <w:proofErr w:type="spellEnd"/>
      <w:r w:rsidRPr="007F18D4">
        <w:rPr>
          <w:rFonts w:eastAsia="MS Mincho"/>
          <w:lang w:eastAsia="ja-JP"/>
        </w:rPr>
        <w:t xml:space="preserve"> and/or chemotherapy.</w:t>
      </w:r>
    </w:p>
    <w:p w:rsidRPr="0086461C" w:rsidR="008321A6" w:rsidP="0086461C" w:rsidRDefault="008321A6" w14:paraId="0553CB8B" w14:textId="77777777">
      <w:pPr>
        <w:rPr>
          <w:rFonts w:cs="Myanmar Text"/>
          <w:sz w:val="20"/>
        </w:rPr>
      </w:pPr>
    </w:p>
    <w:p w:rsidRPr="0086461C" w:rsidR="008321A6" w:rsidP="0086461C" w:rsidRDefault="008321A6" w14:paraId="7AB43789" w14:textId="77777777">
      <w:pPr>
        <w:rPr>
          <w:rFonts w:eastAsia="MS Mincho" w:cs="Myanmar Text"/>
          <w:lang w:eastAsia="ja-JP"/>
        </w:rPr>
      </w:pPr>
      <w:r w:rsidRPr="0086461C">
        <w:rPr>
          <w:rFonts w:eastAsia="MS Mincho" w:cs="Myanmar Text"/>
          <w:lang w:eastAsia="ja-JP"/>
        </w:rPr>
        <w:t xml:space="preserve">To prevent nausea and vomiting, pre-treatment with a combination of antiemetics is recommended prior to each infusion of </w:t>
      </w:r>
      <w:proofErr w:type="spellStart"/>
      <w:r w:rsidRPr="0086461C">
        <w:rPr>
          <w:rFonts w:eastAsia="MS Mincho" w:cs="Myanmar Text"/>
          <w:lang w:eastAsia="ja-JP"/>
        </w:rPr>
        <w:t>zolbetuximab</w:t>
      </w:r>
      <w:proofErr w:type="spellEnd"/>
      <w:r w:rsidRPr="0086461C">
        <w:rPr>
          <w:rFonts w:eastAsia="MS Mincho" w:cs="Myanmar Text"/>
          <w:lang w:eastAsia="ja-JP"/>
        </w:rPr>
        <w:t xml:space="preserve">. During infusion, it is important to closely monitor patients and manage gastrointestinal toxicities by infusion interruption and/or infusion rate reduction to minimize the risk of severe adverse reactions or early treatment discontinuation. During and after infusion, patients should be monitored and managed using standard of care, including antiemetics or fluid replacement, as clinically indicated. </w:t>
      </w:r>
      <w:r>
        <w:rPr>
          <w:rFonts w:eastAsia="MS Mincho" w:cs="Myanmar Text"/>
          <w:lang w:eastAsia="ja-JP"/>
        </w:rPr>
        <w:t xml:space="preserve"> </w:t>
      </w:r>
    </w:p>
    <w:p w:rsidR="008321A6" w:rsidP="0010440B" w:rsidRDefault="008321A6" w14:paraId="6EC36AC4" w14:textId="77777777">
      <w:pPr>
        <w:keepNext/>
      </w:pPr>
    </w:p>
    <w:p w:rsidRPr="00117791" w:rsidR="008321A6" w:rsidP="0010440B" w:rsidRDefault="008321A6" w14:paraId="59E3E5E6" w14:textId="77777777">
      <w:pPr>
        <w:keepNext/>
        <w:keepLines/>
        <w:pageBreakBefore/>
        <w:rPr>
          <w:rFonts w:cs="Myanmar Text"/>
          <w:iCs/>
          <w:u w:val="single"/>
        </w:rPr>
      </w:pPr>
      <w:r w:rsidRPr="00117791">
        <w:rPr>
          <w:rFonts w:cs="Myanmar Text"/>
          <w:u w:val="single"/>
        </w:rPr>
        <w:t>Patients excluded from clinical studies</w:t>
      </w:r>
    </w:p>
    <w:p w:rsidRPr="00117791" w:rsidR="008321A6" w:rsidP="00117791" w:rsidRDefault="008321A6" w14:paraId="16F79CC5" w14:textId="77777777">
      <w:pPr>
        <w:spacing w:line="14" w:lineRule="exact"/>
        <w:rPr>
          <w:iCs/>
        </w:rPr>
      </w:pPr>
    </w:p>
    <w:p w:rsidRPr="00F33783" w:rsidR="008321A6" w:rsidP="0010440B" w:rsidRDefault="008321A6" w14:paraId="344600D7" w14:textId="77777777">
      <w:pPr>
        <w:keepNext/>
        <w:rPr>
          <w:u w:val="single"/>
        </w:rPr>
      </w:pPr>
    </w:p>
    <w:p w:rsidRPr="00065CA9" w:rsidR="008321A6" w:rsidP="00065CA9" w:rsidRDefault="008321A6" w14:paraId="7C9B18AF" w14:textId="77777777">
      <w:pPr>
        <w:rPr>
          <w:iCs/>
        </w:rPr>
      </w:pPr>
      <w:r w:rsidRPr="00065CA9">
        <w:rPr>
          <w:iCs/>
        </w:rPr>
        <w:t>Patients were excluded from clinical studies if they had a complete or partial gastric outlet syndrome, positive test for human immunodeficiency virus (HIV) infection or known active hepatitis B or C infection, significant cardiovascular disease (e.g., congestive heart failure per New York Heart Association Class III or IV, history of significant ventricular arrhythmias, QTc interval &gt;450 msec for males; &gt;470 msec for females) or history of central nervous system metastases.</w:t>
      </w:r>
    </w:p>
    <w:p w:rsidR="008321A6" w:rsidP="0045468E" w:rsidRDefault="008321A6" w14:paraId="650EF6F2" w14:textId="77777777">
      <w:r>
        <w:t xml:space="preserve"> </w:t>
      </w:r>
    </w:p>
    <w:p w:rsidRPr="00117791" w:rsidR="008321A6" w:rsidP="00BC4334" w:rsidRDefault="008321A6" w14:paraId="0A24880C" w14:textId="77777777">
      <w:pPr>
        <w:rPr>
          <w:rFonts w:cs="Myanmar Text"/>
          <w:u w:val="single"/>
        </w:rPr>
      </w:pPr>
      <w:r w:rsidRPr="00117791">
        <w:rPr>
          <w:rFonts w:cs="Myanmar Text"/>
          <w:u w:val="single"/>
        </w:rPr>
        <w:t>Excipient information</w:t>
      </w:r>
    </w:p>
    <w:p w:rsidRPr="00752494" w:rsidR="008321A6" w:rsidP="00752494" w:rsidRDefault="008321A6" w14:paraId="3683D794" w14:textId="77777777"/>
    <w:p w:rsidRPr="00DE5FBB" w:rsidR="008321A6" w:rsidP="0039790E" w:rsidRDefault="008321A6" w14:paraId="7AF20A79" w14:textId="77777777">
      <w:r w:rsidRPr="00DE5FBB">
        <w:t xml:space="preserve">This medicinal product contains 1.05 mg </w:t>
      </w:r>
      <w:r>
        <w:t xml:space="preserve">and 3.15 mg </w:t>
      </w:r>
      <w:r w:rsidRPr="00DE5FBB">
        <w:t xml:space="preserve">of polysorbate 80 in each 100 mg </w:t>
      </w:r>
      <w:r>
        <w:t xml:space="preserve">and 300 mg </w:t>
      </w:r>
      <w:r w:rsidRPr="00DE5FBB">
        <w:t>vial</w:t>
      </w:r>
      <w:r>
        <w:t>, respectively</w:t>
      </w:r>
      <w:r w:rsidRPr="00DE5FBB">
        <w:t>. Polysorbates may cause allergic reactions.</w:t>
      </w:r>
    </w:p>
    <w:p w:rsidRPr="00BC4334" w:rsidR="008321A6" w:rsidP="00BC4334" w:rsidRDefault="008321A6" w14:paraId="3288CFA0" w14:textId="77777777"/>
    <w:p w:rsidRPr="007F18D4" w:rsidR="008321A6" w:rsidP="007F18D4" w:rsidRDefault="008321A6" w14:paraId="4591F6C8" w14:textId="77777777">
      <w:pPr>
        <w:rPr>
          <w:rFonts w:cs="Myanmar Text"/>
        </w:rPr>
      </w:pPr>
      <w:r w:rsidRPr="007F18D4">
        <w:rPr>
          <w:rFonts w:cs="Myanmar Text"/>
        </w:rPr>
        <w:t xml:space="preserve">This medicinal product does not contain sodium, however, sodium chloride </w:t>
      </w:r>
      <w:r w:rsidRPr="007F18D4">
        <w:rPr>
          <w:rFonts w:eastAsia="MS Mincho" w:cs="Myanmar Text"/>
          <w:szCs w:val="24"/>
          <w:lang w:eastAsia="ja-JP"/>
        </w:rPr>
        <w:t>9 mg/mL (0.9%) solution for infusion</w:t>
      </w:r>
      <w:r w:rsidRPr="007F18D4">
        <w:rPr>
          <w:rFonts w:cs="Myanmar Text"/>
        </w:rPr>
        <w:t xml:space="preserve"> is used for the dilution of </w:t>
      </w:r>
      <w:proofErr w:type="spellStart"/>
      <w:r w:rsidRPr="007F18D4">
        <w:rPr>
          <w:rFonts w:cs="Myanmar Text"/>
        </w:rPr>
        <w:t>zolbetuximab</w:t>
      </w:r>
      <w:proofErr w:type="spellEnd"/>
      <w:r w:rsidRPr="007F18D4">
        <w:rPr>
          <w:rFonts w:cs="Myanmar Text"/>
        </w:rPr>
        <w:t xml:space="preserve"> prior to administration and this should be taken into consideration in the context of the daily sodium intake of the patient.</w:t>
      </w:r>
    </w:p>
    <w:p w:rsidRPr="00B937C3" w:rsidR="008321A6" w:rsidP="0045468E" w:rsidRDefault="008321A6" w14:paraId="0BB51F57" w14:textId="77777777"/>
    <w:p w:rsidR="008321A6" w:rsidP="00117791" w:rsidRDefault="008321A6" w14:paraId="3E80076D" w14:textId="77777777">
      <w:pPr>
        <w:keepNext/>
        <w:keepLines/>
        <w:tabs>
          <w:tab w:val="left" w:pos="567"/>
        </w:tabs>
        <w:spacing w:after="220"/>
        <w:ind w:left="562" w:hanging="562"/>
        <w:rPr>
          <w:b/>
          <w:bCs/>
          <w:szCs w:val="26"/>
          <w:lang w:val="en-GB"/>
        </w:rPr>
      </w:pPr>
      <w:bookmarkStart w:name="_i4i608SkrnfeHeQUrZDmIEupE" w:id="60"/>
      <w:bookmarkEnd w:id="60"/>
      <w:r w:rsidRPr="000773DD">
        <w:rPr>
          <w:b/>
          <w:bCs/>
          <w:noProof/>
          <w:szCs w:val="26"/>
          <w:lang w:val="en-GB"/>
        </w:rPr>
        <w:t>4.5</w:t>
      </w:r>
      <w:r w:rsidRPr="000773DD">
        <w:rPr>
          <w:b/>
          <w:bCs/>
          <w:szCs w:val="26"/>
          <w:lang w:val="en-CA"/>
        </w:rPr>
        <w:tab/>
      </w:r>
      <w:r w:rsidRPr="0045468E">
        <w:rPr>
          <w:rFonts w:cs="Myanmar Text"/>
          <w:b/>
        </w:rPr>
        <w:t>Interaction with other medicinal products and other forms of interaction</w:t>
      </w:r>
    </w:p>
    <w:p w:rsidR="008321A6" w:rsidRDefault="008321A6" w14:paraId="50A9AAA0" w14:textId="77777777">
      <w:pPr>
        <w:rPr>
          <w:rFonts w:eastAsia="MS Mincho"/>
          <w:lang w:val="en-GB" w:eastAsia="ja-JP"/>
        </w:rPr>
      </w:pPr>
      <w:bookmarkStart w:name="_i4i61ufKNpk8OPAHp1RiUl0aL" w:id="61"/>
      <w:bookmarkEnd w:id="61"/>
      <w:r w:rsidRPr="00752494">
        <w:rPr>
          <w:rFonts w:cs="Myanmar Text"/>
          <w:lang w:val="en-GB"/>
        </w:rPr>
        <w:t xml:space="preserve">No formal pharmacokinetic drug interaction studies have been conducted with </w:t>
      </w:r>
      <w:proofErr w:type="spellStart"/>
      <w:r w:rsidRPr="00752494">
        <w:rPr>
          <w:rFonts w:cs="Myanmar Text"/>
          <w:lang w:val="en-GB"/>
        </w:rPr>
        <w:t>zolbetuximab</w:t>
      </w:r>
      <w:proofErr w:type="spellEnd"/>
      <w:r w:rsidRPr="00752494">
        <w:rPr>
          <w:rFonts w:cs="Myanmar Text"/>
          <w:lang w:val="en-GB"/>
        </w:rPr>
        <w:t xml:space="preserve">. Since </w:t>
      </w:r>
      <w:proofErr w:type="spellStart"/>
      <w:r w:rsidRPr="00752494">
        <w:rPr>
          <w:rFonts w:cs="Myanmar Text"/>
          <w:lang w:val="en-GB"/>
        </w:rPr>
        <w:t>zolbetuximab</w:t>
      </w:r>
      <w:proofErr w:type="spellEnd"/>
      <w:r w:rsidRPr="00752494">
        <w:rPr>
          <w:rFonts w:cs="Myanmar Text"/>
          <w:lang w:val="en-GB"/>
        </w:rPr>
        <w:t xml:space="preserve"> is cleared from the circulation through catabolism, no metabolic drug-drug interactions are expected.</w:t>
      </w:r>
    </w:p>
    <w:p w:rsidRPr="00B937C3" w:rsidR="008321A6" w:rsidP="00144EBF" w:rsidRDefault="008321A6" w14:paraId="1803A7A6" w14:textId="77777777">
      <w:pPr>
        <w:rPr>
          <w:rFonts w:eastAsia="MS Mincho"/>
          <w:lang w:eastAsia="ja-JP"/>
        </w:rPr>
      </w:pPr>
    </w:p>
    <w:p w:rsidR="008321A6" w:rsidP="00436A54" w:rsidRDefault="008321A6" w14:paraId="5F4357E1" w14:textId="77777777">
      <w:pPr>
        <w:keepNext/>
        <w:keepLines/>
        <w:tabs>
          <w:tab w:val="left" w:pos="567"/>
        </w:tabs>
        <w:spacing w:after="220"/>
        <w:ind w:left="562" w:hanging="562"/>
        <w:rPr>
          <w:b/>
          <w:bCs/>
          <w:szCs w:val="26"/>
          <w:lang w:val="en-GB"/>
        </w:rPr>
      </w:pPr>
      <w:bookmarkStart w:name="_i4i6iYPhaiexkxD7IyBYWanUP" w:id="62"/>
      <w:bookmarkEnd w:id="62"/>
      <w:r w:rsidRPr="00F33783">
        <w:rPr>
          <w:b/>
          <w:bCs/>
          <w:szCs w:val="26"/>
          <w:lang w:val="en-GB"/>
        </w:rPr>
        <w:t>4.6</w:t>
      </w:r>
      <w:r w:rsidRPr="00F33783">
        <w:rPr>
          <w:b/>
          <w:bCs/>
          <w:szCs w:val="26"/>
          <w:lang w:val="en-CA"/>
        </w:rPr>
        <w:tab/>
      </w:r>
      <w:r w:rsidRPr="00F33783">
        <w:rPr>
          <w:b/>
          <w:bCs/>
          <w:szCs w:val="26"/>
          <w:lang w:val="en-CA"/>
        </w:rPr>
        <w:t xml:space="preserve">Fertility, pregnancy and </w:t>
      </w:r>
      <w:r w:rsidRPr="00434B82">
        <w:rPr>
          <w:b/>
          <w:bCs/>
          <w:szCs w:val="26"/>
          <w:lang w:val="en-CA"/>
        </w:rPr>
        <w:t>lactation</w:t>
      </w:r>
    </w:p>
    <w:p w:rsidRPr="00117791" w:rsidR="008321A6" w:rsidP="00BC4334" w:rsidRDefault="008321A6" w14:paraId="358F4501" w14:textId="77777777">
      <w:pPr>
        <w:rPr>
          <w:rFonts w:cs="Myanmar Text"/>
          <w:u w:val="single"/>
        </w:rPr>
      </w:pPr>
      <w:r w:rsidRPr="00117791">
        <w:rPr>
          <w:rFonts w:cs="Myanmar Text"/>
          <w:u w:val="single"/>
        </w:rPr>
        <w:t>Women of childbearing potential</w:t>
      </w:r>
    </w:p>
    <w:p w:rsidRPr="00117791" w:rsidR="008321A6" w:rsidP="00117791" w:rsidRDefault="008321A6" w14:paraId="54571147" w14:textId="77777777">
      <w:pPr>
        <w:rPr>
          <w:b/>
          <w:bCs/>
        </w:rPr>
      </w:pPr>
    </w:p>
    <w:p w:rsidRPr="00425949" w:rsidR="008321A6" w:rsidP="00425949" w:rsidRDefault="008321A6" w14:paraId="2B3EA96F" w14:textId="77777777">
      <w:r w:rsidRPr="00425949">
        <w:t>As a precautionary measure, women of childbearing potential should be advised to use effective contraception to prevent pregnancy during treatment.</w:t>
      </w:r>
    </w:p>
    <w:p w:rsidRPr="00575C74" w:rsidR="008321A6" w:rsidP="00425949" w:rsidRDefault="008321A6" w14:paraId="1DF6DC98" w14:textId="77777777">
      <w:pPr>
        <w:rPr>
          <w:lang w:val="en-GB"/>
        </w:rPr>
      </w:pPr>
    </w:p>
    <w:p w:rsidRPr="00BC4334" w:rsidR="008321A6" w:rsidP="00A80BAC" w:rsidRDefault="008321A6" w14:paraId="227981D2" w14:textId="77777777">
      <w:pPr>
        <w:keepNext/>
        <w:rPr>
          <w:rFonts w:cs="Myanmar Text"/>
          <w:bCs/>
          <w:u w:val="single"/>
          <w:lang w:val="en-CA"/>
        </w:rPr>
      </w:pPr>
      <w:bookmarkStart w:name="_i4i3dMwqX9Psvn34O3yMsTt02" w:id="63"/>
      <w:bookmarkEnd w:id="63"/>
      <w:r w:rsidRPr="00117791">
        <w:rPr>
          <w:rFonts w:cs="Myanmar Text"/>
          <w:bCs/>
          <w:u w:val="single"/>
          <w:lang w:val="en-CA"/>
        </w:rPr>
        <w:t>Pregnancy</w:t>
      </w:r>
    </w:p>
    <w:p w:rsidRPr="00F04BB1" w:rsidR="008321A6" w:rsidP="00F04BB1" w:rsidRDefault="008321A6" w14:paraId="2A761D86" w14:textId="77777777"/>
    <w:p w:rsidRPr="00EE317D" w:rsidR="008321A6" w:rsidP="00425949" w:rsidRDefault="008321A6" w14:paraId="1057550E" w14:textId="77777777">
      <w:pPr>
        <w:rPr>
          <w:rFonts w:cs="Myanmar Text"/>
          <w:lang w:val="en-GB"/>
        </w:rPr>
      </w:pPr>
      <w:r w:rsidRPr="6B29A6BB">
        <w:rPr>
          <w:rFonts w:cs="Myanmar Text"/>
          <w:lang w:val="en-GB"/>
        </w:rPr>
        <w:t xml:space="preserve">There are no data on the use of </w:t>
      </w:r>
      <w:proofErr w:type="spellStart"/>
      <w:r w:rsidRPr="6B29A6BB">
        <w:rPr>
          <w:rFonts w:cs="Myanmar Text"/>
          <w:lang w:val="en-GB"/>
        </w:rPr>
        <w:t>zolbetuximab</w:t>
      </w:r>
      <w:proofErr w:type="spellEnd"/>
      <w:r w:rsidRPr="6B29A6BB">
        <w:rPr>
          <w:rFonts w:cs="Myanmar Text"/>
          <w:lang w:val="en-GB"/>
        </w:rPr>
        <w:t xml:space="preserve"> in pregnant women. No adverse effects were observed in an animal reproductive and developmental study with intravenous administration of </w:t>
      </w:r>
      <w:proofErr w:type="spellStart"/>
      <w:r w:rsidRPr="6B29A6BB">
        <w:rPr>
          <w:rFonts w:cs="Myanmar Text"/>
          <w:lang w:val="en-GB"/>
        </w:rPr>
        <w:t>zolbetuximab</w:t>
      </w:r>
      <w:proofErr w:type="spellEnd"/>
      <w:r w:rsidRPr="6B29A6BB">
        <w:rPr>
          <w:rFonts w:cs="Myanmar Text"/>
          <w:lang w:val="en-GB"/>
        </w:rPr>
        <w:t xml:space="preserve"> to pregnant mice during organogenesis (see section 5.3). </w:t>
      </w:r>
      <w:proofErr w:type="spellStart"/>
      <w:r w:rsidRPr="6B29A6BB">
        <w:rPr>
          <w:rFonts w:cs="Myanmar Text"/>
          <w:lang w:val="en-GB"/>
        </w:rPr>
        <w:t>Zolbetuximab</w:t>
      </w:r>
      <w:proofErr w:type="spellEnd"/>
      <w:r w:rsidRPr="6B29A6BB">
        <w:rPr>
          <w:rFonts w:cs="Myanmar Text"/>
          <w:lang w:val="en-GB"/>
        </w:rPr>
        <w:t xml:space="preserve"> should only be given to a pregnant woman if the benefit outweighs the potential risk. </w:t>
      </w:r>
    </w:p>
    <w:p w:rsidR="008321A6" w:rsidP="00425949" w:rsidRDefault="008321A6" w14:paraId="0166B67B" w14:textId="77777777"/>
    <w:p w:rsidR="008321A6" w:rsidRDefault="008321A6" w14:paraId="5C734F98" w14:textId="77777777">
      <w:pPr>
        <w:keepNext/>
        <w:rPr>
          <w:rFonts w:cs="Myanmar Text"/>
          <w:bCs/>
          <w:u w:val="single"/>
          <w:lang w:val="en-GB"/>
        </w:rPr>
      </w:pPr>
      <w:r w:rsidRPr="00117791">
        <w:rPr>
          <w:rFonts w:cs="Myanmar Text"/>
          <w:bCs/>
          <w:u w:val="single"/>
          <w:lang w:val="en-CA"/>
        </w:rPr>
        <w:t>Breast</w:t>
      </w:r>
      <w:r w:rsidRPr="00BC4334">
        <w:rPr>
          <w:rFonts w:cs="Myanmar Text"/>
          <w:bCs/>
          <w:u w:val="single"/>
          <w:lang w:val="en-CA"/>
        </w:rPr>
        <w:noBreakHyphen/>
      </w:r>
      <w:r w:rsidRPr="00117791">
        <w:rPr>
          <w:rFonts w:cs="Myanmar Text"/>
          <w:bCs/>
          <w:u w:val="single"/>
          <w:lang w:val="en-CA"/>
        </w:rPr>
        <w:t xml:space="preserve">feeding </w:t>
      </w:r>
    </w:p>
    <w:p w:rsidRPr="00F04BB1" w:rsidR="008321A6" w:rsidP="00A80BAC" w:rsidRDefault="008321A6" w14:paraId="4EC15BED" w14:textId="77777777">
      <w:pPr>
        <w:keepNext/>
        <w:rPr>
          <w:bCs/>
          <w:u w:val="single"/>
          <w:lang w:val="en-CA"/>
        </w:rPr>
      </w:pPr>
      <w:r>
        <w:rPr>
          <w:lang w:val="en-GB"/>
        </w:rPr>
        <w:t xml:space="preserve"> </w:t>
      </w:r>
    </w:p>
    <w:p w:rsidR="008321A6" w:rsidP="00F04BB1" w:rsidRDefault="008321A6" w14:paraId="6AF07301" w14:textId="77777777">
      <w:pPr>
        <w:rPr>
          <w:lang w:val="en-GB"/>
        </w:rPr>
      </w:pPr>
      <w:r w:rsidRPr="00434B82">
        <w:rPr>
          <w:lang w:val="en-GB"/>
        </w:rPr>
        <w:t xml:space="preserve">There are no data on the presence of </w:t>
      </w:r>
      <w:proofErr w:type="spellStart"/>
      <w:r w:rsidRPr="00434B82">
        <w:rPr>
          <w:lang w:val="en-GB"/>
        </w:rPr>
        <w:t>zolbetuximab</w:t>
      </w:r>
      <w:proofErr w:type="spellEnd"/>
      <w:r w:rsidRPr="00434B82">
        <w:rPr>
          <w:lang w:val="en-GB"/>
        </w:rPr>
        <w:t xml:space="preserve"> in human milk, the effects on the breast-fed child, or the effects on milk production. Since it is known that antibodies can be excreted in human milk, and because of the potential for serious adverse reactions in a breast-fed child, breast-feeding is not recommended during treatment with </w:t>
      </w:r>
      <w:proofErr w:type="spellStart"/>
      <w:r w:rsidRPr="00434B82">
        <w:rPr>
          <w:lang w:val="en-GB"/>
        </w:rPr>
        <w:t>zolbetuximab</w:t>
      </w:r>
      <w:proofErr w:type="spellEnd"/>
      <w:r w:rsidRPr="00434B82">
        <w:rPr>
          <w:lang w:val="en-GB"/>
        </w:rPr>
        <w:t>.</w:t>
      </w:r>
    </w:p>
    <w:p w:rsidR="008321A6" w:rsidP="00117791" w:rsidRDefault="008321A6" w14:paraId="2578DA63" w14:textId="77777777">
      <w:pPr>
        <w:keepNext/>
        <w:keepLines/>
        <w:rPr>
          <w:bCs/>
          <w:u w:val="single"/>
          <w:lang w:val="en-CA"/>
        </w:rPr>
      </w:pPr>
    </w:p>
    <w:p w:rsidRPr="00BC4334" w:rsidR="008321A6" w:rsidP="00BC4334" w:rsidRDefault="008321A6" w14:paraId="285EC688" w14:textId="77777777">
      <w:pPr>
        <w:keepNext/>
        <w:keepLines/>
        <w:rPr>
          <w:rFonts w:cs="Myanmar Text"/>
          <w:u w:val="single"/>
          <w:lang w:val="en-GB"/>
        </w:rPr>
      </w:pPr>
      <w:r w:rsidRPr="00117791">
        <w:rPr>
          <w:rFonts w:cs="Myanmar Text"/>
          <w:u w:val="single"/>
          <w:lang w:val="en-GB"/>
        </w:rPr>
        <w:t>Fertility</w:t>
      </w:r>
    </w:p>
    <w:p w:rsidRPr="0045468E" w:rsidR="008321A6" w:rsidP="00F04BB1" w:rsidRDefault="008321A6" w14:paraId="56F31C95" w14:textId="77777777">
      <w:pPr>
        <w:keepNext/>
        <w:rPr>
          <w:rFonts w:cs="Myanmar Text"/>
          <w:u w:val="single"/>
          <w:lang w:val="en-GB"/>
        </w:rPr>
      </w:pPr>
    </w:p>
    <w:p w:rsidRPr="000773DD" w:rsidR="008321A6" w:rsidP="00F04BB1" w:rsidRDefault="008321A6" w14:paraId="479C5D6A" w14:textId="77777777">
      <w:pPr>
        <w:rPr>
          <w:lang w:val="en-GB"/>
        </w:rPr>
      </w:pPr>
      <w:r w:rsidRPr="008F1A43">
        <w:rPr>
          <w:rFonts w:cs="Myanmar Text"/>
        </w:rPr>
        <w:t xml:space="preserve">Studies to evaluate the effect of </w:t>
      </w:r>
      <w:proofErr w:type="spellStart"/>
      <w:r w:rsidRPr="008F1A43">
        <w:rPr>
          <w:rFonts w:cs="Myanmar Text"/>
        </w:rPr>
        <w:t>zolbetuximab</w:t>
      </w:r>
      <w:proofErr w:type="spellEnd"/>
      <w:r w:rsidRPr="008F1A43">
        <w:rPr>
          <w:rFonts w:cs="Myanmar Text"/>
        </w:rPr>
        <w:t xml:space="preserve"> on fertility have not been performed. Thus, the effect of </w:t>
      </w:r>
      <w:proofErr w:type="spellStart"/>
      <w:r w:rsidRPr="008F1A43">
        <w:rPr>
          <w:rFonts w:cs="Myanmar Text"/>
        </w:rPr>
        <w:t>zolbetuximab</w:t>
      </w:r>
      <w:proofErr w:type="spellEnd"/>
      <w:r w:rsidRPr="008F1A43">
        <w:rPr>
          <w:rFonts w:cs="Myanmar Text"/>
        </w:rPr>
        <w:t xml:space="preserve"> on male and female fertility is unknown.</w:t>
      </w:r>
    </w:p>
    <w:p w:rsidR="008321A6" w:rsidP="00EF4865" w:rsidRDefault="008321A6" w14:paraId="54B88AD1" w14:textId="77777777">
      <w:pPr>
        <w:keepNext/>
        <w:keepLines/>
        <w:tabs>
          <w:tab w:val="left" w:pos="567"/>
        </w:tabs>
        <w:spacing w:before="220" w:after="220"/>
        <w:ind w:left="567" w:hanging="567"/>
        <w:rPr>
          <w:b/>
          <w:bCs/>
          <w:szCs w:val="26"/>
          <w:lang w:val="en-GB"/>
        </w:rPr>
      </w:pPr>
      <w:bookmarkStart w:name="_i4i7FfMnMVXhNpEUhxQli0qw2" w:id="64"/>
      <w:bookmarkEnd w:id="64"/>
      <w:r w:rsidRPr="000773DD">
        <w:rPr>
          <w:b/>
          <w:bCs/>
          <w:szCs w:val="26"/>
          <w:lang w:val="en-GB"/>
        </w:rPr>
        <w:t>4.7</w:t>
      </w:r>
      <w:r w:rsidRPr="000773DD">
        <w:rPr>
          <w:b/>
          <w:bCs/>
          <w:szCs w:val="26"/>
          <w:lang w:val="en-CA"/>
        </w:rPr>
        <w:tab/>
      </w:r>
      <w:r w:rsidRPr="0045468E">
        <w:rPr>
          <w:b/>
          <w:bCs/>
          <w:szCs w:val="26"/>
        </w:rPr>
        <w:t>Effects on ability to drive and use machines</w:t>
      </w:r>
    </w:p>
    <w:p w:rsidRPr="000773DD" w:rsidR="008321A6" w:rsidP="0023483F" w:rsidRDefault="008321A6" w14:paraId="46B24F90" w14:textId="77777777">
      <w:pPr>
        <w:rPr>
          <w:lang w:val="en-GB"/>
        </w:rPr>
      </w:pPr>
      <w:bookmarkStart w:name="_i4i5K1EQNoOA2aHxpUfNjNa2U" w:id="65"/>
      <w:bookmarkEnd w:id="65"/>
      <w:proofErr w:type="spellStart"/>
      <w:r w:rsidRPr="0023483F">
        <w:t>Zolbetuximab</w:t>
      </w:r>
      <w:proofErr w:type="spellEnd"/>
      <w:r w:rsidRPr="0023483F">
        <w:t xml:space="preserve"> has no or negligible influence on the ability to drive and use machines</w:t>
      </w:r>
      <w:r w:rsidRPr="0023483F">
        <w:rPr>
          <w:lang w:val="en-GB"/>
        </w:rPr>
        <w:t>.</w:t>
      </w:r>
    </w:p>
    <w:p w:rsidRPr="00425949" w:rsidR="008321A6" w:rsidP="00425949" w:rsidRDefault="008321A6" w14:paraId="41A326C5" w14:textId="77777777">
      <w:pPr>
        <w:keepNext/>
        <w:keepLines/>
        <w:tabs>
          <w:tab w:val="left" w:pos="567"/>
        </w:tabs>
        <w:spacing w:before="220" w:after="220"/>
        <w:ind w:left="567" w:hanging="567"/>
        <w:rPr>
          <w:b/>
          <w:bCs/>
          <w:lang w:val="en-GB"/>
        </w:rPr>
      </w:pPr>
      <w:bookmarkStart w:name="_i4i7ApsiAPtxmNjdkqk0pRkVI" w:id="66"/>
      <w:bookmarkEnd w:id="66"/>
      <w:r w:rsidRPr="6B29A6BB">
        <w:rPr>
          <w:b/>
          <w:bCs/>
          <w:lang w:val="en-GB"/>
        </w:rPr>
        <w:t>4.8</w:t>
      </w:r>
      <w:r>
        <w:tab/>
      </w:r>
      <w:r w:rsidRPr="6B29A6BB">
        <w:rPr>
          <w:b/>
          <w:bCs/>
          <w:lang w:val="en-CA"/>
        </w:rPr>
        <w:t>Undesirable effects</w:t>
      </w:r>
    </w:p>
    <w:p w:rsidR="008321A6" w:rsidP="0010440B" w:rsidRDefault="008321A6" w14:paraId="2B133D24" w14:textId="77777777">
      <w:pPr>
        <w:keepNext/>
        <w:keepLines/>
        <w:rPr>
          <w:rFonts w:eastAsia="MS Mincho"/>
          <w:bCs/>
          <w:szCs w:val="24"/>
          <w:lang w:eastAsia="ja-JP"/>
        </w:rPr>
      </w:pPr>
      <w:r w:rsidRPr="00117791">
        <w:rPr>
          <w:rFonts w:eastAsia="MS Mincho" w:cs="Myanmar Text"/>
          <w:bCs/>
          <w:u w:val="single"/>
          <w:lang w:eastAsia="ja-JP"/>
        </w:rPr>
        <w:t>Summary of the safety profile</w:t>
      </w:r>
    </w:p>
    <w:p w:rsidR="008321A6" w:rsidP="008E142C" w:rsidRDefault="008321A6" w14:paraId="1C1D654C" w14:textId="77777777">
      <w:pPr>
        <w:keepNext/>
        <w:rPr>
          <w:rFonts w:eastAsia="MS Mincho"/>
          <w:bCs/>
          <w:szCs w:val="24"/>
          <w:lang w:eastAsia="ja-JP"/>
        </w:rPr>
      </w:pPr>
    </w:p>
    <w:p w:rsidRPr="0037513E" w:rsidR="008321A6" w:rsidP="0037513E" w:rsidRDefault="008321A6" w14:paraId="2EC3D892" w14:textId="77777777">
      <w:pPr>
        <w:rPr>
          <w:rFonts w:eastAsia="MS Mincho" w:cs="Myanmar Text"/>
          <w:lang w:eastAsia="ja-JP"/>
        </w:rPr>
      </w:pPr>
      <w:r w:rsidRPr="0037513E">
        <w:rPr>
          <w:rFonts w:eastAsia="MS Mincho" w:cs="Myanmar Text"/>
          <w:lang w:eastAsia="ja-JP"/>
        </w:rPr>
        <w:t xml:space="preserve">The most common adverse reactions with </w:t>
      </w:r>
      <w:proofErr w:type="spellStart"/>
      <w:r w:rsidRPr="0037513E">
        <w:rPr>
          <w:rFonts w:eastAsia="MS Mincho" w:cs="Myanmar Text"/>
          <w:lang w:eastAsia="ja-JP"/>
        </w:rPr>
        <w:t>zolbetuximab</w:t>
      </w:r>
      <w:proofErr w:type="spellEnd"/>
      <w:r w:rsidRPr="0037513E">
        <w:rPr>
          <w:rFonts w:eastAsia="MS Mincho" w:cs="Myanmar Text"/>
          <w:lang w:eastAsia="ja-JP"/>
        </w:rPr>
        <w:t xml:space="preserve"> were nausea (77.2%), vomiting (66.9%), decreased appetite (42%), neutropenia (30.7%), neutrophil count decreased (28.4%), weight decreased (21.9%), pyrexia (17.4%), </w:t>
      </w:r>
      <w:proofErr w:type="spellStart"/>
      <w:r w:rsidRPr="0037513E">
        <w:rPr>
          <w:rFonts w:eastAsia="MS Mincho" w:cs="Myanmar Text"/>
          <w:lang w:eastAsia="ja-JP"/>
        </w:rPr>
        <w:t>hypoalbuminaemia</w:t>
      </w:r>
      <w:proofErr w:type="spellEnd"/>
      <w:r w:rsidRPr="0037513E">
        <w:rPr>
          <w:rFonts w:eastAsia="MS Mincho" w:cs="Myanmar Text"/>
          <w:lang w:eastAsia="ja-JP"/>
        </w:rPr>
        <w:t xml:space="preserve"> (17.1%), oedema peripheral (13.9%), hypertension (9%), dyspepsia (7.8%), chills (5.2%), salivary hypersecretion (3.8%), infusion related reaction (3.2%) and drug hypersensitivity (1.6%). </w:t>
      </w:r>
    </w:p>
    <w:p w:rsidRPr="0037513E" w:rsidR="008321A6" w:rsidP="0037513E" w:rsidRDefault="008321A6" w14:paraId="2A582937" w14:textId="77777777">
      <w:pPr>
        <w:rPr>
          <w:rFonts w:eastAsia="MS Mincho" w:cs="Myanmar Text"/>
          <w:bCs/>
          <w:u w:val="single"/>
          <w:lang w:eastAsia="ja-JP"/>
        </w:rPr>
      </w:pPr>
    </w:p>
    <w:p w:rsidRPr="006F59F9" w:rsidR="008321A6" w:rsidP="006F59F9" w:rsidRDefault="008321A6" w14:paraId="1331E419" w14:textId="77777777">
      <w:pPr>
        <w:rPr>
          <w:rFonts w:eastAsia="MS Mincho" w:cs="Myanmar Text"/>
          <w:bCs/>
          <w:lang w:eastAsia="ja-JP"/>
        </w:rPr>
      </w:pPr>
      <w:r w:rsidRPr="006F59F9">
        <w:rPr>
          <w:rFonts w:eastAsia="MS Mincho" w:cs="Myanmar Text"/>
          <w:bCs/>
          <w:lang w:eastAsia="ja-JP"/>
        </w:rPr>
        <w:t xml:space="preserve">Serious adverse reactions occurred in 45% of patients treated with </w:t>
      </w:r>
      <w:proofErr w:type="spellStart"/>
      <w:r w:rsidRPr="006F59F9">
        <w:rPr>
          <w:rFonts w:eastAsia="MS Mincho" w:cs="Myanmar Text"/>
          <w:bCs/>
          <w:lang w:eastAsia="ja-JP"/>
        </w:rPr>
        <w:t>zolbetuximab</w:t>
      </w:r>
      <w:proofErr w:type="spellEnd"/>
      <w:r w:rsidRPr="006F59F9">
        <w:rPr>
          <w:rFonts w:eastAsia="MS Mincho" w:cs="Myanmar Text"/>
          <w:bCs/>
          <w:lang w:eastAsia="ja-JP"/>
        </w:rPr>
        <w:t xml:space="preserve">. The most common serious adverse reactions were vomiting (6.8%), nausea (4.9%), and decreased appetite (1.9%). </w:t>
      </w:r>
    </w:p>
    <w:p w:rsidRPr="00752494" w:rsidR="008321A6" w:rsidP="00752494" w:rsidRDefault="008321A6" w14:paraId="7C0840A3" w14:textId="77777777">
      <w:pPr>
        <w:rPr>
          <w:rFonts w:eastAsia="MS Mincho"/>
          <w:bCs/>
          <w:szCs w:val="24"/>
          <w:lang w:eastAsia="ja-JP"/>
        </w:rPr>
      </w:pPr>
    </w:p>
    <w:p w:rsidRPr="00752494" w:rsidR="008321A6" w:rsidP="00752494" w:rsidRDefault="008321A6" w14:paraId="63A497D6" w14:textId="77777777">
      <w:pPr>
        <w:rPr>
          <w:rFonts w:eastAsia="MS Mincho"/>
          <w:bCs/>
          <w:szCs w:val="24"/>
          <w:lang w:eastAsia="ja-JP"/>
        </w:rPr>
      </w:pPr>
      <w:r w:rsidRPr="00752494">
        <w:rPr>
          <w:rFonts w:eastAsia="MS Mincho"/>
          <w:bCs/>
          <w:szCs w:val="24"/>
          <w:lang w:eastAsia="ja-JP"/>
        </w:rPr>
        <w:t xml:space="preserve">Twenty percent of patients permanently discontinued </w:t>
      </w:r>
      <w:proofErr w:type="spellStart"/>
      <w:r w:rsidRPr="00752494">
        <w:rPr>
          <w:rFonts w:eastAsia="MS Mincho"/>
          <w:bCs/>
          <w:szCs w:val="24"/>
          <w:lang w:eastAsia="ja-JP"/>
        </w:rPr>
        <w:t>zolbetuximab</w:t>
      </w:r>
      <w:proofErr w:type="spellEnd"/>
      <w:r w:rsidRPr="00752494">
        <w:rPr>
          <w:rFonts w:eastAsia="MS Mincho"/>
          <w:bCs/>
          <w:szCs w:val="24"/>
          <w:lang w:eastAsia="ja-JP"/>
        </w:rPr>
        <w:t xml:space="preserve"> for adverse reactions; the most common adverse reactions leading to dose discontinuation were vomiting (3.8%) and nausea (3.3%). </w:t>
      </w:r>
    </w:p>
    <w:p w:rsidRPr="00752494" w:rsidR="008321A6" w:rsidP="00752494" w:rsidRDefault="008321A6" w14:paraId="3C61D8DD" w14:textId="77777777">
      <w:pPr>
        <w:rPr>
          <w:rFonts w:eastAsia="MS Mincho"/>
          <w:bCs/>
          <w:szCs w:val="24"/>
          <w:lang w:eastAsia="ja-JP"/>
        </w:rPr>
      </w:pPr>
    </w:p>
    <w:p w:rsidRPr="006F59F9" w:rsidR="008321A6" w:rsidP="006F59F9" w:rsidRDefault="008321A6" w14:paraId="10C97440" w14:textId="77777777">
      <w:pPr>
        <w:rPr>
          <w:rFonts w:eastAsia="MS Mincho" w:cs="Myanmar Text"/>
          <w:bCs/>
          <w:szCs w:val="24"/>
          <w:lang w:eastAsia="ja-JP"/>
        </w:rPr>
      </w:pPr>
      <w:r w:rsidRPr="006F59F9">
        <w:rPr>
          <w:rFonts w:eastAsia="MS Mincho" w:cs="Myanmar Text"/>
          <w:bCs/>
          <w:szCs w:val="24"/>
          <w:lang w:eastAsia="ja-JP"/>
        </w:rPr>
        <w:t xml:space="preserve">Adverse reactions leading to dose interruption of </w:t>
      </w:r>
      <w:proofErr w:type="spellStart"/>
      <w:r w:rsidRPr="006F59F9">
        <w:rPr>
          <w:rFonts w:eastAsia="MS Mincho" w:cs="Myanmar Text"/>
          <w:bCs/>
          <w:szCs w:val="24"/>
          <w:lang w:eastAsia="ja-JP"/>
        </w:rPr>
        <w:t>zolbetuximab</w:t>
      </w:r>
      <w:proofErr w:type="spellEnd"/>
      <w:r w:rsidRPr="006F59F9">
        <w:rPr>
          <w:rFonts w:eastAsia="MS Mincho" w:cs="Myanmar Text"/>
          <w:bCs/>
          <w:szCs w:val="24"/>
          <w:lang w:eastAsia="ja-JP"/>
        </w:rPr>
        <w:t xml:space="preserve"> occurred in 60.9% of patients; the most common adverse reactions leading to dose interruption were vomiting (26.6%), nausea (25.5%), neutropenia (9.8%), neutrophil count decreased (5.9%), hypertension (3.2%), chills (2.2%), infusion related reaction (1.6%), decreased appetite (1.6%) and dyspepsia (1.1%).</w:t>
      </w:r>
    </w:p>
    <w:p w:rsidRPr="0037513E" w:rsidR="008321A6" w:rsidP="0037513E" w:rsidRDefault="008321A6" w14:paraId="1B7D6630" w14:textId="77777777">
      <w:pPr>
        <w:rPr>
          <w:rFonts w:eastAsia="MS Mincho" w:cs="Myanmar Text"/>
          <w:lang w:eastAsia="ja-JP"/>
        </w:rPr>
      </w:pPr>
    </w:p>
    <w:p w:rsidRPr="0037513E" w:rsidR="008321A6" w:rsidP="0037513E" w:rsidRDefault="008321A6" w14:paraId="34C5F5FC" w14:textId="77777777">
      <w:pPr>
        <w:keepNext/>
        <w:rPr>
          <w:rFonts w:eastAsia="MS Mincho" w:cs="Myanmar Text"/>
          <w:bCs/>
          <w:u w:val="single"/>
          <w:lang w:eastAsia="ja-JP"/>
        </w:rPr>
      </w:pPr>
      <w:r w:rsidRPr="0037513E">
        <w:rPr>
          <w:rFonts w:eastAsia="MS Mincho" w:cs="Myanmar Text"/>
          <w:bCs/>
          <w:u w:val="single"/>
          <w:lang w:eastAsia="ja-JP"/>
        </w:rPr>
        <w:t>Tabulated list of adverse reactions</w:t>
      </w:r>
    </w:p>
    <w:p w:rsidRPr="0037513E" w:rsidR="008321A6" w:rsidP="0037513E" w:rsidRDefault="008321A6" w14:paraId="297AA761" w14:textId="77777777">
      <w:pPr>
        <w:keepNext/>
        <w:rPr>
          <w:rFonts w:eastAsia="MS Mincho" w:cs="Myanmar Text"/>
          <w:b/>
          <w:lang w:eastAsia="ja-JP"/>
        </w:rPr>
      </w:pPr>
    </w:p>
    <w:p w:rsidRPr="0037513E" w:rsidR="008321A6" w:rsidP="0037513E" w:rsidRDefault="008321A6" w14:paraId="6173FE1E" w14:textId="77777777">
      <w:pPr>
        <w:rPr>
          <w:rFonts w:eastAsia="MS Mincho" w:cs="Myanmar Text"/>
        </w:rPr>
      </w:pPr>
      <w:r w:rsidRPr="0037513E">
        <w:rPr>
          <w:rFonts w:eastAsia="MS Mincho" w:cs="Myanmar Text"/>
        </w:rPr>
        <w:t xml:space="preserve">The frequencies of adverse reactions are based on two phase 2 studies and two phase 3 studies in 631 patients who received at least one dose of </w:t>
      </w:r>
      <w:proofErr w:type="spellStart"/>
      <w:r w:rsidRPr="0037513E">
        <w:rPr>
          <w:rFonts w:eastAsia="MS Mincho" w:cs="Myanmar Text"/>
        </w:rPr>
        <w:t>zolbetuximab</w:t>
      </w:r>
      <w:proofErr w:type="spellEnd"/>
      <w:r w:rsidRPr="0037513E">
        <w:rPr>
          <w:rFonts w:eastAsia="MS Mincho" w:cs="Myanmar Text"/>
        </w:rPr>
        <w:t xml:space="preserve"> 800 mg/m</w:t>
      </w:r>
      <w:r w:rsidRPr="0037513E">
        <w:rPr>
          <w:rFonts w:eastAsia="MS Mincho" w:cs="Myanmar Text"/>
          <w:vertAlign w:val="superscript"/>
        </w:rPr>
        <w:t>2</w:t>
      </w:r>
      <w:r w:rsidRPr="0037513E">
        <w:rPr>
          <w:rFonts w:eastAsia="MS Mincho" w:cs="Myanmar Text"/>
        </w:rPr>
        <w:t xml:space="preserve"> as a loading dose followed by 600 mg/m</w:t>
      </w:r>
      <w:r w:rsidRPr="0037513E">
        <w:rPr>
          <w:rFonts w:eastAsia="MS Mincho" w:cs="Myanmar Text"/>
          <w:vertAlign w:val="superscript"/>
        </w:rPr>
        <w:t>2</w:t>
      </w:r>
      <w:r w:rsidRPr="0037513E">
        <w:rPr>
          <w:rFonts w:eastAsia="MS Mincho" w:cs="Myanmar Text"/>
        </w:rPr>
        <w:t xml:space="preserve"> maintenance doses every 3 weeks in combination with fluoropyrimidine- and platinum</w:t>
      </w:r>
      <w:r w:rsidRPr="0037513E">
        <w:rPr>
          <w:rFonts w:eastAsia="MS Mincho" w:cs="Myanmar Text"/>
        </w:rPr>
        <w:noBreakHyphen/>
        <w:t xml:space="preserve">containing chemotherapy. Patients were exposed to </w:t>
      </w:r>
      <w:proofErr w:type="spellStart"/>
      <w:r w:rsidRPr="0037513E">
        <w:rPr>
          <w:rFonts w:eastAsia="MS Mincho" w:cs="Myanmar Text"/>
        </w:rPr>
        <w:t>zolbetuximab</w:t>
      </w:r>
      <w:proofErr w:type="spellEnd"/>
      <w:r w:rsidRPr="0037513E">
        <w:rPr>
          <w:rFonts w:eastAsia="MS Mincho" w:cs="Myanmar Text"/>
        </w:rPr>
        <w:t xml:space="preserve"> for a median duration of 174 days (range: 1 to 1791 days). </w:t>
      </w:r>
    </w:p>
    <w:p w:rsidRPr="00434B82" w:rsidR="008321A6" w:rsidP="00434B82" w:rsidRDefault="008321A6" w14:paraId="39E8A27C" w14:textId="77777777">
      <w:pPr>
        <w:rPr>
          <w:rFonts w:eastAsia="MS Mincho"/>
          <w:lang w:eastAsia="ja-JP"/>
        </w:rPr>
      </w:pPr>
    </w:p>
    <w:p w:rsidR="008321A6" w:rsidP="00F773A0" w:rsidRDefault="008321A6" w14:paraId="2CAE43DE" w14:textId="77777777">
      <w:pPr>
        <w:rPr>
          <w:rFonts w:eastAsia="Yu Gothic"/>
          <w:b/>
          <w:bCs/>
          <w:lang w:val="pt-BR" w:eastAsia="ja-JP"/>
        </w:rPr>
      </w:pPr>
      <w:r w:rsidRPr="00EE317D">
        <w:rPr>
          <w:rFonts w:eastAsia="MS Mincho"/>
          <w:lang w:eastAsia="ja-JP"/>
        </w:rPr>
        <w:t>Adverse reactions observed during clinical studies are listed in this section by frequency category. Frequency categories are defined as follows: very common (≥1/10); common (≥1/100 to &lt;1/10); uncommon (≥1/1</w:t>
      </w:r>
      <w:r>
        <w:rPr>
          <w:rFonts w:eastAsia="MS Mincho"/>
          <w:lang w:eastAsia="ja-JP"/>
        </w:rPr>
        <w:t> </w:t>
      </w:r>
      <w:r w:rsidRPr="00EE317D">
        <w:rPr>
          <w:rFonts w:eastAsia="MS Mincho"/>
          <w:lang w:eastAsia="ja-JP"/>
        </w:rPr>
        <w:t>000 to &lt;1/100); rare (≥1/10</w:t>
      </w:r>
      <w:r>
        <w:rPr>
          <w:rFonts w:eastAsia="MS Mincho"/>
          <w:lang w:eastAsia="ja-JP"/>
        </w:rPr>
        <w:t> </w:t>
      </w:r>
      <w:r w:rsidRPr="00EE317D">
        <w:rPr>
          <w:rFonts w:eastAsia="MS Mincho"/>
          <w:lang w:eastAsia="ja-JP"/>
        </w:rPr>
        <w:t>000 to &lt;1/1</w:t>
      </w:r>
      <w:r>
        <w:rPr>
          <w:rFonts w:eastAsia="MS Mincho"/>
          <w:lang w:eastAsia="ja-JP"/>
        </w:rPr>
        <w:t> </w:t>
      </w:r>
      <w:r w:rsidRPr="00EE317D">
        <w:rPr>
          <w:rFonts w:eastAsia="MS Mincho"/>
          <w:lang w:eastAsia="ja-JP"/>
        </w:rPr>
        <w:t>000); very rare (&lt;1/10</w:t>
      </w:r>
      <w:r>
        <w:rPr>
          <w:rFonts w:eastAsia="MS Mincho"/>
          <w:lang w:eastAsia="ja-JP"/>
        </w:rPr>
        <w:t> </w:t>
      </w:r>
      <w:r w:rsidRPr="00EE317D">
        <w:rPr>
          <w:rFonts w:eastAsia="MS Mincho"/>
          <w:lang w:eastAsia="ja-JP"/>
        </w:rPr>
        <w:t xml:space="preserve">000); not known (cannot be estimated from the available data). </w:t>
      </w:r>
      <w:r w:rsidRPr="00EE317D">
        <w:rPr>
          <w:rFonts w:eastAsia="MS Mincho"/>
          <w:szCs w:val="24"/>
          <w:lang w:eastAsia="ja-JP"/>
        </w:rPr>
        <w:t>Within each frequency grouping, adverse reactions are presented in order of decreasing seriousness.</w:t>
      </w:r>
      <w:r w:rsidRPr="00EF4865">
        <w:rPr>
          <w:rFonts w:eastAsia="Yu Gothic"/>
          <w:b/>
          <w:bCs/>
          <w:lang w:val="pt-BR" w:eastAsia="ja-JP"/>
        </w:rPr>
        <w:t xml:space="preserve"> </w:t>
      </w:r>
    </w:p>
    <w:p w:rsidR="008321A6" w:rsidP="00F773A0" w:rsidRDefault="008321A6" w14:paraId="346E66CD" w14:textId="77777777">
      <w:pPr>
        <w:rPr>
          <w:rFonts w:eastAsia="Yu Gothic"/>
          <w:b/>
          <w:bCs/>
          <w:lang w:val="pt-BR" w:eastAsia="ja-JP"/>
        </w:rPr>
      </w:pPr>
    </w:p>
    <w:p w:rsidRPr="00EE317D" w:rsidR="008321A6" w:rsidRDefault="008321A6" w14:paraId="0A6AA76F" w14:textId="77777777">
      <w:pPr>
        <w:keepNext/>
        <w:rPr>
          <w:rFonts w:eastAsia="MS Mincho"/>
          <w:lang w:eastAsia="ja-JP"/>
        </w:rPr>
        <w:pPrChange w:author="Author" w:id="67">
          <w:pPr>
            <w:keepNext/>
            <w:spacing w:after="120"/>
            <w:ind w:firstLine="144"/>
          </w:pPr>
        </w:pPrChange>
      </w:pPr>
      <w:r w:rsidRPr="00EE317D">
        <w:rPr>
          <w:rFonts w:eastAsia="Yu Gothic"/>
          <w:b/>
          <w:bCs/>
          <w:lang w:val="pt-BR" w:eastAsia="ja-JP"/>
        </w:rPr>
        <w:t>Table 4. Adverse reactions</w:t>
      </w:r>
    </w:p>
    <w:tbl>
      <w:tblPr>
        <w:tblW w:w="0" w:type="auto"/>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3963"/>
        <w:gridCol w:w="2977"/>
        <w:gridCol w:w="2121"/>
      </w:tblGrid>
      <w:tr w:rsidRPr="001005AF" w:rsidR="008321A6" w:rsidTr="001005AF" w14:paraId="2F914C11" w14:textId="77777777">
        <w:tc>
          <w:tcPr>
            <w:tcW w:w="3963" w:type="dxa"/>
          </w:tcPr>
          <w:p w:rsidRPr="001005AF" w:rsidR="008321A6" w:rsidP="001005AF" w:rsidRDefault="008321A6" w14:paraId="38A60273" w14:textId="77777777">
            <w:pPr>
              <w:rPr>
                <w:rFonts w:cs="Myanmar Text"/>
                <w:b/>
                <w:lang w:val="en-CA"/>
              </w:rPr>
            </w:pPr>
            <w:r w:rsidRPr="001005AF">
              <w:rPr>
                <w:rFonts w:cs="Myanmar Text"/>
                <w:b/>
              </w:rPr>
              <w:t xml:space="preserve">MedDRA </w:t>
            </w:r>
            <w:r w:rsidRPr="001005AF">
              <w:rPr>
                <w:rFonts w:cs="Myanmar Text"/>
                <w:b/>
                <w:lang w:val="en-CA"/>
              </w:rPr>
              <w:t>System organ class</w:t>
            </w:r>
          </w:p>
        </w:tc>
        <w:tc>
          <w:tcPr>
            <w:tcW w:w="2977" w:type="dxa"/>
          </w:tcPr>
          <w:p w:rsidRPr="001005AF" w:rsidR="008321A6" w:rsidP="001005AF" w:rsidRDefault="008321A6" w14:paraId="53B8C74C" w14:textId="77777777">
            <w:pPr>
              <w:rPr>
                <w:rFonts w:cs="Myanmar Text"/>
                <w:b/>
                <w:lang w:val="en-CA"/>
              </w:rPr>
            </w:pPr>
            <w:r w:rsidRPr="001005AF">
              <w:rPr>
                <w:rFonts w:cs="Myanmar Text"/>
                <w:b/>
                <w:lang w:val="en-CA"/>
              </w:rPr>
              <w:t>Adverse reaction</w:t>
            </w:r>
          </w:p>
        </w:tc>
        <w:tc>
          <w:tcPr>
            <w:tcW w:w="2121" w:type="dxa"/>
          </w:tcPr>
          <w:p w:rsidRPr="001005AF" w:rsidR="008321A6" w:rsidP="001005AF" w:rsidRDefault="008321A6" w14:paraId="72C2A06C" w14:textId="77777777">
            <w:pPr>
              <w:rPr>
                <w:rFonts w:cs="Myanmar Text"/>
                <w:b/>
                <w:lang w:val="en-CA"/>
              </w:rPr>
            </w:pPr>
            <w:r w:rsidRPr="001005AF">
              <w:rPr>
                <w:rFonts w:cs="Myanmar Text"/>
                <w:b/>
                <w:lang w:val="en-CA"/>
              </w:rPr>
              <w:t>Frequency category</w:t>
            </w:r>
          </w:p>
        </w:tc>
      </w:tr>
      <w:tr w:rsidRPr="001005AF" w:rsidR="008321A6" w:rsidTr="001005AF" w14:paraId="6F44BDAD" w14:textId="77777777">
        <w:tc>
          <w:tcPr>
            <w:tcW w:w="3963" w:type="dxa"/>
            <w:vMerge w:val="restart"/>
          </w:tcPr>
          <w:p w:rsidRPr="001005AF" w:rsidR="008321A6" w:rsidP="001005AF" w:rsidRDefault="008321A6" w14:paraId="741FF353" w14:textId="77777777">
            <w:pPr>
              <w:rPr>
                <w:rFonts w:cs="Myanmar Text"/>
                <w:lang w:val="en-CA"/>
              </w:rPr>
            </w:pPr>
            <w:r w:rsidRPr="001005AF">
              <w:rPr>
                <w:rFonts w:cs="Myanmar Text"/>
                <w:lang w:val="en-CA"/>
              </w:rPr>
              <w:t>Blood and lymphatic system disorders</w:t>
            </w:r>
          </w:p>
        </w:tc>
        <w:tc>
          <w:tcPr>
            <w:tcW w:w="2977" w:type="dxa"/>
          </w:tcPr>
          <w:p w:rsidRPr="001005AF" w:rsidR="008321A6" w:rsidP="001005AF" w:rsidRDefault="008321A6" w14:paraId="08C6BE7A" w14:textId="77777777">
            <w:pPr>
              <w:rPr>
                <w:rFonts w:cs="Myanmar Text"/>
                <w:lang w:val="en-CA"/>
              </w:rPr>
            </w:pPr>
            <w:r w:rsidRPr="001005AF">
              <w:rPr>
                <w:rFonts w:eastAsia="Yu Gothic" w:cs="Myanmar Text"/>
                <w:lang w:val="pt-BR" w:eastAsia="ja-JP"/>
              </w:rPr>
              <w:t>Neutropenia</w:t>
            </w:r>
          </w:p>
        </w:tc>
        <w:tc>
          <w:tcPr>
            <w:tcW w:w="2121" w:type="dxa"/>
            <w:vMerge w:val="restart"/>
          </w:tcPr>
          <w:p w:rsidRPr="001005AF" w:rsidR="008321A6" w:rsidP="001005AF" w:rsidRDefault="008321A6" w14:paraId="4B860398" w14:textId="77777777">
            <w:pPr>
              <w:rPr>
                <w:rFonts w:cs="Myanmar Text"/>
                <w:lang w:val="en-CA"/>
              </w:rPr>
            </w:pPr>
            <w:r w:rsidRPr="001005AF">
              <w:rPr>
                <w:rFonts w:cs="Myanmar Text"/>
                <w:lang w:val="en-CA"/>
              </w:rPr>
              <w:t>Very common</w:t>
            </w:r>
          </w:p>
        </w:tc>
      </w:tr>
      <w:tr w:rsidRPr="001005AF" w:rsidR="008321A6" w:rsidTr="001005AF" w14:paraId="6E421E82" w14:textId="77777777">
        <w:tc>
          <w:tcPr>
            <w:tcW w:w="3963" w:type="dxa"/>
            <w:vMerge/>
          </w:tcPr>
          <w:p w:rsidRPr="001005AF" w:rsidR="008321A6" w:rsidP="001005AF" w:rsidRDefault="008321A6" w14:paraId="3B2D7F6C" w14:textId="77777777">
            <w:pPr>
              <w:rPr>
                <w:rFonts w:cs="Myanmar Text"/>
                <w:lang w:val="en-CA"/>
              </w:rPr>
            </w:pPr>
          </w:p>
        </w:tc>
        <w:tc>
          <w:tcPr>
            <w:tcW w:w="2977" w:type="dxa"/>
          </w:tcPr>
          <w:p w:rsidRPr="001005AF" w:rsidR="008321A6" w:rsidP="001005AF" w:rsidRDefault="008321A6" w14:paraId="5B7E2986" w14:textId="77777777">
            <w:pPr>
              <w:rPr>
                <w:rFonts w:cs="Myanmar Text"/>
                <w:lang w:val="en-CA"/>
              </w:rPr>
            </w:pPr>
            <w:r w:rsidRPr="001005AF">
              <w:rPr>
                <w:rFonts w:eastAsia="Yu Gothic" w:cs="Myanmar Text"/>
                <w:lang w:val="pt-BR" w:eastAsia="ja-JP"/>
              </w:rPr>
              <w:t>Neutrophil count decreased</w:t>
            </w:r>
          </w:p>
        </w:tc>
        <w:tc>
          <w:tcPr>
            <w:tcW w:w="2121" w:type="dxa"/>
            <w:vMerge/>
          </w:tcPr>
          <w:p w:rsidRPr="001005AF" w:rsidR="008321A6" w:rsidP="001005AF" w:rsidRDefault="008321A6" w14:paraId="120BEAF9" w14:textId="77777777">
            <w:pPr>
              <w:rPr>
                <w:rFonts w:cs="Myanmar Text"/>
                <w:lang w:val="en-CA"/>
              </w:rPr>
            </w:pPr>
          </w:p>
        </w:tc>
      </w:tr>
      <w:tr w:rsidRPr="001005AF" w:rsidR="008321A6" w:rsidTr="001005AF" w14:paraId="2CA1F481" w14:textId="77777777">
        <w:tc>
          <w:tcPr>
            <w:tcW w:w="3963" w:type="dxa"/>
            <w:vMerge w:val="restart"/>
          </w:tcPr>
          <w:p w:rsidRPr="001005AF" w:rsidR="008321A6" w:rsidP="001005AF" w:rsidRDefault="008321A6" w14:paraId="79994913" w14:textId="77777777">
            <w:pPr>
              <w:rPr>
                <w:rFonts w:cs="Myanmar Text"/>
                <w:lang w:val="en-CA"/>
              </w:rPr>
            </w:pPr>
            <w:r w:rsidRPr="001005AF">
              <w:rPr>
                <w:rFonts w:cs="Myanmar Text"/>
                <w:lang w:val="en-CA"/>
              </w:rPr>
              <w:t>Immune system disorders</w:t>
            </w:r>
          </w:p>
        </w:tc>
        <w:tc>
          <w:tcPr>
            <w:tcW w:w="2977" w:type="dxa"/>
          </w:tcPr>
          <w:p w:rsidRPr="001005AF" w:rsidR="008321A6" w:rsidP="001005AF" w:rsidRDefault="008321A6" w14:paraId="089554D1" w14:textId="77777777">
            <w:pPr>
              <w:keepNext/>
              <w:rPr>
                <w:rFonts w:eastAsia="Yu Gothic" w:cs="Myanmar Text"/>
                <w:lang w:eastAsia="ja-JP"/>
              </w:rPr>
            </w:pPr>
            <w:r w:rsidRPr="001005AF">
              <w:rPr>
                <w:rFonts w:eastAsia="Yu Gothic" w:cs="Myanmar Text"/>
                <w:lang w:eastAsia="ja-JP"/>
              </w:rPr>
              <w:t>Drug hypersensitivity</w:t>
            </w:r>
          </w:p>
        </w:tc>
        <w:tc>
          <w:tcPr>
            <w:tcW w:w="2121" w:type="dxa"/>
          </w:tcPr>
          <w:p w:rsidRPr="001005AF" w:rsidR="008321A6" w:rsidP="001005AF" w:rsidRDefault="008321A6" w14:paraId="63E39397" w14:textId="77777777">
            <w:pPr>
              <w:rPr>
                <w:rFonts w:cs="Myanmar Text"/>
                <w:lang w:val="en-CA"/>
              </w:rPr>
            </w:pPr>
            <w:r w:rsidRPr="001005AF">
              <w:rPr>
                <w:rFonts w:cs="Myanmar Text"/>
                <w:lang w:val="en-CA"/>
              </w:rPr>
              <w:t>Common</w:t>
            </w:r>
          </w:p>
        </w:tc>
      </w:tr>
      <w:tr w:rsidRPr="001005AF" w:rsidR="008321A6" w:rsidTr="001005AF" w14:paraId="713F58A2" w14:textId="77777777">
        <w:tc>
          <w:tcPr>
            <w:tcW w:w="3963" w:type="dxa"/>
            <w:vMerge/>
          </w:tcPr>
          <w:p w:rsidRPr="001005AF" w:rsidR="008321A6" w:rsidP="001005AF" w:rsidRDefault="008321A6" w14:paraId="5C2DBAE0" w14:textId="77777777">
            <w:pPr>
              <w:rPr>
                <w:rFonts w:cs="Myanmar Text"/>
                <w:lang w:val="en-CA"/>
              </w:rPr>
            </w:pPr>
          </w:p>
        </w:tc>
        <w:tc>
          <w:tcPr>
            <w:tcW w:w="2977" w:type="dxa"/>
          </w:tcPr>
          <w:p w:rsidRPr="001005AF" w:rsidR="008321A6" w:rsidP="001005AF" w:rsidRDefault="008321A6" w14:paraId="6166FE30" w14:textId="77777777">
            <w:pPr>
              <w:keepNext/>
              <w:rPr>
                <w:rFonts w:eastAsia="Yu Gothic" w:cs="Myanmar Text"/>
                <w:lang w:eastAsia="ja-JP"/>
              </w:rPr>
            </w:pPr>
            <w:r w:rsidRPr="001005AF">
              <w:rPr>
                <w:rFonts w:eastAsia="Yu Gothic" w:cs="Myanmar Text"/>
                <w:lang w:eastAsia="ja-JP"/>
              </w:rPr>
              <w:t>Anaphylactic reaction</w:t>
            </w:r>
          </w:p>
        </w:tc>
        <w:tc>
          <w:tcPr>
            <w:tcW w:w="2121" w:type="dxa"/>
          </w:tcPr>
          <w:p w:rsidRPr="001005AF" w:rsidR="008321A6" w:rsidP="001005AF" w:rsidRDefault="008321A6" w14:paraId="473256F9" w14:textId="77777777">
            <w:pPr>
              <w:rPr>
                <w:rFonts w:cs="Myanmar Text"/>
                <w:lang w:val="en-CA"/>
              </w:rPr>
            </w:pPr>
            <w:r w:rsidRPr="001005AF">
              <w:rPr>
                <w:rFonts w:cs="Myanmar Text"/>
                <w:lang w:val="en-CA"/>
              </w:rPr>
              <w:t>Uncommon</w:t>
            </w:r>
          </w:p>
        </w:tc>
      </w:tr>
      <w:tr w:rsidRPr="001005AF" w:rsidR="008321A6" w:rsidTr="001005AF" w14:paraId="6C859E83" w14:textId="77777777">
        <w:tc>
          <w:tcPr>
            <w:tcW w:w="3963" w:type="dxa"/>
            <w:vMerge w:val="restart"/>
          </w:tcPr>
          <w:p w:rsidRPr="001005AF" w:rsidR="008321A6" w:rsidP="001005AF" w:rsidRDefault="008321A6" w14:paraId="26383850" w14:textId="77777777">
            <w:pPr>
              <w:rPr>
                <w:rFonts w:cs="Myanmar Text"/>
                <w:lang w:val="en-CA"/>
              </w:rPr>
            </w:pPr>
            <w:r w:rsidRPr="001005AF">
              <w:rPr>
                <w:rFonts w:cs="Myanmar Text"/>
                <w:lang w:val="en-CA"/>
              </w:rPr>
              <w:t>Metabolism and nutrition disorders</w:t>
            </w:r>
          </w:p>
        </w:tc>
        <w:tc>
          <w:tcPr>
            <w:tcW w:w="2977" w:type="dxa"/>
          </w:tcPr>
          <w:p w:rsidRPr="001005AF" w:rsidR="008321A6" w:rsidP="001005AF" w:rsidRDefault="008321A6" w14:paraId="55D51979" w14:textId="77777777">
            <w:pPr>
              <w:rPr>
                <w:rFonts w:cs="Myanmar Text"/>
                <w:lang w:val="en-CA"/>
              </w:rPr>
            </w:pPr>
            <w:proofErr w:type="spellStart"/>
            <w:r w:rsidRPr="001005AF">
              <w:rPr>
                <w:rFonts w:eastAsia="Yu Gothic" w:cs="Myanmar Text"/>
                <w:lang w:eastAsia="ja-JP"/>
              </w:rPr>
              <w:t>Hypoalbuminaemia</w:t>
            </w:r>
            <w:proofErr w:type="spellEnd"/>
            <w:r w:rsidRPr="001005AF">
              <w:rPr>
                <w:rFonts w:eastAsia="Yu Gothic" w:cs="Myanmar Text"/>
                <w:lang w:eastAsia="ja-JP"/>
              </w:rPr>
              <w:t xml:space="preserve"> </w:t>
            </w:r>
          </w:p>
        </w:tc>
        <w:tc>
          <w:tcPr>
            <w:tcW w:w="2121" w:type="dxa"/>
            <w:vMerge w:val="restart"/>
          </w:tcPr>
          <w:p w:rsidRPr="001005AF" w:rsidR="008321A6" w:rsidP="001005AF" w:rsidRDefault="008321A6" w14:paraId="6B3F0A93" w14:textId="77777777">
            <w:pPr>
              <w:rPr>
                <w:rFonts w:cs="Myanmar Text"/>
                <w:lang w:val="en-CA"/>
              </w:rPr>
            </w:pPr>
            <w:r w:rsidRPr="001005AF">
              <w:rPr>
                <w:rFonts w:cs="Myanmar Text"/>
                <w:lang w:val="en-CA"/>
              </w:rPr>
              <w:t>Very common</w:t>
            </w:r>
          </w:p>
        </w:tc>
      </w:tr>
      <w:tr w:rsidRPr="001005AF" w:rsidR="008321A6" w:rsidTr="001005AF" w14:paraId="26275ABA" w14:textId="77777777">
        <w:tc>
          <w:tcPr>
            <w:tcW w:w="3963" w:type="dxa"/>
            <w:vMerge/>
          </w:tcPr>
          <w:p w:rsidRPr="001005AF" w:rsidR="008321A6" w:rsidP="001005AF" w:rsidRDefault="008321A6" w14:paraId="5D1F0432" w14:textId="77777777">
            <w:pPr>
              <w:rPr>
                <w:rFonts w:cs="Myanmar Text"/>
                <w:lang w:val="en-CA"/>
              </w:rPr>
            </w:pPr>
          </w:p>
        </w:tc>
        <w:tc>
          <w:tcPr>
            <w:tcW w:w="2977" w:type="dxa"/>
          </w:tcPr>
          <w:p w:rsidRPr="001005AF" w:rsidR="008321A6" w:rsidP="001005AF" w:rsidRDefault="008321A6" w14:paraId="09F0CEB4" w14:textId="77777777">
            <w:pPr>
              <w:rPr>
                <w:rFonts w:cs="Myanmar Text"/>
                <w:lang w:val="en-CA"/>
              </w:rPr>
            </w:pPr>
            <w:r w:rsidRPr="001005AF">
              <w:rPr>
                <w:rFonts w:eastAsia="Yu Gothic" w:cs="Myanmar Text"/>
                <w:lang w:eastAsia="ja-JP"/>
              </w:rPr>
              <w:t>Decreased appetite</w:t>
            </w:r>
          </w:p>
        </w:tc>
        <w:tc>
          <w:tcPr>
            <w:tcW w:w="2121" w:type="dxa"/>
            <w:vMerge/>
          </w:tcPr>
          <w:p w:rsidRPr="001005AF" w:rsidR="008321A6" w:rsidP="001005AF" w:rsidRDefault="008321A6" w14:paraId="76368F60" w14:textId="77777777">
            <w:pPr>
              <w:rPr>
                <w:rFonts w:cs="Myanmar Text"/>
                <w:lang w:val="en-CA"/>
              </w:rPr>
            </w:pPr>
          </w:p>
        </w:tc>
      </w:tr>
      <w:tr w:rsidRPr="001005AF" w:rsidR="008321A6" w:rsidTr="001005AF" w14:paraId="64D41A1B" w14:textId="77777777">
        <w:tc>
          <w:tcPr>
            <w:tcW w:w="3963" w:type="dxa"/>
          </w:tcPr>
          <w:p w:rsidRPr="001005AF" w:rsidR="008321A6" w:rsidP="001005AF" w:rsidRDefault="008321A6" w14:paraId="4ED046FE" w14:textId="77777777">
            <w:pPr>
              <w:rPr>
                <w:rFonts w:cs="Myanmar Text"/>
                <w:lang w:val="en-CA"/>
              </w:rPr>
            </w:pPr>
            <w:r w:rsidRPr="001005AF">
              <w:rPr>
                <w:rFonts w:cs="Myanmar Text"/>
                <w:lang w:val="en-CA"/>
              </w:rPr>
              <w:t>Vascular disorders</w:t>
            </w:r>
          </w:p>
        </w:tc>
        <w:tc>
          <w:tcPr>
            <w:tcW w:w="2977" w:type="dxa"/>
          </w:tcPr>
          <w:p w:rsidRPr="001005AF" w:rsidR="008321A6" w:rsidP="001005AF" w:rsidRDefault="008321A6" w14:paraId="27406BAC" w14:textId="77777777">
            <w:pPr>
              <w:rPr>
                <w:rFonts w:cs="Myanmar Text"/>
                <w:lang w:val="en-CA"/>
              </w:rPr>
            </w:pPr>
            <w:r w:rsidRPr="001005AF">
              <w:rPr>
                <w:rFonts w:eastAsia="Yu Gothic" w:cs="Myanmar Text"/>
                <w:lang w:eastAsia="ja-JP"/>
              </w:rPr>
              <w:t>Hypertension</w:t>
            </w:r>
          </w:p>
        </w:tc>
        <w:tc>
          <w:tcPr>
            <w:tcW w:w="2121" w:type="dxa"/>
          </w:tcPr>
          <w:p w:rsidRPr="001005AF" w:rsidR="008321A6" w:rsidP="001005AF" w:rsidRDefault="008321A6" w14:paraId="6D6F6073" w14:textId="77777777">
            <w:pPr>
              <w:rPr>
                <w:rFonts w:cs="Myanmar Text"/>
                <w:lang w:val="en-CA"/>
              </w:rPr>
            </w:pPr>
            <w:r w:rsidRPr="001005AF">
              <w:rPr>
                <w:rFonts w:cs="Myanmar Text"/>
                <w:lang w:val="en-CA"/>
              </w:rPr>
              <w:t>Common</w:t>
            </w:r>
          </w:p>
        </w:tc>
      </w:tr>
      <w:tr w:rsidRPr="001005AF" w:rsidR="008321A6" w:rsidTr="001005AF" w14:paraId="2E84BBCC" w14:textId="77777777">
        <w:tc>
          <w:tcPr>
            <w:tcW w:w="3963" w:type="dxa"/>
            <w:vMerge w:val="restart"/>
          </w:tcPr>
          <w:p w:rsidRPr="001005AF" w:rsidR="008321A6" w:rsidP="001005AF" w:rsidRDefault="008321A6" w14:paraId="37FA613D" w14:textId="77777777">
            <w:pPr>
              <w:rPr>
                <w:rFonts w:cs="Myanmar Text"/>
                <w:lang w:val="en-CA"/>
              </w:rPr>
            </w:pPr>
            <w:r w:rsidRPr="001005AF">
              <w:rPr>
                <w:rFonts w:cs="Myanmar Text"/>
                <w:lang w:val="en-CA"/>
              </w:rPr>
              <w:t>Gastrointestinal disorders</w:t>
            </w:r>
          </w:p>
        </w:tc>
        <w:tc>
          <w:tcPr>
            <w:tcW w:w="2977" w:type="dxa"/>
          </w:tcPr>
          <w:p w:rsidRPr="001005AF" w:rsidR="008321A6" w:rsidP="001005AF" w:rsidRDefault="008321A6" w14:paraId="1B713C6D" w14:textId="77777777">
            <w:pPr>
              <w:rPr>
                <w:rFonts w:cs="Myanmar Text"/>
                <w:lang w:val="en-CA"/>
              </w:rPr>
            </w:pPr>
            <w:r w:rsidRPr="001005AF">
              <w:rPr>
                <w:rFonts w:eastAsia="Yu Gothic" w:cs="Myanmar Text"/>
                <w:lang w:eastAsia="ja-JP"/>
              </w:rPr>
              <w:t xml:space="preserve">Vomiting </w:t>
            </w:r>
          </w:p>
        </w:tc>
        <w:tc>
          <w:tcPr>
            <w:tcW w:w="2121" w:type="dxa"/>
            <w:vMerge w:val="restart"/>
          </w:tcPr>
          <w:p w:rsidRPr="001005AF" w:rsidR="008321A6" w:rsidP="001005AF" w:rsidRDefault="008321A6" w14:paraId="6227DE36" w14:textId="77777777">
            <w:pPr>
              <w:rPr>
                <w:rFonts w:cs="Myanmar Text"/>
                <w:lang w:val="en-CA"/>
              </w:rPr>
            </w:pPr>
            <w:r w:rsidRPr="001005AF">
              <w:rPr>
                <w:rFonts w:cs="Myanmar Text"/>
                <w:lang w:val="en-CA"/>
              </w:rPr>
              <w:t>Very common</w:t>
            </w:r>
          </w:p>
        </w:tc>
      </w:tr>
      <w:tr w:rsidRPr="001005AF" w:rsidR="008321A6" w:rsidTr="001005AF" w14:paraId="235C0E42" w14:textId="77777777">
        <w:tc>
          <w:tcPr>
            <w:tcW w:w="3963" w:type="dxa"/>
            <w:vMerge/>
          </w:tcPr>
          <w:p w:rsidRPr="001005AF" w:rsidR="008321A6" w:rsidP="001005AF" w:rsidRDefault="008321A6" w14:paraId="35255674" w14:textId="77777777">
            <w:pPr>
              <w:rPr>
                <w:rFonts w:cs="Myanmar Text"/>
                <w:lang w:val="en-CA"/>
              </w:rPr>
            </w:pPr>
          </w:p>
        </w:tc>
        <w:tc>
          <w:tcPr>
            <w:tcW w:w="2977" w:type="dxa"/>
          </w:tcPr>
          <w:p w:rsidRPr="001005AF" w:rsidR="008321A6" w:rsidP="001005AF" w:rsidRDefault="008321A6" w14:paraId="747275B5" w14:textId="77777777">
            <w:pPr>
              <w:rPr>
                <w:rFonts w:cs="Myanmar Text"/>
                <w:lang w:val="en-CA"/>
              </w:rPr>
            </w:pPr>
            <w:r w:rsidRPr="001005AF">
              <w:rPr>
                <w:rFonts w:eastAsia="Yu Gothic" w:cs="Myanmar Text"/>
                <w:lang w:eastAsia="ja-JP"/>
              </w:rPr>
              <w:t>Nausea</w:t>
            </w:r>
          </w:p>
        </w:tc>
        <w:tc>
          <w:tcPr>
            <w:tcW w:w="2121" w:type="dxa"/>
            <w:vMerge/>
          </w:tcPr>
          <w:p w:rsidRPr="001005AF" w:rsidR="008321A6" w:rsidP="001005AF" w:rsidRDefault="008321A6" w14:paraId="661A8B3A" w14:textId="77777777">
            <w:pPr>
              <w:rPr>
                <w:rFonts w:cs="Myanmar Text"/>
                <w:lang w:val="en-CA"/>
              </w:rPr>
            </w:pPr>
          </w:p>
        </w:tc>
      </w:tr>
      <w:tr w:rsidRPr="001005AF" w:rsidR="008321A6" w:rsidTr="001005AF" w14:paraId="1085F07A" w14:textId="77777777">
        <w:tc>
          <w:tcPr>
            <w:tcW w:w="3963" w:type="dxa"/>
            <w:vMerge/>
          </w:tcPr>
          <w:p w:rsidRPr="001005AF" w:rsidR="008321A6" w:rsidP="001005AF" w:rsidRDefault="008321A6" w14:paraId="1D9BB9D1" w14:textId="77777777">
            <w:pPr>
              <w:rPr>
                <w:rFonts w:cs="Myanmar Text"/>
                <w:lang w:val="en-CA"/>
              </w:rPr>
            </w:pPr>
          </w:p>
        </w:tc>
        <w:tc>
          <w:tcPr>
            <w:tcW w:w="2977" w:type="dxa"/>
          </w:tcPr>
          <w:p w:rsidRPr="001005AF" w:rsidR="008321A6" w:rsidP="001005AF" w:rsidRDefault="008321A6" w14:paraId="7A345778" w14:textId="77777777">
            <w:pPr>
              <w:rPr>
                <w:rFonts w:cs="Myanmar Text"/>
                <w:lang w:val="en-CA"/>
              </w:rPr>
            </w:pPr>
            <w:r w:rsidRPr="001005AF">
              <w:rPr>
                <w:rFonts w:eastAsia="Yu Gothic" w:cs="Myanmar Text"/>
                <w:lang w:eastAsia="ja-JP"/>
              </w:rPr>
              <w:t xml:space="preserve">Dyspepsia </w:t>
            </w:r>
          </w:p>
        </w:tc>
        <w:tc>
          <w:tcPr>
            <w:tcW w:w="2121" w:type="dxa"/>
            <w:vMerge w:val="restart"/>
          </w:tcPr>
          <w:p w:rsidRPr="001005AF" w:rsidR="008321A6" w:rsidP="001005AF" w:rsidRDefault="008321A6" w14:paraId="450CA0E9" w14:textId="77777777">
            <w:pPr>
              <w:rPr>
                <w:rFonts w:cs="Myanmar Text"/>
                <w:lang w:val="en-CA"/>
              </w:rPr>
            </w:pPr>
            <w:r w:rsidRPr="001005AF">
              <w:rPr>
                <w:rFonts w:cs="Myanmar Text"/>
                <w:lang w:val="en-CA"/>
              </w:rPr>
              <w:t>Common</w:t>
            </w:r>
          </w:p>
        </w:tc>
      </w:tr>
      <w:tr w:rsidRPr="001005AF" w:rsidR="008321A6" w:rsidTr="001005AF" w14:paraId="0E9B36EC" w14:textId="77777777">
        <w:tc>
          <w:tcPr>
            <w:tcW w:w="3963" w:type="dxa"/>
            <w:vMerge/>
          </w:tcPr>
          <w:p w:rsidRPr="001005AF" w:rsidR="008321A6" w:rsidP="001005AF" w:rsidRDefault="008321A6" w14:paraId="7D672606" w14:textId="77777777">
            <w:pPr>
              <w:rPr>
                <w:rFonts w:cs="Myanmar Text"/>
                <w:lang w:val="en-CA"/>
              </w:rPr>
            </w:pPr>
          </w:p>
        </w:tc>
        <w:tc>
          <w:tcPr>
            <w:tcW w:w="2977" w:type="dxa"/>
          </w:tcPr>
          <w:p w:rsidRPr="001005AF" w:rsidR="008321A6" w:rsidP="001005AF" w:rsidRDefault="008321A6" w14:paraId="792AACBC" w14:textId="77777777">
            <w:pPr>
              <w:rPr>
                <w:rFonts w:cs="Myanmar Text"/>
                <w:lang w:val="en-CA"/>
              </w:rPr>
            </w:pPr>
            <w:r w:rsidRPr="001005AF">
              <w:rPr>
                <w:rFonts w:eastAsia="Yu Gothic" w:cs="Myanmar Text"/>
                <w:lang w:eastAsia="ja-JP"/>
              </w:rPr>
              <w:t>Salivary hypersecretion</w:t>
            </w:r>
          </w:p>
        </w:tc>
        <w:tc>
          <w:tcPr>
            <w:tcW w:w="2121" w:type="dxa"/>
            <w:vMerge/>
          </w:tcPr>
          <w:p w:rsidRPr="001005AF" w:rsidR="008321A6" w:rsidP="001005AF" w:rsidRDefault="008321A6" w14:paraId="7531B289" w14:textId="77777777">
            <w:pPr>
              <w:rPr>
                <w:rFonts w:cs="Myanmar Text"/>
                <w:lang w:val="en-CA"/>
              </w:rPr>
            </w:pPr>
          </w:p>
        </w:tc>
      </w:tr>
      <w:tr w:rsidRPr="001005AF" w:rsidR="008321A6" w:rsidTr="001005AF" w14:paraId="4A87209D" w14:textId="77777777">
        <w:tc>
          <w:tcPr>
            <w:tcW w:w="3963" w:type="dxa"/>
            <w:vMerge w:val="restart"/>
          </w:tcPr>
          <w:p w:rsidRPr="001005AF" w:rsidR="008321A6" w:rsidP="001005AF" w:rsidRDefault="008321A6" w14:paraId="7396A6AA" w14:textId="77777777">
            <w:pPr>
              <w:rPr>
                <w:rFonts w:cs="Myanmar Text"/>
                <w:lang w:val="en-CA"/>
              </w:rPr>
            </w:pPr>
            <w:r w:rsidRPr="001005AF">
              <w:rPr>
                <w:rFonts w:cs="Myanmar Text"/>
                <w:lang w:val="en-CA"/>
              </w:rPr>
              <w:t>General disorders and administration site conditions</w:t>
            </w:r>
          </w:p>
        </w:tc>
        <w:tc>
          <w:tcPr>
            <w:tcW w:w="2977" w:type="dxa"/>
          </w:tcPr>
          <w:p w:rsidRPr="001005AF" w:rsidR="008321A6" w:rsidP="001005AF" w:rsidRDefault="008321A6" w14:paraId="7584CB07" w14:textId="77777777">
            <w:pPr>
              <w:rPr>
                <w:rFonts w:cs="Myanmar Text"/>
                <w:lang w:val="en-CA"/>
              </w:rPr>
            </w:pPr>
            <w:r w:rsidRPr="001005AF">
              <w:rPr>
                <w:rFonts w:eastAsia="Yu Gothic" w:cs="Myanmar Text"/>
                <w:lang w:eastAsia="ja-JP"/>
              </w:rPr>
              <w:t>Pyrexia</w:t>
            </w:r>
          </w:p>
        </w:tc>
        <w:tc>
          <w:tcPr>
            <w:tcW w:w="2121" w:type="dxa"/>
            <w:vMerge w:val="restart"/>
          </w:tcPr>
          <w:p w:rsidRPr="001005AF" w:rsidR="008321A6" w:rsidP="001005AF" w:rsidRDefault="008321A6" w14:paraId="026DD4BE" w14:textId="77777777">
            <w:pPr>
              <w:rPr>
                <w:rFonts w:cs="Myanmar Text"/>
                <w:lang w:val="en-CA"/>
              </w:rPr>
            </w:pPr>
            <w:r w:rsidRPr="001005AF">
              <w:rPr>
                <w:rFonts w:cs="Myanmar Text"/>
                <w:lang w:val="en-CA"/>
              </w:rPr>
              <w:t>Very common</w:t>
            </w:r>
          </w:p>
        </w:tc>
      </w:tr>
      <w:tr w:rsidRPr="001005AF" w:rsidR="008321A6" w:rsidTr="001005AF" w14:paraId="6E750967" w14:textId="77777777">
        <w:tc>
          <w:tcPr>
            <w:tcW w:w="3963" w:type="dxa"/>
            <w:vMerge/>
          </w:tcPr>
          <w:p w:rsidRPr="001005AF" w:rsidR="008321A6" w:rsidP="001005AF" w:rsidRDefault="008321A6" w14:paraId="3CFB0B97" w14:textId="77777777">
            <w:pPr>
              <w:rPr>
                <w:rFonts w:cs="Myanmar Text"/>
                <w:lang w:val="en-CA"/>
              </w:rPr>
            </w:pPr>
          </w:p>
        </w:tc>
        <w:tc>
          <w:tcPr>
            <w:tcW w:w="2977" w:type="dxa"/>
          </w:tcPr>
          <w:p w:rsidRPr="001005AF" w:rsidR="008321A6" w:rsidP="001005AF" w:rsidRDefault="008321A6" w14:paraId="05F8878F" w14:textId="77777777">
            <w:pPr>
              <w:rPr>
                <w:rFonts w:cs="Myanmar Text"/>
                <w:lang w:val="en-CA"/>
              </w:rPr>
            </w:pPr>
            <w:r w:rsidRPr="001005AF">
              <w:rPr>
                <w:rFonts w:eastAsia="Yu Gothic" w:cs="Myanmar Text"/>
                <w:lang w:eastAsia="ja-JP"/>
              </w:rPr>
              <w:t>Oedema peripheral</w:t>
            </w:r>
          </w:p>
        </w:tc>
        <w:tc>
          <w:tcPr>
            <w:tcW w:w="2121" w:type="dxa"/>
            <w:vMerge/>
          </w:tcPr>
          <w:p w:rsidRPr="001005AF" w:rsidR="008321A6" w:rsidP="001005AF" w:rsidRDefault="008321A6" w14:paraId="2A753B6A" w14:textId="77777777">
            <w:pPr>
              <w:rPr>
                <w:rFonts w:cs="Myanmar Text"/>
                <w:lang w:val="en-CA"/>
              </w:rPr>
            </w:pPr>
          </w:p>
        </w:tc>
      </w:tr>
      <w:tr w:rsidRPr="001005AF" w:rsidR="008321A6" w:rsidTr="001005AF" w14:paraId="15B6D119" w14:textId="77777777">
        <w:tc>
          <w:tcPr>
            <w:tcW w:w="3963" w:type="dxa"/>
            <w:vMerge/>
          </w:tcPr>
          <w:p w:rsidRPr="001005AF" w:rsidR="008321A6" w:rsidP="001005AF" w:rsidRDefault="008321A6" w14:paraId="1AF6A197" w14:textId="77777777">
            <w:pPr>
              <w:rPr>
                <w:rFonts w:cs="Myanmar Text"/>
                <w:lang w:val="en-CA"/>
              </w:rPr>
            </w:pPr>
          </w:p>
        </w:tc>
        <w:tc>
          <w:tcPr>
            <w:tcW w:w="2977" w:type="dxa"/>
          </w:tcPr>
          <w:p w:rsidRPr="001005AF" w:rsidR="008321A6" w:rsidP="001005AF" w:rsidRDefault="008321A6" w14:paraId="02A1EA5C" w14:textId="77777777">
            <w:pPr>
              <w:rPr>
                <w:rFonts w:cs="Myanmar Text"/>
                <w:lang w:val="en-CA"/>
              </w:rPr>
            </w:pPr>
            <w:r w:rsidRPr="001005AF">
              <w:rPr>
                <w:rFonts w:cs="Myanmar Text"/>
                <w:lang w:val="en-CA"/>
              </w:rPr>
              <w:t>Chills</w:t>
            </w:r>
          </w:p>
        </w:tc>
        <w:tc>
          <w:tcPr>
            <w:tcW w:w="2121" w:type="dxa"/>
          </w:tcPr>
          <w:p w:rsidRPr="001005AF" w:rsidR="008321A6" w:rsidP="001005AF" w:rsidRDefault="008321A6" w14:paraId="18A8905C" w14:textId="77777777">
            <w:pPr>
              <w:rPr>
                <w:rFonts w:cs="Myanmar Text"/>
                <w:lang w:val="en-CA"/>
              </w:rPr>
            </w:pPr>
            <w:r w:rsidRPr="001005AF">
              <w:rPr>
                <w:rFonts w:cs="Myanmar Text"/>
                <w:lang w:val="en-CA"/>
              </w:rPr>
              <w:t>Common</w:t>
            </w:r>
          </w:p>
        </w:tc>
      </w:tr>
      <w:tr w:rsidRPr="001005AF" w:rsidR="008321A6" w:rsidTr="001005AF" w14:paraId="6E756B62" w14:textId="77777777">
        <w:tc>
          <w:tcPr>
            <w:tcW w:w="3963" w:type="dxa"/>
          </w:tcPr>
          <w:p w:rsidRPr="001005AF" w:rsidR="008321A6" w:rsidP="001005AF" w:rsidRDefault="008321A6" w14:paraId="218074FD" w14:textId="77777777">
            <w:pPr>
              <w:rPr>
                <w:rFonts w:cs="Myanmar Text"/>
                <w:lang w:val="en-CA"/>
              </w:rPr>
            </w:pPr>
            <w:r w:rsidRPr="001005AF">
              <w:rPr>
                <w:rFonts w:cs="Myanmar Text"/>
                <w:lang w:val="en-CA"/>
              </w:rPr>
              <w:t xml:space="preserve">Investigations </w:t>
            </w:r>
          </w:p>
        </w:tc>
        <w:tc>
          <w:tcPr>
            <w:tcW w:w="2977" w:type="dxa"/>
          </w:tcPr>
          <w:p w:rsidRPr="001005AF" w:rsidR="008321A6" w:rsidP="001005AF" w:rsidRDefault="008321A6" w14:paraId="5814DDA2" w14:textId="77777777">
            <w:pPr>
              <w:rPr>
                <w:rFonts w:cs="Myanmar Text"/>
                <w:lang w:val="en-CA"/>
              </w:rPr>
            </w:pPr>
            <w:r w:rsidRPr="001005AF">
              <w:rPr>
                <w:rFonts w:eastAsia="Yu Gothic" w:cs="Myanmar Text"/>
                <w:lang w:eastAsia="ja-JP"/>
              </w:rPr>
              <w:t>Weight decreased</w:t>
            </w:r>
          </w:p>
        </w:tc>
        <w:tc>
          <w:tcPr>
            <w:tcW w:w="2121" w:type="dxa"/>
          </w:tcPr>
          <w:p w:rsidRPr="001005AF" w:rsidR="008321A6" w:rsidP="001005AF" w:rsidRDefault="008321A6" w14:paraId="338773E2" w14:textId="77777777">
            <w:pPr>
              <w:rPr>
                <w:rFonts w:cs="Myanmar Text"/>
                <w:lang w:val="en-CA"/>
              </w:rPr>
            </w:pPr>
            <w:r w:rsidRPr="001005AF">
              <w:rPr>
                <w:rFonts w:cs="Myanmar Text"/>
                <w:lang w:val="en-CA"/>
              </w:rPr>
              <w:t>Very common</w:t>
            </w:r>
          </w:p>
        </w:tc>
      </w:tr>
      <w:tr w:rsidRPr="001005AF" w:rsidR="008321A6" w:rsidTr="001005AF" w14:paraId="2F3EBF09" w14:textId="77777777">
        <w:tc>
          <w:tcPr>
            <w:tcW w:w="3963" w:type="dxa"/>
          </w:tcPr>
          <w:p w:rsidRPr="001005AF" w:rsidR="008321A6" w:rsidP="001005AF" w:rsidRDefault="008321A6" w14:paraId="29A576FA" w14:textId="77777777">
            <w:pPr>
              <w:rPr>
                <w:rFonts w:cs="Myanmar Text"/>
                <w:lang w:val="en-CA"/>
              </w:rPr>
            </w:pPr>
            <w:r w:rsidRPr="001005AF">
              <w:rPr>
                <w:rFonts w:cs="Myanmar Text"/>
                <w:lang w:val="en-CA"/>
              </w:rPr>
              <w:t>Injury, poisoning and procedural complications</w:t>
            </w:r>
          </w:p>
        </w:tc>
        <w:tc>
          <w:tcPr>
            <w:tcW w:w="2977" w:type="dxa"/>
          </w:tcPr>
          <w:p w:rsidRPr="001005AF" w:rsidR="008321A6" w:rsidP="001005AF" w:rsidRDefault="008321A6" w14:paraId="4BD22FB5" w14:textId="77777777">
            <w:pPr>
              <w:rPr>
                <w:rFonts w:eastAsia="Yu Gothic" w:cs="Myanmar Text"/>
                <w:lang w:eastAsia="ja-JP"/>
              </w:rPr>
            </w:pPr>
            <w:r w:rsidRPr="001005AF">
              <w:rPr>
                <w:rFonts w:eastAsia="Yu Gothic" w:cs="Myanmar Text"/>
                <w:lang w:eastAsia="ja-JP"/>
              </w:rPr>
              <w:t>Infusion related reaction</w:t>
            </w:r>
          </w:p>
        </w:tc>
        <w:tc>
          <w:tcPr>
            <w:tcW w:w="2121" w:type="dxa"/>
          </w:tcPr>
          <w:p w:rsidRPr="001005AF" w:rsidR="008321A6" w:rsidP="001005AF" w:rsidRDefault="008321A6" w14:paraId="597D1941" w14:textId="77777777">
            <w:pPr>
              <w:rPr>
                <w:rFonts w:cs="Myanmar Text"/>
                <w:lang w:val="en-CA"/>
              </w:rPr>
            </w:pPr>
            <w:r w:rsidRPr="001005AF">
              <w:rPr>
                <w:rFonts w:cs="Myanmar Text"/>
                <w:lang w:val="en-CA"/>
              </w:rPr>
              <w:t>Common</w:t>
            </w:r>
          </w:p>
        </w:tc>
      </w:tr>
    </w:tbl>
    <w:p w:rsidRPr="0028447C" w:rsidR="008321A6" w:rsidP="0028447C" w:rsidRDefault="008321A6" w14:paraId="15338FBE" w14:textId="77777777">
      <w:pPr>
        <w:rPr>
          <w:rFonts w:ascii="Calibri" w:hAnsi="Calibri" w:cs="Calibri"/>
        </w:rPr>
      </w:pPr>
      <w:r>
        <w:rPr>
          <w:rFonts w:ascii="Calibri" w:hAnsi="Calibri" w:cs="Calibri"/>
        </w:rPr>
        <w:t xml:space="preserve"> </w:t>
      </w:r>
    </w:p>
    <w:p w:rsidRPr="00117791" w:rsidR="008321A6" w:rsidP="00BC4334" w:rsidRDefault="008321A6" w14:paraId="761E2CD5" w14:textId="77777777">
      <w:pPr>
        <w:keepNext/>
        <w:keepLines/>
        <w:rPr>
          <w:rFonts w:cs="Myanmar Text"/>
          <w:bCs/>
          <w:u w:val="single"/>
          <w:lang w:val="en-CA"/>
        </w:rPr>
      </w:pPr>
      <w:r w:rsidRPr="00117791">
        <w:rPr>
          <w:rFonts w:cs="Myanmar Text"/>
          <w:bCs/>
          <w:u w:val="single"/>
          <w:lang w:val="en-CA"/>
        </w:rPr>
        <w:t>Description of selected adverse reactions</w:t>
      </w:r>
    </w:p>
    <w:p w:rsidRPr="00CE19CC" w:rsidR="008321A6" w:rsidP="00CE19CC" w:rsidRDefault="008321A6" w14:paraId="7EAAEC26" w14:textId="77777777">
      <w:pPr>
        <w:rPr>
          <w:rFonts w:eastAsia="MS Mincho"/>
          <w:lang w:eastAsia="ja-JP"/>
        </w:rPr>
      </w:pPr>
    </w:p>
    <w:p w:rsidR="008321A6" w:rsidP="00D222EF" w:rsidRDefault="008321A6" w14:paraId="7E3268E9" w14:textId="77777777">
      <w:pPr>
        <w:rPr>
          <w:rFonts w:eastAsia="MS Mincho"/>
          <w:i/>
          <w:iCs/>
          <w:u w:val="single"/>
          <w:lang w:eastAsia="ja-JP"/>
        </w:rPr>
      </w:pPr>
      <w:r w:rsidRPr="00CE19CC">
        <w:rPr>
          <w:rFonts w:eastAsia="MS Mincho"/>
          <w:i/>
          <w:iCs/>
          <w:u w:val="single"/>
          <w:lang w:eastAsia="ja-JP"/>
        </w:rPr>
        <w:t>Hypersensitivity reactions</w:t>
      </w:r>
    </w:p>
    <w:p w:rsidRPr="00EE317D" w:rsidR="008321A6" w:rsidP="00D222EF" w:rsidRDefault="008321A6" w14:paraId="6EEF9D44" w14:textId="77777777">
      <w:pPr>
        <w:rPr>
          <w:rFonts w:eastAsia="MS Mincho"/>
          <w:i/>
          <w:iCs/>
          <w:u w:val="single"/>
          <w:lang w:eastAsia="ja-JP"/>
        </w:rPr>
      </w:pPr>
    </w:p>
    <w:p w:rsidRPr="006179D0" w:rsidR="008321A6" w:rsidP="006179D0" w:rsidRDefault="008321A6" w14:paraId="797125D2" w14:textId="77777777">
      <w:pPr>
        <w:rPr>
          <w:rFonts w:eastAsia="MS Mincho"/>
          <w:lang w:eastAsia="ja-JP"/>
        </w:rPr>
      </w:pPr>
      <w:bookmarkStart w:name="_Hlk170933632" w:id="68"/>
      <w:r w:rsidRPr="00752494">
        <w:rPr>
          <w:rFonts w:eastAsia="MS Mincho"/>
          <w:lang w:eastAsia="ja-JP"/>
        </w:rPr>
        <w:t xml:space="preserve">In the integrated safety analysis, all grade anaphylactic reaction and drug hypersensitivity occurred with </w:t>
      </w:r>
      <w:proofErr w:type="spellStart"/>
      <w:r w:rsidRPr="00752494">
        <w:rPr>
          <w:rFonts w:eastAsia="MS Mincho"/>
          <w:lang w:eastAsia="ja-JP"/>
        </w:rPr>
        <w:t>zolbetuximab</w:t>
      </w:r>
      <w:proofErr w:type="spellEnd"/>
      <w:r w:rsidRPr="00752494">
        <w:rPr>
          <w:rFonts w:eastAsia="MS Mincho"/>
          <w:lang w:eastAsia="ja-JP"/>
        </w:rPr>
        <w:t xml:space="preserve"> in combination with fluoropyrimidine and platinum-containing chemotherapy at a frequency of 0.5% and 1.6%, respectively. </w:t>
      </w:r>
      <w:bookmarkEnd w:id="68"/>
    </w:p>
    <w:p w:rsidRPr="00752494" w:rsidR="008321A6" w:rsidP="00752494" w:rsidRDefault="008321A6" w14:paraId="04C4EDB1" w14:textId="77777777">
      <w:pPr>
        <w:rPr>
          <w:rFonts w:eastAsia="MS Mincho"/>
          <w:lang w:eastAsia="ja-JP"/>
        </w:rPr>
      </w:pPr>
    </w:p>
    <w:p w:rsidRPr="00752494" w:rsidR="008321A6" w:rsidP="00752494" w:rsidRDefault="008321A6" w14:paraId="11DF5148" w14:textId="77777777">
      <w:pPr>
        <w:rPr>
          <w:rFonts w:eastAsia="MS Mincho"/>
          <w:lang w:eastAsia="ja-JP"/>
        </w:rPr>
      </w:pPr>
      <w:r w:rsidRPr="00752494">
        <w:rPr>
          <w:rFonts w:eastAsia="MS Mincho"/>
          <w:lang w:eastAsia="ja-JP"/>
        </w:rPr>
        <w:t xml:space="preserve">Severe (Grade 3) anaphylactic reaction and drug hypersensitivity occurred with </w:t>
      </w:r>
      <w:proofErr w:type="spellStart"/>
      <w:r w:rsidRPr="00752494">
        <w:rPr>
          <w:rFonts w:eastAsia="MS Mincho"/>
          <w:lang w:eastAsia="ja-JP"/>
        </w:rPr>
        <w:t>zolbetuximab</w:t>
      </w:r>
      <w:proofErr w:type="spellEnd"/>
      <w:r w:rsidRPr="00752494">
        <w:rPr>
          <w:rFonts w:eastAsia="MS Mincho"/>
          <w:lang w:eastAsia="ja-JP"/>
        </w:rPr>
        <w:t xml:space="preserve"> in combination with fluoropyrimidine and platinum-containing chemotherapy at a frequency of 0.5% and 0.2%.  </w:t>
      </w:r>
    </w:p>
    <w:p w:rsidRPr="00752494" w:rsidR="008321A6" w:rsidP="00752494" w:rsidRDefault="008321A6" w14:paraId="3F3DF08D" w14:textId="77777777">
      <w:pPr>
        <w:rPr>
          <w:rFonts w:eastAsia="MS Mincho"/>
          <w:lang w:eastAsia="ja-JP"/>
        </w:rPr>
      </w:pPr>
    </w:p>
    <w:p w:rsidRPr="0037513E" w:rsidR="008321A6" w:rsidP="0037513E" w:rsidRDefault="008321A6" w14:paraId="4642304E" w14:textId="77777777">
      <w:pPr>
        <w:rPr>
          <w:rFonts w:eastAsia="MS Mincho"/>
          <w:lang w:eastAsia="ja-JP"/>
        </w:rPr>
      </w:pPr>
      <w:r w:rsidRPr="0037513E">
        <w:rPr>
          <w:rFonts w:eastAsia="MS Mincho"/>
          <w:lang w:eastAsia="ja-JP"/>
        </w:rPr>
        <w:t xml:space="preserve">Anaphylactic reaction led to permanent discontinuation of </w:t>
      </w:r>
      <w:proofErr w:type="spellStart"/>
      <w:r w:rsidRPr="0037513E">
        <w:rPr>
          <w:rFonts w:eastAsia="MS Mincho"/>
          <w:lang w:eastAsia="ja-JP"/>
        </w:rPr>
        <w:t>zolbetuximab</w:t>
      </w:r>
      <w:proofErr w:type="spellEnd"/>
      <w:r w:rsidRPr="0037513E">
        <w:rPr>
          <w:rFonts w:eastAsia="MS Mincho"/>
          <w:lang w:eastAsia="ja-JP"/>
        </w:rPr>
        <w:t xml:space="preserve"> in 0.3% of patients. Dose interruption of </w:t>
      </w:r>
      <w:proofErr w:type="spellStart"/>
      <w:r w:rsidRPr="0037513E">
        <w:rPr>
          <w:rFonts w:eastAsia="MS Mincho"/>
          <w:lang w:eastAsia="ja-JP"/>
        </w:rPr>
        <w:t>zolbetuximab</w:t>
      </w:r>
      <w:proofErr w:type="spellEnd"/>
      <w:r w:rsidRPr="0037513E">
        <w:rPr>
          <w:rFonts w:eastAsia="MS Mincho"/>
          <w:lang w:eastAsia="ja-JP"/>
        </w:rPr>
        <w:t xml:space="preserve"> was experienced due to drug hypersensitivity in 0.3% of patients. The infusion rate was reduced for </w:t>
      </w:r>
      <w:proofErr w:type="spellStart"/>
      <w:r w:rsidRPr="0037513E">
        <w:rPr>
          <w:rFonts w:eastAsia="MS Mincho"/>
          <w:lang w:eastAsia="ja-JP"/>
        </w:rPr>
        <w:t>zolbetuximab</w:t>
      </w:r>
      <w:proofErr w:type="spellEnd"/>
      <w:r w:rsidRPr="0037513E">
        <w:rPr>
          <w:rFonts w:eastAsia="MS Mincho"/>
          <w:lang w:eastAsia="ja-JP"/>
        </w:rPr>
        <w:t xml:space="preserve"> or fluoropyrimidine and platinum-containing chemotherapy in 0.2% of patients due to drug hypersensitivity.</w:t>
      </w:r>
    </w:p>
    <w:p w:rsidRPr="00074D70" w:rsidR="008321A6" w:rsidP="00074D70" w:rsidRDefault="008321A6" w14:paraId="74440D6E" w14:textId="77777777">
      <w:pPr>
        <w:rPr>
          <w:rFonts w:cs="Myanmar Text"/>
        </w:rPr>
      </w:pPr>
    </w:p>
    <w:p w:rsidR="008321A6" w:rsidP="00D222EF" w:rsidRDefault="008321A6" w14:paraId="71C420C8" w14:textId="77777777">
      <w:pPr>
        <w:keepNext/>
        <w:rPr>
          <w:rFonts w:eastAsia="MS Mincho"/>
          <w:i/>
          <w:iCs/>
          <w:u w:val="single"/>
          <w:lang w:eastAsia="ja-JP"/>
        </w:rPr>
      </w:pPr>
      <w:r w:rsidRPr="00CE19CC">
        <w:rPr>
          <w:rFonts w:eastAsia="MS Mincho"/>
          <w:i/>
          <w:iCs/>
          <w:u w:val="single"/>
          <w:lang w:eastAsia="ja-JP"/>
        </w:rPr>
        <w:t>Infusion related reaction</w:t>
      </w:r>
    </w:p>
    <w:p w:rsidRPr="00EE317D" w:rsidR="008321A6" w:rsidP="00D222EF" w:rsidRDefault="008321A6" w14:paraId="0C2A812F" w14:textId="77777777">
      <w:pPr>
        <w:keepNext/>
        <w:rPr>
          <w:rFonts w:eastAsia="MS Mincho"/>
          <w:i/>
          <w:iCs/>
          <w:u w:val="single"/>
          <w:lang w:eastAsia="ja-JP"/>
        </w:rPr>
      </w:pPr>
    </w:p>
    <w:p w:rsidRPr="006179D0" w:rsidR="008321A6" w:rsidP="006179D0" w:rsidRDefault="008321A6" w14:paraId="55AAAA89" w14:textId="77777777">
      <w:pPr>
        <w:rPr>
          <w:rFonts w:eastAsia="MS Mincho"/>
          <w:lang w:eastAsia="ja-JP"/>
        </w:rPr>
      </w:pPr>
      <w:r w:rsidRPr="00752494">
        <w:rPr>
          <w:rFonts w:eastAsia="MS Mincho"/>
          <w:lang w:eastAsia="ja-JP"/>
        </w:rPr>
        <w:t xml:space="preserve">In the integrated safety analysis, all grade IRR occurred with </w:t>
      </w:r>
      <w:proofErr w:type="spellStart"/>
      <w:r w:rsidRPr="00752494">
        <w:rPr>
          <w:rFonts w:eastAsia="MS Mincho"/>
          <w:lang w:eastAsia="ja-JP"/>
        </w:rPr>
        <w:t>zolbetuximab</w:t>
      </w:r>
      <w:proofErr w:type="spellEnd"/>
      <w:r w:rsidRPr="00752494">
        <w:rPr>
          <w:rFonts w:eastAsia="MS Mincho"/>
          <w:lang w:eastAsia="ja-JP"/>
        </w:rPr>
        <w:t xml:space="preserve"> in combination with fluoropyrimidine and platinum-containing chemotherapy at a frequency of 3.2%. </w:t>
      </w:r>
    </w:p>
    <w:p w:rsidRPr="00752494" w:rsidR="008321A6" w:rsidP="00752494" w:rsidRDefault="008321A6" w14:paraId="0F5D2808" w14:textId="77777777">
      <w:pPr>
        <w:rPr>
          <w:rFonts w:eastAsia="MS Mincho"/>
          <w:lang w:eastAsia="ja-JP"/>
        </w:rPr>
      </w:pPr>
    </w:p>
    <w:p w:rsidRPr="00752494" w:rsidR="008321A6" w:rsidP="00752494" w:rsidRDefault="008321A6" w14:paraId="03D581B8" w14:textId="77777777">
      <w:pPr>
        <w:rPr>
          <w:rFonts w:eastAsia="MS Mincho"/>
          <w:lang w:eastAsia="ja-JP"/>
        </w:rPr>
      </w:pPr>
      <w:r w:rsidRPr="00752494">
        <w:rPr>
          <w:rFonts w:eastAsia="MS Mincho"/>
          <w:lang w:eastAsia="ja-JP"/>
        </w:rPr>
        <w:t xml:space="preserve">Severe (Grade 3) IRR occurred in 0.5% of patients treated with </w:t>
      </w:r>
      <w:proofErr w:type="spellStart"/>
      <w:r w:rsidRPr="00752494">
        <w:rPr>
          <w:rFonts w:eastAsia="MS Mincho"/>
          <w:lang w:eastAsia="ja-JP"/>
        </w:rPr>
        <w:t>zolbetuximab</w:t>
      </w:r>
      <w:proofErr w:type="spellEnd"/>
      <w:r w:rsidRPr="00752494">
        <w:rPr>
          <w:rFonts w:eastAsia="MS Mincho"/>
          <w:lang w:eastAsia="ja-JP"/>
        </w:rPr>
        <w:t xml:space="preserve"> in combination with fluoropyrimidine and platinum-containing chemotherapy. </w:t>
      </w:r>
    </w:p>
    <w:p w:rsidRPr="00752494" w:rsidR="008321A6" w:rsidP="00752494" w:rsidRDefault="008321A6" w14:paraId="30DE15E9" w14:textId="77777777">
      <w:pPr>
        <w:rPr>
          <w:rFonts w:eastAsia="MS Mincho"/>
          <w:lang w:eastAsia="ja-JP"/>
        </w:rPr>
      </w:pPr>
    </w:p>
    <w:p w:rsidRPr="0037513E" w:rsidR="008321A6" w:rsidP="0037513E" w:rsidRDefault="008321A6" w14:paraId="52FB499C" w14:textId="77777777">
      <w:pPr>
        <w:snapToGrid w:val="0"/>
        <w:rPr>
          <w:rFonts w:eastAsia="MS Mincho"/>
          <w:lang w:eastAsia="ja-JP"/>
        </w:rPr>
      </w:pPr>
      <w:r w:rsidRPr="0037513E">
        <w:rPr>
          <w:rFonts w:eastAsia="MS Mincho"/>
          <w:lang w:eastAsia="ja-JP"/>
        </w:rPr>
        <w:t xml:space="preserve">An IRR led to permanent discontinuation of </w:t>
      </w:r>
      <w:proofErr w:type="spellStart"/>
      <w:r w:rsidRPr="0037513E">
        <w:rPr>
          <w:rFonts w:eastAsia="MS Mincho"/>
          <w:lang w:eastAsia="ja-JP"/>
        </w:rPr>
        <w:t>zolbetuximab</w:t>
      </w:r>
      <w:proofErr w:type="spellEnd"/>
      <w:r w:rsidRPr="0037513E">
        <w:rPr>
          <w:rFonts w:eastAsia="MS Mincho"/>
          <w:lang w:eastAsia="ja-JP"/>
        </w:rPr>
        <w:t xml:space="preserve"> in 0.5% of patients, and dose interruption in 1.6% of patients. The infusion rate was reduced for </w:t>
      </w:r>
      <w:proofErr w:type="spellStart"/>
      <w:r w:rsidRPr="0037513E">
        <w:rPr>
          <w:rFonts w:eastAsia="MS Mincho"/>
          <w:lang w:eastAsia="ja-JP"/>
        </w:rPr>
        <w:t>zolbetuximab</w:t>
      </w:r>
      <w:proofErr w:type="spellEnd"/>
      <w:r w:rsidRPr="0037513E">
        <w:rPr>
          <w:rFonts w:eastAsia="MS Mincho"/>
          <w:lang w:eastAsia="ja-JP"/>
        </w:rPr>
        <w:t xml:space="preserve"> or fluoropyrimidine and platinum</w:t>
      </w:r>
      <w:r>
        <w:rPr>
          <w:rFonts w:eastAsia="MS Mincho"/>
          <w:lang w:eastAsia="ja-JP"/>
        </w:rPr>
        <w:noBreakHyphen/>
      </w:r>
      <w:r w:rsidRPr="0037513E">
        <w:rPr>
          <w:rFonts w:eastAsia="MS Mincho"/>
          <w:lang w:eastAsia="ja-JP"/>
        </w:rPr>
        <w:t xml:space="preserve">containing chemotherapy in 0.3% of patients due to an IRR. </w:t>
      </w:r>
    </w:p>
    <w:p w:rsidRPr="0037513E" w:rsidR="008321A6" w:rsidP="0037513E" w:rsidRDefault="008321A6" w14:paraId="0D43C7D5" w14:textId="77777777">
      <w:pPr>
        <w:snapToGrid w:val="0"/>
        <w:rPr>
          <w:rFonts w:eastAsia="MS Mincho"/>
          <w:lang w:eastAsia="ja-JP"/>
        </w:rPr>
      </w:pPr>
    </w:p>
    <w:p w:rsidRPr="0037513E" w:rsidR="008321A6" w:rsidP="0037513E" w:rsidRDefault="008321A6" w14:paraId="7C55E7E7" w14:textId="77777777">
      <w:pPr>
        <w:snapToGrid w:val="0"/>
        <w:rPr>
          <w:rFonts w:eastAsia="MS Mincho"/>
          <w:i/>
          <w:iCs/>
          <w:u w:val="single"/>
          <w:lang w:eastAsia="ja-JP"/>
        </w:rPr>
      </w:pPr>
      <w:r w:rsidRPr="0037513E">
        <w:rPr>
          <w:rFonts w:eastAsia="MS Mincho"/>
          <w:i/>
          <w:iCs/>
          <w:u w:val="single"/>
          <w:lang w:eastAsia="ja-JP"/>
        </w:rPr>
        <w:t>Nausea and vomiting</w:t>
      </w:r>
    </w:p>
    <w:p w:rsidRPr="0037513E" w:rsidR="008321A6" w:rsidP="0037513E" w:rsidRDefault="008321A6" w14:paraId="06AE8B99" w14:textId="77777777">
      <w:pPr>
        <w:snapToGrid w:val="0"/>
        <w:rPr>
          <w:rFonts w:eastAsia="MS Mincho"/>
          <w:i/>
          <w:iCs/>
          <w:u w:val="single"/>
          <w:lang w:eastAsia="ja-JP"/>
        </w:rPr>
      </w:pPr>
    </w:p>
    <w:p w:rsidRPr="0037513E" w:rsidR="008321A6" w:rsidP="0037513E" w:rsidRDefault="008321A6" w14:paraId="712E17AA" w14:textId="77777777">
      <w:pPr>
        <w:snapToGrid w:val="0"/>
        <w:rPr>
          <w:rFonts w:eastAsia="MS Mincho"/>
          <w:lang w:eastAsia="ja-JP"/>
        </w:rPr>
      </w:pPr>
      <w:r w:rsidRPr="0037513E">
        <w:rPr>
          <w:rFonts w:eastAsia="MS Mincho"/>
          <w:lang w:eastAsia="ja-JP"/>
        </w:rPr>
        <w:t xml:space="preserve">In the integrated safety analysis, all grade nausea and vomiting occurred with </w:t>
      </w:r>
      <w:proofErr w:type="spellStart"/>
      <w:r w:rsidRPr="0037513E">
        <w:rPr>
          <w:rFonts w:eastAsia="MS Mincho"/>
          <w:lang w:eastAsia="ja-JP"/>
        </w:rPr>
        <w:t>zolbetuximab</w:t>
      </w:r>
      <w:proofErr w:type="spellEnd"/>
      <w:r w:rsidRPr="0037513E">
        <w:rPr>
          <w:rFonts w:eastAsia="MS Mincho"/>
          <w:lang w:eastAsia="ja-JP"/>
        </w:rPr>
        <w:t xml:space="preserve"> in combination with fluoropyrimidine and platinum-containing chemotherapy at a frequency of 77.2% and 66.9%, respectively. Nausea and vomiting occurred more often during the first cycle of treatment but decreased in incidence with subsequent cycles of treatment. The median time to onset of nausea and vomiting was 1 day each with </w:t>
      </w:r>
      <w:proofErr w:type="spellStart"/>
      <w:r w:rsidRPr="0037513E">
        <w:rPr>
          <w:rFonts w:eastAsia="MS Mincho"/>
          <w:lang w:eastAsia="ja-JP"/>
        </w:rPr>
        <w:t>zolbetuximab</w:t>
      </w:r>
      <w:proofErr w:type="spellEnd"/>
      <w:r w:rsidRPr="0037513E">
        <w:rPr>
          <w:rFonts w:eastAsia="MS Mincho"/>
          <w:lang w:eastAsia="ja-JP"/>
        </w:rPr>
        <w:t xml:space="preserve"> in combination with fluoropyrimidine and platinum</w:t>
      </w:r>
      <w:r>
        <w:rPr>
          <w:rFonts w:eastAsia="MS Mincho"/>
          <w:lang w:eastAsia="ja-JP"/>
        </w:rPr>
        <w:noBreakHyphen/>
      </w:r>
      <w:r w:rsidRPr="0037513E">
        <w:rPr>
          <w:rFonts w:eastAsia="MS Mincho"/>
          <w:lang w:eastAsia="ja-JP"/>
        </w:rPr>
        <w:t>containing chemotherapy. The median duration of nausea and vomiting was 3</w:t>
      </w:r>
      <w:r>
        <w:rPr>
          <w:rFonts w:eastAsia="MS Mincho"/>
          <w:lang w:eastAsia="ja-JP"/>
        </w:rPr>
        <w:t> </w:t>
      </w:r>
      <w:r w:rsidRPr="0037513E">
        <w:rPr>
          <w:rFonts w:eastAsia="MS Mincho"/>
          <w:lang w:eastAsia="ja-JP"/>
        </w:rPr>
        <w:t>days and 1</w:t>
      </w:r>
      <w:r>
        <w:t> </w:t>
      </w:r>
      <w:r w:rsidRPr="0037513E">
        <w:rPr>
          <w:rFonts w:eastAsia="MS Mincho"/>
          <w:lang w:eastAsia="ja-JP"/>
        </w:rPr>
        <w:t xml:space="preserve">day, respectively, with </w:t>
      </w:r>
      <w:proofErr w:type="spellStart"/>
      <w:r w:rsidRPr="0037513E">
        <w:rPr>
          <w:rFonts w:eastAsia="MS Mincho"/>
          <w:lang w:eastAsia="ja-JP"/>
        </w:rPr>
        <w:t>zolbetuximab</w:t>
      </w:r>
      <w:proofErr w:type="spellEnd"/>
      <w:r w:rsidRPr="0037513E">
        <w:rPr>
          <w:rFonts w:eastAsia="MS Mincho"/>
          <w:lang w:eastAsia="ja-JP"/>
        </w:rPr>
        <w:t xml:space="preserve"> in combination with fluoropyrimidine and platinum-containing chemotherapy.</w:t>
      </w:r>
    </w:p>
    <w:p w:rsidRPr="0037513E" w:rsidR="008321A6" w:rsidP="0037513E" w:rsidRDefault="008321A6" w14:paraId="104EBF9C" w14:textId="77777777">
      <w:pPr>
        <w:snapToGrid w:val="0"/>
        <w:rPr>
          <w:rFonts w:eastAsia="MS Mincho"/>
          <w:lang w:eastAsia="ja-JP"/>
        </w:rPr>
      </w:pPr>
    </w:p>
    <w:p w:rsidRPr="0037513E" w:rsidR="008321A6" w:rsidP="0037513E" w:rsidRDefault="008321A6" w14:paraId="3819780C" w14:textId="77777777">
      <w:pPr>
        <w:snapToGrid w:val="0"/>
        <w:rPr>
          <w:rFonts w:eastAsia="MS Mincho"/>
          <w:lang w:eastAsia="ja-JP"/>
        </w:rPr>
      </w:pPr>
      <w:r w:rsidRPr="0037513E">
        <w:rPr>
          <w:rFonts w:eastAsia="MS Mincho"/>
          <w:lang w:eastAsia="ja-JP"/>
        </w:rPr>
        <w:t xml:space="preserve">Severe (Grade 3) nausea and vomiting occurred with </w:t>
      </w:r>
      <w:proofErr w:type="spellStart"/>
      <w:r w:rsidRPr="0037513E">
        <w:rPr>
          <w:rFonts w:eastAsia="MS Mincho"/>
          <w:lang w:eastAsia="ja-JP"/>
        </w:rPr>
        <w:t>zolbetuximab</w:t>
      </w:r>
      <w:proofErr w:type="spellEnd"/>
      <w:r w:rsidRPr="0037513E">
        <w:rPr>
          <w:rFonts w:eastAsia="MS Mincho"/>
          <w:lang w:eastAsia="ja-JP"/>
        </w:rPr>
        <w:t xml:space="preserve"> in combination with fluoropyrimidine and platinum-containing chemotherapy at a frequency of 11.6% and 13.6%. </w:t>
      </w:r>
    </w:p>
    <w:p w:rsidRPr="0037513E" w:rsidR="008321A6" w:rsidP="0037513E" w:rsidRDefault="008321A6" w14:paraId="441F3CED" w14:textId="77777777">
      <w:pPr>
        <w:snapToGrid w:val="0"/>
        <w:rPr>
          <w:rFonts w:eastAsia="MS Mincho"/>
          <w:lang w:eastAsia="ja-JP"/>
        </w:rPr>
      </w:pPr>
    </w:p>
    <w:p w:rsidRPr="00752494" w:rsidR="008321A6" w:rsidP="0037513E" w:rsidRDefault="008321A6" w14:paraId="7D711E65" w14:textId="77777777">
      <w:pPr>
        <w:snapToGrid w:val="0"/>
        <w:rPr>
          <w:rFonts w:eastAsia="MS Mincho"/>
          <w:lang w:eastAsia="ja-JP"/>
        </w:rPr>
      </w:pPr>
      <w:r w:rsidRPr="0037513E">
        <w:rPr>
          <w:rFonts w:eastAsia="MS Mincho"/>
          <w:lang w:eastAsia="ja-JP"/>
        </w:rPr>
        <w:t xml:space="preserve">Nausea led to permanent discontinuation of </w:t>
      </w:r>
      <w:proofErr w:type="spellStart"/>
      <w:r w:rsidRPr="0037513E">
        <w:rPr>
          <w:rFonts w:eastAsia="MS Mincho"/>
          <w:lang w:eastAsia="ja-JP"/>
        </w:rPr>
        <w:t>zolbetuximab</w:t>
      </w:r>
      <w:proofErr w:type="spellEnd"/>
      <w:r w:rsidRPr="0037513E">
        <w:rPr>
          <w:rFonts w:eastAsia="MS Mincho"/>
          <w:lang w:eastAsia="ja-JP"/>
        </w:rPr>
        <w:t xml:space="preserve"> in 3.3% of patients, and dose interruption in 25.5% of patients. Vomiting led to permanent discontinuation of </w:t>
      </w:r>
      <w:proofErr w:type="spellStart"/>
      <w:r w:rsidRPr="0037513E">
        <w:rPr>
          <w:rFonts w:eastAsia="MS Mincho"/>
          <w:lang w:eastAsia="ja-JP"/>
        </w:rPr>
        <w:t>zolbetuximab</w:t>
      </w:r>
      <w:proofErr w:type="spellEnd"/>
      <w:r w:rsidRPr="0037513E">
        <w:rPr>
          <w:rFonts w:eastAsia="MS Mincho"/>
          <w:lang w:eastAsia="ja-JP"/>
        </w:rPr>
        <w:t xml:space="preserve"> in 3.8% of patients, and dose interruption in 26.6% of patients. The infusion rate was reduced for </w:t>
      </w:r>
      <w:proofErr w:type="spellStart"/>
      <w:r w:rsidRPr="0037513E">
        <w:rPr>
          <w:rFonts w:eastAsia="MS Mincho"/>
          <w:lang w:eastAsia="ja-JP"/>
        </w:rPr>
        <w:t>zolbetuximab</w:t>
      </w:r>
      <w:proofErr w:type="spellEnd"/>
      <w:r w:rsidRPr="0037513E">
        <w:rPr>
          <w:rFonts w:eastAsia="MS Mincho"/>
          <w:lang w:eastAsia="ja-JP"/>
        </w:rPr>
        <w:t xml:space="preserve"> or fluoropyrimidine and platinum-containing chemotherapy in 9.7% of patients due to nausea and in 7.8% of patients due to vomiting</w:t>
      </w:r>
      <w:r w:rsidRPr="00752494">
        <w:rPr>
          <w:rFonts w:eastAsia="MS Mincho"/>
          <w:lang w:eastAsia="ja-JP"/>
        </w:rPr>
        <w:t xml:space="preserve">. </w:t>
      </w:r>
    </w:p>
    <w:p w:rsidRPr="00DB3348" w:rsidR="008321A6" w:rsidP="005D51F2" w:rsidRDefault="008321A6" w14:paraId="77A801C6" w14:textId="77777777">
      <w:pPr>
        <w:snapToGrid w:val="0"/>
        <w:rPr>
          <w:lang w:val="en-GB"/>
        </w:rPr>
      </w:pPr>
      <w:r w:rsidRPr="00DB3348">
        <w:rPr>
          <w:lang w:val="en-GB"/>
        </w:rPr>
        <w:t xml:space="preserve"> </w:t>
      </w:r>
    </w:p>
    <w:p w:rsidRPr="006D4989" w:rsidR="008321A6" w:rsidP="009139D3" w:rsidRDefault="008321A6" w14:paraId="0358F727" w14:textId="77777777">
      <w:pPr>
        <w:snapToGrid w:val="0"/>
        <w:spacing w:line="14" w:lineRule="exact"/>
        <w:rPr>
          <w:rFonts w:eastAsia="MS Mincho"/>
          <w:lang w:eastAsia="ja-JP"/>
        </w:rPr>
      </w:pPr>
      <w:r>
        <w:rPr>
          <w:lang w:val="en-GB"/>
        </w:rPr>
        <w:t xml:space="preserve"> </w:t>
      </w:r>
    </w:p>
    <w:p w:rsidRPr="00BC4334" w:rsidR="008321A6" w:rsidP="00BC4334" w:rsidRDefault="008321A6" w14:paraId="070E4E24" w14:textId="77777777">
      <w:pPr>
        <w:keepNext/>
        <w:keepLines/>
        <w:rPr>
          <w:rFonts w:cs="Myanmar Text"/>
          <w:u w:val="single"/>
          <w:lang w:val="en-CA"/>
        </w:rPr>
      </w:pPr>
      <w:bookmarkStart w:name="_i4i33tdouc1fjLe9kCA87OaLz" w:id="69"/>
      <w:bookmarkEnd w:id="69"/>
      <w:r w:rsidRPr="00117791">
        <w:rPr>
          <w:u w:val="single"/>
          <w:lang w:val="en-CA"/>
        </w:rPr>
        <w:t>Reporting of suspected adverse reactions</w:t>
      </w:r>
    </w:p>
    <w:p w:rsidRPr="000773DD" w:rsidR="008321A6" w:rsidP="006F4AA4" w:rsidRDefault="008321A6" w14:paraId="4AD86CAE" w14:textId="77777777">
      <w:pPr>
        <w:autoSpaceDE w:val="0"/>
        <w:autoSpaceDN w:val="0"/>
        <w:adjustRightInd w:val="0"/>
        <w:spacing w:before="220"/>
        <w:rPr>
          <w:lang w:val="en-GB"/>
        </w:rPr>
      </w:pPr>
      <w:r w:rsidRPr="006B0489">
        <w:t xml:space="preserve">Reporting suspected adverse reactions after </w:t>
      </w:r>
      <w:proofErr w:type="spellStart"/>
      <w:r w:rsidRPr="006B0489">
        <w:t>authorisation</w:t>
      </w:r>
      <w:proofErr w:type="spellEnd"/>
      <w:r w:rsidRPr="006B0489">
        <w:t xml:space="preserve"> of the medicinal product is important. It allows continued monitoring of the benefit/risk balance of the medicinal product. Healthcare professionals are asked to report any suspected adverse reactions via </w:t>
      </w:r>
      <w:r w:rsidRPr="00EE317D">
        <w:rPr>
          <w:rFonts w:cs="Myanmar Text"/>
          <w:highlight w:val="lightGray"/>
        </w:rPr>
        <w:t xml:space="preserve">the national reporting system listed in </w:t>
      </w:r>
      <w:hyperlink w:history="1" r:id="rId22">
        <w:r w:rsidRPr="00EE317D">
          <w:rPr>
            <w:rFonts w:cs="Myanmar Text"/>
            <w:color w:val="0000FF" w:themeColor="hyperlink"/>
            <w:highlight w:val="lightGray"/>
            <w:u w:val="single"/>
          </w:rPr>
          <w:t>Appendix V</w:t>
        </w:r>
      </w:hyperlink>
      <w:r w:rsidRPr="00EE317D">
        <w:rPr>
          <w:rFonts w:cs="Myanmar Text"/>
        </w:rPr>
        <w:t>.</w:t>
      </w:r>
    </w:p>
    <w:p w:rsidR="008321A6" w:rsidRDefault="008321A6" w14:paraId="6BCE327D" w14:textId="77777777">
      <w:pPr>
        <w:keepNext/>
        <w:keepLines/>
        <w:tabs>
          <w:tab w:val="left" w:pos="567"/>
        </w:tabs>
        <w:spacing w:before="220" w:after="220"/>
        <w:ind w:left="567" w:hanging="567"/>
        <w:rPr>
          <w:b/>
          <w:bCs/>
          <w:szCs w:val="26"/>
          <w:lang w:val="en-GB"/>
        </w:rPr>
      </w:pPr>
      <w:bookmarkStart w:name="_i4i7Vpbf15Qm1UUoLEvLedkyV" w:id="70"/>
      <w:bookmarkEnd w:id="70"/>
      <w:r w:rsidRPr="000773DD">
        <w:rPr>
          <w:b/>
          <w:bCs/>
          <w:szCs w:val="26"/>
          <w:lang w:val="en-GB"/>
        </w:rPr>
        <w:t>4.9</w:t>
      </w:r>
      <w:r w:rsidRPr="000773DD">
        <w:rPr>
          <w:b/>
          <w:bCs/>
          <w:szCs w:val="26"/>
          <w:lang w:val="en-CA"/>
        </w:rPr>
        <w:tab/>
      </w:r>
      <w:r w:rsidRPr="0045468E">
        <w:rPr>
          <w:b/>
          <w:bCs/>
          <w:szCs w:val="26"/>
        </w:rPr>
        <w:t>Overdose</w:t>
      </w:r>
    </w:p>
    <w:p w:rsidRPr="000773DD" w:rsidR="008321A6" w:rsidP="0061618A" w:rsidRDefault="008321A6" w14:paraId="6073D919" w14:textId="77777777">
      <w:pPr>
        <w:rPr>
          <w:lang w:val="en-GB"/>
        </w:rPr>
      </w:pPr>
      <w:r w:rsidRPr="00BD4BF2">
        <w:rPr>
          <w:rFonts w:eastAsia="MS Mincho"/>
          <w:szCs w:val="24"/>
          <w:lang w:eastAsia="ja-JP"/>
        </w:rPr>
        <w:t>In case of overdose, the patient should be closely monitored for adverse reactions, and supportive treatment should be administered</w:t>
      </w:r>
      <w:r>
        <w:rPr>
          <w:rFonts w:eastAsia="MS Mincho"/>
          <w:szCs w:val="24"/>
          <w:lang w:eastAsia="ja-JP"/>
        </w:rPr>
        <w:t>,</w:t>
      </w:r>
      <w:r w:rsidRPr="00BD4BF2">
        <w:rPr>
          <w:rFonts w:eastAsia="MS Mincho"/>
          <w:szCs w:val="24"/>
          <w:lang w:eastAsia="ja-JP"/>
        </w:rPr>
        <w:t xml:space="preserve"> as appropriate</w:t>
      </w:r>
      <w:r>
        <w:rPr>
          <w:rFonts w:eastAsia="MS Mincho"/>
          <w:szCs w:val="24"/>
          <w:lang w:eastAsia="ja-JP"/>
        </w:rPr>
        <w:t>.</w:t>
      </w:r>
    </w:p>
    <w:p w:rsidR="008321A6" w:rsidRDefault="008321A6" w14:paraId="575C7F4E" w14:textId="77777777">
      <w:pPr>
        <w:keepNext/>
        <w:keepLines/>
        <w:tabs>
          <w:tab w:val="left" w:pos="567"/>
        </w:tabs>
        <w:spacing w:before="440" w:after="220"/>
        <w:ind w:left="567" w:hanging="567"/>
        <w:rPr>
          <w:b/>
          <w:bCs/>
          <w:caps/>
          <w:szCs w:val="28"/>
          <w:lang w:val="en-GB"/>
        </w:rPr>
      </w:pPr>
      <w:bookmarkStart w:name="_i4i039CpU3GMXV27C4S8Ott59" w:id="71"/>
      <w:bookmarkEnd w:id="71"/>
      <w:r w:rsidRPr="000773DD">
        <w:rPr>
          <w:b/>
          <w:bCs/>
          <w:caps/>
          <w:szCs w:val="28"/>
          <w:lang w:val="en-GB"/>
        </w:rPr>
        <w:t>5.</w:t>
      </w:r>
      <w:r w:rsidRPr="000773DD">
        <w:rPr>
          <w:b/>
          <w:bCs/>
          <w:caps/>
          <w:szCs w:val="28"/>
          <w:lang w:val="en-CA"/>
        </w:rPr>
        <w:tab/>
      </w:r>
      <w:r w:rsidRPr="000773DD">
        <w:rPr>
          <w:b/>
          <w:bCs/>
          <w:caps/>
          <w:szCs w:val="28"/>
          <w:lang w:val="en-CA"/>
        </w:rPr>
        <w:t>PHARMACOLOGICAL PROPERTIES</w:t>
      </w:r>
    </w:p>
    <w:p w:rsidR="008321A6" w:rsidP="00496F22" w:rsidRDefault="008321A6" w14:paraId="128CAA68" w14:textId="77777777">
      <w:pPr>
        <w:keepNext/>
        <w:keepLines/>
        <w:tabs>
          <w:tab w:val="left" w:pos="567"/>
        </w:tabs>
        <w:spacing w:after="220"/>
        <w:ind w:left="567" w:hanging="567"/>
        <w:rPr>
          <w:b/>
          <w:bCs/>
          <w:szCs w:val="26"/>
          <w:lang w:val="en-GB"/>
        </w:rPr>
      </w:pPr>
      <w:bookmarkStart w:name="_i4i7XdSK4clEE0k2J645mDNoo" w:id="72"/>
      <w:bookmarkEnd w:id="72"/>
      <w:r w:rsidRPr="000773DD">
        <w:rPr>
          <w:b/>
          <w:bCs/>
          <w:szCs w:val="26"/>
          <w:lang w:val="en-GB"/>
        </w:rPr>
        <w:t>5.1</w:t>
      </w:r>
      <w:r w:rsidRPr="000773DD">
        <w:rPr>
          <w:b/>
          <w:bCs/>
          <w:szCs w:val="26"/>
          <w:lang w:val="en-CA"/>
        </w:rPr>
        <w:tab/>
      </w:r>
      <w:r w:rsidRPr="000773DD">
        <w:rPr>
          <w:b/>
          <w:bCs/>
          <w:szCs w:val="26"/>
          <w:lang w:val="en-CA"/>
        </w:rPr>
        <w:t>Pharmacodynamic properties</w:t>
      </w:r>
    </w:p>
    <w:p w:rsidR="008321A6" w:rsidP="00E661C1" w:rsidRDefault="008321A6" w14:paraId="39720DCE" w14:textId="77777777">
      <w:pPr>
        <w:rPr>
          <w:lang w:val="en-GB"/>
        </w:rPr>
      </w:pPr>
      <w:r w:rsidRPr="000773DD">
        <w:t>Pharmacotherapeutic group:</w:t>
      </w:r>
      <w:bookmarkStart w:name="_i4i1JVFYTJZXiorhTC43SvrQ9" w:id="73"/>
      <w:bookmarkEnd w:id="73"/>
      <w:r>
        <w:rPr>
          <w:lang w:val="en-GB"/>
        </w:rPr>
        <w:t xml:space="preserve"> </w:t>
      </w:r>
      <w:r w:rsidRPr="00EE317D">
        <w:rPr>
          <w:lang w:val="en-GB"/>
        </w:rPr>
        <w:t>Antineoplastic</w:t>
      </w:r>
      <w:r w:rsidRPr="00EE317D">
        <w:t xml:space="preserve"> agents</w:t>
      </w:r>
      <w:r w:rsidRPr="00EE317D">
        <w:rPr>
          <w:lang w:val="en-GB"/>
        </w:rPr>
        <w:t>,</w:t>
      </w:r>
      <w:r>
        <w:rPr>
          <w:lang w:val="en-GB"/>
        </w:rPr>
        <w:t xml:space="preserve"> </w:t>
      </w:r>
      <w:r w:rsidRPr="00EE317D">
        <w:rPr>
          <w:lang w:val="en-GB"/>
        </w:rPr>
        <w:t>other monoclonal antibodies and antibody drug conjugates</w:t>
      </w:r>
      <w:r w:rsidRPr="008B696F">
        <w:t>, ATC code:</w:t>
      </w:r>
      <w:r>
        <w:rPr>
          <w:szCs w:val="24"/>
          <w:lang w:val="en-GB" w:eastAsia="en-CA"/>
        </w:rPr>
        <w:t xml:space="preserve"> </w:t>
      </w:r>
      <w:r w:rsidRPr="00BC4334">
        <w:rPr>
          <w:rFonts w:cs="Myanmar Text"/>
          <w:szCs w:val="24"/>
          <w:lang w:val="en-GB" w:eastAsia="en-CA"/>
        </w:rPr>
        <w:t>L01FX31</w:t>
      </w:r>
    </w:p>
    <w:p w:rsidR="008321A6" w:rsidRDefault="008321A6" w14:paraId="67887040" w14:textId="77777777">
      <w:pPr>
        <w:keepNext/>
        <w:keepLines/>
        <w:spacing w:before="220"/>
        <w:rPr>
          <w:rFonts w:cs="Myanmar Text"/>
          <w:bCs/>
          <w:u w:val="single"/>
          <w:lang w:val="en-CA"/>
        </w:rPr>
      </w:pPr>
      <w:bookmarkStart w:name="_Hlk167715738" w:id="74"/>
      <w:r w:rsidRPr="00117791">
        <w:rPr>
          <w:rFonts w:cs="Myanmar Text"/>
          <w:bCs/>
          <w:u w:val="single"/>
          <w:lang w:val="en-CA"/>
        </w:rPr>
        <w:t xml:space="preserve">Mechanism of action </w:t>
      </w:r>
      <w:bookmarkEnd w:id="74"/>
    </w:p>
    <w:p w:rsidR="008321A6" w:rsidP="00117791" w:rsidRDefault="008321A6" w14:paraId="78472DF9" w14:textId="77777777">
      <w:pPr>
        <w:keepNext/>
        <w:rPr>
          <w:lang w:val="en-GB"/>
        </w:rPr>
      </w:pPr>
    </w:p>
    <w:p w:rsidRPr="00DC13E9" w:rsidR="008321A6" w:rsidP="006B0489" w:rsidRDefault="008321A6" w14:paraId="5DBBAAC8" w14:textId="77777777">
      <w:pPr>
        <w:rPr>
          <w:lang w:val="en-GB"/>
        </w:rPr>
      </w:pPr>
      <w:proofErr w:type="spellStart"/>
      <w:r w:rsidRPr="007372C3">
        <w:t>Zolbetuximab</w:t>
      </w:r>
      <w:proofErr w:type="spellEnd"/>
      <w:r w:rsidRPr="007372C3">
        <w:t xml:space="preserve"> is a chimeric (mouse/human IgG1) monoclonal antibody directed against the tight junction molecule CLDN18.2. Nonclinical data suggest </w:t>
      </w:r>
      <w:proofErr w:type="spellStart"/>
      <w:r w:rsidRPr="007372C3">
        <w:t>zolbetuximab</w:t>
      </w:r>
      <w:proofErr w:type="spellEnd"/>
      <w:r w:rsidRPr="007372C3">
        <w:t xml:space="preserve"> binds selectively to cell lines transfected with CLDN18.2 or those that endogenously express CLDN18.2. </w:t>
      </w:r>
      <w:proofErr w:type="spellStart"/>
      <w:r w:rsidRPr="007372C3">
        <w:t>Zolbetuximab</w:t>
      </w:r>
      <w:proofErr w:type="spellEnd"/>
      <w:r w:rsidRPr="007372C3">
        <w:t xml:space="preserve"> depletes CLDN18.2-positive cells via antibody-dependent cellular cytotoxicity (ADCC) and complement</w:t>
      </w:r>
      <w:r>
        <w:noBreakHyphen/>
      </w:r>
      <w:r w:rsidRPr="007372C3">
        <w:t xml:space="preserve">dependent cytotoxicity (CDC). Cytotoxic medicinal products were shown to increase CLDN18.2 expression on human cancer cells and to improve </w:t>
      </w:r>
      <w:proofErr w:type="spellStart"/>
      <w:r w:rsidRPr="007372C3">
        <w:t>zolbetuximab</w:t>
      </w:r>
      <w:proofErr w:type="spellEnd"/>
      <w:r w:rsidRPr="007372C3">
        <w:t>-induced ADCC and CDC activities.</w:t>
      </w:r>
      <w:r w:rsidRPr="009E304A">
        <w:t xml:space="preserve"> </w:t>
      </w:r>
    </w:p>
    <w:p w:rsidRPr="00BC4334" w:rsidR="008321A6" w:rsidP="00BC4334" w:rsidRDefault="008321A6" w14:paraId="0393A848" w14:textId="77777777">
      <w:pPr>
        <w:keepNext/>
        <w:keepLines/>
        <w:spacing w:before="220"/>
        <w:rPr>
          <w:rFonts w:cs="Myanmar Text"/>
          <w:bCs/>
          <w:u w:val="single"/>
          <w:lang w:val="en-CA"/>
        </w:rPr>
      </w:pPr>
      <w:r w:rsidRPr="00117791">
        <w:rPr>
          <w:rFonts w:cs="Myanmar Text"/>
          <w:bCs/>
          <w:u w:val="single"/>
          <w:lang w:val="en-CA"/>
        </w:rPr>
        <w:t>Pharmacodynamic effects</w:t>
      </w:r>
    </w:p>
    <w:p w:rsidR="008321A6" w:rsidP="006C7654" w:rsidRDefault="008321A6" w14:paraId="52AB7BAA" w14:textId="77777777">
      <w:pPr>
        <w:rPr>
          <w:lang w:val="en-GB"/>
        </w:rPr>
      </w:pPr>
    </w:p>
    <w:p w:rsidRPr="007372C3" w:rsidR="008321A6" w:rsidP="006C7654" w:rsidRDefault="008321A6" w14:paraId="17B41ABA" w14:textId="77777777">
      <w:pPr>
        <w:rPr>
          <w:rFonts w:cs="Myanmar Text"/>
          <w:lang w:eastAsia="ja-JP"/>
        </w:rPr>
      </w:pPr>
      <w:r w:rsidRPr="007372C3">
        <w:rPr>
          <w:rFonts w:cs="Myanmar Text"/>
          <w:lang w:eastAsia="ja-JP"/>
        </w:rPr>
        <w:t xml:space="preserve">Based on the exposure-response analyses of efficacy and safety in patients with locally advanced unresectable or metastatic HER2-negative gastric or GEJ adenocarcinoma whose </w:t>
      </w:r>
      <w:proofErr w:type="spellStart"/>
      <w:r w:rsidRPr="007372C3">
        <w:rPr>
          <w:rFonts w:cs="Myanmar Text"/>
          <w:lang w:eastAsia="ja-JP"/>
        </w:rPr>
        <w:t>tumours</w:t>
      </w:r>
      <w:proofErr w:type="spellEnd"/>
      <w:r w:rsidRPr="007372C3">
        <w:rPr>
          <w:rFonts w:cs="Myanmar Text"/>
          <w:lang w:eastAsia="ja-JP"/>
        </w:rPr>
        <w:t xml:space="preserve"> are CLDN18.2 positive, there are no anticipated clinically significant differences in efficacy or safety between </w:t>
      </w:r>
      <w:proofErr w:type="spellStart"/>
      <w:r w:rsidRPr="007372C3">
        <w:rPr>
          <w:rFonts w:cs="Myanmar Text"/>
          <w:lang w:eastAsia="ja-JP"/>
        </w:rPr>
        <w:t>zolbetuximab</w:t>
      </w:r>
      <w:proofErr w:type="spellEnd"/>
      <w:r w:rsidRPr="007372C3">
        <w:rPr>
          <w:rFonts w:cs="Myanmar Text"/>
          <w:lang w:eastAsia="ja-JP"/>
        </w:rPr>
        <w:t xml:space="preserve"> doses of 800/400 mg/m</w:t>
      </w:r>
      <w:r w:rsidRPr="007372C3">
        <w:rPr>
          <w:rFonts w:cs="Myanmar Text"/>
          <w:vertAlign w:val="superscript"/>
          <w:lang w:eastAsia="ja-JP"/>
        </w:rPr>
        <w:t>2</w:t>
      </w:r>
      <w:r w:rsidRPr="007372C3">
        <w:rPr>
          <w:rFonts w:cs="Myanmar Text"/>
          <w:lang w:eastAsia="ja-JP"/>
        </w:rPr>
        <w:t xml:space="preserve"> every 2 weeks and 800/600 mg/m</w:t>
      </w:r>
      <w:r w:rsidRPr="007372C3">
        <w:rPr>
          <w:rFonts w:cs="Myanmar Text"/>
          <w:vertAlign w:val="superscript"/>
          <w:lang w:eastAsia="ja-JP"/>
        </w:rPr>
        <w:t>2</w:t>
      </w:r>
      <w:r w:rsidRPr="007372C3">
        <w:rPr>
          <w:rFonts w:cs="Myanmar Text"/>
          <w:lang w:eastAsia="ja-JP"/>
        </w:rPr>
        <w:t xml:space="preserve"> every 3</w:t>
      </w:r>
      <w:r>
        <w:rPr>
          <w:rFonts w:cs="Myanmar Text"/>
          <w:lang w:eastAsia="ja-JP"/>
        </w:rPr>
        <w:t> </w:t>
      </w:r>
      <w:r w:rsidRPr="007372C3">
        <w:rPr>
          <w:rFonts w:cs="Myanmar Text"/>
          <w:lang w:eastAsia="ja-JP"/>
        </w:rPr>
        <w:t>weeks.</w:t>
      </w:r>
    </w:p>
    <w:p w:rsidRPr="007372C3" w:rsidR="008321A6" w:rsidP="007372C3" w:rsidRDefault="008321A6" w14:paraId="73720F9C" w14:textId="77777777">
      <w:pPr>
        <w:keepNext/>
        <w:rPr>
          <w:rFonts w:cs="Myanmar Text"/>
          <w:i/>
          <w:u w:val="single"/>
          <w:lang w:eastAsia="ja-JP"/>
        </w:rPr>
      </w:pPr>
    </w:p>
    <w:p w:rsidRPr="00266EF3" w:rsidR="008321A6" w:rsidP="00266EF3" w:rsidRDefault="008321A6" w14:paraId="79CDBCCB" w14:textId="77777777">
      <w:pPr>
        <w:keepNext/>
        <w:keepLines/>
        <w:rPr>
          <w:rFonts w:cs="Myanmar Text"/>
          <w:u w:val="single"/>
          <w:lang w:eastAsia="ja-JP"/>
        </w:rPr>
      </w:pPr>
      <w:r w:rsidRPr="00266EF3">
        <w:rPr>
          <w:rFonts w:cs="Myanmar Text"/>
          <w:u w:val="single"/>
          <w:lang w:eastAsia="ja-JP"/>
        </w:rPr>
        <w:t>Immunogenicity</w:t>
      </w:r>
    </w:p>
    <w:p w:rsidRPr="00266EF3" w:rsidR="008321A6" w:rsidP="00266EF3" w:rsidRDefault="008321A6" w14:paraId="64D0B1F4" w14:textId="77777777">
      <w:pPr>
        <w:keepNext/>
        <w:keepLines/>
        <w:rPr>
          <w:rFonts w:cs="Myanmar Text"/>
          <w:u w:val="single"/>
          <w:lang w:eastAsia="ja-JP"/>
        </w:rPr>
      </w:pPr>
    </w:p>
    <w:p w:rsidRPr="00752494" w:rsidR="008321A6" w:rsidP="00266EF3" w:rsidRDefault="008321A6" w14:paraId="3547C15F" w14:textId="77777777">
      <w:pPr>
        <w:keepNext/>
        <w:keepLines/>
        <w:rPr>
          <w:rFonts w:cs="Myanmar Text"/>
          <w:lang w:eastAsia="ja-JP"/>
        </w:rPr>
      </w:pPr>
      <w:r w:rsidRPr="00266EF3">
        <w:rPr>
          <w:rFonts w:cs="Myanmar Text"/>
          <w:lang w:eastAsia="ja-JP"/>
        </w:rPr>
        <w:t xml:space="preserve">Based on a pooled analysis of data from two phase 3 studies, the overall immunogenicity incidence was </w:t>
      </w:r>
      <w:del w:author="Author" w:id="75">
        <w:r w:rsidRPr="00266EF3" w:rsidDel="00502C91">
          <w:rPr>
            <w:rFonts w:cs="Myanmar Text"/>
            <w:lang w:eastAsia="ja-JP"/>
          </w:rPr>
          <w:delText>4.4</w:delText>
        </w:r>
      </w:del>
      <w:ins w:author="Author" w:id="76">
        <w:r w:rsidRPr="00266EF3">
          <w:rPr>
            <w:rFonts w:cs="Myanmar Text"/>
            <w:lang w:eastAsia="ja-JP"/>
          </w:rPr>
          <w:t>9.5</w:t>
        </w:r>
      </w:ins>
      <w:r w:rsidRPr="00266EF3">
        <w:rPr>
          <w:rFonts w:cs="Myanmar Text"/>
          <w:lang w:eastAsia="ja-JP"/>
        </w:rPr>
        <w:t>% (</w:t>
      </w:r>
      <w:del w:author="Author" w:id="77">
        <w:r w:rsidRPr="00266EF3" w:rsidDel="00502C91">
          <w:rPr>
            <w:rFonts w:cs="Myanmar Text"/>
            <w:lang w:eastAsia="ja-JP"/>
          </w:rPr>
          <w:delText xml:space="preserve">21 </w:delText>
        </w:r>
      </w:del>
      <w:ins w:author="Author" w:id="78">
        <w:r w:rsidRPr="00266EF3">
          <w:rPr>
            <w:rFonts w:cs="Myanmar Text"/>
            <w:lang w:eastAsia="ja-JP"/>
          </w:rPr>
          <w:t xml:space="preserve">46 </w:t>
        </w:r>
      </w:ins>
      <w:r w:rsidRPr="00266EF3">
        <w:rPr>
          <w:rFonts w:cs="Myanmar Text"/>
          <w:lang w:eastAsia="ja-JP"/>
        </w:rPr>
        <w:t xml:space="preserve">of </w:t>
      </w:r>
      <w:del w:author="Author" w:id="79">
        <w:r w:rsidRPr="00266EF3" w:rsidDel="00502C91">
          <w:rPr>
            <w:rFonts w:cs="Myanmar Text"/>
            <w:lang w:eastAsia="ja-JP"/>
          </w:rPr>
          <w:delText xml:space="preserve">479 </w:delText>
        </w:r>
      </w:del>
      <w:ins w:author="Author" w:id="80">
        <w:r w:rsidRPr="00266EF3">
          <w:rPr>
            <w:rFonts w:cs="Myanmar Text"/>
            <w:lang w:eastAsia="ja-JP"/>
          </w:rPr>
          <w:t xml:space="preserve">485 </w:t>
        </w:r>
      </w:ins>
      <w:r w:rsidRPr="00266EF3">
        <w:rPr>
          <w:rFonts w:cs="Myanmar Text"/>
          <w:lang w:eastAsia="ja-JP"/>
        </w:rPr>
        <w:t xml:space="preserve">total patients treated with </w:t>
      </w:r>
      <w:proofErr w:type="spellStart"/>
      <w:r w:rsidRPr="00266EF3">
        <w:rPr>
          <w:rFonts w:cs="Myanmar Text"/>
          <w:lang w:eastAsia="ja-JP"/>
        </w:rPr>
        <w:t>zolbetuximab</w:t>
      </w:r>
      <w:proofErr w:type="spellEnd"/>
      <w:r w:rsidRPr="00266EF3">
        <w:rPr>
          <w:rFonts w:cs="Myanmar Text"/>
          <w:lang w:eastAsia="ja-JP"/>
        </w:rPr>
        <w:t xml:space="preserve"> 800/600 mg/m² every 3 weeks in combination with mFOLFOX6/CAPOX were tested positive for anti-drug antibodies [ADAs]). Because of the low occurrence of ADAs, the effect of these antibodies on the pharmacokinetics, safety and/or effectiveness of </w:t>
      </w:r>
      <w:proofErr w:type="spellStart"/>
      <w:r w:rsidRPr="00266EF3">
        <w:rPr>
          <w:rFonts w:cs="Myanmar Text"/>
          <w:lang w:eastAsia="ja-JP"/>
        </w:rPr>
        <w:t>zolbetuximab</w:t>
      </w:r>
      <w:proofErr w:type="spellEnd"/>
      <w:r w:rsidRPr="00266EF3">
        <w:rPr>
          <w:rFonts w:cs="Myanmar Text"/>
          <w:lang w:eastAsia="ja-JP"/>
        </w:rPr>
        <w:t xml:space="preserve"> is unknown</w:t>
      </w:r>
      <w:r w:rsidRPr="00752494">
        <w:rPr>
          <w:rFonts w:cs="Myanmar Text"/>
          <w:lang w:eastAsia="ja-JP"/>
        </w:rPr>
        <w:t>.</w:t>
      </w:r>
    </w:p>
    <w:p w:rsidR="008321A6" w:rsidP="00E661C1" w:rsidRDefault="008321A6" w14:paraId="1CD22A49" w14:textId="77777777">
      <w:pPr>
        <w:rPr>
          <w:lang w:val="en-GB"/>
        </w:rPr>
      </w:pPr>
    </w:p>
    <w:p w:rsidRPr="00BC4334" w:rsidR="008321A6" w:rsidP="00117791" w:rsidRDefault="008321A6" w14:paraId="45AD0504" w14:textId="77777777">
      <w:pPr>
        <w:keepNext/>
        <w:keepLines/>
        <w:spacing w:after="220"/>
        <w:rPr>
          <w:rFonts w:cs="Myanmar Text"/>
          <w:bCs/>
          <w:u w:val="single"/>
          <w:lang w:val="en-CA"/>
        </w:rPr>
      </w:pPr>
      <w:r w:rsidRPr="00117791">
        <w:rPr>
          <w:rFonts w:cs="Myanmar Text"/>
          <w:bCs/>
          <w:u w:val="single"/>
          <w:lang w:val="en-CA"/>
        </w:rPr>
        <w:t>Clinical efficacy and safety</w:t>
      </w:r>
    </w:p>
    <w:p w:rsidRPr="00C157E0" w:rsidR="008321A6" w:rsidRDefault="008321A6" w14:paraId="19A643C5" w14:textId="77777777">
      <w:pPr>
        <w:spacing w:after="220"/>
        <w:rPr>
          <w:rFonts w:eastAsia="MS Mincho" w:cs="Myanmar Text"/>
          <w:i/>
          <w:iCs/>
          <w:u w:val="single"/>
        </w:rPr>
        <w:pPrChange w:author="Author" w:id="81">
          <w:pPr>
            <w:spacing w:after="160"/>
          </w:pPr>
        </w:pPrChange>
      </w:pPr>
      <w:r w:rsidRPr="00C157E0">
        <w:rPr>
          <w:rFonts w:eastAsia="MS Mincho" w:cs="Myanmar Text"/>
          <w:i/>
          <w:iCs/>
          <w:u w:val="single"/>
        </w:rPr>
        <w:t>Gastric or GEJ adenocarcinoma</w:t>
      </w:r>
    </w:p>
    <w:p w:rsidRPr="007372C3" w:rsidR="008321A6" w:rsidP="00C157E0" w:rsidRDefault="008321A6" w14:paraId="1A82A3D3" w14:textId="77777777">
      <w:pPr>
        <w:keepNext/>
        <w:rPr>
          <w:rFonts w:cs="Myanmar Text"/>
          <w:i/>
          <w:iCs/>
          <w:vertAlign w:val="superscript"/>
        </w:rPr>
      </w:pPr>
      <w:r w:rsidRPr="007372C3">
        <w:rPr>
          <w:rFonts w:cs="Myanmar Text"/>
          <w:i/>
          <w:iCs/>
        </w:rPr>
        <w:t>SPOTLIGHT (8951-CL-0301) and GLOW (8951-CL-0302)</w:t>
      </w:r>
    </w:p>
    <w:p w:rsidRPr="0048419C" w:rsidR="008321A6" w:rsidP="00496F22" w:rsidRDefault="008321A6" w14:paraId="20D3A587" w14:textId="77777777">
      <w:pPr>
        <w:keepNext/>
        <w:rPr>
          <w:rFonts w:cs="Myanmar Text"/>
        </w:rPr>
      </w:pPr>
      <w:r w:rsidRPr="0048419C">
        <w:rPr>
          <w:rFonts w:cs="Myanmar Text"/>
        </w:rPr>
        <w:t xml:space="preserve">The safety and efficacy of </w:t>
      </w:r>
      <w:proofErr w:type="spellStart"/>
      <w:r w:rsidRPr="0048419C">
        <w:rPr>
          <w:rFonts w:cs="Myanmar Text"/>
        </w:rPr>
        <w:t>zolbetuximab</w:t>
      </w:r>
      <w:proofErr w:type="spellEnd"/>
      <w:r w:rsidRPr="0048419C">
        <w:rPr>
          <w:rFonts w:cs="Myanmar Text"/>
        </w:rPr>
        <w:t xml:space="preserve"> in combination with chemotherapy was evaluated in two phase 3, double-blind, </w:t>
      </w:r>
      <w:proofErr w:type="spellStart"/>
      <w:r w:rsidRPr="0048419C">
        <w:rPr>
          <w:rFonts w:cs="Myanmar Text"/>
        </w:rPr>
        <w:t>randomised</w:t>
      </w:r>
      <w:proofErr w:type="spellEnd"/>
      <w:r w:rsidRPr="0048419C">
        <w:rPr>
          <w:rFonts w:cs="Myanmar Text"/>
        </w:rPr>
        <w:t xml:space="preserve">, </w:t>
      </w:r>
      <w:proofErr w:type="spellStart"/>
      <w:r w:rsidRPr="0048419C">
        <w:rPr>
          <w:rFonts w:cs="Myanmar Text"/>
        </w:rPr>
        <w:t>multicentre</w:t>
      </w:r>
      <w:proofErr w:type="spellEnd"/>
      <w:r w:rsidRPr="0048419C">
        <w:rPr>
          <w:rFonts w:cs="Myanmar Text"/>
        </w:rPr>
        <w:t xml:space="preserve"> studies that enrolled 1072 patients whose </w:t>
      </w:r>
      <w:proofErr w:type="spellStart"/>
      <w:r w:rsidRPr="0048419C">
        <w:rPr>
          <w:rFonts w:cs="Myanmar Text"/>
        </w:rPr>
        <w:t>tumours</w:t>
      </w:r>
      <w:proofErr w:type="spellEnd"/>
      <w:r w:rsidRPr="0048419C">
        <w:rPr>
          <w:rFonts w:cs="Myanmar Text"/>
        </w:rPr>
        <w:t xml:space="preserve"> were CLDN18.2 positive, HER2-negative, with locally advanced unresectable or metastatic gastric or GEJ adenocarcinoma. CLDN18.2 positivity (defined as ≥75% of </w:t>
      </w:r>
      <w:proofErr w:type="spellStart"/>
      <w:r w:rsidRPr="0048419C">
        <w:rPr>
          <w:rFonts w:cs="Myanmar Text"/>
        </w:rPr>
        <w:t>tumour</w:t>
      </w:r>
      <w:proofErr w:type="spellEnd"/>
      <w:r w:rsidRPr="0048419C">
        <w:rPr>
          <w:rFonts w:cs="Myanmar Text"/>
        </w:rPr>
        <w:t xml:space="preserve"> cells demonstrating moderate to strong membranous CLDN18 staining) was determined by immunohistochemistry on gastric or GEJ </w:t>
      </w:r>
      <w:proofErr w:type="spellStart"/>
      <w:r w:rsidRPr="0048419C">
        <w:rPr>
          <w:rFonts w:cs="Myanmar Text"/>
        </w:rPr>
        <w:t>tumour</w:t>
      </w:r>
      <w:proofErr w:type="spellEnd"/>
      <w:r w:rsidRPr="0048419C">
        <w:rPr>
          <w:rFonts w:cs="Myanmar Text"/>
        </w:rPr>
        <w:t xml:space="preserve"> tissue specimens from all patients with the VENTANA CLDN18 (43-14A) </w:t>
      </w:r>
      <w:proofErr w:type="spellStart"/>
      <w:r w:rsidRPr="0048419C">
        <w:rPr>
          <w:rFonts w:cs="Myanmar Text"/>
        </w:rPr>
        <w:t>RxDx</w:t>
      </w:r>
      <w:proofErr w:type="spellEnd"/>
      <w:r w:rsidRPr="0048419C">
        <w:rPr>
          <w:rFonts w:cs="Myanmar Text"/>
        </w:rPr>
        <w:t xml:space="preserve"> Assay performed in a central laboratory.</w:t>
      </w:r>
    </w:p>
    <w:p w:rsidRPr="00AC3AA1" w:rsidR="008321A6" w:rsidP="00496F22" w:rsidRDefault="008321A6" w14:paraId="7281F7A5" w14:textId="77777777">
      <w:pPr>
        <w:keepNext/>
        <w:rPr>
          <w:rFonts w:cs="Myanmar Text"/>
          <w:iCs/>
        </w:rPr>
      </w:pPr>
    </w:p>
    <w:p w:rsidRPr="004428EB" w:rsidR="008321A6" w:rsidP="00496F22" w:rsidRDefault="008321A6" w14:paraId="7F065957" w14:textId="77777777">
      <w:pPr>
        <w:rPr>
          <w:rFonts w:cs="Myanmar Text"/>
          <w:iCs/>
        </w:rPr>
      </w:pPr>
      <w:r w:rsidRPr="002F4662">
        <w:rPr>
          <w:rFonts w:cs="Myanmar Text"/>
          <w:iCs/>
        </w:rPr>
        <w:t xml:space="preserve">Patients were </w:t>
      </w:r>
      <w:proofErr w:type="spellStart"/>
      <w:r w:rsidRPr="002F4662">
        <w:rPr>
          <w:rFonts w:cs="Myanmar Text"/>
          <w:iCs/>
        </w:rPr>
        <w:t>randomised</w:t>
      </w:r>
      <w:proofErr w:type="spellEnd"/>
      <w:r w:rsidRPr="002F4662">
        <w:rPr>
          <w:rFonts w:cs="Myanmar Text"/>
          <w:iCs/>
        </w:rPr>
        <w:t xml:space="preserve"> 1:1 to receive either </w:t>
      </w:r>
      <w:proofErr w:type="spellStart"/>
      <w:r w:rsidRPr="002F4662">
        <w:rPr>
          <w:rFonts w:cs="Myanmar Text"/>
          <w:iCs/>
        </w:rPr>
        <w:t>zolbetuximab</w:t>
      </w:r>
      <w:proofErr w:type="spellEnd"/>
      <w:r w:rsidRPr="002F4662">
        <w:rPr>
          <w:rFonts w:cs="Myanmar Text"/>
          <w:iCs/>
        </w:rPr>
        <w:t xml:space="preserve"> in combination with chemotherapy (n=283 in SPOTLIGHT, n=254 in GLOW) or placebo in combination with chemotherapy (n=282 in SPOTLIGHT, n=253 in GLOW). </w:t>
      </w:r>
      <w:proofErr w:type="spellStart"/>
      <w:r w:rsidRPr="002F4662">
        <w:rPr>
          <w:rFonts w:cs="Myanmar Text"/>
          <w:iCs/>
        </w:rPr>
        <w:t>Zolbetuximab</w:t>
      </w:r>
      <w:proofErr w:type="spellEnd"/>
      <w:r w:rsidRPr="002F4662">
        <w:rPr>
          <w:rFonts w:cs="Myanmar Text"/>
          <w:iCs/>
        </w:rPr>
        <w:t xml:space="preserve"> was administered intravenously at a loading dose of 800 mg/m</w:t>
      </w:r>
      <w:r w:rsidRPr="002F4662">
        <w:rPr>
          <w:rFonts w:cs="Myanmar Text"/>
          <w:iCs/>
          <w:vertAlign w:val="superscript"/>
        </w:rPr>
        <w:t>2</w:t>
      </w:r>
      <w:r w:rsidRPr="002F4662">
        <w:rPr>
          <w:rFonts w:cs="Myanmar Text"/>
          <w:iCs/>
        </w:rPr>
        <w:t xml:space="preserve"> (Day 1 of cycle 1) followed by maintenance doses of 600 mg/m</w:t>
      </w:r>
      <w:r w:rsidRPr="002F4662">
        <w:rPr>
          <w:rFonts w:cs="Myanmar Text"/>
          <w:iCs/>
          <w:vertAlign w:val="superscript"/>
        </w:rPr>
        <w:t>2</w:t>
      </w:r>
      <w:r w:rsidRPr="002F4662">
        <w:rPr>
          <w:rFonts w:cs="Myanmar Text"/>
          <w:iCs/>
        </w:rPr>
        <w:t xml:space="preserve"> every 3 weeks in combination with either mFOLFOX6 (oxaliplatin, folinic acid and fluorouracil), or CAPOX (oxaliplatin and capecitabine). </w:t>
      </w:r>
    </w:p>
    <w:p w:rsidRPr="00984F3A" w:rsidR="008321A6" w:rsidP="00496F22" w:rsidRDefault="008321A6" w14:paraId="319E6E18" w14:textId="77777777">
      <w:pPr>
        <w:rPr>
          <w:rFonts w:cs="Myanmar Text"/>
          <w:iCs/>
        </w:rPr>
      </w:pPr>
      <w:r>
        <w:rPr>
          <w:rFonts w:cs="Myanmar Text"/>
          <w:iCs/>
        </w:rPr>
        <w:t xml:space="preserve"> </w:t>
      </w:r>
    </w:p>
    <w:p w:rsidRPr="00C157E0" w:rsidR="008321A6" w:rsidP="00117791" w:rsidRDefault="008321A6" w14:paraId="25F26291" w14:textId="77777777">
      <w:pPr>
        <w:rPr>
          <w:rFonts w:eastAsia="MS Mincho" w:cs="Myanmar Text"/>
        </w:rPr>
      </w:pPr>
      <w:r w:rsidRPr="00C157E0">
        <w:rPr>
          <w:rFonts w:eastAsia="MS Mincho" w:cs="Myanmar Text"/>
        </w:rPr>
        <w:t>Patients in the SPOTLIGHT study received between 1-12 treatments of mFOLFOX6 [oxaliplatin 85 mg/m</w:t>
      </w:r>
      <w:r w:rsidRPr="00C157E0">
        <w:rPr>
          <w:rFonts w:eastAsia="MS Mincho" w:cs="Myanmar Text"/>
          <w:vertAlign w:val="superscript"/>
        </w:rPr>
        <w:t>2</w:t>
      </w:r>
      <w:r w:rsidRPr="00C157E0">
        <w:rPr>
          <w:rFonts w:eastAsia="MS Mincho" w:cs="Myanmar Text"/>
        </w:rPr>
        <w:t>, folinic acid (leucovorin or local equivalent) 400 mg/m</w:t>
      </w:r>
      <w:r w:rsidRPr="00C157E0">
        <w:rPr>
          <w:rFonts w:eastAsia="MS Mincho" w:cs="Myanmar Text"/>
          <w:vertAlign w:val="superscript"/>
        </w:rPr>
        <w:t>2</w:t>
      </w:r>
      <w:r w:rsidRPr="00C157E0">
        <w:rPr>
          <w:rFonts w:eastAsia="MS Mincho" w:cs="Myanmar Text"/>
        </w:rPr>
        <w:t>, fluorouracil 400 mg/m</w:t>
      </w:r>
      <w:r w:rsidRPr="00C157E0">
        <w:rPr>
          <w:rFonts w:eastAsia="MS Mincho" w:cs="Myanmar Text"/>
          <w:vertAlign w:val="superscript"/>
        </w:rPr>
        <w:t>2</w:t>
      </w:r>
      <w:r w:rsidRPr="00C157E0">
        <w:rPr>
          <w:rFonts w:eastAsia="MS Mincho" w:cs="Myanmar Text"/>
        </w:rPr>
        <w:t xml:space="preserve"> given as a bolus and fluorouracil 2400 mg/m</w:t>
      </w:r>
      <w:r w:rsidRPr="00C157E0">
        <w:rPr>
          <w:rFonts w:eastAsia="MS Mincho" w:cs="Myanmar Text"/>
          <w:vertAlign w:val="superscript"/>
        </w:rPr>
        <w:t xml:space="preserve">2 </w:t>
      </w:r>
      <w:r w:rsidRPr="00C157E0">
        <w:rPr>
          <w:rFonts w:eastAsia="MS Mincho" w:cs="Myanmar Text"/>
        </w:rPr>
        <w:t xml:space="preserve">given as a continuous infusion] administered on Days 1, 15 and 29 of a 42-day cycle. After 12 treatments, patients were allowed to continue treatment with </w:t>
      </w:r>
      <w:proofErr w:type="spellStart"/>
      <w:r w:rsidRPr="00C157E0">
        <w:rPr>
          <w:rFonts w:eastAsia="MS Mincho" w:cs="Myanmar Text"/>
        </w:rPr>
        <w:t>zolbetuximab</w:t>
      </w:r>
      <w:proofErr w:type="spellEnd"/>
      <w:r w:rsidRPr="00C157E0">
        <w:rPr>
          <w:rFonts w:eastAsia="MS Mincho" w:cs="Myanmar Text"/>
        </w:rPr>
        <w:t>, 5-fluorouracil and folinic acid (leucovorin or local equivalent) at the discretion of the investigator, until progression of disease or unacceptable toxicity.</w:t>
      </w:r>
    </w:p>
    <w:p w:rsidRPr="00C157E0" w:rsidR="008321A6" w:rsidP="00496F22" w:rsidRDefault="008321A6" w14:paraId="5EBC11F7" w14:textId="77777777">
      <w:pPr>
        <w:rPr>
          <w:rFonts w:eastAsia="MS Mincho" w:cs="Myanmar Text"/>
          <w:iCs/>
        </w:rPr>
      </w:pPr>
    </w:p>
    <w:p w:rsidRPr="00C157E0" w:rsidR="008321A6" w:rsidP="00496F22" w:rsidRDefault="008321A6" w14:paraId="700A20E5" w14:textId="77777777">
      <w:pPr>
        <w:rPr>
          <w:rFonts w:eastAsia="MS Mincho" w:cs="Myanmar Text"/>
        </w:rPr>
      </w:pPr>
      <w:r w:rsidRPr="00C157E0">
        <w:rPr>
          <w:rFonts w:eastAsia="MS Mincho" w:cs="Myanmar Text"/>
        </w:rPr>
        <w:t>Patients in the GLOW study received between 1-8 treatments of CAPOX administered on Day</w:t>
      </w:r>
      <w:r>
        <w:rPr>
          <w:rFonts w:eastAsia="MS Mincho" w:cs="Myanmar Text"/>
        </w:rPr>
        <w:t> </w:t>
      </w:r>
      <w:r w:rsidRPr="00C157E0">
        <w:rPr>
          <w:rFonts w:eastAsia="MS Mincho" w:cs="Myanmar Text"/>
        </w:rPr>
        <w:t>1 (oxaliplatin 130 mg/m</w:t>
      </w:r>
      <w:r w:rsidRPr="00C157E0">
        <w:rPr>
          <w:rFonts w:eastAsia="MS Mincho" w:cs="Myanmar Text"/>
          <w:vertAlign w:val="superscript"/>
        </w:rPr>
        <w:t>2</w:t>
      </w:r>
      <w:r w:rsidRPr="00C157E0">
        <w:rPr>
          <w:rFonts w:eastAsia="MS Mincho" w:cs="Myanmar Text"/>
        </w:rPr>
        <w:t>) and on Days 1 to 14 (capecitabine 1000 mg/m</w:t>
      </w:r>
      <w:r w:rsidRPr="00C157E0">
        <w:rPr>
          <w:rFonts w:eastAsia="MS Mincho" w:cs="Myanmar Text"/>
          <w:vertAlign w:val="superscript"/>
        </w:rPr>
        <w:t>2</w:t>
      </w:r>
      <w:r w:rsidRPr="00C157E0">
        <w:rPr>
          <w:rFonts w:eastAsia="MS Mincho" w:cs="Myanmar Text"/>
        </w:rPr>
        <w:t>) of a 21-day cycle. After 8</w:t>
      </w:r>
      <w:r>
        <w:rPr>
          <w:rFonts w:eastAsia="MS Mincho" w:cs="Myanmar Text"/>
        </w:rPr>
        <w:t> </w:t>
      </w:r>
      <w:r w:rsidRPr="00C157E0">
        <w:rPr>
          <w:rFonts w:eastAsia="MS Mincho" w:cs="Myanmar Text"/>
        </w:rPr>
        <w:t xml:space="preserve">treatments of oxaliplatin, patients were allowed to continue treatment of </w:t>
      </w:r>
      <w:proofErr w:type="spellStart"/>
      <w:r w:rsidRPr="00C157E0">
        <w:rPr>
          <w:rFonts w:eastAsia="MS Mincho" w:cs="Myanmar Text"/>
        </w:rPr>
        <w:t>zolbetuximab</w:t>
      </w:r>
      <w:proofErr w:type="spellEnd"/>
      <w:r w:rsidRPr="00C157E0">
        <w:rPr>
          <w:rFonts w:eastAsia="MS Mincho" w:cs="Myanmar Text"/>
        </w:rPr>
        <w:t xml:space="preserve"> and capecitabine at the discretion of the investigator, until progression of disease or unacceptable toxicity.</w:t>
      </w:r>
    </w:p>
    <w:p w:rsidRPr="002F4662" w:rsidR="008321A6" w:rsidP="00496F22" w:rsidRDefault="008321A6" w14:paraId="4F9CEE2C" w14:textId="77777777">
      <w:pPr>
        <w:rPr>
          <w:rFonts w:cs="Myanmar Text"/>
          <w:iCs/>
        </w:rPr>
      </w:pPr>
    </w:p>
    <w:p w:rsidR="008321A6" w:rsidP="00496F22" w:rsidRDefault="008321A6" w14:paraId="5269E6EC" w14:textId="77777777">
      <w:pPr>
        <w:rPr>
          <w:rFonts w:eastAsia="MS Mincho"/>
        </w:rPr>
      </w:pPr>
      <w:r w:rsidRPr="00C157E0">
        <w:rPr>
          <w:rFonts w:eastAsia="MS Mincho"/>
        </w:rPr>
        <w:t xml:space="preserve">Baseline characteristics were generally similar between studies, except for the proportion of Asian versus </w:t>
      </w:r>
      <w:proofErr w:type="spellStart"/>
      <w:r w:rsidRPr="00C157E0">
        <w:rPr>
          <w:rFonts w:eastAsia="MS Mincho"/>
        </w:rPr>
        <w:t>non-Asian</w:t>
      </w:r>
      <w:proofErr w:type="spellEnd"/>
      <w:r w:rsidRPr="00C157E0">
        <w:rPr>
          <w:rFonts w:eastAsia="MS Mincho"/>
        </w:rPr>
        <w:t xml:space="preserve"> patients in each study.</w:t>
      </w:r>
    </w:p>
    <w:p w:rsidRPr="00121CB8" w:rsidR="008321A6" w:rsidP="00496F22" w:rsidRDefault="008321A6" w14:paraId="43CCDCE0" w14:textId="77777777">
      <w:pPr>
        <w:rPr>
          <w:rFonts w:cs="Myanmar Text"/>
          <w:iCs/>
        </w:rPr>
      </w:pPr>
      <w:r w:rsidRPr="00C157E0">
        <w:rPr>
          <w:rFonts w:eastAsia="MS Mincho"/>
        </w:rPr>
        <w:t xml:space="preserve"> </w:t>
      </w:r>
    </w:p>
    <w:p w:rsidRPr="0037513E" w:rsidR="008321A6" w:rsidP="0037513E" w:rsidRDefault="008321A6" w14:paraId="254261DB" w14:textId="77777777">
      <w:pPr>
        <w:rPr>
          <w:rFonts w:cs="Myanmar Text"/>
        </w:rPr>
      </w:pPr>
      <w:r w:rsidRPr="0037513E">
        <w:rPr>
          <w:rFonts w:cs="Myanmar Text"/>
        </w:rPr>
        <w:t>In the SPOTLIGHT study, the median age was 61 years (range: 20 to 86); 62% were male; 53% were Caucasian, 38% were Asian; 31% were from Asia and 69% were not from Asia. Patients had a baseline Eastern Cooperative Oncology Group (ECOG) performance status of 0 (43%) or 1 (57%). Patients had a mean body surface area of 1.7 m</w:t>
      </w:r>
      <w:r w:rsidRPr="0037513E">
        <w:rPr>
          <w:rFonts w:cs="Myanmar Text"/>
          <w:vertAlign w:val="superscript"/>
        </w:rPr>
        <w:t xml:space="preserve">2 </w:t>
      </w:r>
      <w:r w:rsidRPr="0037513E">
        <w:rPr>
          <w:rFonts w:cs="Myanmar Text"/>
        </w:rPr>
        <w:t xml:space="preserve">(range: 1.1 to 2.5). The median time from diagnosis was 56 days (range: 2 to 5366); 36% of </w:t>
      </w:r>
      <w:proofErr w:type="spellStart"/>
      <w:r w:rsidRPr="0037513E">
        <w:rPr>
          <w:rFonts w:cs="Myanmar Text"/>
        </w:rPr>
        <w:t>tumour</w:t>
      </w:r>
      <w:proofErr w:type="spellEnd"/>
      <w:r w:rsidRPr="0037513E">
        <w:rPr>
          <w:rFonts w:cs="Myanmar Text"/>
        </w:rPr>
        <w:t xml:space="preserve"> types were diffuse, 24% were intestinal; 76% had gastric adenocarcinoma, 24% had GEJ adenocarcinoma; 16% had locally advanced disease and 84% had metastatic disease.</w:t>
      </w:r>
    </w:p>
    <w:p w:rsidRPr="0037513E" w:rsidR="008321A6" w:rsidP="0037513E" w:rsidRDefault="008321A6" w14:paraId="7EB0D849" w14:textId="77777777">
      <w:pPr>
        <w:rPr>
          <w:rFonts w:cs="Myanmar Text"/>
        </w:rPr>
      </w:pPr>
    </w:p>
    <w:p w:rsidRPr="0037513E" w:rsidR="008321A6" w:rsidP="0037513E" w:rsidRDefault="008321A6" w14:paraId="61665E88" w14:textId="77777777">
      <w:pPr>
        <w:rPr>
          <w:rFonts w:cs="Myanmar Text"/>
        </w:rPr>
      </w:pPr>
      <w:r w:rsidRPr="0037513E">
        <w:rPr>
          <w:rFonts w:cs="Myanmar Text"/>
        </w:rPr>
        <w:t>In the GLOW study, the median age was 60 years (range: 21 to 83); 62% were male; 37% were Caucasian, 63% were Asian; 62% were from Asia and 38% were not from Asia. Patients had a baseline ECOG performance status of 0 (43%) or 1 (57%). Patients had a mean body surface area of 1.7 m</w:t>
      </w:r>
      <w:r w:rsidRPr="0037513E">
        <w:rPr>
          <w:rFonts w:cs="Myanmar Text"/>
          <w:vertAlign w:val="superscript"/>
        </w:rPr>
        <w:t xml:space="preserve">2 </w:t>
      </w:r>
      <w:r w:rsidRPr="0037513E">
        <w:rPr>
          <w:rFonts w:cs="Myanmar Text"/>
        </w:rPr>
        <w:t xml:space="preserve">(range: 1.1 to 2.3). The median time from diagnosis was 44 days (range: 2 to 6010); 37% of </w:t>
      </w:r>
      <w:proofErr w:type="spellStart"/>
      <w:r w:rsidRPr="0037513E">
        <w:rPr>
          <w:rFonts w:cs="Myanmar Text"/>
        </w:rPr>
        <w:t>tumour</w:t>
      </w:r>
      <w:proofErr w:type="spellEnd"/>
      <w:r w:rsidRPr="0037513E">
        <w:rPr>
          <w:rFonts w:cs="Myanmar Text"/>
        </w:rPr>
        <w:t xml:space="preserve"> types were diffuse, 15% were intestinal; 84% had gastric adenocarcinoma, 16% had GEJ adenocarcinoma; 12% had locally advanced disease and 88% had metastatic disease.</w:t>
      </w:r>
      <w:r w:rsidRPr="0037513E" w:rsidDel="00024669">
        <w:rPr>
          <w:rFonts w:cs="Myanmar Text"/>
        </w:rPr>
        <w:t xml:space="preserve"> </w:t>
      </w:r>
    </w:p>
    <w:p w:rsidRPr="007E2BB5" w:rsidR="008321A6" w:rsidP="007E2BB5" w:rsidRDefault="008321A6" w14:paraId="2F45648B" w14:textId="77777777"/>
    <w:p w:rsidRPr="007E2BB5" w:rsidR="008321A6" w:rsidP="007E2BB5" w:rsidRDefault="008321A6" w14:paraId="142EF9DF" w14:textId="77777777">
      <w:pPr>
        <w:rPr>
          <w:rFonts w:cs="Myanmar Text"/>
          <w:iCs/>
        </w:rPr>
      </w:pPr>
      <w:r w:rsidRPr="007E2BB5">
        <w:rPr>
          <w:rFonts w:cs="Myanmar Text"/>
          <w:iCs/>
        </w:rPr>
        <w:t xml:space="preserve">The primary efficacy outcome was progression-free survival (PFS) as assessed per RECIST v1.1 by an independent review committee (IRC). The key secondary efficacy outcome was overall survival (OS). Other secondary efficacy outcomes were objective response rate (ORR) and duration of response (DOR) as assessed per RECIST v1.1 by IRC. </w:t>
      </w:r>
    </w:p>
    <w:p w:rsidRPr="007E2BB5" w:rsidR="008321A6" w:rsidP="007E2BB5" w:rsidRDefault="008321A6" w14:paraId="69349D87" w14:textId="77777777">
      <w:pPr>
        <w:rPr>
          <w:rFonts w:cs="Myanmar Text"/>
          <w:iCs/>
        </w:rPr>
      </w:pPr>
    </w:p>
    <w:p w:rsidRPr="007E2BB5" w:rsidR="008321A6" w:rsidP="007E2BB5" w:rsidRDefault="008321A6" w14:paraId="228C22C1" w14:textId="77777777">
      <w:pPr>
        <w:rPr>
          <w:rFonts w:cs="Myanmar Text"/>
          <w:iCs/>
        </w:rPr>
      </w:pPr>
      <w:r w:rsidRPr="007E2BB5">
        <w:rPr>
          <w:rFonts w:cs="Myanmar Text"/>
          <w:iCs/>
        </w:rPr>
        <w:t xml:space="preserve">In the primary analysis (final PFS and interim OS), the SPOTLIGHT study demonstrated a statistically significant benefit in PFS (as assessed by IRC) and OS for patients who received </w:t>
      </w:r>
      <w:proofErr w:type="spellStart"/>
      <w:r w:rsidRPr="007E2BB5">
        <w:rPr>
          <w:rFonts w:cs="Myanmar Text"/>
          <w:iCs/>
        </w:rPr>
        <w:t>zolbetuximab</w:t>
      </w:r>
      <w:proofErr w:type="spellEnd"/>
      <w:r w:rsidRPr="007E2BB5">
        <w:rPr>
          <w:rFonts w:cs="Myanmar Text"/>
          <w:iCs/>
        </w:rPr>
        <w:t xml:space="preserve"> in combination with mFOLFOX6 compared with patients who received placebo in combination with mFOLFOX6 treatment. The PFS HR was 0.751 (95% CI: 0.598, 0.942; 1-sided P = 0.0066) and the OS HR was 0.750 (95% CI: 0.601, 0.936; 1-sided P = 0.0053).  </w:t>
      </w:r>
    </w:p>
    <w:p w:rsidRPr="007E2BB5" w:rsidR="008321A6" w:rsidP="007E2BB5" w:rsidRDefault="008321A6" w14:paraId="751E105D" w14:textId="77777777">
      <w:pPr>
        <w:rPr>
          <w:rFonts w:cs="Myanmar Text"/>
          <w:iCs/>
        </w:rPr>
      </w:pPr>
    </w:p>
    <w:p w:rsidRPr="00E752D6" w:rsidR="008321A6" w:rsidP="00E752D6" w:rsidRDefault="008321A6" w14:paraId="1D66C037" w14:textId="77777777">
      <w:pPr>
        <w:rPr>
          <w:rFonts w:cs="Myanmar Text"/>
          <w:iCs/>
        </w:rPr>
      </w:pPr>
      <w:r w:rsidRPr="007E2BB5">
        <w:rPr>
          <w:rFonts w:cs="Myanmar Text"/>
          <w:iCs/>
        </w:rPr>
        <w:t>The updated PFS and final OS analysis for SPOTLIGHT are presented in table 5 and Figures 1-2 show the Kaplan-</w:t>
      </w:r>
      <w:r w:rsidRPr="007E2BB5">
        <w:rPr>
          <w:rFonts w:cs="Myanmar Text"/>
          <w:iCs/>
          <w:lang w:val="en-CA"/>
        </w:rPr>
        <w:t xml:space="preserve"> Meier </w:t>
      </w:r>
      <w:r w:rsidRPr="007E2BB5">
        <w:rPr>
          <w:rFonts w:cs="Myanmar Text"/>
          <w:iCs/>
        </w:rPr>
        <w:t>curves.</w:t>
      </w:r>
    </w:p>
    <w:p w:rsidRPr="007E2BB5" w:rsidR="008321A6" w:rsidP="007E2BB5" w:rsidRDefault="008321A6" w14:paraId="09E8BE59" w14:textId="77777777">
      <w:pPr>
        <w:rPr>
          <w:rFonts w:cs="Myanmar Text"/>
          <w:iCs/>
        </w:rPr>
      </w:pPr>
    </w:p>
    <w:p w:rsidRPr="007E2BB5" w:rsidR="008321A6" w:rsidP="007E2BB5" w:rsidRDefault="008321A6" w14:paraId="40DB10EF" w14:textId="77777777">
      <w:pPr>
        <w:rPr>
          <w:rFonts w:cs="Myanmar Text"/>
          <w:iCs/>
        </w:rPr>
      </w:pPr>
      <w:r w:rsidRPr="007E2BB5">
        <w:rPr>
          <w:rFonts w:cs="Myanmar Text"/>
          <w:iCs/>
        </w:rPr>
        <w:t xml:space="preserve">In the primary analysis (final PFS and interim OS), the GLOW study demonstrated a statistically significant benefit in PFS (as assessed by IRC) and OS for patients who received </w:t>
      </w:r>
      <w:proofErr w:type="spellStart"/>
      <w:r w:rsidRPr="007E2BB5">
        <w:rPr>
          <w:rFonts w:cs="Myanmar Text"/>
          <w:iCs/>
        </w:rPr>
        <w:t>zolbetuximab</w:t>
      </w:r>
      <w:proofErr w:type="spellEnd"/>
      <w:r w:rsidRPr="007E2BB5">
        <w:rPr>
          <w:rFonts w:cs="Myanmar Text"/>
          <w:iCs/>
        </w:rPr>
        <w:t xml:space="preserve"> in combination with CAPOX compared with patients who received placebo in combination with CAPOX treatment. The PFS HR was 0.687 (95% CI: 0.544, 0.866; 1-sided P = 0.0007) and the OS HR was 0.771 (95% CI: 0.615, 0.965; 1-sided P = 0.0118). </w:t>
      </w:r>
    </w:p>
    <w:p w:rsidRPr="007E2BB5" w:rsidR="008321A6" w:rsidP="007E2BB5" w:rsidRDefault="008321A6" w14:paraId="2F2567EF" w14:textId="77777777">
      <w:pPr>
        <w:rPr>
          <w:rFonts w:cs="Myanmar Text"/>
          <w:iCs/>
        </w:rPr>
      </w:pPr>
    </w:p>
    <w:p w:rsidRPr="007E2BB5" w:rsidR="008321A6" w:rsidP="007E2BB5" w:rsidRDefault="008321A6" w14:paraId="4910FDC3" w14:textId="77777777">
      <w:pPr>
        <w:rPr>
          <w:rFonts w:cs="Myanmar Text"/>
          <w:iCs/>
        </w:rPr>
      </w:pPr>
      <w:r w:rsidRPr="007E2BB5">
        <w:rPr>
          <w:rFonts w:cs="Myanmar Text"/>
          <w:iCs/>
        </w:rPr>
        <w:t>The updated PFS and final OS analysis for GLOW are presented in table 5 and Figures 3-4 show the Kaplan-</w:t>
      </w:r>
      <w:r w:rsidRPr="007E2BB5">
        <w:rPr>
          <w:rFonts w:cs="Myanmar Text"/>
          <w:iCs/>
          <w:lang w:val="en-CA"/>
        </w:rPr>
        <w:t xml:space="preserve"> Meier </w:t>
      </w:r>
      <w:r w:rsidRPr="007E2BB5">
        <w:rPr>
          <w:rFonts w:cs="Myanmar Text"/>
          <w:iCs/>
        </w:rPr>
        <w:t>curves.</w:t>
      </w:r>
    </w:p>
    <w:p w:rsidRPr="00B06207" w:rsidR="008321A6" w:rsidP="00B06207" w:rsidRDefault="008321A6" w14:paraId="2BE3F5B0" w14:textId="77777777">
      <w:pPr>
        <w:rPr>
          <w:rFonts w:cs="Myanmar Text"/>
          <w:iCs/>
        </w:rPr>
      </w:pPr>
      <w:r>
        <w:rPr>
          <w:rFonts w:cs="Myanmar Text"/>
          <w:iCs/>
        </w:rPr>
        <w:t xml:space="preserve"> </w:t>
      </w:r>
    </w:p>
    <w:p w:rsidR="008321A6" w:rsidP="00DC3D6D" w:rsidRDefault="008321A6" w14:paraId="63551E3A" w14:textId="77777777">
      <w:pPr>
        <w:rPr>
          <w:rFonts w:cs="Myanmar Text"/>
          <w:iCs/>
        </w:rPr>
      </w:pPr>
      <w:r>
        <w:rPr>
          <w:rFonts w:cs="Myanmar Text"/>
          <w:iCs/>
        </w:rPr>
        <w:t xml:space="preserve"> </w:t>
      </w:r>
    </w:p>
    <w:p w:rsidRPr="006C7654" w:rsidR="008321A6" w:rsidRDefault="008321A6" w14:paraId="5375873D" w14:textId="77777777">
      <w:pPr>
        <w:keepNext/>
        <w:keepLines/>
        <w:rPr>
          <w:rFonts w:cs="Myanmar Text"/>
          <w:b/>
          <w:iCs/>
          <w:lang w:val="en-CA"/>
        </w:rPr>
        <w:pPrChange w:author="Author" w:id="82">
          <w:pPr>
            <w:keepNext/>
            <w:keepLines/>
            <w:spacing w:after="120"/>
            <w:ind w:firstLine="144"/>
          </w:pPr>
        </w:pPrChange>
      </w:pPr>
      <w:r w:rsidRPr="00AE30B6">
        <w:rPr>
          <w:rFonts w:cs="Myanmar Text"/>
          <w:b/>
          <w:iCs/>
          <w:lang w:val="en-CA"/>
        </w:rPr>
        <w:t>Table 5. Efficacy results in SPOTLIGHT and GLOW</w:t>
      </w:r>
    </w:p>
    <w:tbl>
      <w:tblPr>
        <w:tblW w:w="9095" w:type="dxa"/>
        <w:tblInd w:w="-1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A0" w:firstRow="1" w:lastRow="0" w:firstColumn="1" w:lastColumn="0" w:noHBand="0" w:noVBand="1"/>
      </w:tblPr>
      <w:tblGrid>
        <w:gridCol w:w="2267"/>
        <w:gridCol w:w="1698"/>
        <w:gridCol w:w="1710"/>
        <w:gridCol w:w="1793"/>
        <w:gridCol w:w="1627"/>
      </w:tblGrid>
      <w:tr w:rsidR="008321A6" w:rsidTr="003B289B" w14:paraId="247DEFE2" w14:textId="77777777">
        <w:trPr>
          <w:tblHeader/>
        </w:trPr>
        <w:tc>
          <w:tcPr>
            <w:tcW w:w="2267" w:type="dxa"/>
            <w:vMerge w:val="restart"/>
            <w:tcBorders>
              <w:top w:val="single" w:color="auto" w:sz="4" w:space="0"/>
            </w:tcBorders>
            <w:vAlign w:val="bottom"/>
          </w:tcPr>
          <w:p w:rsidRPr="00EE317D" w:rsidR="008321A6" w:rsidP="00117791" w:rsidRDefault="008321A6" w14:paraId="5ED205C7" w14:textId="77777777">
            <w:pPr>
              <w:keepNext/>
              <w:rPr>
                <w:rFonts w:cs="Myanmar Text"/>
                <w:b/>
                <w:iCs/>
                <w:lang w:val="en-CA"/>
              </w:rPr>
            </w:pPr>
            <w:r w:rsidRPr="00EE317D">
              <w:rPr>
                <w:rFonts w:cs="Myanmar Text"/>
                <w:b/>
                <w:iCs/>
                <w:lang w:val="en-CA"/>
              </w:rPr>
              <w:t>Endpoint</w:t>
            </w:r>
          </w:p>
        </w:tc>
        <w:tc>
          <w:tcPr>
            <w:tcW w:w="3408" w:type="dxa"/>
            <w:gridSpan w:val="2"/>
            <w:tcBorders>
              <w:top w:val="single" w:color="auto" w:sz="4" w:space="0"/>
            </w:tcBorders>
            <w:vAlign w:val="bottom"/>
          </w:tcPr>
          <w:p w:rsidRPr="00EE317D" w:rsidR="008321A6" w:rsidP="00117791" w:rsidRDefault="008321A6" w14:paraId="3A347C3C" w14:textId="77777777">
            <w:pPr>
              <w:keepNext/>
              <w:jc w:val="center"/>
              <w:rPr>
                <w:rFonts w:cs="Myanmar Text"/>
                <w:b/>
                <w:iCs/>
                <w:lang w:val="en-CA"/>
              </w:rPr>
            </w:pPr>
            <w:proofErr w:type="spellStart"/>
            <w:r w:rsidRPr="00EE317D">
              <w:rPr>
                <w:rFonts w:cs="Myanmar Text"/>
                <w:b/>
                <w:iCs/>
                <w:lang w:val="en-CA"/>
              </w:rPr>
              <w:t>SPOTLIGHT</w:t>
            </w:r>
            <w:r w:rsidRPr="007A3284">
              <w:rPr>
                <w:rFonts w:cs="Myanmar Text"/>
                <w:b/>
                <w:iCs/>
                <w:vertAlign w:val="superscript"/>
                <w:lang w:val="en-CA"/>
              </w:rPr>
              <w:t>a</w:t>
            </w:r>
            <w:proofErr w:type="spellEnd"/>
          </w:p>
        </w:tc>
        <w:tc>
          <w:tcPr>
            <w:tcW w:w="3420" w:type="dxa"/>
            <w:gridSpan w:val="2"/>
            <w:tcBorders>
              <w:top w:val="single" w:color="auto" w:sz="4" w:space="0"/>
            </w:tcBorders>
            <w:vAlign w:val="bottom"/>
          </w:tcPr>
          <w:p w:rsidRPr="00EE317D" w:rsidR="008321A6" w:rsidP="00117791" w:rsidRDefault="008321A6" w14:paraId="0A8ED494" w14:textId="77777777">
            <w:pPr>
              <w:keepNext/>
              <w:jc w:val="center"/>
              <w:rPr>
                <w:rFonts w:cs="Myanmar Text"/>
                <w:b/>
                <w:iCs/>
                <w:lang w:val="en-CA"/>
              </w:rPr>
            </w:pPr>
            <w:proofErr w:type="spellStart"/>
            <w:r w:rsidRPr="00EE317D">
              <w:rPr>
                <w:rFonts w:cs="Myanmar Text"/>
                <w:b/>
                <w:iCs/>
                <w:lang w:val="en-CA"/>
              </w:rPr>
              <w:t>GLOW</w:t>
            </w:r>
            <w:r w:rsidRPr="007A3284">
              <w:rPr>
                <w:rFonts w:cs="Myanmar Text"/>
                <w:b/>
                <w:iCs/>
                <w:vertAlign w:val="superscript"/>
                <w:lang w:val="en-CA"/>
              </w:rPr>
              <w:t>b</w:t>
            </w:r>
            <w:proofErr w:type="spellEnd"/>
          </w:p>
        </w:tc>
      </w:tr>
      <w:tr w:rsidR="008321A6" w:rsidTr="003B289B" w14:paraId="27679DCB" w14:textId="77777777">
        <w:trPr>
          <w:tblHeader/>
        </w:trPr>
        <w:tc>
          <w:tcPr>
            <w:tcW w:w="2267" w:type="dxa"/>
            <w:vMerge/>
          </w:tcPr>
          <w:p w:rsidRPr="00EE317D" w:rsidR="008321A6" w:rsidP="00117791" w:rsidRDefault="008321A6" w14:paraId="0E687AD6" w14:textId="77777777">
            <w:pPr>
              <w:keepNext/>
              <w:rPr>
                <w:rFonts w:cs="Myanmar Text"/>
                <w:b/>
                <w:iCs/>
                <w:lang w:val="en-CA"/>
              </w:rPr>
            </w:pPr>
          </w:p>
        </w:tc>
        <w:tc>
          <w:tcPr>
            <w:tcW w:w="1698" w:type="dxa"/>
            <w:vAlign w:val="bottom"/>
          </w:tcPr>
          <w:p w:rsidRPr="00EE317D" w:rsidR="008321A6" w:rsidP="00117791" w:rsidRDefault="008321A6" w14:paraId="593D0D07" w14:textId="77777777">
            <w:pPr>
              <w:keepNext/>
              <w:jc w:val="center"/>
              <w:rPr>
                <w:rFonts w:cs="Myanmar Text"/>
                <w:b/>
                <w:iCs/>
                <w:lang w:val="en-CA"/>
              </w:rPr>
            </w:pPr>
            <w:proofErr w:type="spellStart"/>
            <w:r w:rsidRPr="00EE317D">
              <w:rPr>
                <w:rFonts w:cs="Myanmar Text"/>
                <w:b/>
                <w:iCs/>
                <w:lang w:val="en-CA"/>
              </w:rPr>
              <w:t>Zolbetuximab</w:t>
            </w:r>
            <w:proofErr w:type="spellEnd"/>
          </w:p>
          <w:p w:rsidRPr="00EE317D" w:rsidR="008321A6" w:rsidP="00117791" w:rsidRDefault="008321A6" w14:paraId="1629A29B" w14:textId="77777777">
            <w:pPr>
              <w:keepNext/>
              <w:jc w:val="center"/>
              <w:rPr>
                <w:rFonts w:cs="Myanmar Text"/>
                <w:b/>
                <w:iCs/>
                <w:lang w:val="en-CA"/>
              </w:rPr>
            </w:pPr>
            <w:r w:rsidRPr="00EE317D">
              <w:rPr>
                <w:rFonts w:cs="Myanmar Text"/>
                <w:b/>
                <w:iCs/>
                <w:lang w:val="en-CA"/>
              </w:rPr>
              <w:t>with mFOLFOX6</w:t>
            </w:r>
          </w:p>
          <w:p w:rsidRPr="00EE317D" w:rsidR="008321A6" w:rsidP="00117791" w:rsidRDefault="008321A6" w14:paraId="564FDEB6" w14:textId="77777777">
            <w:pPr>
              <w:keepNext/>
              <w:jc w:val="center"/>
              <w:rPr>
                <w:rFonts w:cs="Myanmar Text"/>
                <w:iCs/>
                <w:lang w:val="en-CA"/>
              </w:rPr>
            </w:pPr>
            <w:r w:rsidRPr="00EE317D">
              <w:rPr>
                <w:rFonts w:cs="Myanmar Text"/>
                <w:b/>
                <w:iCs/>
                <w:lang w:val="en-CA"/>
              </w:rPr>
              <w:t>n=283</w:t>
            </w:r>
          </w:p>
        </w:tc>
        <w:tc>
          <w:tcPr>
            <w:tcW w:w="1710" w:type="dxa"/>
            <w:vAlign w:val="bottom"/>
          </w:tcPr>
          <w:p w:rsidRPr="00EE317D" w:rsidR="008321A6" w:rsidP="00117791" w:rsidRDefault="008321A6" w14:paraId="511FD41E" w14:textId="77777777">
            <w:pPr>
              <w:keepNext/>
              <w:jc w:val="center"/>
              <w:rPr>
                <w:rFonts w:cs="Myanmar Text"/>
                <w:b/>
                <w:iCs/>
                <w:lang w:val="en-CA"/>
              </w:rPr>
            </w:pPr>
            <w:r w:rsidRPr="00EE317D">
              <w:rPr>
                <w:rFonts w:cs="Myanmar Text"/>
                <w:b/>
                <w:iCs/>
                <w:lang w:val="en-CA"/>
              </w:rPr>
              <w:t>Placebo</w:t>
            </w:r>
          </w:p>
          <w:p w:rsidRPr="00EE317D" w:rsidR="008321A6" w:rsidP="00117791" w:rsidRDefault="008321A6" w14:paraId="4D19613C" w14:textId="77777777">
            <w:pPr>
              <w:keepNext/>
              <w:jc w:val="center"/>
              <w:rPr>
                <w:rFonts w:cs="Myanmar Text"/>
                <w:b/>
                <w:iCs/>
                <w:lang w:val="en-CA"/>
              </w:rPr>
            </w:pPr>
            <w:r w:rsidRPr="00EE317D">
              <w:rPr>
                <w:rFonts w:cs="Myanmar Text"/>
                <w:b/>
                <w:iCs/>
                <w:lang w:val="en-CA"/>
              </w:rPr>
              <w:t>with mFOLFOX6</w:t>
            </w:r>
          </w:p>
          <w:p w:rsidRPr="00EE317D" w:rsidR="008321A6" w:rsidP="00117791" w:rsidRDefault="008321A6" w14:paraId="61B40892" w14:textId="77777777">
            <w:pPr>
              <w:keepNext/>
              <w:jc w:val="center"/>
              <w:rPr>
                <w:rFonts w:cs="Myanmar Text"/>
                <w:iCs/>
                <w:lang w:val="en-CA"/>
              </w:rPr>
            </w:pPr>
            <w:r w:rsidRPr="00EE317D">
              <w:rPr>
                <w:rFonts w:cs="Myanmar Text"/>
                <w:b/>
                <w:iCs/>
                <w:lang w:val="en-CA"/>
              </w:rPr>
              <w:t>n=282</w:t>
            </w:r>
          </w:p>
        </w:tc>
        <w:tc>
          <w:tcPr>
            <w:tcW w:w="1793" w:type="dxa"/>
          </w:tcPr>
          <w:p w:rsidRPr="00EE317D" w:rsidR="008321A6" w:rsidP="00117791" w:rsidRDefault="008321A6" w14:paraId="52B9B7B5" w14:textId="77777777">
            <w:pPr>
              <w:keepNext/>
              <w:jc w:val="center"/>
              <w:rPr>
                <w:rFonts w:cs="Myanmar Text"/>
                <w:b/>
                <w:iCs/>
                <w:lang w:val="en-CA"/>
              </w:rPr>
            </w:pPr>
            <w:proofErr w:type="spellStart"/>
            <w:r w:rsidRPr="00EE317D">
              <w:rPr>
                <w:rFonts w:cs="Myanmar Text"/>
                <w:b/>
                <w:iCs/>
                <w:lang w:val="en-CA"/>
              </w:rPr>
              <w:t>Zolbetuximab</w:t>
            </w:r>
            <w:proofErr w:type="spellEnd"/>
          </w:p>
          <w:p w:rsidRPr="00EE317D" w:rsidR="008321A6" w:rsidP="00117791" w:rsidRDefault="008321A6" w14:paraId="39C97F75" w14:textId="77777777">
            <w:pPr>
              <w:keepNext/>
              <w:ind w:left="322" w:right="268" w:hanging="2"/>
              <w:jc w:val="center"/>
              <w:rPr>
                <w:rFonts w:cs="Myanmar Text"/>
                <w:b/>
                <w:iCs/>
                <w:lang w:val="en-CA"/>
              </w:rPr>
            </w:pPr>
            <w:r w:rsidRPr="00EE317D">
              <w:rPr>
                <w:rFonts w:cs="Myanmar Text"/>
                <w:b/>
                <w:iCs/>
                <w:lang w:val="en-CA"/>
              </w:rPr>
              <w:t>with CAPOX</w:t>
            </w:r>
          </w:p>
          <w:p w:rsidRPr="00EE317D" w:rsidR="008321A6" w:rsidP="00117791" w:rsidRDefault="008321A6" w14:paraId="022B8A24" w14:textId="77777777">
            <w:pPr>
              <w:keepNext/>
              <w:ind w:firstLine="36"/>
              <w:jc w:val="center"/>
              <w:rPr>
                <w:rFonts w:cs="Myanmar Text"/>
                <w:iCs/>
                <w:lang w:val="en-CA"/>
              </w:rPr>
            </w:pPr>
            <w:r w:rsidRPr="00EE317D">
              <w:rPr>
                <w:rFonts w:cs="Myanmar Text"/>
                <w:b/>
                <w:iCs/>
                <w:lang w:val="en-CA"/>
              </w:rPr>
              <w:t>n=254</w:t>
            </w:r>
          </w:p>
        </w:tc>
        <w:tc>
          <w:tcPr>
            <w:tcW w:w="1627" w:type="dxa"/>
            <w:vAlign w:val="bottom"/>
          </w:tcPr>
          <w:p w:rsidRPr="00EE317D" w:rsidR="008321A6" w:rsidP="00117791" w:rsidRDefault="008321A6" w14:paraId="5B5F4A5D" w14:textId="77777777">
            <w:pPr>
              <w:keepNext/>
              <w:jc w:val="center"/>
              <w:rPr>
                <w:rFonts w:cs="Myanmar Text"/>
                <w:b/>
                <w:iCs/>
                <w:lang w:val="en-CA"/>
              </w:rPr>
            </w:pPr>
            <w:r w:rsidRPr="00EE317D">
              <w:rPr>
                <w:rFonts w:cs="Myanmar Text"/>
                <w:b/>
                <w:iCs/>
                <w:lang w:val="en-CA"/>
              </w:rPr>
              <w:t>Placebo</w:t>
            </w:r>
          </w:p>
          <w:p w:rsidRPr="00EE317D" w:rsidR="008321A6" w:rsidP="00117791" w:rsidRDefault="008321A6" w14:paraId="71B4AFF8" w14:textId="77777777">
            <w:pPr>
              <w:keepNext/>
              <w:jc w:val="center"/>
              <w:rPr>
                <w:rFonts w:cs="Myanmar Text"/>
                <w:b/>
                <w:iCs/>
                <w:lang w:val="en-CA"/>
              </w:rPr>
            </w:pPr>
            <w:r w:rsidRPr="00EE317D">
              <w:rPr>
                <w:rFonts w:cs="Myanmar Text"/>
                <w:b/>
                <w:iCs/>
                <w:lang w:val="en-CA"/>
              </w:rPr>
              <w:t>with</w:t>
            </w:r>
          </w:p>
          <w:p w:rsidRPr="00EE317D" w:rsidR="008321A6" w:rsidP="00117791" w:rsidRDefault="008321A6" w14:paraId="3BCFBA4D" w14:textId="77777777">
            <w:pPr>
              <w:keepNext/>
              <w:jc w:val="center"/>
              <w:rPr>
                <w:rFonts w:cs="Myanmar Text"/>
                <w:b/>
                <w:iCs/>
                <w:lang w:val="en-CA"/>
              </w:rPr>
            </w:pPr>
            <w:r w:rsidRPr="00EE317D">
              <w:rPr>
                <w:rFonts w:cs="Myanmar Text"/>
                <w:b/>
                <w:iCs/>
                <w:lang w:val="en-CA"/>
              </w:rPr>
              <w:t>CAPOX</w:t>
            </w:r>
          </w:p>
          <w:p w:rsidRPr="00EE317D" w:rsidR="008321A6" w:rsidP="00117791" w:rsidRDefault="008321A6" w14:paraId="2B2AE388" w14:textId="77777777">
            <w:pPr>
              <w:keepNext/>
              <w:jc w:val="center"/>
              <w:rPr>
                <w:rFonts w:cs="Myanmar Text"/>
                <w:iCs/>
                <w:lang w:val="en-CA"/>
              </w:rPr>
            </w:pPr>
            <w:r w:rsidRPr="00EE317D">
              <w:rPr>
                <w:rFonts w:cs="Myanmar Text"/>
                <w:b/>
                <w:iCs/>
                <w:lang w:val="en-CA"/>
              </w:rPr>
              <w:t>n=253</w:t>
            </w:r>
          </w:p>
        </w:tc>
      </w:tr>
      <w:tr w:rsidR="008321A6" w:rsidTr="003B289B" w14:paraId="73C2172F" w14:textId="77777777">
        <w:tc>
          <w:tcPr>
            <w:tcW w:w="9095" w:type="dxa"/>
            <w:gridSpan w:val="5"/>
          </w:tcPr>
          <w:p w:rsidRPr="00EE317D" w:rsidR="008321A6" w:rsidP="00117791" w:rsidRDefault="008321A6" w14:paraId="4D1D2FDD" w14:textId="77777777">
            <w:pPr>
              <w:keepNext/>
              <w:rPr>
                <w:rFonts w:cs="Myanmar Text"/>
                <w:iCs/>
                <w:lang w:val="en-CA"/>
              </w:rPr>
            </w:pPr>
            <w:r w:rsidRPr="00986CF3">
              <w:rPr>
                <w:rFonts w:cs="Myanmar Text"/>
                <w:b/>
                <w:bCs/>
                <w:iCs/>
                <w:lang w:val="en-CA"/>
              </w:rPr>
              <w:t>Progression</w:t>
            </w:r>
            <w:r w:rsidRPr="00EE317D">
              <w:rPr>
                <w:rFonts w:cs="Myanmar Text"/>
                <w:b/>
                <w:bCs/>
                <w:iCs/>
                <w:lang w:val="en-CA"/>
              </w:rPr>
              <w:t>-free survival</w:t>
            </w:r>
          </w:p>
        </w:tc>
      </w:tr>
      <w:tr w:rsidR="008321A6" w:rsidTr="003B289B" w14:paraId="5C6FDE8D" w14:textId="77777777">
        <w:tc>
          <w:tcPr>
            <w:tcW w:w="2267" w:type="dxa"/>
          </w:tcPr>
          <w:p w:rsidRPr="00EE317D" w:rsidR="008321A6" w:rsidP="00117791" w:rsidRDefault="008321A6" w14:paraId="78006779" w14:textId="77777777">
            <w:pPr>
              <w:keepNext/>
              <w:rPr>
                <w:rFonts w:cs="Myanmar Text"/>
                <w:b/>
                <w:bCs/>
                <w:iCs/>
                <w:lang w:val="en-CA"/>
              </w:rPr>
            </w:pPr>
            <w:r w:rsidRPr="00EE317D">
              <w:rPr>
                <w:rFonts w:cs="Myanmar Text"/>
                <w:iCs/>
                <w:lang w:val="en-CA"/>
              </w:rPr>
              <w:t>Number (%) of patients with events</w:t>
            </w:r>
          </w:p>
        </w:tc>
        <w:tc>
          <w:tcPr>
            <w:tcW w:w="1698" w:type="dxa"/>
            <w:vAlign w:val="bottom"/>
          </w:tcPr>
          <w:p w:rsidRPr="00EE317D" w:rsidR="008321A6" w:rsidP="00117791" w:rsidRDefault="008321A6" w14:paraId="428E8178" w14:textId="77777777">
            <w:pPr>
              <w:keepNext/>
              <w:jc w:val="center"/>
              <w:rPr>
                <w:rFonts w:cs="Myanmar Text"/>
                <w:iCs/>
                <w:lang w:val="en-CA"/>
              </w:rPr>
            </w:pPr>
            <w:r w:rsidRPr="003B289B">
              <w:rPr>
                <w:rFonts w:cs="Myanmar Text"/>
                <w:iCs/>
                <w:lang w:val="en-CA"/>
              </w:rPr>
              <w:t>159 (56.2)</w:t>
            </w:r>
          </w:p>
        </w:tc>
        <w:tc>
          <w:tcPr>
            <w:tcW w:w="1710" w:type="dxa"/>
            <w:vAlign w:val="bottom"/>
          </w:tcPr>
          <w:p w:rsidRPr="00EE317D" w:rsidR="008321A6" w:rsidP="00117791" w:rsidRDefault="008321A6" w14:paraId="7009C3D0" w14:textId="77777777">
            <w:pPr>
              <w:keepNext/>
              <w:jc w:val="center"/>
              <w:rPr>
                <w:rFonts w:cs="Myanmar Text"/>
                <w:iCs/>
                <w:lang w:val="en-CA"/>
              </w:rPr>
            </w:pPr>
            <w:r>
              <w:rPr>
                <w:iCs/>
                <w:lang w:val="en-CA"/>
              </w:rPr>
              <w:t>187</w:t>
            </w:r>
            <w:r w:rsidRPr="00EE317D">
              <w:rPr>
                <w:iCs/>
                <w:lang w:val="en-CA"/>
              </w:rPr>
              <w:t xml:space="preserve"> (</w:t>
            </w:r>
            <w:r>
              <w:rPr>
                <w:iCs/>
                <w:lang w:val="en-CA"/>
              </w:rPr>
              <w:t>66.3</w:t>
            </w:r>
            <w:r w:rsidRPr="00EE317D">
              <w:rPr>
                <w:iCs/>
                <w:lang w:val="en-CA"/>
              </w:rPr>
              <w:t>)</w:t>
            </w:r>
          </w:p>
        </w:tc>
        <w:tc>
          <w:tcPr>
            <w:tcW w:w="1793" w:type="dxa"/>
            <w:vAlign w:val="bottom"/>
          </w:tcPr>
          <w:p w:rsidRPr="00EE317D" w:rsidR="008321A6" w:rsidP="00117791" w:rsidRDefault="008321A6" w14:paraId="41A9FFFE" w14:textId="77777777">
            <w:pPr>
              <w:keepNext/>
              <w:jc w:val="center"/>
              <w:rPr>
                <w:rFonts w:cs="Myanmar Text"/>
                <w:iCs/>
                <w:lang w:val="en-CA"/>
              </w:rPr>
            </w:pPr>
            <w:r>
              <w:rPr>
                <w:iCs/>
                <w:lang w:val="en-CA"/>
              </w:rPr>
              <w:t>153</w:t>
            </w:r>
            <w:r w:rsidRPr="00EE317D">
              <w:rPr>
                <w:iCs/>
                <w:lang w:val="en-CA"/>
              </w:rPr>
              <w:t xml:space="preserve"> (</w:t>
            </w:r>
            <w:r>
              <w:rPr>
                <w:iCs/>
                <w:lang w:val="en-CA"/>
              </w:rPr>
              <w:t>60.2</w:t>
            </w:r>
            <w:r w:rsidRPr="00EE317D">
              <w:rPr>
                <w:iCs/>
                <w:lang w:val="en-CA"/>
              </w:rPr>
              <w:t>)</w:t>
            </w:r>
          </w:p>
        </w:tc>
        <w:tc>
          <w:tcPr>
            <w:tcW w:w="1627" w:type="dxa"/>
            <w:vAlign w:val="bottom"/>
          </w:tcPr>
          <w:p w:rsidRPr="00EE317D" w:rsidR="008321A6" w:rsidP="00117791" w:rsidRDefault="008321A6" w14:paraId="31CE8FD0" w14:textId="77777777">
            <w:pPr>
              <w:keepNext/>
              <w:jc w:val="center"/>
              <w:rPr>
                <w:rFonts w:cs="Myanmar Text"/>
                <w:iCs/>
                <w:lang w:val="en-CA"/>
              </w:rPr>
            </w:pPr>
            <w:r>
              <w:rPr>
                <w:iCs/>
                <w:lang w:val="en-CA"/>
              </w:rPr>
              <w:t>182</w:t>
            </w:r>
            <w:r w:rsidRPr="00EE317D">
              <w:rPr>
                <w:iCs/>
                <w:lang w:val="en-CA"/>
              </w:rPr>
              <w:t xml:space="preserve"> (</w:t>
            </w:r>
            <w:r>
              <w:rPr>
                <w:iCs/>
                <w:lang w:val="en-CA"/>
              </w:rPr>
              <w:t>71.9</w:t>
            </w:r>
            <w:r w:rsidRPr="00EE317D">
              <w:rPr>
                <w:iCs/>
                <w:lang w:val="en-CA"/>
              </w:rPr>
              <w:t>)</w:t>
            </w:r>
          </w:p>
        </w:tc>
      </w:tr>
      <w:tr w:rsidR="008321A6" w:rsidTr="003B289B" w14:paraId="49E468FB" w14:textId="77777777">
        <w:tc>
          <w:tcPr>
            <w:tcW w:w="2267" w:type="dxa"/>
          </w:tcPr>
          <w:p w:rsidRPr="00EE317D" w:rsidR="008321A6" w:rsidP="00117791" w:rsidRDefault="008321A6" w14:paraId="4AB9A5B5" w14:textId="77777777">
            <w:pPr>
              <w:keepNext/>
              <w:rPr>
                <w:rFonts w:cs="Myanmar Text"/>
                <w:iCs/>
                <w:lang w:val="en-CA"/>
              </w:rPr>
            </w:pPr>
            <w:r w:rsidRPr="00EE317D">
              <w:rPr>
                <w:rFonts w:cs="Myanmar Text"/>
                <w:iCs/>
                <w:lang w:val="en-CA"/>
              </w:rPr>
              <w:t xml:space="preserve">Median in months </w:t>
            </w:r>
          </w:p>
          <w:p w:rsidRPr="00EE317D" w:rsidR="008321A6" w:rsidP="00117791" w:rsidRDefault="008321A6" w14:paraId="4F16EC77" w14:textId="77777777">
            <w:pPr>
              <w:keepNext/>
              <w:rPr>
                <w:rFonts w:cs="Myanmar Text"/>
                <w:b/>
                <w:bCs/>
                <w:iCs/>
                <w:lang w:val="en-CA"/>
              </w:rPr>
            </w:pPr>
            <w:r w:rsidRPr="00EE317D">
              <w:rPr>
                <w:rFonts w:cs="Myanmar Text"/>
                <w:iCs/>
                <w:lang w:val="en-CA"/>
              </w:rPr>
              <w:t xml:space="preserve">(95% </w:t>
            </w:r>
            <w:proofErr w:type="gramStart"/>
            <w:r w:rsidRPr="00EE317D">
              <w:rPr>
                <w:rFonts w:cs="Myanmar Text"/>
                <w:iCs/>
                <w:lang w:val="en-CA"/>
              </w:rPr>
              <w:t>CI)</w:t>
            </w:r>
            <w:r>
              <w:rPr>
                <w:rFonts w:cs="Myanmar Text"/>
                <w:iCs/>
                <w:vertAlign w:val="superscript"/>
                <w:lang w:val="en-CA"/>
              </w:rPr>
              <w:t>c</w:t>
            </w:r>
            <w:proofErr w:type="gramEnd"/>
          </w:p>
        </w:tc>
        <w:tc>
          <w:tcPr>
            <w:tcW w:w="1698" w:type="dxa"/>
            <w:vAlign w:val="bottom"/>
          </w:tcPr>
          <w:p w:rsidRPr="00EE317D" w:rsidR="008321A6" w:rsidP="003B289B" w:rsidRDefault="008321A6" w14:paraId="3D7A77A8" w14:textId="77777777">
            <w:pPr>
              <w:keepNext/>
              <w:jc w:val="center"/>
              <w:rPr>
                <w:iCs/>
                <w:lang w:val="en-CA"/>
              </w:rPr>
            </w:pPr>
            <w:r>
              <w:rPr>
                <w:iCs/>
                <w:lang w:val="en-CA"/>
              </w:rPr>
              <w:t>11.0</w:t>
            </w:r>
          </w:p>
          <w:p w:rsidRPr="00EE317D" w:rsidR="008321A6" w:rsidP="00117791" w:rsidRDefault="008321A6" w14:paraId="1E4D4D7D" w14:textId="77777777">
            <w:pPr>
              <w:keepNext/>
              <w:jc w:val="center"/>
              <w:rPr>
                <w:rFonts w:cs="Myanmar Text"/>
                <w:iCs/>
                <w:lang w:val="en-CA"/>
              </w:rPr>
            </w:pPr>
            <w:r w:rsidRPr="00EE317D">
              <w:rPr>
                <w:iCs/>
                <w:lang w:val="en-CA"/>
              </w:rPr>
              <w:t>(</w:t>
            </w:r>
            <w:r>
              <w:rPr>
                <w:iCs/>
                <w:lang w:val="en-CA"/>
              </w:rPr>
              <w:t>9.7, 12.5</w:t>
            </w:r>
            <w:r w:rsidRPr="00EE317D">
              <w:rPr>
                <w:iCs/>
                <w:lang w:val="en-CA"/>
              </w:rPr>
              <w:t>)</w:t>
            </w:r>
          </w:p>
        </w:tc>
        <w:tc>
          <w:tcPr>
            <w:tcW w:w="1710" w:type="dxa"/>
            <w:vAlign w:val="bottom"/>
          </w:tcPr>
          <w:p w:rsidRPr="00EE317D" w:rsidR="008321A6" w:rsidP="003B289B" w:rsidRDefault="008321A6" w14:paraId="16A265A4" w14:textId="77777777">
            <w:pPr>
              <w:keepNext/>
              <w:jc w:val="center"/>
              <w:rPr>
                <w:iCs/>
                <w:lang w:val="en-CA"/>
              </w:rPr>
            </w:pPr>
            <w:r>
              <w:rPr>
                <w:iCs/>
                <w:lang w:val="en-CA"/>
              </w:rPr>
              <w:t>8.9</w:t>
            </w:r>
          </w:p>
          <w:p w:rsidRPr="00EE317D" w:rsidR="008321A6" w:rsidP="00117791" w:rsidRDefault="008321A6" w14:paraId="6F220504" w14:textId="77777777">
            <w:pPr>
              <w:keepNext/>
              <w:jc w:val="center"/>
              <w:rPr>
                <w:rFonts w:cs="Myanmar Text"/>
                <w:iCs/>
                <w:lang w:val="en-CA"/>
              </w:rPr>
            </w:pPr>
            <w:r w:rsidRPr="00EE317D">
              <w:rPr>
                <w:iCs/>
                <w:lang w:val="en-CA"/>
              </w:rPr>
              <w:t>(</w:t>
            </w:r>
            <w:r>
              <w:rPr>
                <w:iCs/>
                <w:lang w:val="en-CA"/>
              </w:rPr>
              <w:t>8.2, 10.4</w:t>
            </w:r>
            <w:r w:rsidRPr="00EE317D">
              <w:rPr>
                <w:iCs/>
                <w:lang w:val="en-CA"/>
              </w:rPr>
              <w:t>)</w:t>
            </w:r>
          </w:p>
        </w:tc>
        <w:tc>
          <w:tcPr>
            <w:tcW w:w="1793" w:type="dxa"/>
            <w:vAlign w:val="bottom"/>
          </w:tcPr>
          <w:p w:rsidRPr="00EE317D" w:rsidR="008321A6" w:rsidP="003B289B" w:rsidRDefault="008321A6" w14:paraId="07274C63" w14:textId="77777777">
            <w:pPr>
              <w:keepNext/>
              <w:jc w:val="center"/>
              <w:rPr>
                <w:iCs/>
                <w:lang w:val="en-CA"/>
              </w:rPr>
            </w:pPr>
            <w:r w:rsidRPr="00EE317D">
              <w:rPr>
                <w:iCs/>
                <w:lang w:val="en-CA"/>
              </w:rPr>
              <w:t>8.2</w:t>
            </w:r>
          </w:p>
          <w:p w:rsidRPr="00EE317D" w:rsidR="008321A6" w:rsidP="00117791" w:rsidRDefault="008321A6" w14:paraId="09AA3508" w14:textId="77777777">
            <w:pPr>
              <w:keepNext/>
              <w:jc w:val="center"/>
              <w:rPr>
                <w:rFonts w:cs="Myanmar Text"/>
                <w:iCs/>
                <w:lang w:val="en-CA"/>
              </w:rPr>
            </w:pPr>
            <w:r w:rsidRPr="00EE317D">
              <w:rPr>
                <w:iCs/>
                <w:lang w:val="en-CA"/>
              </w:rPr>
              <w:t>(</w:t>
            </w:r>
            <w:r>
              <w:rPr>
                <w:iCs/>
                <w:lang w:val="en-CA"/>
              </w:rPr>
              <w:t>7.3</w:t>
            </w:r>
            <w:r w:rsidRPr="00EE317D">
              <w:rPr>
                <w:iCs/>
                <w:lang w:val="en-CA"/>
              </w:rPr>
              <w:t>, 8.8)</w:t>
            </w:r>
          </w:p>
        </w:tc>
        <w:tc>
          <w:tcPr>
            <w:tcW w:w="1627" w:type="dxa"/>
            <w:vAlign w:val="bottom"/>
          </w:tcPr>
          <w:p w:rsidRPr="00EE317D" w:rsidR="008321A6" w:rsidP="003B289B" w:rsidRDefault="008321A6" w14:paraId="61C116D2" w14:textId="77777777">
            <w:pPr>
              <w:keepNext/>
              <w:jc w:val="center"/>
              <w:rPr>
                <w:iCs/>
                <w:lang w:val="en-CA"/>
              </w:rPr>
            </w:pPr>
            <w:r w:rsidRPr="00EE317D">
              <w:rPr>
                <w:iCs/>
                <w:lang w:val="en-CA"/>
              </w:rPr>
              <w:t>6.8</w:t>
            </w:r>
          </w:p>
          <w:p w:rsidRPr="00EE317D" w:rsidR="008321A6" w:rsidP="00117791" w:rsidRDefault="008321A6" w14:paraId="479568DB" w14:textId="77777777">
            <w:pPr>
              <w:keepNext/>
              <w:jc w:val="center"/>
              <w:rPr>
                <w:rFonts w:cs="Myanmar Text"/>
                <w:iCs/>
                <w:lang w:val="en-CA"/>
              </w:rPr>
            </w:pPr>
            <w:r w:rsidRPr="00EE317D">
              <w:rPr>
                <w:iCs/>
                <w:lang w:val="en-CA"/>
              </w:rPr>
              <w:t>(6.1, 8.1)</w:t>
            </w:r>
          </w:p>
        </w:tc>
      </w:tr>
      <w:tr w:rsidR="008321A6" w:rsidTr="003B289B" w14:paraId="74AF9EAE" w14:textId="77777777">
        <w:tc>
          <w:tcPr>
            <w:tcW w:w="2267" w:type="dxa"/>
          </w:tcPr>
          <w:p w:rsidRPr="0056626E" w:rsidR="008321A6" w:rsidP="00117791" w:rsidRDefault="008321A6" w14:paraId="5A9C53B4" w14:textId="77777777">
            <w:pPr>
              <w:keepNext/>
              <w:rPr>
                <w:rFonts w:cs="Myanmar Text"/>
                <w:b/>
                <w:bCs/>
                <w:iCs/>
                <w:lang w:val="pl-PL"/>
              </w:rPr>
            </w:pPr>
            <w:r w:rsidRPr="00EE317D">
              <w:rPr>
                <w:rFonts w:cs="Myanmar Text"/>
                <w:iCs/>
                <w:lang w:val="pl-PL"/>
              </w:rPr>
              <w:t>Hazard ratio (95% CI)</w:t>
            </w:r>
            <w:r>
              <w:rPr>
                <w:rFonts w:cs="Myanmar Text"/>
                <w:iCs/>
                <w:vertAlign w:val="superscript"/>
                <w:lang w:val="pl-PL"/>
              </w:rPr>
              <w:t>d,e</w:t>
            </w:r>
          </w:p>
        </w:tc>
        <w:tc>
          <w:tcPr>
            <w:tcW w:w="3408" w:type="dxa"/>
            <w:gridSpan w:val="2"/>
            <w:vAlign w:val="bottom"/>
          </w:tcPr>
          <w:p w:rsidRPr="00EE317D" w:rsidR="008321A6" w:rsidP="00117791" w:rsidRDefault="008321A6" w14:paraId="3A43F729" w14:textId="77777777">
            <w:pPr>
              <w:keepNext/>
              <w:jc w:val="center"/>
              <w:rPr>
                <w:rFonts w:cs="Myanmar Text"/>
                <w:iCs/>
                <w:lang w:val="en-CA"/>
              </w:rPr>
            </w:pPr>
            <w:r>
              <w:rPr>
                <w:iCs/>
                <w:lang w:val="en-CA"/>
              </w:rPr>
              <w:t>0.734</w:t>
            </w:r>
            <w:r w:rsidRPr="00EE317D">
              <w:rPr>
                <w:iCs/>
                <w:lang w:val="en-CA"/>
              </w:rPr>
              <w:t xml:space="preserve"> (</w:t>
            </w:r>
            <w:r>
              <w:rPr>
                <w:iCs/>
                <w:lang w:val="en-CA"/>
              </w:rPr>
              <w:t>0.591, 0.910</w:t>
            </w:r>
            <w:r w:rsidRPr="00EE317D">
              <w:rPr>
                <w:iCs/>
                <w:lang w:val="en-CA"/>
              </w:rPr>
              <w:t>)</w:t>
            </w:r>
          </w:p>
        </w:tc>
        <w:tc>
          <w:tcPr>
            <w:tcW w:w="3420" w:type="dxa"/>
            <w:gridSpan w:val="2"/>
            <w:vAlign w:val="bottom"/>
          </w:tcPr>
          <w:p w:rsidRPr="00EE317D" w:rsidR="008321A6" w:rsidP="00117791" w:rsidRDefault="008321A6" w14:paraId="5C6DA068" w14:textId="77777777">
            <w:pPr>
              <w:keepNext/>
              <w:jc w:val="center"/>
              <w:rPr>
                <w:rFonts w:cs="Myanmar Text"/>
                <w:iCs/>
                <w:lang w:val="en-CA"/>
              </w:rPr>
            </w:pPr>
            <w:r w:rsidRPr="00EE317D">
              <w:rPr>
                <w:iCs/>
                <w:lang w:val="en-CA"/>
              </w:rPr>
              <w:t>0.68</w:t>
            </w:r>
            <w:r>
              <w:rPr>
                <w:iCs/>
                <w:lang w:val="en-CA"/>
              </w:rPr>
              <w:t>9</w:t>
            </w:r>
            <w:r w:rsidRPr="00EE317D">
              <w:rPr>
                <w:iCs/>
                <w:lang w:val="en-CA"/>
              </w:rPr>
              <w:t xml:space="preserve"> (0.</w:t>
            </w:r>
            <w:r>
              <w:rPr>
                <w:iCs/>
                <w:lang w:val="en-CA"/>
              </w:rPr>
              <w:t>552</w:t>
            </w:r>
            <w:r w:rsidRPr="00EE317D">
              <w:rPr>
                <w:iCs/>
                <w:lang w:val="en-CA"/>
              </w:rPr>
              <w:t>, 0.86</w:t>
            </w:r>
            <w:r>
              <w:rPr>
                <w:iCs/>
                <w:lang w:val="en-CA"/>
              </w:rPr>
              <w:t>0</w:t>
            </w:r>
            <w:r w:rsidRPr="00EE317D">
              <w:rPr>
                <w:iCs/>
                <w:lang w:val="en-CA"/>
              </w:rPr>
              <w:t>)</w:t>
            </w:r>
          </w:p>
        </w:tc>
      </w:tr>
      <w:tr w:rsidR="008321A6" w:rsidTr="003B289B" w14:paraId="689ED7CF" w14:textId="77777777">
        <w:tc>
          <w:tcPr>
            <w:tcW w:w="9095" w:type="dxa"/>
            <w:gridSpan w:val="5"/>
          </w:tcPr>
          <w:p w:rsidRPr="00EE317D" w:rsidR="008321A6" w:rsidP="00117791" w:rsidRDefault="008321A6" w14:paraId="10675E71" w14:textId="77777777">
            <w:pPr>
              <w:keepNext/>
              <w:rPr>
                <w:rFonts w:cs="Myanmar Text"/>
                <w:iCs/>
                <w:lang w:val="en-CA"/>
              </w:rPr>
            </w:pPr>
            <w:r w:rsidRPr="00986CF3">
              <w:rPr>
                <w:rFonts w:cs="Myanmar Text"/>
                <w:b/>
                <w:bCs/>
                <w:iCs/>
                <w:lang w:val="en-CA"/>
              </w:rPr>
              <w:t xml:space="preserve">Overall </w:t>
            </w:r>
            <w:r w:rsidRPr="00EE317D">
              <w:rPr>
                <w:rFonts w:cs="Myanmar Text"/>
                <w:b/>
                <w:bCs/>
                <w:iCs/>
                <w:lang w:val="en-CA"/>
              </w:rPr>
              <w:t>survival</w:t>
            </w:r>
          </w:p>
        </w:tc>
      </w:tr>
      <w:tr w:rsidR="008321A6" w:rsidTr="003B289B" w14:paraId="3CEE6CF0" w14:textId="77777777">
        <w:tc>
          <w:tcPr>
            <w:tcW w:w="2267" w:type="dxa"/>
          </w:tcPr>
          <w:p w:rsidRPr="00EE317D" w:rsidR="008321A6" w:rsidP="00117791" w:rsidRDefault="008321A6" w14:paraId="30CA1A55" w14:textId="77777777">
            <w:pPr>
              <w:keepNext/>
              <w:rPr>
                <w:rFonts w:cs="Myanmar Text"/>
                <w:iCs/>
                <w:lang w:val="en-CA"/>
              </w:rPr>
            </w:pPr>
            <w:r w:rsidRPr="00EE317D">
              <w:rPr>
                <w:rFonts w:cs="Myanmar Text"/>
                <w:iCs/>
                <w:lang w:val="en-CA"/>
              </w:rPr>
              <w:t>Number (%) of patients with events</w:t>
            </w:r>
          </w:p>
        </w:tc>
        <w:tc>
          <w:tcPr>
            <w:tcW w:w="1698" w:type="dxa"/>
            <w:vAlign w:val="bottom"/>
          </w:tcPr>
          <w:p w:rsidRPr="00EE317D" w:rsidR="008321A6" w:rsidP="00117791" w:rsidRDefault="008321A6" w14:paraId="54610B90" w14:textId="77777777">
            <w:pPr>
              <w:keepNext/>
              <w:jc w:val="center"/>
              <w:rPr>
                <w:rFonts w:cs="Myanmar Text"/>
                <w:iCs/>
                <w:lang w:val="en-CA"/>
              </w:rPr>
            </w:pPr>
            <w:r>
              <w:rPr>
                <w:iCs/>
                <w:lang w:val="en-CA"/>
              </w:rPr>
              <w:t>197</w:t>
            </w:r>
            <w:r w:rsidRPr="00EE317D">
              <w:rPr>
                <w:iCs/>
                <w:lang w:val="en-CA"/>
              </w:rPr>
              <w:t xml:space="preserve"> (</w:t>
            </w:r>
            <w:r>
              <w:rPr>
                <w:iCs/>
                <w:lang w:val="en-CA"/>
              </w:rPr>
              <w:t>69.6</w:t>
            </w:r>
            <w:r w:rsidRPr="00EE317D">
              <w:rPr>
                <w:iCs/>
                <w:lang w:val="en-CA"/>
              </w:rPr>
              <w:t>)</w:t>
            </w:r>
          </w:p>
        </w:tc>
        <w:tc>
          <w:tcPr>
            <w:tcW w:w="1710" w:type="dxa"/>
            <w:vAlign w:val="bottom"/>
          </w:tcPr>
          <w:p w:rsidRPr="00EE317D" w:rsidR="008321A6" w:rsidP="00117791" w:rsidRDefault="008321A6" w14:paraId="2A05879A" w14:textId="77777777">
            <w:pPr>
              <w:keepNext/>
              <w:jc w:val="center"/>
              <w:rPr>
                <w:rFonts w:cs="Myanmar Text"/>
                <w:iCs/>
                <w:lang w:val="en-CA"/>
              </w:rPr>
            </w:pPr>
            <w:r>
              <w:rPr>
                <w:iCs/>
                <w:lang w:val="en-CA"/>
              </w:rPr>
              <w:t>217</w:t>
            </w:r>
            <w:r w:rsidRPr="00EE317D">
              <w:rPr>
                <w:iCs/>
                <w:lang w:val="en-CA"/>
              </w:rPr>
              <w:t xml:space="preserve"> (</w:t>
            </w:r>
            <w:r>
              <w:rPr>
                <w:iCs/>
                <w:lang w:val="en-CA"/>
              </w:rPr>
              <w:t>77.0</w:t>
            </w:r>
            <w:r w:rsidRPr="00EE317D">
              <w:rPr>
                <w:iCs/>
                <w:lang w:val="en-CA"/>
              </w:rPr>
              <w:t>)</w:t>
            </w:r>
          </w:p>
        </w:tc>
        <w:tc>
          <w:tcPr>
            <w:tcW w:w="1793" w:type="dxa"/>
            <w:vAlign w:val="bottom"/>
          </w:tcPr>
          <w:p w:rsidRPr="00EE317D" w:rsidR="008321A6" w:rsidP="00117791" w:rsidRDefault="008321A6" w14:paraId="312FF530" w14:textId="77777777">
            <w:pPr>
              <w:keepNext/>
              <w:jc w:val="center"/>
              <w:rPr>
                <w:rFonts w:cs="Myanmar Text"/>
                <w:iCs/>
                <w:lang w:val="en-CA"/>
              </w:rPr>
            </w:pPr>
            <w:r>
              <w:rPr>
                <w:iCs/>
                <w:lang w:val="en-CA"/>
              </w:rPr>
              <w:t>180</w:t>
            </w:r>
            <w:r w:rsidRPr="00EE317D">
              <w:rPr>
                <w:iCs/>
                <w:lang w:val="en-CA"/>
              </w:rPr>
              <w:t xml:space="preserve"> (</w:t>
            </w:r>
            <w:r>
              <w:rPr>
                <w:iCs/>
                <w:lang w:val="en-CA"/>
              </w:rPr>
              <w:t>70.9</w:t>
            </w:r>
            <w:r w:rsidRPr="00EE317D">
              <w:rPr>
                <w:iCs/>
                <w:lang w:val="en-CA"/>
              </w:rPr>
              <w:t>)</w:t>
            </w:r>
          </w:p>
        </w:tc>
        <w:tc>
          <w:tcPr>
            <w:tcW w:w="1627" w:type="dxa"/>
            <w:vAlign w:val="bottom"/>
          </w:tcPr>
          <w:p w:rsidRPr="00EE317D" w:rsidR="008321A6" w:rsidP="00117791" w:rsidRDefault="008321A6" w14:paraId="17DE0EE7" w14:textId="77777777">
            <w:pPr>
              <w:keepNext/>
              <w:jc w:val="center"/>
              <w:rPr>
                <w:rFonts w:cs="Myanmar Text"/>
                <w:iCs/>
                <w:lang w:val="en-CA"/>
              </w:rPr>
            </w:pPr>
            <w:r>
              <w:rPr>
                <w:iCs/>
                <w:lang w:val="en-CA"/>
              </w:rPr>
              <w:t>207</w:t>
            </w:r>
            <w:r w:rsidRPr="00EE317D">
              <w:rPr>
                <w:iCs/>
                <w:lang w:val="en-CA"/>
              </w:rPr>
              <w:t xml:space="preserve"> (</w:t>
            </w:r>
            <w:r>
              <w:rPr>
                <w:iCs/>
                <w:lang w:val="en-CA"/>
              </w:rPr>
              <w:t>81.8</w:t>
            </w:r>
            <w:r w:rsidRPr="00EE317D">
              <w:rPr>
                <w:iCs/>
                <w:lang w:val="en-CA"/>
              </w:rPr>
              <w:t>)</w:t>
            </w:r>
          </w:p>
        </w:tc>
      </w:tr>
      <w:tr w:rsidR="008321A6" w:rsidTr="003B289B" w14:paraId="01B25F52" w14:textId="77777777">
        <w:tc>
          <w:tcPr>
            <w:tcW w:w="2267" w:type="dxa"/>
          </w:tcPr>
          <w:p w:rsidRPr="00EE317D" w:rsidR="008321A6" w:rsidP="00117791" w:rsidRDefault="008321A6" w14:paraId="21D615CC" w14:textId="77777777">
            <w:pPr>
              <w:keepNext/>
              <w:rPr>
                <w:rFonts w:cs="Myanmar Text"/>
                <w:iCs/>
                <w:lang w:val="en-CA"/>
              </w:rPr>
            </w:pPr>
            <w:r w:rsidRPr="00EE317D">
              <w:rPr>
                <w:rFonts w:cs="Myanmar Text"/>
                <w:iCs/>
                <w:lang w:val="en-CA"/>
              </w:rPr>
              <w:t xml:space="preserve">Median in months </w:t>
            </w:r>
          </w:p>
          <w:p w:rsidRPr="00EE317D" w:rsidR="008321A6" w:rsidP="00117791" w:rsidRDefault="008321A6" w14:paraId="2D0EE816" w14:textId="77777777">
            <w:pPr>
              <w:keepNext/>
              <w:rPr>
                <w:rFonts w:cs="Myanmar Text"/>
                <w:iCs/>
                <w:lang w:val="en-CA"/>
              </w:rPr>
            </w:pPr>
            <w:r w:rsidRPr="00EE317D">
              <w:rPr>
                <w:rFonts w:cs="Myanmar Text"/>
                <w:iCs/>
                <w:lang w:val="en-CA"/>
              </w:rPr>
              <w:t xml:space="preserve">(95% </w:t>
            </w:r>
            <w:proofErr w:type="gramStart"/>
            <w:r w:rsidRPr="00EE317D">
              <w:rPr>
                <w:rFonts w:cs="Myanmar Text"/>
                <w:iCs/>
                <w:lang w:val="en-CA"/>
              </w:rPr>
              <w:t>CI)</w:t>
            </w:r>
            <w:r>
              <w:rPr>
                <w:rFonts w:cs="Myanmar Text"/>
                <w:iCs/>
                <w:vertAlign w:val="superscript"/>
                <w:lang w:val="en-CA"/>
              </w:rPr>
              <w:t>c</w:t>
            </w:r>
            <w:proofErr w:type="gramEnd"/>
          </w:p>
        </w:tc>
        <w:tc>
          <w:tcPr>
            <w:tcW w:w="1698" w:type="dxa"/>
            <w:vAlign w:val="bottom"/>
          </w:tcPr>
          <w:p w:rsidRPr="00EE317D" w:rsidR="008321A6" w:rsidP="003B289B" w:rsidRDefault="008321A6" w14:paraId="2FEA5794" w14:textId="77777777">
            <w:pPr>
              <w:keepNext/>
              <w:jc w:val="center"/>
              <w:rPr>
                <w:iCs/>
                <w:lang w:val="en-CA"/>
              </w:rPr>
            </w:pPr>
            <w:r>
              <w:rPr>
                <w:iCs/>
                <w:lang w:val="en-CA"/>
              </w:rPr>
              <w:t>18.2</w:t>
            </w:r>
          </w:p>
          <w:p w:rsidRPr="00EE317D" w:rsidR="008321A6" w:rsidP="00117791" w:rsidRDefault="008321A6" w14:paraId="4C2E9C76" w14:textId="77777777">
            <w:pPr>
              <w:keepNext/>
              <w:jc w:val="center"/>
              <w:rPr>
                <w:rFonts w:cs="Myanmar Text"/>
                <w:iCs/>
                <w:lang w:val="en-CA"/>
              </w:rPr>
            </w:pPr>
            <w:r w:rsidRPr="00EE317D">
              <w:rPr>
                <w:iCs/>
                <w:lang w:val="en-CA"/>
              </w:rPr>
              <w:t>(</w:t>
            </w:r>
            <w:r>
              <w:rPr>
                <w:iCs/>
                <w:lang w:val="en-CA"/>
              </w:rPr>
              <w:t>16.1, 20.6</w:t>
            </w:r>
            <w:r w:rsidRPr="00EE317D">
              <w:rPr>
                <w:iCs/>
                <w:lang w:val="en-CA"/>
              </w:rPr>
              <w:t>)</w:t>
            </w:r>
          </w:p>
        </w:tc>
        <w:tc>
          <w:tcPr>
            <w:tcW w:w="1710" w:type="dxa"/>
            <w:vAlign w:val="bottom"/>
          </w:tcPr>
          <w:p w:rsidRPr="00EE317D" w:rsidR="008321A6" w:rsidP="003B289B" w:rsidRDefault="008321A6" w14:paraId="33353096" w14:textId="77777777">
            <w:pPr>
              <w:keepNext/>
              <w:jc w:val="center"/>
              <w:rPr>
                <w:iCs/>
                <w:lang w:val="en-CA"/>
              </w:rPr>
            </w:pPr>
            <w:r>
              <w:rPr>
                <w:iCs/>
                <w:lang w:val="en-CA"/>
              </w:rPr>
              <w:t>15.6</w:t>
            </w:r>
          </w:p>
          <w:p w:rsidRPr="00EE317D" w:rsidR="008321A6" w:rsidP="00117791" w:rsidRDefault="008321A6" w14:paraId="1A95BC8B" w14:textId="77777777">
            <w:pPr>
              <w:keepNext/>
              <w:jc w:val="center"/>
              <w:rPr>
                <w:rFonts w:cs="Myanmar Text"/>
                <w:iCs/>
                <w:lang w:val="en-CA"/>
              </w:rPr>
            </w:pPr>
            <w:r w:rsidRPr="00EE317D">
              <w:rPr>
                <w:iCs/>
                <w:lang w:val="en-CA"/>
              </w:rPr>
              <w:t>(</w:t>
            </w:r>
            <w:r>
              <w:rPr>
                <w:iCs/>
                <w:lang w:val="en-CA"/>
              </w:rPr>
              <w:t>13.7, 16.9</w:t>
            </w:r>
            <w:r w:rsidRPr="00EE317D">
              <w:rPr>
                <w:iCs/>
                <w:lang w:val="en-CA"/>
              </w:rPr>
              <w:t>)</w:t>
            </w:r>
          </w:p>
        </w:tc>
        <w:tc>
          <w:tcPr>
            <w:tcW w:w="1793" w:type="dxa"/>
            <w:vAlign w:val="bottom"/>
          </w:tcPr>
          <w:p w:rsidRPr="00EE317D" w:rsidR="008321A6" w:rsidP="003B289B" w:rsidRDefault="008321A6" w14:paraId="7D6ECFFF" w14:textId="77777777">
            <w:pPr>
              <w:keepNext/>
              <w:jc w:val="center"/>
              <w:rPr>
                <w:iCs/>
                <w:lang w:val="en-CA"/>
              </w:rPr>
            </w:pPr>
            <w:r>
              <w:rPr>
                <w:iCs/>
                <w:lang w:val="en-CA"/>
              </w:rPr>
              <w:t>14.3</w:t>
            </w:r>
          </w:p>
          <w:p w:rsidRPr="00EE317D" w:rsidR="008321A6" w:rsidP="00117791" w:rsidRDefault="008321A6" w14:paraId="1F2E6FFC" w14:textId="77777777">
            <w:pPr>
              <w:keepNext/>
              <w:jc w:val="center"/>
              <w:rPr>
                <w:rFonts w:cs="Myanmar Text"/>
                <w:iCs/>
                <w:lang w:val="en-CA"/>
              </w:rPr>
            </w:pPr>
            <w:r w:rsidRPr="00EE317D">
              <w:rPr>
                <w:iCs/>
                <w:lang w:val="en-CA"/>
              </w:rPr>
              <w:t>(12.</w:t>
            </w:r>
            <w:r>
              <w:rPr>
                <w:iCs/>
                <w:lang w:val="en-CA"/>
              </w:rPr>
              <w:t>1</w:t>
            </w:r>
            <w:r w:rsidRPr="00EE317D">
              <w:rPr>
                <w:iCs/>
                <w:lang w:val="en-CA"/>
              </w:rPr>
              <w:t>, 16.</w:t>
            </w:r>
            <w:r>
              <w:rPr>
                <w:iCs/>
                <w:lang w:val="en-CA"/>
              </w:rPr>
              <w:t>4</w:t>
            </w:r>
            <w:r w:rsidRPr="00EE317D">
              <w:rPr>
                <w:iCs/>
                <w:lang w:val="en-CA"/>
              </w:rPr>
              <w:t>)</w:t>
            </w:r>
          </w:p>
        </w:tc>
        <w:tc>
          <w:tcPr>
            <w:tcW w:w="1627" w:type="dxa"/>
            <w:vAlign w:val="bottom"/>
          </w:tcPr>
          <w:p w:rsidRPr="00EE317D" w:rsidR="008321A6" w:rsidP="003B289B" w:rsidRDefault="008321A6" w14:paraId="538AE43F" w14:textId="77777777">
            <w:pPr>
              <w:keepNext/>
              <w:jc w:val="center"/>
              <w:rPr>
                <w:iCs/>
                <w:lang w:val="en-CA"/>
              </w:rPr>
            </w:pPr>
            <w:r w:rsidRPr="00EE317D">
              <w:rPr>
                <w:iCs/>
                <w:lang w:val="en-CA"/>
              </w:rPr>
              <w:t>12.2</w:t>
            </w:r>
          </w:p>
          <w:p w:rsidRPr="00EE317D" w:rsidR="008321A6" w:rsidP="00117791" w:rsidRDefault="008321A6" w14:paraId="12632C97" w14:textId="77777777">
            <w:pPr>
              <w:keepNext/>
              <w:jc w:val="center"/>
              <w:rPr>
                <w:rFonts w:cs="Myanmar Text"/>
                <w:iCs/>
                <w:lang w:val="en-CA"/>
              </w:rPr>
            </w:pPr>
            <w:r w:rsidRPr="00EE317D">
              <w:rPr>
                <w:iCs/>
                <w:lang w:val="en-CA"/>
              </w:rPr>
              <w:t>(10.3, 13.7)</w:t>
            </w:r>
          </w:p>
        </w:tc>
      </w:tr>
      <w:tr w:rsidR="008321A6" w:rsidTr="003B289B" w14:paraId="1F74D131" w14:textId="77777777">
        <w:tc>
          <w:tcPr>
            <w:tcW w:w="2267" w:type="dxa"/>
            <w:vAlign w:val="center"/>
          </w:tcPr>
          <w:p w:rsidRPr="00EE317D" w:rsidR="008321A6" w:rsidP="00117791" w:rsidRDefault="008321A6" w14:paraId="32FF84B0" w14:textId="77777777">
            <w:pPr>
              <w:keepNext/>
              <w:rPr>
                <w:rFonts w:cs="Myanmar Text"/>
                <w:iCs/>
                <w:lang w:val="pl-PL"/>
              </w:rPr>
            </w:pPr>
            <w:r w:rsidRPr="00EE317D">
              <w:rPr>
                <w:rFonts w:cs="Myanmar Text"/>
                <w:iCs/>
                <w:lang w:val="pl-PL"/>
              </w:rPr>
              <w:t>Hazard ratio (95% CI)</w:t>
            </w:r>
            <w:r>
              <w:rPr>
                <w:rFonts w:cs="Myanmar Text"/>
                <w:iCs/>
                <w:vertAlign w:val="superscript"/>
                <w:lang w:val="pl-PL"/>
              </w:rPr>
              <w:t>d,e</w:t>
            </w:r>
          </w:p>
        </w:tc>
        <w:tc>
          <w:tcPr>
            <w:tcW w:w="3408" w:type="dxa"/>
            <w:gridSpan w:val="2"/>
            <w:vAlign w:val="bottom"/>
          </w:tcPr>
          <w:p w:rsidRPr="00EE317D" w:rsidR="008321A6" w:rsidP="00117791" w:rsidRDefault="008321A6" w14:paraId="0F921AC0" w14:textId="77777777">
            <w:pPr>
              <w:keepNext/>
              <w:jc w:val="center"/>
              <w:rPr>
                <w:rFonts w:cs="Myanmar Text"/>
                <w:iCs/>
                <w:lang w:val="en-CA"/>
              </w:rPr>
            </w:pPr>
            <w:r>
              <w:rPr>
                <w:iCs/>
                <w:lang w:val="en-CA"/>
              </w:rPr>
              <w:t>0.784</w:t>
            </w:r>
            <w:r w:rsidRPr="00EE317D">
              <w:rPr>
                <w:iCs/>
                <w:lang w:val="en-CA"/>
              </w:rPr>
              <w:t xml:space="preserve"> (</w:t>
            </w:r>
            <w:r>
              <w:rPr>
                <w:iCs/>
                <w:lang w:val="en-CA"/>
              </w:rPr>
              <w:t>0.644</w:t>
            </w:r>
            <w:r w:rsidRPr="00EE317D">
              <w:rPr>
                <w:iCs/>
                <w:lang w:val="en-CA"/>
              </w:rPr>
              <w:t xml:space="preserve">, </w:t>
            </w:r>
            <w:r>
              <w:rPr>
                <w:iCs/>
                <w:lang w:val="en-CA"/>
              </w:rPr>
              <w:t>0.954</w:t>
            </w:r>
            <w:r w:rsidRPr="00EE317D">
              <w:rPr>
                <w:iCs/>
                <w:lang w:val="en-CA"/>
              </w:rPr>
              <w:t>)</w:t>
            </w:r>
          </w:p>
        </w:tc>
        <w:tc>
          <w:tcPr>
            <w:tcW w:w="3420" w:type="dxa"/>
            <w:gridSpan w:val="2"/>
            <w:vAlign w:val="bottom"/>
          </w:tcPr>
          <w:p w:rsidRPr="00EE317D" w:rsidR="008321A6" w:rsidP="00117791" w:rsidRDefault="008321A6" w14:paraId="7318F4D0" w14:textId="77777777">
            <w:pPr>
              <w:keepNext/>
              <w:jc w:val="center"/>
              <w:rPr>
                <w:rFonts w:cs="Myanmar Text"/>
                <w:iCs/>
                <w:lang w:val="en-CA"/>
              </w:rPr>
            </w:pPr>
            <w:r w:rsidRPr="00EE317D">
              <w:rPr>
                <w:iCs/>
                <w:lang w:val="en-CA"/>
              </w:rPr>
              <w:t>0.</w:t>
            </w:r>
            <w:r>
              <w:rPr>
                <w:iCs/>
                <w:lang w:val="en-CA"/>
              </w:rPr>
              <w:t>763</w:t>
            </w:r>
            <w:r w:rsidRPr="00EE317D">
              <w:rPr>
                <w:iCs/>
                <w:lang w:val="en-CA"/>
              </w:rPr>
              <w:t xml:space="preserve"> (0.</w:t>
            </w:r>
            <w:r>
              <w:rPr>
                <w:iCs/>
                <w:lang w:val="en-CA"/>
              </w:rPr>
              <w:t>622</w:t>
            </w:r>
            <w:r w:rsidRPr="00EE317D">
              <w:rPr>
                <w:iCs/>
                <w:lang w:val="en-CA"/>
              </w:rPr>
              <w:t>, 0.</w:t>
            </w:r>
            <w:r>
              <w:rPr>
                <w:iCs/>
                <w:lang w:val="en-CA"/>
              </w:rPr>
              <w:t>936</w:t>
            </w:r>
            <w:r w:rsidRPr="00EE317D">
              <w:rPr>
                <w:iCs/>
                <w:lang w:val="en-CA"/>
              </w:rPr>
              <w:t>)</w:t>
            </w:r>
          </w:p>
        </w:tc>
      </w:tr>
      <w:tr w:rsidRPr="00EE317D" w:rsidR="008321A6" w:rsidTr="003B289B" w14:paraId="4C6AFD6E" w14:textId="77777777">
        <w:tc>
          <w:tcPr>
            <w:tcW w:w="9095" w:type="dxa"/>
            <w:gridSpan w:val="5"/>
            <w:tcBorders>
              <w:bottom w:val="single" w:color="auto" w:sz="4" w:space="0"/>
            </w:tcBorders>
          </w:tcPr>
          <w:p w:rsidRPr="003B289B" w:rsidR="008321A6" w:rsidP="006362C5" w:rsidRDefault="008321A6" w14:paraId="5F8A0191" w14:textId="77777777">
            <w:pPr>
              <w:keepNext/>
              <w:rPr>
                <w:rFonts w:cs="Myanmar Text"/>
                <w:b/>
                <w:bCs/>
                <w:iCs/>
                <w:lang w:val="en-CA"/>
              </w:rPr>
            </w:pPr>
            <w:r w:rsidRPr="00986CF3">
              <w:rPr>
                <w:rFonts w:cs="Myanmar Text"/>
                <w:b/>
                <w:bCs/>
                <w:iCs/>
                <w:lang w:val="en-CA"/>
              </w:rPr>
              <w:t xml:space="preserve">Objective </w:t>
            </w:r>
            <w:r w:rsidRPr="003B289B">
              <w:rPr>
                <w:rFonts w:cs="Myanmar Text"/>
                <w:b/>
                <w:bCs/>
                <w:iCs/>
                <w:lang w:val="en-CA"/>
              </w:rPr>
              <w:t>response rate (ORR), Duration of response (DOR)</w:t>
            </w:r>
          </w:p>
        </w:tc>
      </w:tr>
      <w:tr w:rsidR="008321A6" w:rsidTr="008B254F" w14:paraId="21F736C6" w14:textId="77777777">
        <w:tc>
          <w:tcPr>
            <w:tcW w:w="2267" w:type="dxa"/>
            <w:tcBorders>
              <w:bottom w:val="single" w:color="auto" w:sz="4" w:space="0"/>
            </w:tcBorders>
            <w:vAlign w:val="center"/>
          </w:tcPr>
          <w:p w:rsidRPr="00EE317D" w:rsidR="008321A6" w:rsidDel="00AF5D28" w:rsidP="008E3CD4" w:rsidRDefault="008321A6" w14:paraId="3F893210" w14:textId="77777777">
            <w:pPr>
              <w:keepNext/>
              <w:rPr>
                <w:iCs/>
                <w:lang w:val="en-CA"/>
              </w:rPr>
            </w:pPr>
            <w:r>
              <w:rPr>
                <w:iCs/>
                <w:lang w:val="en-CA"/>
              </w:rPr>
              <w:t xml:space="preserve">ORR (%) (95% </w:t>
            </w:r>
            <w:proofErr w:type="gramStart"/>
            <w:r>
              <w:rPr>
                <w:iCs/>
                <w:lang w:val="en-CA"/>
              </w:rPr>
              <w:t>CI)</w:t>
            </w:r>
            <w:r w:rsidRPr="00E22912">
              <w:rPr>
                <w:iCs/>
                <w:vertAlign w:val="superscript"/>
                <w:lang w:val="en-CA"/>
              </w:rPr>
              <w:t>f</w:t>
            </w:r>
            <w:proofErr w:type="gramEnd"/>
          </w:p>
        </w:tc>
        <w:tc>
          <w:tcPr>
            <w:tcW w:w="1698" w:type="dxa"/>
            <w:tcBorders>
              <w:bottom w:val="single" w:color="auto" w:sz="4" w:space="0"/>
            </w:tcBorders>
            <w:vAlign w:val="bottom"/>
          </w:tcPr>
          <w:p w:rsidRPr="00EE317D" w:rsidR="008321A6" w:rsidDel="000B685D" w:rsidP="008E3CD4" w:rsidRDefault="008321A6" w14:paraId="0D526622" w14:textId="77777777">
            <w:pPr>
              <w:keepNext/>
              <w:jc w:val="center"/>
              <w:rPr>
                <w:iCs/>
                <w:lang w:val="en-CA"/>
              </w:rPr>
            </w:pPr>
            <w:r>
              <w:rPr>
                <w:iCs/>
                <w:lang w:val="en-CA"/>
              </w:rPr>
              <w:t>48.1 (42.1, 54.1)</w:t>
            </w:r>
          </w:p>
        </w:tc>
        <w:tc>
          <w:tcPr>
            <w:tcW w:w="1710" w:type="dxa"/>
            <w:tcBorders>
              <w:bottom w:val="single" w:color="auto" w:sz="4" w:space="0"/>
            </w:tcBorders>
            <w:vAlign w:val="bottom"/>
          </w:tcPr>
          <w:p w:rsidRPr="00EE317D" w:rsidR="008321A6" w:rsidDel="000B685D" w:rsidP="008E3CD4" w:rsidRDefault="008321A6" w14:paraId="2D24E36B" w14:textId="77777777">
            <w:pPr>
              <w:keepNext/>
              <w:jc w:val="center"/>
              <w:rPr>
                <w:iCs/>
                <w:lang w:val="en-CA"/>
              </w:rPr>
            </w:pPr>
            <w:r>
              <w:rPr>
                <w:iCs/>
                <w:lang w:val="en-CA"/>
              </w:rPr>
              <w:t>47.5 (41.6, 53.5)</w:t>
            </w:r>
          </w:p>
        </w:tc>
        <w:tc>
          <w:tcPr>
            <w:tcW w:w="1793" w:type="dxa"/>
            <w:tcBorders>
              <w:bottom w:val="single" w:color="auto" w:sz="4" w:space="0"/>
            </w:tcBorders>
            <w:vAlign w:val="bottom"/>
          </w:tcPr>
          <w:p w:rsidRPr="00EE317D" w:rsidR="008321A6" w:rsidDel="00703801" w:rsidP="008E3CD4" w:rsidRDefault="008321A6" w14:paraId="7B355B21" w14:textId="77777777">
            <w:pPr>
              <w:keepNext/>
              <w:jc w:val="center"/>
              <w:rPr>
                <w:iCs/>
                <w:lang w:val="en-CA"/>
              </w:rPr>
            </w:pPr>
            <w:r>
              <w:rPr>
                <w:iCs/>
                <w:lang w:val="en-CA"/>
              </w:rPr>
              <w:t>42.5 (36.4, 48.9)</w:t>
            </w:r>
          </w:p>
        </w:tc>
        <w:tc>
          <w:tcPr>
            <w:tcW w:w="1627" w:type="dxa"/>
            <w:tcBorders>
              <w:bottom w:val="single" w:color="auto" w:sz="4" w:space="0"/>
            </w:tcBorders>
            <w:vAlign w:val="bottom"/>
          </w:tcPr>
          <w:p w:rsidRPr="00EE317D" w:rsidR="008321A6" w:rsidDel="00703801" w:rsidP="008E3CD4" w:rsidRDefault="008321A6" w14:paraId="48F60A55" w14:textId="77777777">
            <w:pPr>
              <w:keepNext/>
              <w:jc w:val="center"/>
              <w:rPr>
                <w:iCs/>
                <w:lang w:val="en-CA"/>
              </w:rPr>
            </w:pPr>
            <w:r>
              <w:rPr>
                <w:iCs/>
                <w:lang w:val="en-CA"/>
              </w:rPr>
              <w:t>39.1 (33.1, 45.4)</w:t>
            </w:r>
          </w:p>
        </w:tc>
      </w:tr>
      <w:tr w:rsidR="008321A6" w:rsidTr="003B289B" w14:paraId="72898E32" w14:textId="77777777">
        <w:tc>
          <w:tcPr>
            <w:tcW w:w="2267" w:type="dxa"/>
            <w:tcBorders>
              <w:bottom w:val="single" w:color="auto" w:sz="4" w:space="0"/>
            </w:tcBorders>
          </w:tcPr>
          <w:p w:rsidRPr="00EE317D" w:rsidR="008321A6" w:rsidDel="00AF5D28" w:rsidP="001005AF" w:rsidRDefault="008321A6" w14:paraId="23FCFFE1" w14:textId="77777777">
            <w:pPr>
              <w:keepNext/>
              <w:rPr>
                <w:iCs/>
                <w:lang w:val="en-CA"/>
              </w:rPr>
            </w:pPr>
            <w:r>
              <w:rPr>
                <w:iCs/>
                <w:lang w:val="en-CA"/>
              </w:rPr>
              <w:t xml:space="preserve">DOR Median in months (95% </w:t>
            </w:r>
            <w:proofErr w:type="gramStart"/>
            <w:r>
              <w:rPr>
                <w:iCs/>
                <w:lang w:val="en-CA"/>
              </w:rPr>
              <w:t>CI)</w:t>
            </w:r>
            <w:r w:rsidRPr="00E22912">
              <w:rPr>
                <w:iCs/>
                <w:vertAlign w:val="superscript"/>
                <w:lang w:val="en-CA"/>
              </w:rPr>
              <w:t>f</w:t>
            </w:r>
            <w:proofErr w:type="gramEnd"/>
          </w:p>
        </w:tc>
        <w:tc>
          <w:tcPr>
            <w:tcW w:w="1698" w:type="dxa"/>
            <w:tcBorders>
              <w:bottom w:val="single" w:color="auto" w:sz="4" w:space="0"/>
            </w:tcBorders>
            <w:vAlign w:val="bottom"/>
          </w:tcPr>
          <w:p w:rsidRPr="00EE317D" w:rsidR="008321A6" w:rsidDel="000B685D" w:rsidP="001005AF" w:rsidRDefault="008321A6" w14:paraId="3BF12C30" w14:textId="77777777">
            <w:pPr>
              <w:keepNext/>
              <w:jc w:val="center"/>
              <w:rPr>
                <w:iCs/>
                <w:lang w:val="en-CA"/>
              </w:rPr>
            </w:pPr>
            <w:r>
              <w:rPr>
                <w:iCs/>
                <w:lang w:val="en-CA"/>
              </w:rPr>
              <w:t>9.0 (7.5, 10.4)</w:t>
            </w:r>
          </w:p>
        </w:tc>
        <w:tc>
          <w:tcPr>
            <w:tcW w:w="1710" w:type="dxa"/>
            <w:tcBorders>
              <w:bottom w:val="single" w:color="auto" w:sz="4" w:space="0"/>
            </w:tcBorders>
            <w:vAlign w:val="bottom"/>
          </w:tcPr>
          <w:p w:rsidRPr="00EE317D" w:rsidR="008321A6" w:rsidDel="000B685D" w:rsidP="001005AF" w:rsidRDefault="008321A6" w14:paraId="2E38F1EC" w14:textId="77777777">
            <w:pPr>
              <w:keepNext/>
              <w:jc w:val="center"/>
              <w:rPr>
                <w:iCs/>
                <w:lang w:val="en-CA"/>
              </w:rPr>
            </w:pPr>
            <w:r>
              <w:rPr>
                <w:iCs/>
                <w:lang w:val="en-CA"/>
              </w:rPr>
              <w:t>8.1 (6.5, 11.4)</w:t>
            </w:r>
          </w:p>
        </w:tc>
        <w:tc>
          <w:tcPr>
            <w:tcW w:w="1793" w:type="dxa"/>
            <w:tcBorders>
              <w:bottom w:val="single" w:color="auto" w:sz="4" w:space="0"/>
            </w:tcBorders>
            <w:vAlign w:val="bottom"/>
          </w:tcPr>
          <w:p w:rsidRPr="00EE317D" w:rsidR="008321A6" w:rsidDel="00703801" w:rsidP="001005AF" w:rsidRDefault="008321A6" w14:paraId="59A5C552" w14:textId="77777777">
            <w:pPr>
              <w:keepNext/>
              <w:jc w:val="center"/>
              <w:rPr>
                <w:iCs/>
                <w:lang w:val="en-CA"/>
              </w:rPr>
            </w:pPr>
            <w:r>
              <w:rPr>
                <w:iCs/>
                <w:lang w:val="en-CA"/>
              </w:rPr>
              <w:t>6.3 (5.4, 8.3)</w:t>
            </w:r>
          </w:p>
        </w:tc>
        <w:tc>
          <w:tcPr>
            <w:tcW w:w="1627" w:type="dxa"/>
            <w:tcBorders>
              <w:bottom w:val="single" w:color="auto" w:sz="4" w:space="0"/>
            </w:tcBorders>
            <w:vAlign w:val="bottom"/>
          </w:tcPr>
          <w:p w:rsidRPr="00EE317D" w:rsidR="008321A6" w:rsidDel="00703801" w:rsidP="001005AF" w:rsidRDefault="008321A6" w14:paraId="478FCBC8" w14:textId="77777777">
            <w:pPr>
              <w:keepNext/>
              <w:jc w:val="center"/>
              <w:rPr>
                <w:iCs/>
                <w:lang w:val="en-CA"/>
              </w:rPr>
            </w:pPr>
            <w:r>
              <w:rPr>
                <w:iCs/>
                <w:lang w:val="en-CA"/>
              </w:rPr>
              <w:t>6.1 (4.4, 6.3)</w:t>
            </w:r>
          </w:p>
        </w:tc>
      </w:tr>
      <w:tr w:rsidR="008321A6" w:rsidTr="003B289B" w14:paraId="73BA1B04" w14:textId="77777777">
        <w:tc>
          <w:tcPr>
            <w:tcW w:w="9095" w:type="dxa"/>
            <w:gridSpan w:val="5"/>
            <w:tcBorders>
              <w:top w:val="single" w:color="auto" w:sz="4" w:space="0"/>
              <w:left w:val="nil"/>
              <w:bottom w:val="nil"/>
              <w:right w:val="nil"/>
            </w:tcBorders>
          </w:tcPr>
          <w:p w:rsidRPr="00986CF3" w:rsidR="008321A6" w:rsidP="004B4091" w:rsidRDefault="008321A6" w14:paraId="22210C80" w14:textId="77777777">
            <w:pPr>
              <w:keepNext/>
              <w:numPr>
                <w:ilvl w:val="0"/>
                <w:numId w:val="53"/>
              </w:numPr>
              <w:rPr>
                <w:rFonts w:cs="Myanmar Text"/>
                <w:iCs/>
                <w:lang w:val="en-CA"/>
              </w:rPr>
            </w:pPr>
            <w:r w:rsidRPr="00986CF3">
              <w:rPr>
                <w:rFonts w:cs="Myanmar Text"/>
                <w:iCs/>
                <w:lang w:val="en-CA"/>
              </w:rPr>
              <w:t>SPOTLIGHT data cut-</w:t>
            </w:r>
            <w:r w:rsidRPr="0037513E">
              <w:rPr>
                <w:rFonts w:cs="Myanmar Text"/>
                <w:iCs/>
                <w:lang w:val="en-CA"/>
              </w:rPr>
              <w:t xml:space="preserve">off: 08-Sep-2023, median </w:t>
            </w:r>
            <w:r w:rsidRPr="00986CF3">
              <w:rPr>
                <w:rFonts w:cs="Myanmar Text"/>
                <w:iCs/>
                <w:lang w:val="en-CA"/>
              </w:rPr>
              <w:t xml:space="preserve">follow-up time of </w:t>
            </w:r>
            <w:proofErr w:type="spellStart"/>
            <w:r w:rsidRPr="00986CF3">
              <w:rPr>
                <w:rFonts w:cs="Myanmar Text"/>
                <w:iCs/>
                <w:lang w:val="en-CA"/>
              </w:rPr>
              <w:t>zolbetuximab</w:t>
            </w:r>
            <w:proofErr w:type="spellEnd"/>
            <w:r w:rsidRPr="00986CF3">
              <w:rPr>
                <w:rFonts w:cs="Myanmar Text"/>
                <w:iCs/>
                <w:lang w:val="en-CA"/>
              </w:rPr>
              <w:t xml:space="preserve"> in combination with mFOLFOX6 arm was </w:t>
            </w:r>
            <w:r w:rsidRPr="00986CF3">
              <w:rPr>
                <w:rFonts w:cs="Myanmar Text"/>
                <w:iCs/>
              </w:rPr>
              <w:t>18.0</w:t>
            </w:r>
            <w:r w:rsidRPr="00986CF3">
              <w:rPr>
                <w:rFonts w:cs="Myanmar Text"/>
                <w:iCs/>
                <w:lang w:val="en-CA"/>
              </w:rPr>
              <w:t xml:space="preserve"> months.</w:t>
            </w:r>
          </w:p>
          <w:p w:rsidRPr="00986CF3" w:rsidR="008321A6" w:rsidP="004B4091" w:rsidRDefault="008321A6" w14:paraId="68E9598C" w14:textId="77777777">
            <w:pPr>
              <w:keepNext/>
              <w:numPr>
                <w:ilvl w:val="0"/>
                <w:numId w:val="53"/>
              </w:numPr>
              <w:rPr>
                <w:rFonts w:cs="Myanmar Text"/>
                <w:iCs/>
                <w:lang w:val="en-CA"/>
              </w:rPr>
            </w:pPr>
            <w:r w:rsidRPr="00986CF3">
              <w:rPr>
                <w:rFonts w:cs="Myanmar Text"/>
                <w:iCs/>
                <w:lang w:val="en-CA"/>
              </w:rPr>
              <w:t xml:space="preserve">GLOW data cut-off: 12-Jan-2024, median follow-up time of </w:t>
            </w:r>
            <w:proofErr w:type="spellStart"/>
            <w:r w:rsidRPr="00986CF3">
              <w:rPr>
                <w:rFonts w:cs="Myanmar Text"/>
                <w:iCs/>
                <w:lang w:val="en-CA"/>
              </w:rPr>
              <w:t>zolbetuximab</w:t>
            </w:r>
            <w:proofErr w:type="spellEnd"/>
            <w:r w:rsidRPr="00986CF3">
              <w:rPr>
                <w:rFonts w:cs="Myanmar Text"/>
                <w:iCs/>
                <w:lang w:val="en-CA"/>
              </w:rPr>
              <w:t xml:space="preserve"> in combination with CAPOX arm </w:t>
            </w:r>
            <w:r w:rsidRPr="00986CF3">
              <w:rPr>
                <w:rFonts w:cs="Myanmar Text"/>
                <w:iCs/>
              </w:rPr>
              <w:t>20.6</w:t>
            </w:r>
            <w:r w:rsidRPr="00986CF3">
              <w:rPr>
                <w:rFonts w:cs="Myanmar Text"/>
                <w:iCs/>
                <w:lang w:val="en-CA"/>
              </w:rPr>
              <w:t xml:space="preserve"> months.</w:t>
            </w:r>
          </w:p>
          <w:p w:rsidRPr="003B289B" w:rsidR="008321A6" w:rsidP="004B4091" w:rsidRDefault="008321A6" w14:paraId="5B1D41E6" w14:textId="77777777">
            <w:pPr>
              <w:keepNext/>
              <w:numPr>
                <w:ilvl w:val="0"/>
                <w:numId w:val="53"/>
              </w:numPr>
              <w:rPr>
                <w:rFonts w:cs="Myanmar Text"/>
                <w:iCs/>
                <w:lang w:val="en-CA"/>
              </w:rPr>
            </w:pPr>
            <w:r w:rsidRPr="003B289B">
              <w:rPr>
                <w:rFonts w:cs="Myanmar Text"/>
                <w:iCs/>
                <w:lang w:val="en-CA"/>
              </w:rPr>
              <w:t>Based on Kaplan-Meier estimate.</w:t>
            </w:r>
          </w:p>
          <w:p w:rsidRPr="003B289B" w:rsidR="008321A6" w:rsidP="004B4091" w:rsidRDefault="008321A6" w14:paraId="0C75FFEE" w14:textId="77777777">
            <w:pPr>
              <w:keepNext/>
              <w:numPr>
                <w:ilvl w:val="0"/>
                <w:numId w:val="53"/>
              </w:numPr>
              <w:rPr>
                <w:rFonts w:cs="Myanmar Text"/>
                <w:iCs/>
                <w:lang w:val="en-CA"/>
              </w:rPr>
            </w:pPr>
            <w:r w:rsidRPr="003B289B">
              <w:rPr>
                <w:rFonts w:cs="Myanmar Text"/>
                <w:iCs/>
                <w:lang w:val="en-CA"/>
              </w:rPr>
              <w:t>Stratification factors were region, number of metastatic sites, prior gastrectomy from interactive response technology and study ID (SPOTLIGHT/GLOW).</w:t>
            </w:r>
          </w:p>
          <w:p w:rsidRPr="003B289B" w:rsidR="008321A6" w:rsidP="004B4091" w:rsidRDefault="008321A6" w14:paraId="25E80C1A" w14:textId="77777777">
            <w:pPr>
              <w:keepNext/>
              <w:numPr>
                <w:ilvl w:val="0"/>
                <w:numId w:val="53"/>
              </w:numPr>
              <w:rPr>
                <w:rFonts w:cs="Myanmar Text"/>
                <w:iCs/>
                <w:lang w:val="en-CA"/>
              </w:rPr>
            </w:pPr>
            <w:r w:rsidRPr="003B289B">
              <w:rPr>
                <w:rFonts w:cs="Myanmar Text"/>
                <w:iCs/>
                <w:lang w:val="en-CA"/>
              </w:rPr>
              <w:t>Based on Cox proportional hazards model with treatment, region, number of organs with metastatic sites, prior gastrectomy as the explanatory variables and study ID (SPOTLIGHT/GLOW).</w:t>
            </w:r>
          </w:p>
          <w:p w:rsidRPr="009F532E" w:rsidR="008321A6" w:rsidP="004B4091" w:rsidRDefault="008321A6" w14:paraId="52251597" w14:textId="77777777">
            <w:pPr>
              <w:numPr>
                <w:ilvl w:val="0"/>
                <w:numId w:val="53"/>
              </w:numPr>
              <w:contextualSpacing/>
              <w:rPr>
                <w:rFonts w:cs="Myanmar Text"/>
                <w:iCs/>
                <w:lang w:val="en-CA"/>
              </w:rPr>
            </w:pPr>
            <w:r w:rsidRPr="001005AF">
              <w:rPr>
                <w:rFonts w:cs="Myanmar Text"/>
                <w:iCs/>
                <w:lang w:val="en-CA"/>
              </w:rPr>
              <w:t>Based on IRC assessment and unconfirmed responses.</w:t>
            </w:r>
          </w:p>
        </w:tc>
      </w:tr>
    </w:tbl>
    <w:p w:rsidRPr="00EE317D" w:rsidR="008321A6" w:rsidP="003416D2" w:rsidRDefault="008321A6" w14:paraId="45AB6E80" w14:textId="77777777">
      <w:pPr>
        <w:rPr>
          <w:rFonts w:cs="Myanmar Text"/>
          <w:b/>
          <w:iCs/>
          <w:noProof/>
        </w:rPr>
      </w:pPr>
      <w:r>
        <w:rPr>
          <w:rFonts w:cs="Myanmar Text"/>
          <w:b/>
          <w:iCs/>
          <w:noProof/>
        </w:rPr>
        <w:t xml:space="preserve"> </w:t>
      </w:r>
    </w:p>
    <w:p w:rsidRPr="00F37A92" w:rsidR="008321A6" w:rsidP="00F37A92" w:rsidRDefault="008321A6" w14:paraId="5CBAFCB0" w14:textId="77777777">
      <w:pPr>
        <w:rPr>
          <w:rFonts w:cs="Myanmar Text"/>
          <w:bCs/>
          <w:iCs/>
        </w:rPr>
      </w:pPr>
      <w:r w:rsidRPr="00F37A92">
        <w:rPr>
          <w:rFonts w:cs="Myanmar Text"/>
          <w:iCs/>
        </w:rPr>
        <w:t xml:space="preserve">A combined efficacy analysis of SPOTLIGHT and GLOW of the final OS and updated PFS resulted in </w:t>
      </w:r>
      <w:r w:rsidRPr="00F37A92">
        <w:rPr>
          <w:rFonts w:cs="Myanmar Text"/>
          <w:bCs/>
          <w:iCs/>
        </w:rPr>
        <w:t xml:space="preserve">a median PFS (as assessed by IRC) of 9.2 months (95% CI: 8.4, 10.4) for </w:t>
      </w:r>
      <w:proofErr w:type="spellStart"/>
      <w:r w:rsidRPr="00F37A92">
        <w:rPr>
          <w:rFonts w:cs="Myanmar Text"/>
          <w:bCs/>
          <w:iCs/>
        </w:rPr>
        <w:t>zolbetuximab</w:t>
      </w:r>
      <w:proofErr w:type="spellEnd"/>
      <w:r w:rsidRPr="00F37A92">
        <w:rPr>
          <w:rFonts w:cs="Myanmar Text"/>
          <w:bCs/>
          <w:iCs/>
        </w:rPr>
        <w:t xml:space="preserve"> in combination with mFOLFOX6/CAPOX versus 8.2 months (95% CI: 7.6, 8.4) for placebo with mFOLFOX6/CAPOX [HR 0.712, 95% CI: 0.610, 0.831] and a median OS for </w:t>
      </w:r>
      <w:proofErr w:type="spellStart"/>
      <w:r w:rsidRPr="00F37A92">
        <w:rPr>
          <w:rFonts w:cs="Myanmar Text"/>
          <w:bCs/>
          <w:iCs/>
        </w:rPr>
        <w:t>zolbetuximab</w:t>
      </w:r>
      <w:proofErr w:type="spellEnd"/>
      <w:r w:rsidRPr="00F37A92">
        <w:rPr>
          <w:rFonts w:cs="Myanmar Text"/>
          <w:bCs/>
          <w:iCs/>
        </w:rPr>
        <w:t xml:space="preserve"> in combination with mFOLFOX6/CAPOX of 16.4 months (95% CI: 15.0, 17.9) versus 13.7 months (95% CI: 12.3, 15.3) for placebo with mFOLFOX6/CAPOX [HR 0.774, 95% CI: 0.672, 0.892].</w:t>
      </w:r>
    </w:p>
    <w:p w:rsidR="008321A6" w:rsidP="003B289B" w:rsidRDefault="008321A6" w14:paraId="0C7CE420" w14:textId="77777777">
      <w:pPr>
        <w:rPr>
          <w:rFonts w:cs="Myanmar Text"/>
          <w:b/>
          <w:iCs/>
          <w:noProof/>
        </w:rPr>
      </w:pPr>
    </w:p>
    <w:p w:rsidRPr="00986CF3" w:rsidR="008321A6" w:rsidP="00144EBF" w:rsidRDefault="008321A6" w14:paraId="2E486097" w14:textId="77777777">
      <w:pPr>
        <w:rPr>
          <w:rFonts w:cs="Myanmar Text"/>
          <w:b/>
          <w:iCs/>
          <w:noProof/>
        </w:rPr>
      </w:pPr>
    </w:p>
    <w:p w:rsidRPr="00986CF3" w:rsidR="008321A6" w:rsidP="00117791" w:rsidRDefault="008321A6" w14:paraId="29AE46D7" w14:textId="77777777">
      <w:pPr>
        <w:pageBreakBefore/>
        <w:rPr>
          <w:rFonts w:cs="Myanmar Text"/>
          <w:b/>
          <w:iCs/>
          <w:noProof/>
        </w:rPr>
      </w:pPr>
      <w:r w:rsidRPr="00986CF3">
        <w:rPr>
          <w:rFonts w:cs="Myanmar Text"/>
          <w:b/>
          <w:iCs/>
          <w:noProof/>
        </w:rPr>
        <w:t>Figure 1. Kaplan Meier plot of progression-free survival, SPOTLIGHT</w:t>
      </w:r>
    </w:p>
    <w:p w:rsidRPr="00986CF3" w:rsidR="008321A6" w:rsidP="00144EBF" w:rsidRDefault="008321A6" w14:paraId="1DE0729C" w14:textId="77777777">
      <w:pPr>
        <w:rPr>
          <w:rFonts w:cs="Myanmar Text"/>
          <w:b/>
          <w:iCs/>
          <w:noProof/>
        </w:rPr>
      </w:pPr>
    </w:p>
    <w:p w:rsidRPr="00986CF3" w:rsidR="008321A6" w:rsidP="00144EBF" w:rsidRDefault="008321A6" w14:paraId="46998F9B" w14:textId="77777777">
      <w:pPr>
        <w:rPr>
          <w:rFonts w:cs="Myanmar Text"/>
          <w:b/>
          <w:iCs/>
          <w:noProof/>
        </w:rPr>
      </w:pPr>
      <w:r w:rsidRPr="00986CF3">
        <w:rPr>
          <w:rFonts w:cs="Myanmar Text"/>
          <w:b/>
          <w:noProof/>
        </w:rPr>
        <w:drawing>
          <wp:inline distT="0" distB="0" distL="0" distR="0" wp14:anchorId="0AAB0362" wp14:editId="5DAD6C37">
            <wp:extent cx="5187950" cy="2761615"/>
            <wp:effectExtent l="0" t="0" r="0" b="635"/>
            <wp:docPr id="24" name="Picture 24" descr="A graph showing the growth of a number of individuals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showing the growth of a number of individuals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87950" cy="2761615"/>
                    </a:xfrm>
                    <a:prstGeom prst="rect">
                      <a:avLst/>
                    </a:prstGeom>
                    <a:noFill/>
                    <a:ln>
                      <a:noFill/>
                    </a:ln>
                  </pic:spPr>
                </pic:pic>
              </a:graphicData>
            </a:graphic>
          </wp:inline>
        </w:drawing>
      </w:r>
    </w:p>
    <w:p w:rsidRPr="00986CF3" w:rsidR="008321A6" w:rsidP="00144EBF" w:rsidRDefault="008321A6" w14:paraId="0C270B59" w14:textId="77777777">
      <w:pPr>
        <w:rPr>
          <w:rFonts w:cs="Myanmar Text"/>
          <w:b/>
          <w:iCs/>
          <w:noProof/>
        </w:rPr>
      </w:pPr>
    </w:p>
    <w:p w:rsidRPr="00986CF3" w:rsidR="008321A6" w:rsidP="00144EBF" w:rsidRDefault="008321A6" w14:paraId="50EB073C" w14:textId="77777777">
      <w:pPr>
        <w:rPr>
          <w:rFonts w:cs="Myanmar Text"/>
          <w:b/>
          <w:iCs/>
          <w:noProof/>
        </w:rPr>
      </w:pPr>
      <w:r w:rsidRPr="00986CF3">
        <w:rPr>
          <w:rFonts w:cs="Myanmar Text"/>
          <w:b/>
          <w:iCs/>
          <w:noProof/>
        </w:rPr>
        <w:t>Figure 2. Kaplan Meier plot of overall survival, SPOTLIGHT</w:t>
      </w:r>
    </w:p>
    <w:p w:rsidRPr="00986CF3" w:rsidR="008321A6" w:rsidP="00117791" w:rsidRDefault="008321A6" w14:paraId="63816196" w14:textId="77777777">
      <w:pPr>
        <w:rPr>
          <w:rFonts w:cs="Myanmar Text"/>
          <w:b/>
          <w:iCs/>
          <w:noProof/>
        </w:rPr>
      </w:pPr>
    </w:p>
    <w:p w:rsidR="008321A6" w:rsidP="00117791" w:rsidRDefault="008321A6" w14:paraId="75899AB2" w14:textId="77777777">
      <w:pPr>
        <w:rPr>
          <w:rFonts w:cs="Myanmar Text"/>
          <w:b/>
          <w:iCs/>
          <w:noProof/>
        </w:rPr>
      </w:pPr>
      <w:r w:rsidRPr="00986CF3">
        <w:rPr>
          <w:rFonts w:cs="Myanmar Text"/>
          <w:b/>
          <w:noProof/>
        </w:rPr>
        <w:drawing>
          <wp:inline distT="0" distB="0" distL="0" distR="0" wp14:anchorId="611D5ADC" wp14:editId="3E33A4CE">
            <wp:extent cx="5187950" cy="2834005"/>
            <wp:effectExtent l="0" t="0" r="0" b="4445"/>
            <wp:docPr id="22" name="Picture 22" descr="A graph showing the number of patients with chronic disease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graph showing the number of patients with chronic diseaseDescription automatically generated with medium confiden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87950" cy="2834005"/>
                    </a:xfrm>
                    <a:prstGeom prst="rect">
                      <a:avLst/>
                    </a:prstGeom>
                    <a:noFill/>
                    <a:ln>
                      <a:noFill/>
                    </a:ln>
                  </pic:spPr>
                </pic:pic>
              </a:graphicData>
            </a:graphic>
          </wp:inline>
        </w:drawing>
      </w:r>
    </w:p>
    <w:p w:rsidRPr="00986CF3" w:rsidR="008321A6" w:rsidP="00986CF3" w:rsidRDefault="008321A6" w14:paraId="3B008B63" w14:textId="77777777">
      <w:pPr>
        <w:keepNext/>
        <w:rPr>
          <w:rFonts w:cs="Myanmar Text"/>
          <w:b/>
          <w:iCs/>
          <w:noProof/>
        </w:rPr>
      </w:pPr>
      <w:r w:rsidRPr="00986CF3">
        <w:rPr>
          <w:rFonts w:cs="Myanmar Text"/>
          <w:b/>
          <w:iCs/>
          <w:noProof/>
        </w:rPr>
        <w:t>Figure 3. Kaplan Meier plot of progression-free survival, GLOW</w:t>
      </w:r>
    </w:p>
    <w:p w:rsidRPr="00986CF3" w:rsidR="008321A6" w:rsidP="00117791" w:rsidRDefault="008321A6" w14:paraId="1EF01E06" w14:textId="77777777">
      <w:pPr>
        <w:keepNext/>
        <w:rPr>
          <w:rFonts w:cs="Myanmar Text"/>
          <w:b/>
          <w:iCs/>
          <w:noProof/>
        </w:rPr>
      </w:pPr>
    </w:p>
    <w:p w:rsidRPr="00986CF3" w:rsidR="008321A6" w:rsidP="00986CF3" w:rsidRDefault="008321A6" w14:paraId="7CBC8379" w14:textId="77777777">
      <w:pPr>
        <w:rPr>
          <w:rFonts w:cs="Myanmar Text"/>
          <w:b/>
          <w:iCs/>
          <w:noProof/>
        </w:rPr>
      </w:pPr>
      <w:r w:rsidRPr="00986CF3">
        <w:rPr>
          <w:rFonts w:cs="Myanmar Text"/>
          <w:b/>
          <w:noProof/>
        </w:rPr>
        <w:drawing>
          <wp:inline distT="0" distB="0" distL="0" distR="0" wp14:anchorId="5E46487A" wp14:editId="495761C3">
            <wp:extent cx="5178425" cy="2860675"/>
            <wp:effectExtent l="0" t="0" r="3175" b="0"/>
            <wp:docPr id="20" name="Picture 20" descr="A graph showing the growth of a number of patients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graph showing the growth of a number of patients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78425" cy="2860675"/>
                    </a:xfrm>
                    <a:prstGeom prst="rect">
                      <a:avLst/>
                    </a:prstGeom>
                    <a:noFill/>
                    <a:ln>
                      <a:noFill/>
                    </a:ln>
                  </pic:spPr>
                </pic:pic>
              </a:graphicData>
            </a:graphic>
          </wp:inline>
        </w:drawing>
      </w:r>
    </w:p>
    <w:p w:rsidRPr="00986CF3" w:rsidR="008321A6" w:rsidP="00986CF3" w:rsidRDefault="008321A6" w14:paraId="670CBB1B" w14:textId="77777777">
      <w:pPr>
        <w:rPr>
          <w:rFonts w:cs="Myanmar Text"/>
          <w:b/>
          <w:iCs/>
          <w:noProof/>
        </w:rPr>
      </w:pPr>
    </w:p>
    <w:p w:rsidR="008321A6" w:rsidP="00986CF3" w:rsidRDefault="008321A6" w14:paraId="6E72E847" w14:textId="77777777">
      <w:pPr>
        <w:keepNext/>
        <w:rPr>
          <w:rFonts w:cs="Myanmar Text"/>
          <w:b/>
          <w:iCs/>
          <w:noProof/>
        </w:rPr>
      </w:pPr>
      <w:r w:rsidRPr="00986CF3">
        <w:rPr>
          <w:rFonts w:cs="Myanmar Text"/>
          <w:b/>
          <w:iCs/>
          <w:noProof/>
        </w:rPr>
        <w:t>Figure 4. Kaplan Meier plot of overall survival, GLOW</w:t>
      </w:r>
    </w:p>
    <w:p w:rsidRPr="00986CF3" w:rsidR="008321A6" w:rsidP="00986CF3" w:rsidRDefault="008321A6" w14:paraId="4945D418" w14:textId="77777777">
      <w:pPr>
        <w:keepNext/>
        <w:rPr>
          <w:rFonts w:cs="Myanmar Text"/>
          <w:b/>
          <w:iCs/>
          <w:noProof/>
        </w:rPr>
      </w:pPr>
    </w:p>
    <w:p w:rsidRPr="00986CF3" w:rsidR="008321A6" w:rsidP="00986CF3" w:rsidRDefault="008321A6" w14:paraId="16E67091" w14:textId="77777777">
      <w:pPr>
        <w:rPr>
          <w:rFonts w:cs="Myanmar Text"/>
          <w:b/>
          <w:iCs/>
          <w:noProof/>
        </w:rPr>
      </w:pPr>
      <w:r w:rsidRPr="00986CF3">
        <w:rPr>
          <w:rFonts w:cs="Myanmar Text"/>
          <w:b/>
          <w:noProof/>
        </w:rPr>
        <w:drawing>
          <wp:inline distT="0" distB="0" distL="0" distR="0" wp14:anchorId="384E4FD4" wp14:editId="2F5957A0">
            <wp:extent cx="5160645" cy="2842895"/>
            <wp:effectExtent l="0" t="0" r="1905" b="0"/>
            <wp:docPr id="18" name="Picture 18" descr="A graph showing the growth of a patient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graph showing the growth of a patientDescription automatically generated with medium confidenc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60645" cy="2842895"/>
                    </a:xfrm>
                    <a:prstGeom prst="rect">
                      <a:avLst/>
                    </a:prstGeom>
                    <a:noFill/>
                    <a:ln>
                      <a:noFill/>
                    </a:ln>
                  </pic:spPr>
                </pic:pic>
              </a:graphicData>
            </a:graphic>
          </wp:inline>
        </w:drawing>
      </w:r>
    </w:p>
    <w:p w:rsidRPr="00986CF3" w:rsidR="008321A6" w:rsidP="00117791" w:rsidRDefault="008321A6" w14:paraId="217927F8" w14:textId="77777777">
      <w:pPr>
        <w:keepNext/>
        <w:keepLines/>
        <w:rPr>
          <w:rFonts w:cs="Myanmar Text"/>
          <w:bCs/>
          <w:u w:val="single"/>
          <w:lang w:val="en-CA"/>
        </w:rPr>
      </w:pPr>
    </w:p>
    <w:p w:rsidRPr="0037513E" w:rsidR="008321A6" w:rsidP="0037513E" w:rsidRDefault="008321A6" w14:paraId="3FFF1EE6" w14:textId="77777777">
      <w:pPr>
        <w:rPr>
          <w:rFonts w:cs="Myanmar Text"/>
          <w:iCs/>
        </w:rPr>
      </w:pPr>
      <w:r w:rsidRPr="0037513E">
        <w:rPr>
          <w:rFonts w:cs="Myanmar Text"/>
          <w:iCs/>
        </w:rPr>
        <w:t xml:space="preserve">Exploratory subgroup analyses of efficacy for SPOTLIGHT and GLOW showed a difference in PFS and OS for Caucasian versus Asian patients.   </w:t>
      </w:r>
    </w:p>
    <w:p w:rsidRPr="00DA2B7B" w:rsidR="008321A6" w:rsidP="00DA2B7B" w:rsidRDefault="008321A6" w14:paraId="3951342C" w14:textId="77777777">
      <w:pPr>
        <w:rPr>
          <w:rFonts w:cs="Myanmar Text"/>
          <w:iCs/>
        </w:rPr>
      </w:pPr>
    </w:p>
    <w:p w:rsidRPr="0037513E" w:rsidR="008321A6" w:rsidP="0037513E" w:rsidRDefault="008321A6" w14:paraId="7B4B54EC" w14:textId="77777777">
      <w:pPr>
        <w:rPr>
          <w:rFonts w:cs="Myanmar Text"/>
          <w:iCs/>
        </w:rPr>
      </w:pPr>
      <w:r w:rsidRPr="0037513E">
        <w:rPr>
          <w:rFonts w:cs="Myanmar Text"/>
          <w:iCs/>
        </w:rPr>
        <w:t xml:space="preserve">For SPOTLIGHT, in Caucasian patients this resulted in a PFS (as assessed by IRC) with a HR of 0.872 [95% CI: 0.653, 1.164] and an OS HR of 0.940 [95% CI: 0.718, 1.231] for </w:t>
      </w:r>
      <w:proofErr w:type="spellStart"/>
      <w:r w:rsidRPr="0037513E">
        <w:rPr>
          <w:rFonts w:cs="Myanmar Text"/>
          <w:iCs/>
        </w:rPr>
        <w:t>zolbetuximab</w:t>
      </w:r>
      <w:proofErr w:type="spellEnd"/>
      <w:r w:rsidRPr="0037513E">
        <w:rPr>
          <w:rFonts w:cs="Myanmar Text"/>
          <w:iCs/>
        </w:rPr>
        <w:t xml:space="preserve"> in combination with mFOLFOX6 versus placebo with mFOLFOX6. In Asian patients, this resulted in a PFS (as assessed by IRC) with a HR of 0.526 [95% CI: 0.354, 0.781] and an OS HR of 0.636 [95%</w:t>
      </w:r>
      <w:ins w:author="Author" w:id="83">
        <w:r>
          <w:rPr>
            <w:rFonts w:cs="Myanmar Text"/>
            <w:iCs/>
          </w:rPr>
          <w:t> </w:t>
        </w:r>
      </w:ins>
      <w:del w:author="Author" w:id="84">
        <w:r w:rsidRPr="0037513E" w:rsidDel="00525CAD">
          <w:rPr>
            <w:rFonts w:cs="Myanmar Text"/>
            <w:iCs/>
          </w:rPr>
          <w:delText xml:space="preserve"> </w:delText>
        </w:r>
      </w:del>
      <w:r w:rsidRPr="0037513E">
        <w:rPr>
          <w:rFonts w:cs="Myanmar Text"/>
          <w:iCs/>
        </w:rPr>
        <w:t xml:space="preserve">CI: 0.450, 0.899] for </w:t>
      </w:r>
      <w:proofErr w:type="spellStart"/>
      <w:r w:rsidRPr="0037513E">
        <w:rPr>
          <w:rFonts w:cs="Myanmar Text"/>
          <w:iCs/>
        </w:rPr>
        <w:t>zolbetuximab</w:t>
      </w:r>
      <w:proofErr w:type="spellEnd"/>
      <w:r w:rsidRPr="0037513E">
        <w:rPr>
          <w:rFonts w:cs="Myanmar Text"/>
          <w:iCs/>
        </w:rPr>
        <w:t xml:space="preserve"> in combination with mFOLFOX6 versus placebo with mFOLFOX6. For GLOW, in Caucasian patients this resulted in a PFS (as assessed by IRC) with a HR of 0.891 [95% CI: 0.622, 1.276] and an OS HR of 0.805 [95% CI: 0.579, 1.120] for </w:t>
      </w:r>
      <w:proofErr w:type="spellStart"/>
      <w:r w:rsidRPr="0037513E">
        <w:rPr>
          <w:rFonts w:cs="Myanmar Text"/>
          <w:iCs/>
        </w:rPr>
        <w:t>zolbetuximab</w:t>
      </w:r>
      <w:proofErr w:type="spellEnd"/>
      <w:r w:rsidRPr="0037513E">
        <w:rPr>
          <w:rFonts w:cs="Myanmar Text"/>
          <w:iCs/>
        </w:rPr>
        <w:t xml:space="preserve"> in combination with CAPOX versus placebo with CAPOX. In Asian patients, this resulted in a PFS (as assessed by IRC) with a HR of 0.616 [95% CI: 0.467, 0.813] and an OS HR of 0.710 [95%</w:t>
      </w:r>
      <w:ins w:author="Author" w:id="85">
        <w:r>
          <w:rPr>
            <w:rFonts w:cs="Myanmar Text"/>
            <w:iCs/>
          </w:rPr>
          <w:t> </w:t>
        </w:r>
      </w:ins>
      <w:del w:author="Author" w:id="86">
        <w:r w:rsidRPr="0037513E" w:rsidDel="00525CAD">
          <w:rPr>
            <w:rFonts w:cs="Myanmar Text"/>
            <w:iCs/>
          </w:rPr>
          <w:delText xml:space="preserve"> </w:delText>
        </w:r>
      </w:del>
      <w:r w:rsidRPr="0037513E">
        <w:rPr>
          <w:rFonts w:cs="Myanmar Text"/>
          <w:iCs/>
        </w:rPr>
        <w:t>CI:</w:t>
      </w:r>
      <w:ins w:author="Author" w:id="87">
        <w:r>
          <w:rPr>
            <w:rFonts w:cs="Myanmar Text"/>
            <w:iCs/>
          </w:rPr>
          <w:t> </w:t>
        </w:r>
      </w:ins>
      <w:del w:author="Author" w:id="88">
        <w:r w:rsidRPr="0037513E" w:rsidDel="00525CAD">
          <w:rPr>
            <w:rFonts w:cs="Myanmar Text"/>
            <w:iCs/>
          </w:rPr>
          <w:delText xml:space="preserve"> </w:delText>
        </w:r>
      </w:del>
      <w:r w:rsidRPr="0037513E">
        <w:rPr>
          <w:rFonts w:cs="Myanmar Text"/>
          <w:iCs/>
        </w:rPr>
        <w:t>0.549,</w:t>
      </w:r>
      <w:ins w:author="Author" w:id="89">
        <w:r>
          <w:rPr>
            <w:rFonts w:cs="Myanmar Text"/>
            <w:iCs/>
          </w:rPr>
          <w:t> </w:t>
        </w:r>
      </w:ins>
      <w:del w:author="Author" w:id="90">
        <w:r w:rsidRPr="0037513E" w:rsidDel="00525CAD">
          <w:rPr>
            <w:rFonts w:cs="Myanmar Text"/>
            <w:iCs/>
          </w:rPr>
          <w:delText xml:space="preserve"> </w:delText>
        </w:r>
      </w:del>
      <w:r w:rsidRPr="0037513E">
        <w:rPr>
          <w:rFonts w:cs="Myanmar Text"/>
          <w:iCs/>
        </w:rPr>
        <w:t xml:space="preserve">0.917] for </w:t>
      </w:r>
      <w:proofErr w:type="spellStart"/>
      <w:r w:rsidRPr="0037513E">
        <w:rPr>
          <w:rFonts w:cs="Myanmar Text"/>
          <w:iCs/>
        </w:rPr>
        <w:t>zolbetuximab</w:t>
      </w:r>
      <w:proofErr w:type="spellEnd"/>
      <w:r w:rsidRPr="0037513E">
        <w:rPr>
          <w:rFonts w:cs="Myanmar Text"/>
          <w:iCs/>
        </w:rPr>
        <w:t xml:space="preserve"> in combination with CAPOX versus placebo with CAPOX. </w:t>
      </w:r>
    </w:p>
    <w:p w:rsidR="008321A6" w:rsidP="00AB09CF" w:rsidRDefault="008321A6" w14:paraId="1405D2E1" w14:textId="77777777">
      <w:pPr>
        <w:rPr>
          <w:bCs/>
          <w:u w:val="single"/>
          <w:lang w:val="en-CA"/>
        </w:rPr>
      </w:pPr>
    </w:p>
    <w:p w:rsidRPr="0057065C" w:rsidR="008321A6" w:rsidP="0057065C" w:rsidRDefault="008321A6" w14:paraId="3E77C001" w14:textId="77777777">
      <w:pPr>
        <w:keepNext/>
        <w:keepLines/>
        <w:rPr>
          <w:rFonts w:cs="Myanmar Text"/>
          <w:bCs/>
          <w:u w:val="single"/>
          <w:lang w:val="en-GB"/>
        </w:rPr>
      </w:pPr>
      <w:r w:rsidRPr="00117791">
        <w:rPr>
          <w:rFonts w:cs="Myanmar Text"/>
          <w:bCs/>
          <w:u w:val="single"/>
          <w:lang w:val="en-CA"/>
        </w:rPr>
        <w:t>Paediatric population</w:t>
      </w:r>
    </w:p>
    <w:p w:rsidRPr="009635E1" w:rsidR="008321A6" w:rsidP="00DB2283" w:rsidRDefault="008321A6" w14:paraId="130DBE08" w14:textId="77777777">
      <w:pPr>
        <w:keepNext/>
        <w:rPr>
          <w:rFonts w:cs="Myanmar Text"/>
          <w:lang w:val="en-GB"/>
        </w:rPr>
      </w:pPr>
      <w:bookmarkStart w:name="_i4i1fS31t6e5QyLKaACMXDn83" w:id="91"/>
      <w:bookmarkEnd w:id="91"/>
    </w:p>
    <w:p w:rsidRPr="009635E1" w:rsidR="008321A6" w:rsidP="009635E1" w:rsidRDefault="008321A6" w14:paraId="11400051" w14:textId="77777777">
      <w:pPr>
        <w:rPr>
          <w:rFonts w:cs="Myanmar Text"/>
          <w:lang w:val="en-GB"/>
        </w:rPr>
      </w:pPr>
      <w:r w:rsidRPr="009635E1">
        <w:rPr>
          <w:rFonts w:cs="Myanmar Text"/>
        </w:rPr>
        <w:t xml:space="preserve">The European Medicines Agency has waived the obligation to submit the results of studies with </w:t>
      </w:r>
      <w:proofErr w:type="spellStart"/>
      <w:r w:rsidRPr="009635E1">
        <w:rPr>
          <w:rFonts w:cs="Myanmar Text"/>
        </w:rPr>
        <w:t>zolbetuximab</w:t>
      </w:r>
      <w:proofErr w:type="spellEnd"/>
      <w:r w:rsidRPr="009635E1">
        <w:rPr>
          <w:rFonts w:cs="Myanmar Text"/>
        </w:rPr>
        <w:t xml:space="preserve"> in all subsets of the </w:t>
      </w:r>
      <w:proofErr w:type="spellStart"/>
      <w:r w:rsidRPr="009635E1">
        <w:rPr>
          <w:rFonts w:cs="Myanmar Text"/>
        </w:rPr>
        <w:t>paediatric</w:t>
      </w:r>
      <w:proofErr w:type="spellEnd"/>
      <w:r w:rsidRPr="009635E1">
        <w:rPr>
          <w:rFonts w:cs="Myanmar Text"/>
        </w:rPr>
        <w:t xml:space="preserve"> population in gastric or GEJ adenocarcinoma (see section</w:t>
      </w:r>
      <w:r>
        <w:rPr>
          <w:rFonts w:cs="Myanmar Text"/>
        </w:rPr>
        <w:t> </w:t>
      </w:r>
      <w:r w:rsidRPr="009635E1">
        <w:rPr>
          <w:rFonts w:cs="Myanmar Text"/>
        </w:rPr>
        <w:t xml:space="preserve">4.2 for information on </w:t>
      </w:r>
      <w:proofErr w:type="spellStart"/>
      <w:r w:rsidRPr="009635E1">
        <w:rPr>
          <w:rFonts w:cs="Myanmar Text"/>
        </w:rPr>
        <w:t>paediatric</w:t>
      </w:r>
      <w:proofErr w:type="spellEnd"/>
      <w:r w:rsidRPr="009635E1">
        <w:rPr>
          <w:rFonts w:cs="Myanmar Text"/>
        </w:rPr>
        <w:t xml:space="preserve"> use).</w:t>
      </w:r>
    </w:p>
    <w:p w:rsidRPr="000773DD" w:rsidR="008321A6" w:rsidP="006B0489" w:rsidRDefault="008321A6" w14:paraId="5F58DADF" w14:textId="77777777">
      <w:pPr>
        <w:keepNext/>
        <w:keepLines/>
        <w:tabs>
          <w:tab w:val="left" w:pos="567"/>
        </w:tabs>
        <w:spacing w:before="220" w:after="220"/>
        <w:ind w:left="567" w:hanging="567"/>
        <w:rPr>
          <w:b/>
          <w:bCs/>
          <w:szCs w:val="26"/>
          <w:lang w:val="en-GB"/>
        </w:rPr>
      </w:pPr>
      <w:bookmarkStart w:name="_i4i03eSlQtmottGXleutc8yyd" w:id="92"/>
      <w:bookmarkStart w:name="_i4i3WkgOUGy1Udj9luzJ2H7vL" w:id="93"/>
      <w:bookmarkStart w:name="_i4i2nqwaoU9lj1M48twMGDwrM" w:id="94"/>
      <w:bookmarkEnd w:id="92"/>
      <w:bookmarkEnd w:id="93"/>
      <w:bookmarkEnd w:id="94"/>
      <w:r w:rsidRPr="000773DD">
        <w:rPr>
          <w:b/>
          <w:bCs/>
          <w:szCs w:val="26"/>
          <w:lang w:val="en-GB"/>
        </w:rPr>
        <w:t>5.2</w:t>
      </w:r>
      <w:r w:rsidRPr="000773DD">
        <w:rPr>
          <w:b/>
          <w:bCs/>
          <w:szCs w:val="26"/>
          <w:lang w:val="en-CA"/>
        </w:rPr>
        <w:tab/>
      </w:r>
      <w:r w:rsidRPr="00EE317D">
        <w:rPr>
          <w:b/>
          <w:bCs/>
          <w:szCs w:val="26"/>
          <w:lang w:val="en-CA"/>
        </w:rPr>
        <w:t>Pharmacokinetic properties</w:t>
      </w:r>
    </w:p>
    <w:p w:rsidR="008321A6" w:rsidP="0045468E" w:rsidRDefault="008321A6" w14:paraId="6ED186BC" w14:textId="77777777">
      <w:pPr>
        <w:rPr>
          <w:lang w:val="en-GB"/>
        </w:rPr>
      </w:pPr>
      <w:r w:rsidRPr="003B289B">
        <w:t xml:space="preserve">Following intravenous administration, </w:t>
      </w:r>
      <w:proofErr w:type="spellStart"/>
      <w:r w:rsidRPr="003B289B">
        <w:t>zolbetuximab</w:t>
      </w:r>
      <w:proofErr w:type="spellEnd"/>
      <w:r w:rsidRPr="003B289B">
        <w:t xml:space="preserve"> exhibited dose-proportional pharmacokinetics at doses ranging from 33 mg/m</w:t>
      </w:r>
      <w:r w:rsidRPr="003B289B">
        <w:rPr>
          <w:vertAlign w:val="superscript"/>
        </w:rPr>
        <w:t>2</w:t>
      </w:r>
      <w:r w:rsidRPr="003B289B">
        <w:t xml:space="preserve"> to 1000 mg/m</w:t>
      </w:r>
      <w:r w:rsidRPr="003B289B">
        <w:rPr>
          <w:vertAlign w:val="superscript"/>
        </w:rPr>
        <w:t>2</w:t>
      </w:r>
      <w:r w:rsidRPr="003B289B">
        <w:t xml:space="preserve">. When administered at </w:t>
      </w:r>
      <w:bookmarkStart w:name="_Hlk171496307" w:id="95"/>
      <w:r w:rsidRPr="003B289B">
        <w:t>800/600 mg/m</w:t>
      </w:r>
      <w:r w:rsidRPr="003B289B">
        <w:rPr>
          <w:vertAlign w:val="superscript"/>
        </w:rPr>
        <w:t>2</w:t>
      </w:r>
      <w:r w:rsidRPr="003B289B">
        <w:t xml:space="preserve"> every 3 weeks</w:t>
      </w:r>
      <w:bookmarkEnd w:id="95"/>
      <w:r w:rsidRPr="003B289B">
        <w:t xml:space="preserve">, steady state was achieved by 24 weeks with a mean (SD) </w:t>
      </w:r>
      <w:proofErr w:type="spellStart"/>
      <w:r w:rsidRPr="003B289B">
        <w:t>C</w:t>
      </w:r>
      <w:r w:rsidRPr="003B289B">
        <w:rPr>
          <w:vertAlign w:val="subscript"/>
        </w:rPr>
        <w:t>max</w:t>
      </w:r>
      <w:proofErr w:type="spellEnd"/>
      <w:r w:rsidRPr="003B289B">
        <w:t xml:space="preserve"> and AUC</w:t>
      </w:r>
      <w:r w:rsidRPr="003B289B">
        <w:rPr>
          <w:vertAlign w:val="subscript"/>
        </w:rPr>
        <w:t>tau</w:t>
      </w:r>
      <w:r w:rsidRPr="003B289B">
        <w:t xml:space="preserve"> at 453 (82) µg/mL and 4125 (1169) day•µg/mL, respectively, based on a population pharmacokinetic analysis. </w:t>
      </w:r>
      <w:r w:rsidRPr="00144EBF">
        <w:t xml:space="preserve">When </w:t>
      </w:r>
      <w:r w:rsidRPr="003B289B">
        <w:t>administered at 800/400 mg/m</w:t>
      </w:r>
      <w:r w:rsidRPr="003B289B">
        <w:rPr>
          <w:vertAlign w:val="superscript"/>
        </w:rPr>
        <w:t>2</w:t>
      </w:r>
      <w:r w:rsidRPr="003B289B">
        <w:t xml:space="preserve"> every 2 weeks, steady state is expected to be achieved by 22 weeks with a mean (SD) </w:t>
      </w:r>
      <w:proofErr w:type="spellStart"/>
      <w:r w:rsidRPr="003B289B">
        <w:t>C</w:t>
      </w:r>
      <w:r w:rsidRPr="003B289B">
        <w:rPr>
          <w:vertAlign w:val="subscript"/>
        </w:rPr>
        <w:t>max</w:t>
      </w:r>
      <w:proofErr w:type="spellEnd"/>
      <w:r w:rsidRPr="003B289B">
        <w:rPr>
          <w:vertAlign w:val="subscript"/>
        </w:rPr>
        <w:t xml:space="preserve"> </w:t>
      </w:r>
      <w:r w:rsidRPr="003B289B">
        <w:t>and AUC</w:t>
      </w:r>
      <w:r w:rsidRPr="003B289B">
        <w:rPr>
          <w:vertAlign w:val="subscript"/>
        </w:rPr>
        <w:t>tau</w:t>
      </w:r>
      <w:r w:rsidRPr="003B289B">
        <w:t xml:space="preserve"> at 359 (68) µg/mL and 2758 (779) day•µg/mL, respectively, </w:t>
      </w:r>
      <w:r w:rsidRPr="0059140F">
        <w:t xml:space="preserve">based on a </w:t>
      </w:r>
      <w:r w:rsidRPr="003B289B">
        <w:t>population pharmacokinetics analysis.</w:t>
      </w:r>
      <w:r>
        <w:t xml:space="preserve"> </w:t>
      </w:r>
      <w:r>
        <w:rPr>
          <w:lang w:val="en-GB"/>
        </w:rPr>
        <w:t xml:space="preserve"> </w:t>
      </w:r>
    </w:p>
    <w:p w:rsidR="008321A6" w:rsidRDefault="008321A6" w14:paraId="772ABF72" w14:textId="77777777">
      <w:pPr>
        <w:keepNext/>
        <w:keepLines/>
        <w:spacing w:before="220"/>
        <w:rPr>
          <w:rFonts w:cs="Myanmar Text"/>
          <w:bCs/>
          <w:u w:val="single"/>
          <w:lang w:val="en-GB"/>
        </w:rPr>
      </w:pPr>
      <w:r w:rsidRPr="00117791">
        <w:rPr>
          <w:rFonts w:cs="Myanmar Text"/>
          <w:bCs/>
          <w:u w:val="single"/>
          <w:lang w:val="en-CA"/>
        </w:rPr>
        <w:t xml:space="preserve">Distribution </w:t>
      </w:r>
    </w:p>
    <w:p w:rsidR="008321A6" w:rsidP="0045468E" w:rsidRDefault="008321A6" w14:paraId="3DFF8102" w14:textId="77777777">
      <w:pPr>
        <w:rPr>
          <w:bCs/>
          <w:u w:val="single"/>
          <w:lang w:val="en-GB"/>
        </w:rPr>
      </w:pPr>
    </w:p>
    <w:p w:rsidR="008321A6" w:rsidP="0045468E" w:rsidRDefault="008321A6" w14:paraId="0E0508AA" w14:textId="77777777">
      <w:r w:rsidRPr="00AE30B6">
        <w:t xml:space="preserve">The estimated mean steady state volume of distribution of </w:t>
      </w:r>
      <w:proofErr w:type="spellStart"/>
      <w:r w:rsidRPr="00AE30B6">
        <w:t>zolbetuximab</w:t>
      </w:r>
      <w:proofErr w:type="spellEnd"/>
      <w:r w:rsidRPr="00AE30B6">
        <w:t xml:space="preserve"> was 5.5 L</w:t>
      </w:r>
      <w:r w:rsidRPr="00AE30B6">
        <w:rPr>
          <w:lang w:val="en-GB"/>
        </w:rPr>
        <w:t>.</w:t>
      </w:r>
    </w:p>
    <w:p w:rsidRPr="00672FF3" w:rsidR="008321A6" w:rsidP="00672FF3" w:rsidRDefault="008321A6" w14:paraId="722A1A8D" w14:textId="77777777">
      <w:pPr>
        <w:keepNext/>
        <w:keepLines/>
        <w:spacing w:before="220"/>
        <w:rPr>
          <w:b/>
          <w:lang w:val="en-GB"/>
        </w:rPr>
      </w:pPr>
      <w:r w:rsidRPr="00117791">
        <w:rPr>
          <w:bCs/>
          <w:u w:val="single"/>
          <w:lang w:val="en-CA"/>
        </w:rPr>
        <w:t>Biotransformation</w:t>
      </w:r>
    </w:p>
    <w:p w:rsidR="008321A6" w:rsidP="0045468E" w:rsidRDefault="008321A6" w14:paraId="54498749" w14:textId="77777777">
      <w:pPr>
        <w:rPr>
          <w:lang w:val="en-GB"/>
        </w:rPr>
      </w:pPr>
    </w:p>
    <w:p w:rsidRPr="000773DD" w:rsidR="008321A6" w:rsidP="0045468E" w:rsidRDefault="008321A6" w14:paraId="23D7E34C" w14:textId="77777777">
      <w:pPr>
        <w:rPr>
          <w:lang w:val="en-GB"/>
        </w:rPr>
      </w:pPr>
      <w:proofErr w:type="spellStart"/>
      <w:r w:rsidRPr="0045468E">
        <w:rPr>
          <w:rFonts w:cs="Myanmar Text"/>
        </w:rPr>
        <w:t>Zolbetuximab</w:t>
      </w:r>
      <w:proofErr w:type="spellEnd"/>
      <w:r w:rsidRPr="0045468E">
        <w:rPr>
          <w:rFonts w:cs="Myanmar Text"/>
        </w:rPr>
        <w:t xml:space="preserve"> is expected to be </w:t>
      </w:r>
      <w:proofErr w:type="spellStart"/>
      <w:r w:rsidRPr="0045468E">
        <w:rPr>
          <w:rFonts w:cs="Myanmar Text"/>
        </w:rPr>
        <w:t>catabolised</w:t>
      </w:r>
      <w:proofErr w:type="spellEnd"/>
      <w:r w:rsidRPr="0045468E">
        <w:rPr>
          <w:rFonts w:cs="Myanmar Text"/>
        </w:rPr>
        <w:t xml:space="preserve"> into small peptides and amino acids</w:t>
      </w:r>
      <w:r>
        <w:rPr>
          <w:rFonts w:cs="Myanmar Text"/>
        </w:rPr>
        <w:t>.</w:t>
      </w:r>
    </w:p>
    <w:p w:rsidRPr="00672FF3" w:rsidR="008321A6" w:rsidP="00672FF3" w:rsidRDefault="008321A6" w14:paraId="2C37A40A" w14:textId="77777777">
      <w:pPr>
        <w:keepNext/>
        <w:keepLines/>
        <w:spacing w:before="220"/>
        <w:rPr>
          <w:b/>
          <w:lang w:val="en-CA"/>
        </w:rPr>
      </w:pPr>
      <w:r w:rsidRPr="00117791">
        <w:rPr>
          <w:bCs/>
          <w:u w:val="single"/>
          <w:lang w:val="en-CA"/>
        </w:rPr>
        <w:t>Elimination</w:t>
      </w:r>
    </w:p>
    <w:p w:rsidR="008321A6" w:rsidP="006C7654" w:rsidRDefault="008321A6" w14:paraId="6D9CEDC5" w14:textId="77777777">
      <w:pPr>
        <w:rPr>
          <w:lang w:val="en-GB"/>
        </w:rPr>
      </w:pPr>
    </w:p>
    <w:p w:rsidR="008321A6" w:rsidP="006C7654" w:rsidRDefault="008321A6" w14:paraId="385A8C1D" w14:textId="77777777">
      <w:pPr>
        <w:rPr>
          <w:lang w:val="en-GB"/>
        </w:rPr>
      </w:pPr>
      <w:proofErr w:type="spellStart"/>
      <w:r w:rsidRPr="002E41AF">
        <w:rPr>
          <w:lang w:val="en-GB"/>
        </w:rPr>
        <w:t>Zolbetuximab</w:t>
      </w:r>
      <w:proofErr w:type="spellEnd"/>
      <w:r w:rsidRPr="002E41AF">
        <w:rPr>
          <w:lang w:val="en-GB"/>
        </w:rPr>
        <w:t xml:space="preserve"> clearance (CL) decreased over time, with a maximal reduction from baseline values of 57.6% resulting in a population mean steady-state clearance (</w:t>
      </w:r>
      <w:proofErr w:type="spellStart"/>
      <w:r w:rsidRPr="002E41AF">
        <w:rPr>
          <w:lang w:val="en-GB"/>
        </w:rPr>
        <w:t>CL</w:t>
      </w:r>
      <w:r w:rsidRPr="002E41AF">
        <w:rPr>
          <w:vertAlign w:val="subscript"/>
          <w:lang w:val="en-GB"/>
        </w:rPr>
        <w:t>ss</w:t>
      </w:r>
      <w:proofErr w:type="spellEnd"/>
      <w:r w:rsidRPr="002E41AF">
        <w:rPr>
          <w:lang w:val="en-GB"/>
        </w:rPr>
        <w:t xml:space="preserve">) of 0.0117 L/h. The half-life of </w:t>
      </w:r>
      <w:proofErr w:type="spellStart"/>
      <w:r w:rsidRPr="002E41AF">
        <w:rPr>
          <w:lang w:val="en-GB"/>
        </w:rPr>
        <w:t>zolbetuximab</w:t>
      </w:r>
      <w:proofErr w:type="spellEnd"/>
      <w:r w:rsidRPr="002E41AF">
        <w:rPr>
          <w:lang w:val="en-GB"/>
        </w:rPr>
        <w:t xml:space="preserve"> ranged from 7.6 </w:t>
      </w:r>
      <w:r w:rsidRPr="00A61931">
        <w:rPr>
          <w:lang w:val="en-GB"/>
        </w:rPr>
        <w:t xml:space="preserve">to </w:t>
      </w:r>
      <w:r w:rsidRPr="002E41AF">
        <w:rPr>
          <w:lang w:val="en-GB"/>
        </w:rPr>
        <w:t>15.2 days during treatment.</w:t>
      </w:r>
    </w:p>
    <w:p w:rsidRPr="00575C74" w:rsidR="008321A6" w:rsidP="006C7654" w:rsidRDefault="008321A6" w14:paraId="04BDFD98" w14:textId="77777777">
      <w:pPr>
        <w:rPr>
          <w:lang w:val="en-GB"/>
        </w:rPr>
      </w:pPr>
    </w:p>
    <w:p w:rsidRPr="0057065C" w:rsidR="008321A6" w:rsidP="00117791" w:rsidRDefault="008321A6" w14:paraId="07B66785" w14:textId="77777777">
      <w:pPr>
        <w:keepNext/>
        <w:keepLines/>
        <w:rPr>
          <w:rFonts w:eastAsia="SimSun" w:cs="Myanmar Text"/>
          <w:u w:val="single"/>
          <w:lang w:val="en-GB"/>
        </w:rPr>
      </w:pPr>
      <w:r w:rsidRPr="00117791">
        <w:rPr>
          <w:rFonts w:eastAsia="SimSun" w:cs="Myanmar Text"/>
          <w:u w:val="single"/>
          <w:lang w:val="en-GB"/>
        </w:rPr>
        <w:t>Special populations</w:t>
      </w:r>
    </w:p>
    <w:p w:rsidRPr="0045468E" w:rsidR="008321A6" w:rsidP="00672FF3" w:rsidRDefault="008321A6" w14:paraId="7BAE0EBD" w14:textId="77777777">
      <w:pPr>
        <w:keepNext/>
        <w:keepLines/>
        <w:rPr>
          <w:rFonts w:eastAsia="MS Mincho"/>
          <w:bCs/>
          <w:i/>
          <w:u w:val="single"/>
          <w:lang w:eastAsia="ja-JP"/>
        </w:rPr>
      </w:pPr>
    </w:p>
    <w:p w:rsidRPr="0045468E" w:rsidR="008321A6" w:rsidP="0045468E" w:rsidRDefault="008321A6" w14:paraId="5F78560E" w14:textId="77777777">
      <w:pPr>
        <w:rPr>
          <w:rFonts w:eastAsia="MS Mincho"/>
          <w:i/>
          <w:u w:val="single"/>
          <w:lang w:eastAsia="ja-JP"/>
        </w:rPr>
      </w:pPr>
      <w:r w:rsidRPr="0045468E">
        <w:rPr>
          <w:rFonts w:eastAsia="MS Mincho"/>
          <w:i/>
          <w:u w:val="single"/>
          <w:lang w:eastAsia="ja-JP"/>
        </w:rPr>
        <w:t>Elderly</w:t>
      </w:r>
    </w:p>
    <w:p w:rsidR="008321A6" w:rsidP="0045468E" w:rsidRDefault="008321A6" w14:paraId="268A386B" w14:textId="77777777">
      <w:pPr>
        <w:rPr>
          <w:rFonts w:eastAsia="MS Mincho"/>
          <w:lang w:eastAsia="ja-JP"/>
        </w:rPr>
      </w:pPr>
    </w:p>
    <w:p w:rsidRPr="0045468E" w:rsidR="008321A6" w:rsidP="0045468E" w:rsidRDefault="008321A6" w14:paraId="1FA338D7" w14:textId="77777777">
      <w:pPr>
        <w:rPr>
          <w:rFonts w:eastAsia="MS Mincho"/>
          <w:lang w:eastAsia="ja-JP"/>
        </w:rPr>
      </w:pPr>
      <w:r w:rsidRPr="0045468E">
        <w:rPr>
          <w:rFonts w:eastAsia="MS Mincho"/>
          <w:lang w:eastAsia="ja-JP"/>
        </w:rPr>
        <w:t xml:space="preserve">Population pharmacokinetic analysis indicates that age [range: 22 to 83 years; 32.2% (230/714) were &gt;65 years, 5.0% (36/714) were &gt;75 years] did not have a clinically meaningful effect on the pharmacokinetics of </w:t>
      </w:r>
      <w:proofErr w:type="spellStart"/>
      <w:r w:rsidRPr="0045468E">
        <w:rPr>
          <w:rFonts w:eastAsia="MS Mincho"/>
          <w:lang w:eastAsia="ja-JP"/>
        </w:rPr>
        <w:t>zolbetuximab</w:t>
      </w:r>
      <w:proofErr w:type="spellEnd"/>
      <w:r w:rsidRPr="0045468E">
        <w:rPr>
          <w:rFonts w:eastAsia="MS Mincho"/>
          <w:lang w:eastAsia="ja-JP"/>
        </w:rPr>
        <w:t>.</w:t>
      </w:r>
    </w:p>
    <w:p w:rsidRPr="0045468E" w:rsidR="008321A6" w:rsidP="0045468E" w:rsidRDefault="008321A6" w14:paraId="53C84D05" w14:textId="77777777">
      <w:pPr>
        <w:rPr>
          <w:rFonts w:cs="Myanmar Text"/>
          <w:bCs/>
          <w:i/>
          <w:iCs/>
          <w:u w:val="single"/>
        </w:rPr>
      </w:pPr>
    </w:p>
    <w:p w:rsidRPr="0045468E" w:rsidR="008321A6" w:rsidP="00842308" w:rsidRDefault="008321A6" w14:paraId="463FAC81" w14:textId="77777777">
      <w:pPr>
        <w:keepNext/>
        <w:rPr>
          <w:rFonts w:eastAsia="MS Mincho"/>
          <w:i/>
          <w:u w:val="single"/>
          <w:lang w:eastAsia="ja-JP"/>
        </w:rPr>
      </w:pPr>
      <w:r w:rsidRPr="0045468E">
        <w:rPr>
          <w:rFonts w:eastAsia="MS Mincho"/>
          <w:i/>
          <w:u w:val="single"/>
          <w:lang w:eastAsia="ja-JP"/>
        </w:rPr>
        <w:t>Race and gender</w:t>
      </w:r>
    </w:p>
    <w:p w:rsidR="008321A6" w:rsidP="0045468E" w:rsidRDefault="008321A6" w14:paraId="13C9BC17" w14:textId="77777777">
      <w:pPr>
        <w:rPr>
          <w:rFonts w:eastAsia="MS Mincho"/>
          <w:lang w:eastAsia="ja-JP"/>
        </w:rPr>
      </w:pPr>
    </w:p>
    <w:p w:rsidRPr="00AC5886" w:rsidR="008321A6" w:rsidP="00AC5886" w:rsidRDefault="008321A6" w14:paraId="3D416F0F" w14:textId="77777777">
      <w:pPr>
        <w:rPr>
          <w:rFonts w:eastAsia="MS Mincho"/>
          <w:lang w:eastAsia="ja-JP"/>
        </w:rPr>
      </w:pPr>
      <w:r w:rsidRPr="00AC5886">
        <w:rPr>
          <w:rFonts w:eastAsia="MS Mincho"/>
          <w:lang w:eastAsia="ja-JP"/>
        </w:rPr>
        <w:t xml:space="preserve">Based on the population pharmacokinetic analysis, no clinically significant differences in the pharmacokinetics of </w:t>
      </w:r>
      <w:proofErr w:type="spellStart"/>
      <w:r w:rsidRPr="00AC5886">
        <w:rPr>
          <w:rFonts w:eastAsia="MS Mincho"/>
          <w:lang w:eastAsia="ja-JP"/>
        </w:rPr>
        <w:t>zolbetuximab</w:t>
      </w:r>
      <w:proofErr w:type="spellEnd"/>
      <w:r w:rsidRPr="00AC5886">
        <w:rPr>
          <w:rFonts w:eastAsia="MS Mincho"/>
          <w:lang w:eastAsia="ja-JP"/>
        </w:rPr>
        <w:t xml:space="preserve"> were identified based on gender [62.3% male, 37.7% female] or</w:t>
      </w:r>
      <w:r w:rsidRPr="00AC5886" w:rsidDel="005312AA">
        <w:rPr>
          <w:rFonts w:eastAsia="MS Mincho"/>
          <w:lang w:eastAsia="ja-JP"/>
        </w:rPr>
        <w:t xml:space="preserve"> </w:t>
      </w:r>
      <w:r w:rsidRPr="00AC5886">
        <w:rPr>
          <w:rFonts w:eastAsia="MS Mincho"/>
          <w:lang w:eastAsia="ja-JP"/>
        </w:rPr>
        <w:t xml:space="preserve">race [50.1% Caucasian, 42.2% Asian, 4.2% Missing, 2.7% Others, and 0.8% Black]. </w:t>
      </w:r>
    </w:p>
    <w:p w:rsidRPr="0045468E" w:rsidR="008321A6" w:rsidP="0045468E" w:rsidRDefault="008321A6" w14:paraId="124E6ED7" w14:textId="77777777">
      <w:pPr>
        <w:rPr>
          <w:rFonts w:eastAsia="MS Mincho"/>
          <w:i/>
          <w:u w:val="single"/>
          <w:lang w:eastAsia="ja-JP"/>
        </w:rPr>
      </w:pPr>
    </w:p>
    <w:p w:rsidRPr="0045468E" w:rsidR="008321A6" w:rsidP="0045468E" w:rsidRDefault="008321A6" w14:paraId="65FEE028" w14:textId="77777777">
      <w:pPr>
        <w:rPr>
          <w:rFonts w:eastAsia="MS Mincho"/>
          <w:i/>
          <w:u w:val="single"/>
          <w:lang w:eastAsia="ja-JP"/>
        </w:rPr>
      </w:pPr>
      <w:r w:rsidRPr="0045468E">
        <w:rPr>
          <w:rFonts w:eastAsia="MS Mincho"/>
          <w:i/>
          <w:u w:val="single"/>
          <w:lang w:eastAsia="ja-JP"/>
        </w:rPr>
        <w:t>Renal impairment</w:t>
      </w:r>
    </w:p>
    <w:p w:rsidR="008321A6" w:rsidP="0045468E" w:rsidRDefault="008321A6" w14:paraId="7DEA4541" w14:textId="77777777">
      <w:pPr>
        <w:rPr>
          <w:rFonts w:eastAsia="MS Mincho"/>
          <w:lang w:eastAsia="ja-JP"/>
        </w:rPr>
      </w:pPr>
    </w:p>
    <w:p w:rsidR="008321A6" w:rsidP="0045468E" w:rsidRDefault="008321A6" w14:paraId="1F6FCFF1" w14:textId="77777777">
      <w:pPr>
        <w:rPr>
          <w:rFonts w:eastAsia="MS Mincho"/>
          <w:lang w:eastAsia="ja-JP"/>
        </w:rPr>
      </w:pPr>
      <w:r w:rsidRPr="002E41AF">
        <w:rPr>
          <w:rFonts w:eastAsia="MS Mincho"/>
          <w:lang w:eastAsia="ja-JP"/>
        </w:rPr>
        <w:t xml:space="preserve">Based on the population pharmacokinetic analysis using data from clinical studies in patients with gastric or GEJ adenocarcinoma, no clinically significant differences in the pharmacokinetics of </w:t>
      </w:r>
      <w:proofErr w:type="spellStart"/>
      <w:r w:rsidRPr="002E41AF">
        <w:rPr>
          <w:rFonts w:eastAsia="MS Mincho"/>
          <w:lang w:eastAsia="ja-JP"/>
        </w:rPr>
        <w:t>zolbetuximab</w:t>
      </w:r>
      <w:proofErr w:type="spellEnd"/>
      <w:r w:rsidRPr="002E41AF">
        <w:rPr>
          <w:rFonts w:eastAsia="MS Mincho"/>
          <w:lang w:eastAsia="ja-JP"/>
        </w:rPr>
        <w:t xml:space="preserve"> were identified in patients with mild </w:t>
      </w:r>
      <w:r w:rsidRPr="002E41AF">
        <w:rPr>
          <w:rFonts w:eastAsia="MS Mincho"/>
          <w:lang w:val="en-GB" w:eastAsia="ja-JP"/>
        </w:rPr>
        <w:t>(</w:t>
      </w:r>
      <w:proofErr w:type="spellStart"/>
      <w:r w:rsidRPr="002E41AF">
        <w:rPr>
          <w:rFonts w:eastAsia="MS Mincho"/>
          <w:lang w:val="en-GB" w:eastAsia="ja-JP"/>
        </w:rPr>
        <w:t>CrCL</w:t>
      </w:r>
      <w:proofErr w:type="spellEnd"/>
      <w:r w:rsidRPr="002E41AF">
        <w:rPr>
          <w:rFonts w:eastAsia="MS Mincho"/>
          <w:lang w:val="en-GB" w:eastAsia="ja-JP"/>
        </w:rPr>
        <w:t xml:space="preserve"> ≥60 to &lt;90</w:t>
      </w:r>
      <w:r w:rsidRPr="002E41AF">
        <w:rPr>
          <w:rFonts w:eastAsia="MS Mincho"/>
          <w:lang w:eastAsia="ja-JP"/>
        </w:rPr>
        <w:t> </w:t>
      </w:r>
      <w:r w:rsidRPr="002E41AF">
        <w:rPr>
          <w:rFonts w:eastAsia="MS Mincho"/>
          <w:lang w:val="en-GB" w:eastAsia="ja-JP"/>
        </w:rPr>
        <w:t xml:space="preserve">mL/min; n=298) </w:t>
      </w:r>
      <w:r w:rsidRPr="002E41AF">
        <w:rPr>
          <w:rFonts w:eastAsia="MS Mincho"/>
          <w:lang w:eastAsia="ja-JP"/>
        </w:rPr>
        <w:t xml:space="preserve">to moderate </w:t>
      </w:r>
      <w:r w:rsidRPr="002E41AF">
        <w:rPr>
          <w:rFonts w:eastAsia="MS Mincho"/>
          <w:lang w:val="en-GB" w:eastAsia="ja-JP"/>
        </w:rPr>
        <w:t>(</w:t>
      </w:r>
      <w:proofErr w:type="spellStart"/>
      <w:r w:rsidRPr="002E41AF">
        <w:rPr>
          <w:rFonts w:eastAsia="MS Mincho"/>
          <w:lang w:val="en-GB" w:eastAsia="ja-JP"/>
        </w:rPr>
        <w:t>CrCL</w:t>
      </w:r>
      <w:proofErr w:type="spellEnd"/>
      <w:r w:rsidRPr="002E41AF">
        <w:rPr>
          <w:rFonts w:eastAsia="MS Mincho"/>
          <w:lang w:val="en-GB" w:eastAsia="ja-JP"/>
        </w:rPr>
        <w:t xml:space="preserve"> ≥30 to &lt;60</w:t>
      </w:r>
      <w:r w:rsidRPr="002E41AF">
        <w:rPr>
          <w:rFonts w:eastAsia="MS Mincho"/>
          <w:lang w:eastAsia="ja-JP"/>
        </w:rPr>
        <w:t> </w:t>
      </w:r>
      <w:r w:rsidRPr="002E41AF">
        <w:rPr>
          <w:rFonts w:eastAsia="MS Mincho"/>
          <w:lang w:val="en-GB" w:eastAsia="ja-JP"/>
        </w:rPr>
        <w:t xml:space="preserve">mL/min; n=109) </w:t>
      </w:r>
      <w:r w:rsidRPr="002E41AF">
        <w:rPr>
          <w:rFonts w:eastAsia="MS Mincho"/>
          <w:lang w:eastAsia="ja-JP"/>
        </w:rPr>
        <w:t xml:space="preserve">renal impairment based on </w:t>
      </w:r>
      <w:proofErr w:type="spellStart"/>
      <w:r w:rsidRPr="002E41AF">
        <w:rPr>
          <w:rFonts w:eastAsia="MS Mincho"/>
          <w:lang w:eastAsia="ja-JP"/>
        </w:rPr>
        <w:t>CrCL</w:t>
      </w:r>
      <w:proofErr w:type="spellEnd"/>
      <w:r w:rsidRPr="002E41AF">
        <w:rPr>
          <w:rFonts w:eastAsia="MS Mincho"/>
          <w:lang w:eastAsia="ja-JP"/>
        </w:rPr>
        <w:t xml:space="preserve"> estimated by the Cockcroft-Gault formula. </w:t>
      </w:r>
      <w:proofErr w:type="spellStart"/>
      <w:r w:rsidRPr="002E41AF">
        <w:rPr>
          <w:rFonts w:eastAsia="MS Mincho"/>
          <w:lang w:eastAsia="ja-JP"/>
        </w:rPr>
        <w:t>Zolbetuximab</w:t>
      </w:r>
      <w:proofErr w:type="spellEnd"/>
      <w:r w:rsidRPr="002E41AF">
        <w:rPr>
          <w:rFonts w:eastAsia="MS Mincho"/>
          <w:lang w:eastAsia="ja-JP"/>
        </w:rPr>
        <w:t xml:space="preserve"> has only been evaluated in a limited number of patients with severe renal impairment (</w:t>
      </w:r>
      <w:proofErr w:type="spellStart"/>
      <w:r w:rsidRPr="002E41AF">
        <w:rPr>
          <w:rFonts w:eastAsia="MS Mincho"/>
          <w:lang w:eastAsia="ja-JP"/>
        </w:rPr>
        <w:t>CrCL</w:t>
      </w:r>
      <w:proofErr w:type="spellEnd"/>
      <w:r w:rsidRPr="002E41AF">
        <w:rPr>
          <w:rFonts w:eastAsia="MS Mincho"/>
          <w:lang w:eastAsia="ja-JP"/>
        </w:rPr>
        <w:t xml:space="preserve"> ≥15 to &lt;30 mL/min; n=1). The effect of severe renal impairment on the pharmacokinetics of </w:t>
      </w:r>
      <w:proofErr w:type="spellStart"/>
      <w:r w:rsidRPr="002E41AF">
        <w:rPr>
          <w:rFonts w:eastAsia="MS Mincho"/>
          <w:lang w:eastAsia="ja-JP"/>
        </w:rPr>
        <w:t>zolbetuximab</w:t>
      </w:r>
      <w:proofErr w:type="spellEnd"/>
      <w:r w:rsidRPr="002E41AF">
        <w:rPr>
          <w:rFonts w:eastAsia="MS Mincho"/>
          <w:lang w:eastAsia="ja-JP"/>
        </w:rPr>
        <w:t xml:space="preserve"> is unknown. </w:t>
      </w:r>
    </w:p>
    <w:p w:rsidRPr="002E41AF" w:rsidR="008321A6" w:rsidP="0045468E" w:rsidRDefault="008321A6" w14:paraId="1F8917CF" w14:textId="77777777">
      <w:pPr>
        <w:rPr>
          <w:rFonts w:eastAsia="MS Mincho"/>
          <w:lang w:eastAsia="ja-JP"/>
        </w:rPr>
      </w:pPr>
    </w:p>
    <w:p w:rsidRPr="0045468E" w:rsidR="008321A6" w:rsidP="00144EBF" w:rsidRDefault="008321A6" w14:paraId="69633012" w14:textId="77777777">
      <w:pPr>
        <w:keepNext/>
        <w:rPr>
          <w:rFonts w:cs="Myanmar Text"/>
          <w:i/>
          <w:iCs/>
          <w:u w:val="single"/>
        </w:rPr>
      </w:pPr>
      <w:r w:rsidRPr="0045468E">
        <w:rPr>
          <w:rFonts w:cs="Myanmar Text"/>
          <w:i/>
          <w:iCs/>
          <w:u w:val="single"/>
        </w:rPr>
        <w:t>Hepatic impairment</w:t>
      </w:r>
    </w:p>
    <w:p w:rsidR="008321A6" w:rsidP="004E082D" w:rsidRDefault="008321A6" w14:paraId="1D381482" w14:textId="77777777">
      <w:pPr>
        <w:rPr>
          <w:rFonts w:eastAsia="MS Mincho"/>
          <w:lang w:eastAsia="ja-JP"/>
        </w:rPr>
      </w:pPr>
    </w:p>
    <w:p w:rsidRPr="002E41AF" w:rsidR="008321A6" w:rsidP="002E41AF" w:rsidRDefault="008321A6" w14:paraId="0B777D45" w14:textId="77777777">
      <w:pPr>
        <w:rPr>
          <w:lang w:val="en-GB"/>
        </w:rPr>
      </w:pPr>
      <w:r w:rsidRPr="002E41AF">
        <w:rPr>
          <w:rFonts w:eastAsia="MS Mincho"/>
          <w:lang w:eastAsia="ja-JP"/>
        </w:rPr>
        <w:t xml:space="preserve">Based on the population pharmacokinetic analysis using data from clinical studies in patients with gastric or GEJ adenocarcinoma, no clinically significant differences in the pharmacokinetics of </w:t>
      </w:r>
      <w:proofErr w:type="spellStart"/>
      <w:r w:rsidRPr="002E41AF">
        <w:rPr>
          <w:rFonts w:eastAsia="MS Mincho"/>
          <w:lang w:eastAsia="ja-JP"/>
        </w:rPr>
        <w:t>zolbetuximab</w:t>
      </w:r>
      <w:proofErr w:type="spellEnd"/>
      <w:r w:rsidRPr="002E41AF">
        <w:rPr>
          <w:rFonts w:eastAsia="MS Mincho"/>
          <w:lang w:eastAsia="ja-JP"/>
        </w:rPr>
        <w:t xml:space="preserve"> were identified in patients with mild hepatic impairment as measured by TB and AST (TB ≤ ULN and AST &gt; ULN, or TB &gt; 1 to 1.5 × ULN and any AST; n=108). </w:t>
      </w:r>
      <w:proofErr w:type="spellStart"/>
      <w:r w:rsidRPr="002E41AF">
        <w:rPr>
          <w:rFonts w:eastAsia="MS Mincho"/>
          <w:lang w:eastAsia="ja-JP"/>
        </w:rPr>
        <w:t>Zolbetuximab</w:t>
      </w:r>
      <w:proofErr w:type="spellEnd"/>
      <w:r w:rsidRPr="002E41AF">
        <w:rPr>
          <w:rFonts w:eastAsia="MS Mincho"/>
          <w:lang w:eastAsia="ja-JP"/>
        </w:rPr>
        <w:t xml:space="preserve"> has only been evaluated in a limited number of patients with moderate hepatic impairment (TB &gt; 1.5 to 3 × ULN and any AST; n=4) and has not been evaluated in patients with severe hepatic impairment (TB &gt; 3 to 10 × ULN and any AST). The effect of moderate or severe hepatic impairment on the pharmacokinetics of </w:t>
      </w:r>
      <w:proofErr w:type="spellStart"/>
      <w:r w:rsidRPr="002E41AF">
        <w:rPr>
          <w:rFonts w:eastAsia="MS Mincho"/>
          <w:lang w:eastAsia="ja-JP"/>
        </w:rPr>
        <w:t>zolbetuximab</w:t>
      </w:r>
      <w:proofErr w:type="spellEnd"/>
      <w:r w:rsidRPr="002E41AF">
        <w:rPr>
          <w:rFonts w:eastAsia="MS Mincho"/>
          <w:lang w:eastAsia="ja-JP"/>
        </w:rPr>
        <w:t xml:space="preserve"> is unknown. </w:t>
      </w:r>
    </w:p>
    <w:p w:rsidR="008321A6" w:rsidRDefault="008321A6" w14:paraId="020D82D5" w14:textId="77777777">
      <w:pPr>
        <w:keepNext/>
        <w:keepLines/>
        <w:tabs>
          <w:tab w:val="left" w:pos="567"/>
        </w:tabs>
        <w:spacing w:before="220" w:after="220"/>
        <w:ind w:left="567" w:hanging="567"/>
        <w:rPr>
          <w:b/>
          <w:bCs/>
          <w:szCs w:val="26"/>
          <w:lang w:val="en-GB"/>
        </w:rPr>
      </w:pPr>
      <w:bookmarkStart w:name="_i4i05dZ9RtpiRwMaVLtjPokR8" w:id="96"/>
      <w:bookmarkEnd w:id="96"/>
      <w:r w:rsidRPr="000773DD">
        <w:rPr>
          <w:b/>
          <w:bCs/>
          <w:szCs w:val="26"/>
          <w:lang w:val="en-GB"/>
        </w:rPr>
        <w:t>5.3</w:t>
      </w:r>
      <w:r w:rsidRPr="000773DD">
        <w:rPr>
          <w:b/>
          <w:bCs/>
          <w:szCs w:val="26"/>
          <w:lang w:val="en-CA"/>
        </w:rPr>
        <w:tab/>
      </w:r>
      <w:r w:rsidRPr="45700276">
        <w:rPr>
          <w:b/>
          <w:bCs/>
          <w:szCs w:val="26"/>
          <w:lang w:val="en-CA"/>
        </w:rPr>
        <w:t>Preclinical safety data</w:t>
      </w:r>
    </w:p>
    <w:p w:rsidRPr="003F06BC" w:rsidR="008321A6" w:rsidP="003F06BC" w:rsidRDefault="008321A6" w14:paraId="5B60D2C9" w14:textId="77777777">
      <w:bookmarkStart w:name="_i4i157h7XMhIvvLoAEekCF6iY" w:id="97"/>
      <w:bookmarkEnd w:id="97"/>
      <w:r w:rsidRPr="003F06BC">
        <w:t xml:space="preserve">No studies in animals have been performed to evaluate carcinogenicity or mutagenicity. </w:t>
      </w:r>
    </w:p>
    <w:p w:rsidR="008321A6" w:rsidP="00DC3D6D" w:rsidRDefault="008321A6" w14:paraId="2C8345B6" w14:textId="77777777">
      <w:pPr>
        <w:rPr>
          <w:lang w:val="en-GB"/>
        </w:rPr>
      </w:pPr>
    </w:p>
    <w:p w:rsidRPr="003B289B" w:rsidR="008321A6" w:rsidP="003B289B" w:rsidRDefault="008321A6" w14:paraId="431615AF" w14:textId="77777777">
      <w:pPr>
        <w:rPr>
          <w:rFonts w:eastAsia="MS Mincho"/>
          <w:szCs w:val="24"/>
          <w:lang w:eastAsia="ja-JP"/>
        </w:rPr>
      </w:pPr>
      <w:r w:rsidRPr="003B289B">
        <w:rPr>
          <w:rFonts w:eastAsia="MS Mincho"/>
          <w:szCs w:val="24"/>
          <w:lang w:eastAsia="ja-JP"/>
        </w:rPr>
        <w:t xml:space="preserve">No toxicity or other </w:t>
      </w:r>
      <w:proofErr w:type="spellStart"/>
      <w:r w:rsidRPr="003B289B">
        <w:rPr>
          <w:rFonts w:eastAsia="MS Mincho"/>
          <w:szCs w:val="24"/>
          <w:lang w:eastAsia="ja-JP"/>
        </w:rPr>
        <w:t>zolbetuximab</w:t>
      </w:r>
      <w:proofErr w:type="spellEnd"/>
      <w:r w:rsidRPr="003B289B">
        <w:rPr>
          <w:rFonts w:eastAsia="MS Mincho"/>
          <w:szCs w:val="24"/>
          <w:lang w:eastAsia="ja-JP"/>
        </w:rPr>
        <w:t xml:space="preserve">-related adverse effects on the cardiovascular, respiratory or central nervous systems was observed in mice administered </w:t>
      </w:r>
      <w:proofErr w:type="spellStart"/>
      <w:r w:rsidRPr="003B289B">
        <w:rPr>
          <w:rFonts w:eastAsia="MS Mincho"/>
          <w:szCs w:val="24"/>
          <w:lang w:eastAsia="ja-JP"/>
        </w:rPr>
        <w:t>zolbetuximab</w:t>
      </w:r>
      <w:proofErr w:type="spellEnd"/>
      <w:r w:rsidRPr="003B289B">
        <w:rPr>
          <w:rFonts w:eastAsia="MS Mincho"/>
          <w:szCs w:val="24"/>
          <w:lang w:eastAsia="ja-JP"/>
        </w:rPr>
        <w:t xml:space="preserve"> for 13 weeks at systemic exposures up to 7.0-fold the human exposure at the recommended dose of 600 mg/m</w:t>
      </w:r>
      <w:r w:rsidRPr="003B289B">
        <w:rPr>
          <w:rFonts w:eastAsia="MS Mincho"/>
          <w:szCs w:val="24"/>
          <w:vertAlign w:val="superscript"/>
          <w:lang w:eastAsia="ja-JP"/>
        </w:rPr>
        <w:t>2</w:t>
      </w:r>
      <w:r w:rsidRPr="003B289B">
        <w:rPr>
          <w:rFonts w:eastAsia="MS Mincho"/>
          <w:szCs w:val="24"/>
          <w:lang w:eastAsia="ja-JP"/>
        </w:rPr>
        <w:t xml:space="preserve"> (based on AUC) or in cynomolgus monkeys administered </w:t>
      </w:r>
      <w:proofErr w:type="spellStart"/>
      <w:r w:rsidRPr="003B289B">
        <w:rPr>
          <w:rFonts w:eastAsia="MS Mincho"/>
          <w:szCs w:val="24"/>
          <w:lang w:eastAsia="ja-JP"/>
        </w:rPr>
        <w:t>zolbetuximab</w:t>
      </w:r>
      <w:proofErr w:type="spellEnd"/>
      <w:r w:rsidRPr="003B289B">
        <w:rPr>
          <w:rFonts w:eastAsia="MS Mincho"/>
          <w:szCs w:val="24"/>
          <w:lang w:eastAsia="ja-JP"/>
        </w:rPr>
        <w:t xml:space="preserve"> for 4 weeks at systemic exposures up to 6.1-fold the human exposure at the recommended dose of 600 mg/m</w:t>
      </w:r>
      <w:r w:rsidRPr="003B289B">
        <w:rPr>
          <w:rFonts w:eastAsia="MS Mincho"/>
          <w:szCs w:val="24"/>
          <w:vertAlign w:val="superscript"/>
          <w:lang w:eastAsia="ja-JP"/>
        </w:rPr>
        <w:t>2</w:t>
      </w:r>
      <w:r w:rsidRPr="003B289B">
        <w:rPr>
          <w:rFonts w:eastAsia="MS Mincho"/>
          <w:szCs w:val="24"/>
          <w:lang w:eastAsia="ja-JP"/>
        </w:rPr>
        <w:t xml:space="preserve"> (based on AUC).</w:t>
      </w:r>
    </w:p>
    <w:p w:rsidRPr="003B289B" w:rsidR="008321A6" w:rsidP="003B289B" w:rsidRDefault="008321A6" w14:paraId="414AA7C0" w14:textId="77777777">
      <w:pPr>
        <w:rPr>
          <w:rFonts w:eastAsia="MS Mincho"/>
          <w:szCs w:val="24"/>
          <w:lang w:eastAsia="ja-JP"/>
        </w:rPr>
      </w:pPr>
    </w:p>
    <w:p w:rsidRPr="0045468E" w:rsidR="008321A6" w:rsidP="003B289B" w:rsidRDefault="008321A6" w14:paraId="68124E09" w14:textId="77777777">
      <w:pPr>
        <w:rPr>
          <w:rFonts w:eastAsia="MS Mincho"/>
          <w:szCs w:val="24"/>
          <w:lang w:eastAsia="ja-JP"/>
        </w:rPr>
      </w:pPr>
      <w:r w:rsidRPr="003B289B">
        <w:rPr>
          <w:rFonts w:eastAsia="MS Mincho"/>
          <w:szCs w:val="24"/>
          <w:lang w:eastAsia="ja-JP"/>
        </w:rPr>
        <w:t>In an embryo-</w:t>
      </w:r>
      <w:proofErr w:type="spellStart"/>
      <w:r w:rsidRPr="003B289B">
        <w:rPr>
          <w:rFonts w:eastAsia="MS Mincho"/>
          <w:szCs w:val="24"/>
          <w:lang w:eastAsia="ja-JP"/>
        </w:rPr>
        <w:t>foetal</w:t>
      </w:r>
      <w:proofErr w:type="spellEnd"/>
      <w:r w:rsidRPr="003B289B">
        <w:rPr>
          <w:rFonts w:eastAsia="MS Mincho"/>
          <w:szCs w:val="24"/>
          <w:lang w:eastAsia="ja-JP"/>
        </w:rPr>
        <w:t xml:space="preserve"> development toxicity study, where </w:t>
      </w:r>
      <w:proofErr w:type="spellStart"/>
      <w:r w:rsidRPr="003B289B">
        <w:rPr>
          <w:rFonts w:eastAsia="MS Mincho"/>
          <w:szCs w:val="24"/>
          <w:lang w:eastAsia="ja-JP"/>
        </w:rPr>
        <w:t>zolbetuximab</w:t>
      </w:r>
      <w:proofErr w:type="spellEnd"/>
      <w:r w:rsidRPr="003B289B">
        <w:rPr>
          <w:rFonts w:eastAsia="MS Mincho"/>
          <w:szCs w:val="24"/>
          <w:lang w:eastAsia="ja-JP"/>
        </w:rPr>
        <w:t xml:space="preserve"> was administered to pregnant mice during the period of organogenesis at systemic exposures up to approximately 6.2-fold the human exposure at the recommended dose of 600 mg/m</w:t>
      </w:r>
      <w:r w:rsidRPr="003B289B">
        <w:rPr>
          <w:rFonts w:eastAsia="MS Mincho"/>
          <w:szCs w:val="24"/>
          <w:vertAlign w:val="superscript"/>
          <w:lang w:eastAsia="ja-JP"/>
        </w:rPr>
        <w:t xml:space="preserve">2 </w:t>
      </w:r>
      <w:r w:rsidRPr="003B289B">
        <w:rPr>
          <w:rFonts w:eastAsia="MS Mincho"/>
          <w:szCs w:val="24"/>
          <w:lang w:eastAsia="ja-JP"/>
        </w:rPr>
        <w:t xml:space="preserve">(based on AUC), </w:t>
      </w:r>
      <w:proofErr w:type="spellStart"/>
      <w:r w:rsidRPr="003B289B">
        <w:rPr>
          <w:rFonts w:eastAsia="MS Mincho"/>
          <w:szCs w:val="24"/>
          <w:lang w:eastAsia="ja-JP"/>
        </w:rPr>
        <w:t>zolbetuximab</w:t>
      </w:r>
      <w:proofErr w:type="spellEnd"/>
      <w:r w:rsidRPr="003B289B">
        <w:rPr>
          <w:rFonts w:eastAsia="MS Mincho"/>
          <w:szCs w:val="24"/>
          <w:lang w:eastAsia="ja-JP"/>
        </w:rPr>
        <w:t xml:space="preserve"> crossed the placental barrier. The resulting concentration of </w:t>
      </w:r>
      <w:proofErr w:type="spellStart"/>
      <w:r w:rsidRPr="003B289B">
        <w:rPr>
          <w:rFonts w:eastAsia="MS Mincho"/>
          <w:szCs w:val="24"/>
          <w:lang w:eastAsia="ja-JP"/>
        </w:rPr>
        <w:t>zolbetuximab</w:t>
      </w:r>
      <w:proofErr w:type="spellEnd"/>
      <w:r w:rsidRPr="003B289B">
        <w:rPr>
          <w:rFonts w:eastAsia="MS Mincho"/>
          <w:szCs w:val="24"/>
          <w:lang w:eastAsia="ja-JP"/>
        </w:rPr>
        <w:t xml:space="preserve"> in </w:t>
      </w:r>
      <w:proofErr w:type="spellStart"/>
      <w:r w:rsidRPr="003B289B">
        <w:rPr>
          <w:rFonts w:eastAsia="MS Mincho"/>
          <w:szCs w:val="24"/>
          <w:lang w:eastAsia="ja-JP"/>
        </w:rPr>
        <w:t>foetal</w:t>
      </w:r>
      <w:proofErr w:type="spellEnd"/>
      <w:r w:rsidRPr="003B289B">
        <w:rPr>
          <w:rFonts w:eastAsia="MS Mincho"/>
          <w:szCs w:val="24"/>
          <w:lang w:eastAsia="ja-JP"/>
        </w:rPr>
        <w:t xml:space="preserve"> serum at Day 18 of gestation was higher than that in the maternal serum at Day 16 of gestation. </w:t>
      </w:r>
      <w:proofErr w:type="spellStart"/>
      <w:r w:rsidRPr="003B289B">
        <w:rPr>
          <w:rFonts w:eastAsia="MS Mincho"/>
          <w:szCs w:val="24"/>
          <w:lang w:eastAsia="ja-JP"/>
        </w:rPr>
        <w:t>Zolbetuximab</w:t>
      </w:r>
      <w:proofErr w:type="spellEnd"/>
      <w:r w:rsidRPr="003B289B">
        <w:rPr>
          <w:rFonts w:eastAsia="MS Mincho"/>
          <w:szCs w:val="24"/>
          <w:lang w:eastAsia="ja-JP"/>
        </w:rPr>
        <w:t xml:space="preserve"> did not result in any external or visceral </w:t>
      </w:r>
      <w:proofErr w:type="spellStart"/>
      <w:r w:rsidRPr="003B289B">
        <w:rPr>
          <w:rFonts w:eastAsia="MS Mincho"/>
          <w:szCs w:val="24"/>
          <w:lang w:eastAsia="ja-JP"/>
        </w:rPr>
        <w:t>foetal</w:t>
      </w:r>
      <w:proofErr w:type="spellEnd"/>
      <w:r w:rsidRPr="003B289B">
        <w:rPr>
          <w:rFonts w:eastAsia="MS Mincho"/>
          <w:szCs w:val="24"/>
          <w:lang w:eastAsia="ja-JP"/>
        </w:rPr>
        <w:t xml:space="preserve"> abnormalities (malformations or variations).</w:t>
      </w:r>
      <w:bookmarkStart w:name="_i4i4f6BMrn37rqk4h6rh4dFEy" w:id="98"/>
      <w:bookmarkEnd w:id="98"/>
    </w:p>
    <w:p w:rsidR="008321A6" w:rsidRDefault="008321A6" w14:paraId="21488E95" w14:textId="77777777">
      <w:pPr>
        <w:keepNext/>
        <w:keepLines/>
        <w:tabs>
          <w:tab w:val="left" w:pos="567"/>
        </w:tabs>
        <w:spacing w:before="440" w:after="220"/>
        <w:ind w:left="567" w:hanging="567"/>
        <w:rPr>
          <w:b/>
          <w:bCs/>
          <w:caps/>
          <w:szCs w:val="28"/>
          <w:lang w:val="en-GB"/>
        </w:rPr>
      </w:pPr>
      <w:bookmarkStart w:name="_i4i5LhY7T24k1czF4nVs8TxMm" w:id="99"/>
      <w:bookmarkEnd w:id="99"/>
      <w:r w:rsidRPr="000773DD">
        <w:rPr>
          <w:b/>
          <w:bCs/>
          <w:caps/>
          <w:szCs w:val="28"/>
          <w:lang w:val="en-GB"/>
        </w:rPr>
        <w:t>6.</w:t>
      </w:r>
      <w:r w:rsidRPr="000773DD">
        <w:rPr>
          <w:b/>
          <w:bCs/>
          <w:caps/>
          <w:szCs w:val="28"/>
          <w:lang w:val="en-CA"/>
        </w:rPr>
        <w:tab/>
      </w:r>
      <w:r w:rsidRPr="000773DD">
        <w:rPr>
          <w:b/>
          <w:bCs/>
          <w:caps/>
          <w:szCs w:val="28"/>
          <w:lang w:val="en-CA"/>
        </w:rPr>
        <w:t>PHARMACEUTICAL PARTICULARS</w:t>
      </w:r>
    </w:p>
    <w:p w:rsidR="008321A6" w:rsidP="00716F9C" w:rsidRDefault="008321A6" w14:paraId="77929F66" w14:textId="77777777">
      <w:pPr>
        <w:keepNext/>
        <w:keepLines/>
        <w:tabs>
          <w:tab w:val="left" w:pos="567"/>
        </w:tabs>
        <w:spacing w:after="220"/>
        <w:ind w:left="567" w:hanging="567"/>
        <w:rPr>
          <w:b/>
          <w:bCs/>
          <w:szCs w:val="26"/>
          <w:lang w:val="en-GB"/>
        </w:rPr>
      </w:pPr>
      <w:bookmarkStart w:name="_i4i0Ft4pw7GhLE1eWypaB1Kyi" w:id="100"/>
      <w:bookmarkEnd w:id="100"/>
      <w:r w:rsidRPr="000773DD">
        <w:rPr>
          <w:b/>
          <w:bCs/>
          <w:szCs w:val="26"/>
          <w:lang w:val="en-GB"/>
        </w:rPr>
        <w:t>6.1</w:t>
      </w:r>
      <w:r w:rsidRPr="000773DD">
        <w:rPr>
          <w:b/>
          <w:bCs/>
          <w:szCs w:val="26"/>
          <w:lang w:val="en-CA"/>
        </w:rPr>
        <w:tab/>
      </w:r>
      <w:r w:rsidRPr="00EE317D">
        <w:rPr>
          <w:b/>
          <w:bCs/>
          <w:szCs w:val="26"/>
          <w:lang w:val="en-CA"/>
        </w:rPr>
        <w:t>List of excipients</w:t>
      </w:r>
    </w:p>
    <w:p w:rsidRPr="0093227D" w:rsidR="008321A6" w:rsidP="0093227D" w:rsidRDefault="008321A6" w14:paraId="4EFA11E0" w14:textId="77777777">
      <w:pPr>
        <w:rPr>
          <w:rFonts w:cs="Myanmar Text"/>
          <w:lang w:val="en-GB"/>
        </w:rPr>
      </w:pPr>
      <w:bookmarkStart w:name="_i4i1PymoEwd474Z5FTU2awpv7" w:id="101"/>
      <w:bookmarkEnd w:id="101"/>
      <w:r w:rsidRPr="0093227D">
        <w:rPr>
          <w:rFonts w:cs="Myanmar Text"/>
          <w:lang w:val="en-GB"/>
        </w:rPr>
        <w:t>Arginine</w:t>
      </w:r>
    </w:p>
    <w:p w:rsidRPr="00EF4C68" w:rsidR="008321A6" w:rsidP="00EF4C68" w:rsidRDefault="008321A6" w14:paraId="6A8CA819" w14:textId="77777777">
      <w:pPr>
        <w:rPr>
          <w:rFonts w:cs="Myanmar Text"/>
          <w:lang w:val="en-GB"/>
        </w:rPr>
      </w:pPr>
      <w:r w:rsidRPr="00EF4C68">
        <w:rPr>
          <w:rFonts w:cs="Myanmar Text"/>
          <w:lang w:val="en-GB"/>
        </w:rPr>
        <w:t>Phosphoric acid (E 338)</w:t>
      </w:r>
    </w:p>
    <w:p w:rsidRPr="00EF4C68" w:rsidR="008321A6" w:rsidP="00EF4C68" w:rsidRDefault="008321A6" w14:paraId="3119AC3D" w14:textId="77777777">
      <w:pPr>
        <w:rPr>
          <w:rFonts w:cs="Myanmar Text"/>
          <w:lang w:val="en-GB"/>
        </w:rPr>
      </w:pPr>
      <w:r w:rsidRPr="00EF4C68">
        <w:rPr>
          <w:rFonts w:cs="Myanmar Text"/>
          <w:lang w:val="en-GB"/>
        </w:rPr>
        <w:t>Sucrose</w:t>
      </w:r>
    </w:p>
    <w:p w:rsidRPr="00EF4C68" w:rsidR="008321A6" w:rsidP="0093227D" w:rsidRDefault="008321A6" w14:paraId="40F15BE1" w14:textId="77777777">
      <w:pPr>
        <w:rPr>
          <w:rFonts w:cs="Myanmar Text"/>
          <w:lang w:val="en-GB"/>
        </w:rPr>
      </w:pPr>
      <w:r w:rsidRPr="00EF4C68">
        <w:rPr>
          <w:rFonts w:cs="Myanmar Text"/>
          <w:lang w:val="en-GB"/>
        </w:rPr>
        <w:t>Polysorbate 80 (E 433)</w:t>
      </w:r>
    </w:p>
    <w:p w:rsidR="008321A6" w:rsidRDefault="008321A6" w14:paraId="065E97AA" w14:textId="77777777">
      <w:pPr>
        <w:keepNext/>
        <w:keepLines/>
        <w:tabs>
          <w:tab w:val="left" w:pos="567"/>
        </w:tabs>
        <w:spacing w:before="220" w:after="220"/>
        <w:ind w:left="567" w:hanging="567"/>
        <w:rPr>
          <w:b/>
          <w:bCs/>
          <w:szCs w:val="26"/>
          <w:lang w:val="en-GB"/>
        </w:rPr>
      </w:pPr>
      <w:bookmarkStart w:name="_i4i2EetrZ6XA7TS7Ltmbdr4iI" w:id="102"/>
      <w:bookmarkEnd w:id="102"/>
      <w:r w:rsidRPr="000773DD">
        <w:rPr>
          <w:b/>
          <w:bCs/>
          <w:szCs w:val="26"/>
          <w:lang w:val="en-GB"/>
        </w:rPr>
        <w:t>6.2</w:t>
      </w:r>
      <w:r w:rsidRPr="000773DD">
        <w:rPr>
          <w:b/>
          <w:bCs/>
          <w:szCs w:val="26"/>
          <w:lang w:val="en-CA"/>
        </w:rPr>
        <w:tab/>
      </w:r>
      <w:r w:rsidRPr="0045468E">
        <w:rPr>
          <w:b/>
          <w:bCs/>
          <w:szCs w:val="26"/>
        </w:rPr>
        <w:t>Incompatibilities</w:t>
      </w:r>
    </w:p>
    <w:p w:rsidRPr="000773DD" w:rsidR="008321A6" w:rsidP="0061618A" w:rsidRDefault="008321A6" w14:paraId="75ED0ED3" w14:textId="77777777">
      <w:pPr>
        <w:rPr>
          <w:lang w:val="en-GB"/>
        </w:rPr>
      </w:pPr>
      <w:bookmarkStart w:name="_i4i287ZrGDbDyeO5DsKChWpFe" w:id="103"/>
      <w:bookmarkEnd w:id="103"/>
      <w:r w:rsidRPr="008C357A">
        <w:rPr>
          <w:noProof/>
        </w:rPr>
        <w:t>In the absence of compatibility studies, this medicinal product must not be mixed with other medicinal products.</w:t>
      </w:r>
    </w:p>
    <w:p w:rsidR="008321A6" w:rsidRDefault="008321A6" w14:paraId="225EAC17" w14:textId="77777777">
      <w:pPr>
        <w:keepNext/>
        <w:keepLines/>
        <w:tabs>
          <w:tab w:val="left" w:pos="567"/>
        </w:tabs>
        <w:spacing w:before="220" w:after="220"/>
        <w:ind w:left="567" w:hanging="567"/>
        <w:rPr>
          <w:b/>
          <w:bCs/>
          <w:szCs w:val="26"/>
          <w:lang w:val="en-GB"/>
        </w:rPr>
      </w:pPr>
      <w:bookmarkStart w:name="_i4i5xItxM3HeUdOo6RcU9kmJ8" w:id="104"/>
      <w:bookmarkEnd w:id="104"/>
      <w:r w:rsidRPr="000773DD">
        <w:rPr>
          <w:b/>
          <w:bCs/>
          <w:szCs w:val="26"/>
          <w:lang w:val="en-GB"/>
        </w:rPr>
        <w:t>6.3</w:t>
      </w:r>
      <w:r w:rsidRPr="000773DD">
        <w:rPr>
          <w:b/>
          <w:bCs/>
          <w:szCs w:val="26"/>
          <w:lang w:val="en-CA"/>
        </w:rPr>
        <w:tab/>
      </w:r>
      <w:r w:rsidRPr="0045468E">
        <w:rPr>
          <w:b/>
          <w:bCs/>
          <w:szCs w:val="26"/>
        </w:rPr>
        <w:t>Shelf life</w:t>
      </w:r>
    </w:p>
    <w:p w:rsidRPr="00117791" w:rsidR="008321A6" w:rsidP="0057065C" w:rsidRDefault="008321A6" w14:paraId="24FCB683" w14:textId="77777777">
      <w:pPr>
        <w:rPr>
          <w:rFonts w:cs="Myanmar Text"/>
          <w:noProof/>
          <w:u w:val="single"/>
        </w:rPr>
      </w:pPr>
      <w:r w:rsidRPr="00117791">
        <w:rPr>
          <w:rFonts w:cs="Myanmar Text"/>
          <w:noProof/>
          <w:u w:val="single"/>
        </w:rPr>
        <w:t>Unopened vial</w:t>
      </w:r>
    </w:p>
    <w:p w:rsidR="008321A6" w:rsidP="00DC3D6D" w:rsidRDefault="008321A6" w14:paraId="0DF2965C" w14:textId="77777777">
      <w:pPr>
        <w:rPr>
          <w:rFonts w:cs="Myanmar Text"/>
          <w:noProof/>
        </w:rPr>
      </w:pPr>
    </w:p>
    <w:p w:rsidRPr="003B289B" w:rsidR="008321A6" w:rsidP="003B289B" w:rsidRDefault="008321A6" w14:paraId="2E7F07F0" w14:textId="77777777">
      <w:pPr>
        <w:rPr>
          <w:rFonts w:cs="Myanmar Text"/>
          <w:noProof/>
        </w:rPr>
      </w:pPr>
      <w:r w:rsidRPr="003B289B">
        <w:rPr>
          <w:rFonts w:cs="Myanmar Text"/>
          <w:noProof/>
        </w:rPr>
        <w:t>4 years.</w:t>
      </w:r>
    </w:p>
    <w:p w:rsidRPr="0045468E" w:rsidR="008321A6" w:rsidP="0045468E" w:rsidRDefault="008321A6" w14:paraId="5A6044B9" w14:textId="77777777">
      <w:pPr>
        <w:rPr>
          <w:rFonts w:cs="Myanmar Text"/>
        </w:rPr>
      </w:pPr>
      <w:r>
        <w:rPr>
          <w:rFonts w:cs="Myanmar Text"/>
        </w:rPr>
        <w:t xml:space="preserve"> </w:t>
      </w:r>
    </w:p>
    <w:p w:rsidRPr="00117791" w:rsidR="008321A6" w:rsidP="0057065C" w:rsidRDefault="008321A6" w14:paraId="3A395270" w14:textId="77777777">
      <w:pPr>
        <w:keepNext/>
        <w:spacing w:line="300" w:lineRule="atLeast"/>
        <w:rPr>
          <w:rFonts w:eastAsia="MS Mincho" w:cs="Myanmar Text"/>
          <w:szCs w:val="24"/>
          <w:u w:val="single"/>
          <w:lang w:eastAsia="ja-JP"/>
        </w:rPr>
      </w:pPr>
      <w:r w:rsidRPr="00117791">
        <w:rPr>
          <w:rFonts w:eastAsia="MS Mincho" w:cs="Myanmar Text"/>
          <w:szCs w:val="24"/>
          <w:u w:val="single"/>
          <w:lang w:eastAsia="ja-JP"/>
        </w:rPr>
        <w:t>Reconstituted solution in the vial</w:t>
      </w:r>
    </w:p>
    <w:p w:rsidRPr="00521CB3" w:rsidR="008321A6" w:rsidP="00716F9C" w:rsidRDefault="008321A6" w14:paraId="441C5560" w14:textId="77777777">
      <w:pPr>
        <w:keepNext/>
        <w:rPr>
          <w:rFonts w:eastAsia="MS Mincho"/>
          <w:szCs w:val="24"/>
          <w:u w:val="single"/>
          <w:lang w:eastAsia="ja-JP"/>
        </w:rPr>
      </w:pPr>
    </w:p>
    <w:p w:rsidRPr="00521CB3" w:rsidR="008321A6" w:rsidP="00521CB3" w:rsidRDefault="008321A6" w14:paraId="0E0410AE" w14:textId="77777777">
      <w:pPr>
        <w:rPr>
          <w:rFonts w:eastAsia="MS Mincho"/>
          <w:szCs w:val="24"/>
          <w:lang w:eastAsia="ja-JP"/>
        </w:rPr>
      </w:pPr>
      <w:r w:rsidRPr="00521CB3">
        <w:rPr>
          <w:rFonts w:eastAsia="MS Mincho"/>
          <w:szCs w:val="24"/>
          <w:lang w:eastAsia="ja-JP"/>
        </w:rPr>
        <w:t xml:space="preserve">Reconstituted vials may be stored at room </w:t>
      </w:r>
      <w:r w:rsidRPr="00AC5886">
        <w:rPr>
          <w:rFonts w:eastAsia="MS Mincho"/>
          <w:szCs w:val="24"/>
          <w:lang w:eastAsia="ja-JP"/>
        </w:rPr>
        <w:t xml:space="preserve">temperature (≤ 25 °C) for </w:t>
      </w:r>
      <w:r w:rsidRPr="00521CB3">
        <w:rPr>
          <w:rFonts w:eastAsia="MS Mincho"/>
          <w:szCs w:val="24"/>
          <w:lang w:eastAsia="ja-JP"/>
        </w:rPr>
        <w:t xml:space="preserve">up to </w:t>
      </w:r>
      <w:r>
        <w:rPr>
          <w:rFonts w:eastAsia="MS Mincho"/>
          <w:szCs w:val="24"/>
          <w:lang w:eastAsia="ja-JP"/>
        </w:rPr>
        <w:t>6</w:t>
      </w:r>
      <w:r w:rsidRPr="00521CB3">
        <w:rPr>
          <w:rFonts w:eastAsia="MS Mincho"/>
          <w:szCs w:val="24"/>
          <w:lang w:eastAsia="ja-JP"/>
        </w:rPr>
        <w:t xml:space="preserve"> hours. Do not freeze them nor expose them to direct sunlight. Discard unused vials with reconstituted solution beyond the recommended storage time.</w:t>
      </w:r>
    </w:p>
    <w:p w:rsidRPr="00521CB3" w:rsidR="008321A6" w:rsidP="00521CB3" w:rsidRDefault="008321A6" w14:paraId="4D009DA8" w14:textId="77777777">
      <w:pPr>
        <w:rPr>
          <w:rFonts w:cs="Myanmar Text"/>
        </w:rPr>
      </w:pPr>
    </w:p>
    <w:p w:rsidRPr="00117791" w:rsidR="008321A6" w:rsidP="0057065C" w:rsidRDefault="008321A6" w14:paraId="2BAD0395" w14:textId="77777777">
      <w:pPr>
        <w:keepNext/>
        <w:rPr>
          <w:rFonts w:eastAsia="MS Mincho" w:cs="Myanmar Text"/>
          <w:szCs w:val="24"/>
          <w:u w:val="single"/>
          <w:lang w:eastAsia="ja-JP"/>
        </w:rPr>
      </w:pPr>
      <w:r w:rsidRPr="00117791">
        <w:rPr>
          <w:rFonts w:eastAsia="MS Mincho" w:cs="Myanmar Text"/>
          <w:szCs w:val="24"/>
          <w:u w:val="single"/>
          <w:lang w:eastAsia="ja-JP"/>
        </w:rPr>
        <w:t>Diluted solution in the infusion bag</w:t>
      </w:r>
    </w:p>
    <w:p w:rsidRPr="00521CB3" w:rsidR="008321A6" w:rsidP="00144EBF" w:rsidRDefault="008321A6" w14:paraId="276F44E5" w14:textId="77777777">
      <w:pPr>
        <w:keepNext/>
        <w:rPr>
          <w:rFonts w:eastAsia="MS Mincho"/>
          <w:szCs w:val="24"/>
          <w:u w:val="single"/>
          <w:lang w:eastAsia="ja-JP"/>
        </w:rPr>
      </w:pPr>
    </w:p>
    <w:p w:rsidRPr="00521CB3" w:rsidR="008321A6" w:rsidP="00117791" w:rsidRDefault="008321A6" w14:paraId="72B2CFE4" w14:textId="77777777">
      <w:pPr>
        <w:rPr>
          <w:rFonts w:eastAsia="MS Mincho"/>
          <w:szCs w:val="24"/>
          <w:lang w:eastAsia="ja-JP"/>
        </w:rPr>
      </w:pPr>
      <w:r w:rsidRPr="00521CB3">
        <w:rPr>
          <w:rFonts w:eastAsia="MS Mincho"/>
          <w:szCs w:val="24"/>
          <w:lang w:eastAsia="ja-JP"/>
        </w:rPr>
        <w:t>From a microbiological point of view, the diluted solution in the bag should be administered immediately. If not administered immediately, the prepared infusion bag should be stored:</w:t>
      </w:r>
    </w:p>
    <w:p w:rsidRPr="00EE317D" w:rsidR="008321A6" w:rsidP="004B4091" w:rsidRDefault="008321A6" w14:paraId="50DE61B4" w14:textId="77777777">
      <w:pPr>
        <w:numPr>
          <w:ilvl w:val="0"/>
          <w:numId w:val="49"/>
        </w:numPr>
        <w:ind w:left="567" w:hanging="567"/>
        <w:rPr>
          <w:rFonts w:eastAsia="MS Mincho"/>
          <w:szCs w:val="24"/>
          <w:lang w:val="en-CA" w:eastAsia="ja-JP"/>
        </w:rPr>
      </w:pPr>
      <w:r w:rsidRPr="00EE317D">
        <w:rPr>
          <w:rFonts w:eastAsia="MS Mincho"/>
          <w:szCs w:val="24"/>
          <w:lang w:val="en-CA" w:eastAsia="ja-JP"/>
        </w:rPr>
        <w:t xml:space="preserve">under </w:t>
      </w:r>
      <w:r w:rsidRPr="00AC5886">
        <w:rPr>
          <w:rFonts w:eastAsia="MS Mincho"/>
          <w:szCs w:val="24"/>
          <w:lang w:val="en-CA" w:eastAsia="ja-JP"/>
        </w:rPr>
        <w:t xml:space="preserve">refrigeration (2 °C to 8 °C) for </w:t>
      </w:r>
      <w:r w:rsidRPr="00EE317D">
        <w:rPr>
          <w:rFonts w:eastAsia="MS Mincho"/>
          <w:szCs w:val="24"/>
          <w:lang w:val="en-CA" w:eastAsia="ja-JP"/>
        </w:rPr>
        <w:t>no longer than 24 hours</w:t>
      </w:r>
      <w:r>
        <w:rPr>
          <w:rFonts w:eastAsia="MS Mincho"/>
          <w:szCs w:val="24"/>
          <w:lang w:val="en-CA" w:eastAsia="ja-JP"/>
        </w:rPr>
        <w:t>,</w:t>
      </w:r>
      <w:r w:rsidRPr="00EE317D">
        <w:rPr>
          <w:rFonts w:eastAsia="MS Mincho"/>
          <w:szCs w:val="24"/>
          <w:lang w:val="en-CA" w:eastAsia="ja-JP"/>
        </w:rPr>
        <w:t xml:space="preserve"> including infusion time</w:t>
      </w:r>
      <w:r>
        <w:rPr>
          <w:rFonts w:eastAsia="MS Mincho"/>
          <w:szCs w:val="24"/>
          <w:lang w:val="en-CA" w:eastAsia="ja-JP"/>
        </w:rPr>
        <w:t>,</w:t>
      </w:r>
      <w:r w:rsidRPr="00EE317D">
        <w:rPr>
          <w:rFonts w:eastAsia="MS Mincho"/>
          <w:szCs w:val="24"/>
          <w:lang w:val="en-CA" w:eastAsia="ja-JP"/>
        </w:rPr>
        <w:t xml:space="preserve"> from the end of the preparation of the infusion bag. Do not freeze.</w:t>
      </w:r>
    </w:p>
    <w:p w:rsidRPr="00EE317D" w:rsidR="008321A6" w:rsidP="004B4091" w:rsidRDefault="008321A6" w14:paraId="7E57043D" w14:textId="77777777">
      <w:pPr>
        <w:numPr>
          <w:ilvl w:val="0"/>
          <w:numId w:val="49"/>
        </w:numPr>
        <w:ind w:left="567" w:hanging="567"/>
        <w:rPr>
          <w:rFonts w:eastAsia="MS Mincho"/>
          <w:szCs w:val="24"/>
          <w:lang w:val="en-CA" w:eastAsia="ja-JP"/>
        </w:rPr>
      </w:pPr>
      <w:r w:rsidRPr="00EE317D">
        <w:rPr>
          <w:rFonts w:eastAsia="MS Mincho"/>
          <w:szCs w:val="24"/>
          <w:lang w:val="en-CA" w:eastAsia="ja-JP"/>
        </w:rPr>
        <w:t xml:space="preserve">at room </w:t>
      </w:r>
      <w:r w:rsidRPr="00AC5886">
        <w:rPr>
          <w:rFonts w:eastAsia="MS Mincho"/>
          <w:szCs w:val="24"/>
          <w:lang w:val="en-CA" w:eastAsia="ja-JP"/>
        </w:rPr>
        <w:t xml:space="preserve">temperature (≤ 25 °C) for </w:t>
      </w:r>
      <w:r w:rsidRPr="00EE317D">
        <w:rPr>
          <w:rFonts w:eastAsia="MS Mincho"/>
          <w:szCs w:val="24"/>
          <w:lang w:val="en-CA" w:eastAsia="ja-JP"/>
        </w:rPr>
        <w:t xml:space="preserve">no longer than </w:t>
      </w:r>
      <w:r>
        <w:rPr>
          <w:rFonts w:eastAsia="MS Mincho"/>
          <w:szCs w:val="24"/>
          <w:lang w:val="en-CA" w:eastAsia="ja-JP"/>
        </w:rPr>
        <w:t>8</w:t>
      </w:r>
      <w:r w:rsidRPr="00EE317D">
        <w:rPr>
          <w:rFonts w:eastAsia="MS Mincho"/>
          <w:szCs w:val="24"/>
          <w:lang w:val="en-CA" w:eastAsia="ja-JP"/>
        </w:rPr>
        <w:t xml:space="preserve"> hours</w:t>
      </w:r>
      <w:r>
        <w:rPr>
          <w:rFonts w:eastAsia="MS Mincho"/>
          <w:szCs w:val="24"/>
          <w:lang w:val="en-CA" w:eastAsia="ja-JP"/>
        </w:rPr>
        <w:t>,</w:t>
      </w:r>
      <w:r w:rsidRPr="00EE317D">
        <w:rPr>
          <w:rFonts w:eastAsia="MS Mincho"/>
          <w:szCs w:val="24"/>
          <w:lang w:val="en-CA" w:eastAsia="ja-JP"/>
        </w:rPr>
        <w:t xml:space="preserve"> including infusion time</w:t>
      </w:r>
      <w:r>
        <w:rPr>
          <w:rFonts w:eastAsia="MS Mincho"/>
          <w:szCs w:val="24"/>
          <w:lang w:val="en-CA" w:eastAsia="ja-JP"/>
        </w:rPr>
        <w:t>,</w:t>
      </w:r>
      <w:r w:rsidRPr="00EE317D">
        <w:rPr>
          <w:rFonts w:eastAsia="MS Mincho"/>
          <w:szCs w:val="24"/>
          <w:lang w:val="en-CA" w:eastAsia="ja-JP"/>
        </w:rPr>
        <w:t xml:space="preserve"> from when the prepared infusion bag is removed from the refrigerator.</w:t>
      </w:r>
    </w:p>
    <w:p w:rsidRPr="00716F9C" w:rsidR="008321A6" w:rsidP="00716F9C" w:rsidRDefault="008321A6" w14:paraId="6B4A8DCC" w14:textId="77777777">
      <w:pPr>
        <w:rPr>
          <w:rFonts w:eastAsia="MS Mincho"/>
          <w:lang w:val="en-CA" w:eastAsia="ja-JP"/>
        </w:rPr>
      </w:pPr>
    </w:p>
    <w:p w:rsidRPr="00B937C3" w:rsidR="008321A6" w:rsidP="00716F9C" w:rsidRDefault="008321A6" w14:paraId="262EABD8" w14:textId="77777777">
      <w:pPr>
        <w:rPr>
          <w:rFonts w:eastAsia="MS Mincho"/>
          <w:szCs w:val="24"/>
          <w:lang w:eastAsia="ja-JP"/>
        </w:rPr>
      </w:pPr>
      <w:r w:rsidRPr="00521CB3">
        <w:rPr>
          <w:rFonts w:eastAsia="MS Mincho"/>
          <w:szCs w:val="24"/>
          <w:lang w:eastAsia="ja-JP"/>
        </w:rPr>
        <w:t>Do not expose to direct sunlight. Discard unused prepared infusion bags beyond the recommended storage time.</w:t>
      </w:r>
      <w:bookmarkStart w:name="_i4i1cSnxmkxI9DivFeBCjXt6N" w:id="105"/>
      <w:bookmarkEnd w:id="105"/>
    </w:p>
    <w:p w:rsidR="008321A6" w:rsidRDefault="008321A6" w14:paraId="67834420" w14:textId="77777777">
      <w:pPr>
        <w:keepNext/>
        <w:keepLines/>
        <w:tabs>
          <w:tab w:val="left" w:pos="567"/>
        </w:tabs>
        <w:spacing w:before="220" w:after="220"/>
        <w:ind w:left="567" w:hanging="567"/>
        <w:rPr>
          <w:b/>
          <w:bCs/>
          <w:szCs w:val="26"/>
          <w:lang w:val="en-GB"/>
        </w:rPr>
      </w:pPr>
      <w:bookmarkStart w:name="_i4i4VfrX9xEK71mbBzmTcQMbs" w:id="106"/>
      <w:bookmarkEnd w:id="106"/>
      <w:r w:rsidRPr="000773DD">
        <w:rPr>
          <w:b/>
          <w:bCs/>
          <w:szCs w:val="26"/>
          <w:lang w:val="en-GB"/>
        </w:rPr>
        <w:t>6.4</w:t>
      </w:r>
      <w:r w:rsidRPr="000773DD">
        <w:rPr>
          <w:b/>
          <w:bCs/>
          <w:szCs w:val="26"/>
          <w:lang w:val="en-CA"/>
        </w:rPr>
        <w:tab/>
      </w:r>
      <w:r w:rsidRPr="0045468E">
        <w:rPr>
          <w:b/>
          <w:bCs/>
          <w:szCs w:val="26"/>
        </w:rPr>
        <w:t>Special precautions for storage</w:t>
      </w:r>
    </w:p>
    <w:p w:rsidRPr="00AC5886" w:rsidR="008321A6" w:rsidP="00AC5886" w:rsidRDefault="008321A6" w14:paraId="31D9647B" w14:textId="77777777">
      <w:pPr>
        <w:rPr>
          <w:rFonts w:cs="Myanmar Text"/>
          <w:lang w:eastAsia="ja-JP"/>
        </w:rPr>
      </w:pPr>
      <w:r w:rsidRPr="00EE317D">
        <w:rPr>
          <w:rFonts w:cs="Myanmar Text"/>
          <w:lang w:eastAsia="ja-JP"/>
        </w:rPr>
        <w:t xml:space="preserve">Store in a </w:t>
      </w:r>
      <w:r w:rsidRPr="00AC5886">
        <w:rPr>
          <w:rFonts w:cs="Myanmar Text"/>
          <w:lang w:eastAsia="ja-JP"/>
        </w:rPr>
        <w:t>refrigerator (2 ºC</w:t>
      </w:r>
      <w:r w:rsidRPr="00AC5886">
        <w:rPr>
          <w:rFonts w:cs="Myanmar Text"/>
          <w:lang w:val="en-GB" w:eastAsia="ja-JP"/>
        </w:rPr>
        <w:t> </w:t>
      </w:r>
      <w:r w:rsidRPr="00AC5886">
        <w:rPr>
          <w:rFonts w:cs="Myanmar Text"/>
          <w:lang w:eastAsia="ja-JP"/>
        </w:rPr>
        <w:t>–</w:t>
      </w:r>
      <w:r w:rsidRPr="00AC5886">
        <w:rPr>
          <w:rFonts w:cs="Myanmar Text"/>
          <w:lang w:val="en-GB" w:eastAsia="ja-JP"/>
        </w:rPr>
        <w:t> </w:t>
      </w:r>
      <w:r w:rsidRPr="00AC5886">
        <w:rPr>
          <w:rFonts w:cs="Myanmar Text"/>
          <w:lang w:eastAsia="ja-JP"/>
        </w:rPr>
        <w:t>8 ºC).</w:t>
      </w:r>
    </w:p>
    <w:p w:rsidRPr="0045468E" w:rsidR="008321A6" w:rsidP="0045468E" w:rsidRDefault="008321A6" w14:paraId="7BF088E3" w14:textId="77777777">
      <w:pPr>
        <w:rPr>
          <w:rFonts w:cs="Myanmar Text"/>
          <w:lang w:eastAsia="ja-JP"/>
        </w:rPr>
      </w:pPr>
      <w:r w:rsidRPr="0045468E">
        <w:rPr>
          <w:rFonts w:cs="Myanmar Text"/>
          <w:lang w:eastAsia="ja-JP"/>
        </w:rPr>
        <w:t xml:space="preserve">Do not freeze. </w:t>
      </w:r>
    </w:p>
    <w:p w:rsidRPr="0045468E" w:rsidR="008321A6" w:rsidP="0045468E" w:rsidRDefault="008321A6" w14:paraId="55C0743C" w14:textId="77777777">
      <w:pPr>
        <w:rPr>
          <w:rFonts w:cs="Myanmar Text"/>
          <w:lang w:eastAsia="ja-JP"/>
        </w:rPr>
      </w:pPr>
      <w:r w:rsidRPr="0045468E">
        <w:rPr>
          <w:rFonts w:cs="Myanmar Text"/>
          <w:lang w:eastAsia="ja-JP"/>
        </w:rPr>
        <w:t xml:space="preserve">Store in the original package </w:t>
      </w:r>
      <w:proofErr w:type="gramStart"/>
      <w:r w:rsidRPr="0045468E">
        <w:rPr>
          <w:rFonts w:cs="Myanmar Text"/>
          <w:lang w:eastAsia="ja-JP"/>
        </w:rPr>
        <w:t>in order to</w:t>
      </w:r>
      <w:proofErr w:type="gramEnd"/>
      <w:r w:rsidRPr="0045468E">
        <w:rPr>
          <w:rFonts w:cs="Myanmar Text"/>
          <w:lang w:eastAsia="ja-JP"/>
        </w:rPr>
        <w:t xml:space="preserve"> protect from light.</w:t>
      </w:r>
    </w:p>
    <w:p w:rsidRPr="0045468E" w:rsidR="008321A6" w:rsidP="0045468E" w:rsidRDefault="008321A6" w14:paraId="533800BB" w14:textId="77777777">
      <w:pPr>
        <w:rPr>
          <w:rFonts w:cs="Myanmar Text"/>
          <w:lang w:eastAsia="ja-JP"/>
        </w:rPr>
      </w:pPr>
    </w:p>
    <w:p w:rsidRPr="000773DD" w:rsidR="008321A6" w:rsidP="0045468E" w:rsidRDefault="008321A6" w14:paraId="2680E518" w14:textId="77777777">
      <w:pPr>
        <w:rPr>
          <w:noProof/>
          <w:lang w:val="en-GB"/>
        </w:rPr>
      </w:pPr>
      <w:r w:rsidRPr="0045468E">
        <w:rPr>
          <w:rFonts w:cs="Myanmar Text"/>
          <w:lang w:eastAsia="ja-JP"/>
        </w:rPr>
        <w:t>For storage conditions after reconstitution and dilution of the medicinal product, see section</w:t>
      </w:r>
      <w:r>
        <w:rPr>
          <w:rFonts w:cs="Myanmar Text"/>
          <w:lang w:eastAsia="ja-JP"/>
        </w:rPr>
        <w:t> </w:t>
      </w:r>
      <w:r w:rsidRPr="0045468E">
        <w:rPr>
          <w:rFonts w:cs="Myanmar Text"/>
          <w:lang w:eastAsia="ja-JP"/>
        </w:rPr>
        <w:t>6.3</w:t>
      </w:r>
      <w:r w:rsidRPr="0093227D">
        <w:rPr>
          <w:rFonts w:cs="Myanmar Text"/>
          <w:lang w:eastAsia="ja-JP"/>
        </w:rPr>
        <w:t>.</w:t>
      </w:r>
      <w:bookmarkStart w:name="_i4i4YEuSYdNGoheZpLo4dp8Bq" w:id="107"/>
      <w:bookmarkEnd w:id="107"/>
    </w:p>
    <w:p w:rsidR="008321A6" w:rsidRDefault="008321A6" w14:paraId="39E1976C" w14:textId="77777777">
      <w:pPr>
        <w:keepNext/>
        <w:keepLines/>
        <w:tabs>
          <w:tab w:val="left" w:pos="567"/>
        </w:tabs>
        <w:spacing w:before="220" w:after="220"/>
        <w:ind w:left="567" w:hanging="567"/>
        <w:rPr>
          <w:b/>
          <w:bCs/>
          <w:szCs w:val="26"/>
          <w:lang w:val="en-GB"/>
        </w:rPr>
      </w:pPr>
      <w:r w:rsidRPr="000773DD">
        <w:rPr>
          <w:b/>
          <w:bCs/>
          <w:szCs w:val="26"/>
          <w:lang w:val="en-GB"/>
        </w:rPr>
        <w:t>6.5</w:t>
      </w:r>
      <w:r w:rsidRPr="000773DD">
        <w:rPr>
          <w:b/>
          <w:bCs/>
          <w:szCs w:val="26"/>
          <w:lang w:val="en-CA"/>
        </w:rPr>
        <w:tab/>
      </w:r>
      <w:r w:rsidRPr="0045468E">
        <w:rPr>
          <w:b/>
          <w:bCs/>
          <w:szCs w:val="26"/>
        </w:rPr>
        <w:t>Nature and contents of container</w:t>
      </w:r>
    </w:p>
    <w:p w:rsidRPr="0006046C" w:rsidR="008321A6" w:rsidP="0039790E" w:rsidRDefault="008321A6" w14:paraId="1E7ACB93" w14:textId="77777777">
      <w:pPr>
        <w:rPr>
          <w:rFonts w:cs="Myanmar Text"/>
          <w:u w:val="single"/>
          <w:lang w:val="en-GB"/>
        </w:rPr>
      </w:pPr>
      <w:bookmarkStart w:name="_i4i29prKxCLdTN894jum0kNoU" w:id="108"/>
      <w:bookmarkStart w:name="_Hlk149312125" w:id="109"/>
      <w:bookmarkEnd w:id="108"/>
      <w:r w:rsidRPr="0006046C">
        <w:rPr>
          <w:u w:val="single"/>
          <w:lang w:val="en-GB"/>
        </w:rPr>
        <w:t>Vyloy 100 mg</w:t>
      </w:r>
      <w:r w:rsidRPr="0006046C">
        <w:rPr>
          <w:rFonts w:cs="Myanmar Text"/>
          <w:u w:val="single"/>
          <w:lang w:val="en-GB"/>
        </w:rPr>
        <w:t xml:space="preserve"> powder for </w:t>
      </w:r>
      <w:r w:rsidRPr="0006046C">
        <w:rPr>
          <w:u w:val="single"/>
          <w:lang w:val="en-GB"/>
        </w:rPr>
        <w:t>concentrate for solution for</w:t>
      </w:r>
      <w:r w:rsidRPr="0006046C">
        <w:rPr>
          <w:rFonts w:cs="Myanmar Text"/>
          <w:u w:val="single"/>
          <w:lang w:val="en-GB"/>
        </w:rPr>
        <w:t xml:space="preserve"> infusion</w:t>
      </w:r>
      <w:r>
        <w:rPr>
          <w:rFonts w:cs="Myanmar Text"/>
          <w:u w:val="single"/>
          <w:lang w:val="en-GB"/>
        </w:rPr>
        <w:t xml:space="preserve"> vial</w:t>
      </w:r>
    </w:p>
    <w:p w:rsidR="008321A6" w:rsidP="0039790E" w:rsidRDefault="008321A6" w14:paraId="67E088DD" w14:textId="77777777">
      <w:pPr>
        <w:rPr>
          <w:rFonts w:cs="Myanmar Text"/>
        </w:rPr>
      </w:pPr>
      <w:r w:rsidRPr="00A646CD">
        <w:rPr>
          <w:rFonts w:cs="Myanmar Text"/>
          <w:lang w:val="en-GB"/>
        </w:rPr>
        <w:t xml:space="preserve">20 mL Type I glass vial with European blow-back feature, grey </w:t>
      </w:r>
      <w:proofErr w:type="spellStart"/>
      <w:r w:rsidRPr="00A646CD">
        <w:rPr>
          <w:rFonts w:cs="Myanmar Text"/>
          <w:lang w:val="en-GB"/>
        </w:rPr>
        <w:t>bromobutyl</w:t>
      </w:r>
      <w:proofErr w:type="spellEnd"/>
      <w:r w:rsidRPr="00A646CD">
        <w:rPr>
          <w:rFonts w:cs="Myanmar Text"/>
          <w:lang w:val="en-GB"/>
        </w:rPr>
        <w:t xml:space="preserve"> rubber stopper with ethylene tetrafluoroethylene film, </w:t>
      </w:r>
      <w:r w:rsidRPr="00A646CD">
        <w:rPr>
          <w:rFonts w:cs="Myanmar Text"/>
        </w:rPr>
        <w:t xml:space="preserve">and aluminum seal with a green cap. </w:t>
      </w:r>
    </w:p>
    <w:p w:rsidR="008321A6" w:rsidP="0039790E" w:rsidRDefault="008321A6" w14:paraId="2BEF648C" w14:textId="77777777">
      <w:pPr>
        <w:rPr>
          <w:rFonts w:cs="Myanmar Text"/>
        </w:rPr>
      </w:pPr>
    </w:p>
    <w:bookmarkEnd w:id="109"/>
    <w:p w:rsidRPr="0006046C" w:rsidR="008321A6" w:rsidP="0039790E" w:rsidRDefault="008321A6" w14:paraId="19F115AB" w14:textId="77777777">
      <w:pPr>
        <w:rPr>
          <w:rFonts w:cs="Myanmar Text"/>
          <w:u w:val="single"/>
          <w:lang w:val="en-GB"/>
        </w:rPr>
      </w:pPr>
      <w:r w:rsidRPr="0006046C">
        <w:rPr>
          <w:u w:val="single"/>
          <w:lang w:val="en-GB"/>
        </w:rPr>
        <w:t xml:space="preserve">Vyloy </w:t>
      </w:r>
      <w:r>
        <w:rPr>
          <w:u w:val="single"/>
          <w:lang w:val="en-GB"/>
        </w:rPr>
        <w:t>3</w:t>
      </w:r>
      <w:r w:rsidRPr="0006046C">
        <w:rPr>
          <w:u w:val="single"/>
          <w:lang w:val="en-GB"/>
        </w:rPr>
        <w:t>00 mg</w:t>
      </w:r>
      <w:r w:rsidRPr="0006046C">
        <w:rPr>
          <w:rFonts w:cs="Myanmar Text"/>
          <w:u w:val="single"/>
          <w:lang w:val="en-GB"/>
        </w:rPr>
        <w:t xml:space="preserve"> powder for </w:t>
      </w:r>
      <w:r w:rsidRPr="0006046C">
        <w:rPr>
          <w:u w:val="single"/>
          <w:lang w:val="en-GB"/>
        </w:rPr>
        <w:t>concentrate for solution for</w:t>
      </w:r>
      <w:r w:rsidRPr="0006046C">
        <w:rPr>
          <w:rFonts w:cs="Myanmar Text"/>
          <w:u w:val="single"/>
          <w:lang w:val="en-GB"/>
        </w:rPr>
        <w:t xml:space="preserve"> infusion</w:t>
      </w:r>
      <w:r>
        <w:rPr>
          <w:rFonts w:cs="Myanmar Text"/>
          <w:u w:val="single"/>
          <w:lang w:val="en-GB"/>
        </w:rPr>
        <w:t xml:space="preserve"> vial</w:t>
      </w:r>
    </w:p>
    <w:p w:rsidRPr="00370F7F" w:rsidR="008321A6" w:rsidP="0039790E" w:rsidRDefault="008321A6" w14:paraId="50D90D8C" w14:textId="77777777">
      <w:pPr>
        <w:rPr>
          <w:rFonts w:cs="Myanmar Text"/>
        </w:rPr>
      </w:pPr>
      <w:r>
        <w:rPr>
          <w:rFonts w:cs="Myanmar Text"/>
          <w:lang w:val="en-GB"/>
        </w:rPr>
        <w:t>5</w:t>
      </w:r>
      <w:r w:rsidRPr="00A646CD">
        <w:rPr>
          <w:rFonts w:cs="Myanmar Text"/>
          <w:lang w:val="en-GB"/>
        </w:rPr>
        <w:t xml:space="preserve">0 mL Type I glass vial with European blow-back feature, grey </w:t>
      </w:r>
      <w:proofErr w:type="spellStart"/>
      <w:r w:rsidRPr="00A646CD">
        <w:rPr>
          <w:rFonts w:cs="Myanmar Text"/>
          <w:lang w:val="en-GB"/>
        </w:rPr>
        <w:t>bromobutyl</w:t>
      </w:r>
      <w:proofErr w:type="spellEnd"/>
      <w:r w:rsidRPr="00A646CD">
        <w:rPr>
          <w:rFonts w:cs="Myanmar Text"/>
          <w:lang w:val="en-GB"/>
        </w:rPr>
        <w:t xml:space="preserve"> rubber stopper with ethylene tetrafluoroethylene film, </w:t>
      </w:r>
      <w:r w:rsidRPr="00A646CD">
        <w:rPr>
          <w:rFonts w:cs="Myanmar Text"/>
        </w:rPr>
        <w:t xml:space="preserve">and aluminum seal with a </w:t>
      </w:r>
      <w:r>
        <w:rPr>
          <w:rFonts w:cs="Myanmar Text"/>
        </w:rPr>
        <w:t>violet</w:t>
      </w:r>
      <w:r w:rsidRPr="00A646CD">
        <w:rPr>
          <w:rFonts w:cs="Myanmar Text"/>
        </w:rPr>
        <w:t xml:space="preserve"> cap. </w:t>
      </w:r>
    </w:p>
    <w:p w:rsidRPr="0022413C" w:rsidR="008321A6" w:rsidP="0010440B" w:rsidRDefault="008321A6" w14:paraId="31E99831" w14:textId="77777777">
      <w:pPr>
        <w:keepNext/>
        <w:keepLines/>
        <w:tabs>
          <w:tab w:val="left" w:pos="567"/>
        </w:tabs>
        <w:spacing w:before="220"/>
        <w:rPr>
          <w:rFonts w:cs="Myanmar Text"/>
          <w:szCs w:val="26"/>
          <w:lang w:val="en-CA"/>
        </w:rPr>
      </w:pPr>
      <w:r w:rsidRPr="0022413C">
        <w:rPr>
          <w:rFonts w:cs="Myanmar Text"/>
          <w:szCs w:val="26"/>
          <w:lang w:val="en-CA"/>
        </w:rPr>
        <w:t>Pack sizes 100 mg: one carton containing 1 or 3 vials.</w:t>
      </w:r>
    </w:p>
    <w:p w:rsidRPr="0022413C" w:rsidR="008321A6" w:rsidP="0010440B" w:rsidRDefault="008321A6" w14:paraId="69804B97" w14:textId="77777777">
      <w:pPr>
        <w:keepNext/>
        <w:keepLines/>
        <w:tabs>
          <w:tab w:val="left" w:pos="567"/>
        </w:tabs>
        <w:spacing w:after="220"/>
        <w:rPr>
          <w:rFonts w:cs="Myanmar Text"/>
          <w:szCs w:val="26"/>
          <w:lang w:val="en-CA"/>
        </w:rPr>
      </w:pPr>
      <w:r w:rsidRPr="0022413C">
        <w:rPr>
          <w:rFonts w:cs="Myanmar Text"/>
          <w:szCs w:val="26"/>
          <w:lang w:val="en-CA"/>
        </w:rPr>
        <w:t>Pack size 300 mg: one carton containing 1 vial.</w:t>
      </w:r>
      <w:r w:rsidRPr="0022413C">
        <w:rPr>
          <w:rFonts w:cs="Myanmar Text"/>
          <w:szCs w:val="26"/>
        </w:rPr>
        <w:t> </w:t>
      </w:r>
    </w:p>
    <w:p w:rsidR="008321A6" w:rsidP="008D19B3" w:rsidRDefault="008321A6" w14:paraId="79E0DE1B" w14:textId="77777777">
      <w:pPr>
        <w:rPr>
          <w:lang w:val="en-GB"/>
        </w:rPr>
      </w:pPr>
      <w:r w:rsidRPr="000773DD">
        <w:t>Not all pack sizes may be marketed.</w:t>
      </w:r>
    </w:p>
    <w:p w:rsidR="008321A6" w:rsidP="00BB71CA" w:rsidRDefault="008321A6" w14:paraId="42B5B47C" w14:textId="77777777">
      <w:pPr>
        <w:keepNext/>
        <w:keepLines/>
        <w:tabs>
          <w:tab w:val="left" w:pos="567"/>
        </w:tabs>
        <w:spacing w:before="220" w:after="220"/>
        <w:ind w:left="567" w:hanging="567"/>
        <w:rPr>
          <w:b/>
          <w:bCs/>
          <w:szCs w:val="26"/>
          <w:lang w:val="en-GB"/>
        </w:rPr>
      </w:pPr>
      <w:bookmarkStart w:name="_i4i74MxYe1SG2TqJocFC1UUPR" w:id="110"/>
      <w:bookmarkStart w:name="_i4i79BWPytl1jN5URrZEFbQ6q" w:id="111"/>
      <w:bookmarkEnd w:id="110"/>
      <w:bookmarkEnd w:id="111"/>
      <w:r w:rsidRPr="00575C74">
        <w:rPr>
          <w:b/>
          <w:bCs/>
          <w:noProof/>
          <w:lang w:val="en-GB"/>
        </w:rPr>
        <w:t>6.6</w:t>
      </w:r>
      <w:r w:rsidRPr="00575C74">
        <w:rPr>
          <w:b/>
          <w:bCs/>
          <w:szCs w:val="26"/>
          <w:lang w:val="en-CA"/>
        </w:rPr>
        <w:tab/>
      </w:r>
      <w:r w:rsidRPr="00575C74">
        <w:rPr>
          <w:b/>
          <w:bCs/>
          <w:szCs w:val="26"/>
          <w:lang w:val="en-CA"/>
        </w:rPr>
        <w:t>Special precautions for disposal and other handling</w:t>
      </w:r>
      <w:r w:rsidRPr="00575C74">
        <w:rPr>
          <w:b/>
          <w:bCs/>
          <w:szCs w:val="26"/>
          <w:lang w:val="en-GB"/>
        </w:rPr>
        <w:t xml:space="preserve"> </w:t>
      </w:r>
    </w:p>
    <w:p w:rsidRPr="0057065C" w:rsidR="008321A6" w:rsidP="00EF4C68" w:rsidRDefault="008321A6" w14:paraId="4FD9CA7E" w14:textId="77777777">
      <w:pPr>
        <w:rPr>
          <w:rFonts w:eastAsia="MS Mincho" w:cs="Myanmar Text"/>
          <w:u w:val="single"/>
          <w:lang w:eastAsia="ja-JP"/>
        </w:rPr>
      </w:pPr>
      <w:r w:rsidRPr="00117791">
        <w:rPr>
          <w:rFonts w:eastAsia="MS Mincho" w:cs="Myanmar Text"/>
          <w:u w:val="single"/>
          <w:lang w:eastAsia="ja-JP"/>
        </w:rPr>
        <w:t>Instructions for preparation and administration</w:t>
      </w:r>
    </w:p>
    <w:p w:rsidRPr="0045468E" w:rsidR="008321A6" w:rsidP="0045468E" w:rsidRDefault="008321A6" w14:paraId="713A2E9E" w14:textId="77777777">
      <w:pPr>
        <w:rPr>
          <w:rFonts w:eastAsia="MS Mincho"/>
          <w:i/>
          <w:szCs w:val="24"/>
          <w:lang w:eastAsia="ja-JP"/>
        </w:rPr>
      </w:pPr>
    </w:p>
    <w:p w:rsidRPr="0057065C" w:rsidR="008321A6" w:rsidP="0057065C" w:rsidRDefault="008321A6" w14:paraId="601B6459" w14:textId="77777777">
      <w:pPr>
        <w:rPr>
          <w:rFonts w:eastAsia="MS Mincho" w:cs="Myanmar Text"/>
          <w:i/>
          <w:szCs w:val="24"/>
          <w:u w:val="single"/>
          <w:lang w:eastAsia="ja-JP"/>
        </w:rPr>
      </w:pPr>
      <w:r w:rsidRPr="0057065C">
        <w:rPr>
          <w:rFonts w:eastAsia="MS Mincho" w:cs="Myanmar Text"/>
          <w:i/>
          <w:szCs w:val="24"/>
          <w:u w:val="single"/>
          <w:lang w:eastAsia="ja-JP"/>
        </w:rPr>
        <w:t>Reconstitution in single</w:t>
      </w:r>
      <w:r w:rsidRPr="0057065C">
        <w:rPr>
          <w:rFonts w:eastAsia="MS Mincho" w:cs="Myanmar Text"/>
          <w:i/>
          <w:szCs w:val="24"/>
          <w:u w:val="single"/>
          <w:lang w:eastAsia="ja-JP"/>
        </w:rPr>
        <w:noBreakHyphen/>
        <w:t>dose vial</w:t>
      </w:r>
    </w:p>
    <w:p w:rsidRPr="00DE5FBB" w:rsidR="008321A6" w:rsidP="004B4091" w:rsidRDefault="008321A6" w14:paraId="15E59B67" w14:textId="77777777">
      <w:pPr>
        <w:numPr>
          <w:ilvl w:val="0"/>
          <w:numId w:val="48"/>
        </w:numPr>
        <w:ind w:left="567" w:hanging="567"/>
        <w:rPr>
          <w:rFonts w:eastAsia="MS Mincho"/>
          <w:szCs w:val="24"/>
          <w:lang w:eastAsia="ja-JP"/>
        </w:rPr>
      </w:pPr>
      <w:r w:rsidRPr="00DE5FBB">
        <w:rPr>
          <w:rFonts w:eastAsia="MS Mincho"/>
          <w:szCs w:val="24"/>
          <w:lang w:eastAsia="ja-JP"/>
        </w:rPr>
        <w:t>Follow procedures for proper handling and disposal of anticancer medicinal products.</w:t>
      </w:r>
    </w:p>
    <w:p w:rsidRPr="00DE5FBB" w:rsidR="008321A6" w:rsidP="004B4091" w:rsidRDefault="008321A6" w14:paraId="24877591" w14:textId="77777777">
      <w:pPr>
        <w:numPr>
          <w:ilvl w:val="0"/>
          <w:numId w:val="48"/>
        </w:numPr>
        <w:ind w:left="567" w:hanging="567"/>
        <w:rPr>
          <w:rFonts w:eastAsia="MS Mincho"/>
          <w:szCs w:val="24"/>
          <w:lang w:eastAsia="ja-JP"/>
        </w:rPr>
      </w:pPr>
      <w:r w:rsidRPr="00DE5FBB">
        <w:rPr>
          <w:rFonts w:eastAsia="MS Mincho"/>
          <w:szCs w:val="24"/>
          <w:lang w:eastAsia="ja-JP"/>
        </w:rPr>
        <w:t>Use appropriate aseptic technique for reconstitution and preparation of solutions.</w:t>
      </w:r>
    </w:p>
    <w:p w:rsidRPr="00DE5FBB" w:rsidR="008321A6" w:rsidP="004B4091" w:rsidRDefault="008321A6" w14:paraId="7BB60986" w14:textId="77777777">
      <w:pPr>
        <w:numPr>
          <w:ilvl w:val="0"/>
          <w:numId w:val="48"/>
        </w:numPr>
        <w:ind w:left="567" w:hanging="567"/>
        <w:rPr>
          <w:rFonts w:eastAsia="MS Mincho"/>
          <w:szCs w:val="24"/>
          <w:lang w:eastAsia="ja-JP"/>
        </w:rPr>
      </w:pPr>
      <w:r w:rsidRPr="00DE5FBB">
        <w:rPr>
          <w:rFonts w:eastAsia="MS Mincho"/>
          <w:szCs w:val="24"/>
          <w:lang w:eastAsia="ja-JP"/>
        </w:rPr>
        <w:t>Calculate the recommended dose based on the patient’s body surface area to determine the number of vials needed.</w:t>
      </w:r>
    </w:p>
    <w:p w:rsidR="008321A6" w:rsidP="004B4091" w:rsidRDefault="008321A6" w14:paraId="11984F52" w14:textId="77777777">
      <w:pPr>
        <w:numPr>
          <w:ilvl w:val="0"/>
          <w:numId w:val="48"/>
        </w:numPr>
        <w:ind w:left="567" w:hanging="567"/>
        <w:rPr>
          <w:rFonts w:eastAsia="MS Mincho"/>
          <w:szCs w:val="24"/>
          <w:lang w:eastAsia="ja-JP"/>
        </w:rPr>
      </w:pPr>
      <w:r w:rsidRPr="00DE5FBB">
        <w:rPr>
          <w:rFonts w:eastAsia="MS Mincho"/>
          <w:szCs w:val="24"/>
          <w:lang w:eastAsia="ja-JP"/>
        </w:rPr>
        <w:t xml:space="preserve">Reconstitute </w:t>
      </w:r>
      <w:r>
        <w:rPr>
          <w:rFonts w:eastAsia="MS Mincho"/>
          <w:szCs w:val="24"/>
          <w:lang w:eastAsia="ja-JP"/>
        </w:rPr>
        <w:t>each</w:t>
      </w:r>
      <w:r w:rsidRPr="00DE5FBB">
        <w:rPr>
          <w:rFonts w:eastAsia="MS Mincho"/>
          <w:szCs w:val="24"/>
          <w:lang w:eastAsia="ja-JP"/>
        </w:rPr>
        <w:t xml:space="preserve"> vial </w:t>
      </w:r>
      <w:r>
        <w:rPr>
          <w:rFonts w:eastAsia="MS Mincho"/>
          <w:szCs w:val="24"/>
          <w:lang w:eastAsia="ja-JP"/>
        </w:rPr>
        <w:t>as follows</w:t>
      </w:r>
      <w:r w:rsidRPr="00DE5FBB">
        <w:rPr>
          <w:rFonts w:eastAsia="MS Mincho"/>
          <w:szCs w:val="24"/>
          <w:lang w:eastAsia="ja-JP"/>
        </w:rPr>
        <w:t xml:space="preserve">. If possible, direct the stream of </w:t>
      </w:r>
      <w:r>
        <w:rPr>
          <w:rFonts w:eastAsia="MS Mincho"/>
          <w:szCs w:val="24"/>
          <w:lang w:eastAsia="ja-JP"/>
        </w:rPr>
        <w:t>sterile water for injections (</w:t>
      </w:r>
      <w:r w:rsidRPr="00DE5FBB">
        <w:rPr>
          <w:rFonts w:eastAsia="MS Mincho"/>
          <w:szCs w:val="24"/>
          <w:lang w:eastAsia="ja-JP"/>
        </w:rPr>
        <w:t>SWFI</w:t>
      </w:r>
      <w:r>
        <w:rPr>
          <w:rFonts w:eastAsia="MS Mincho"/>
          <w:szCs w:val="24"/>
          <w:lang w:eastAsia="ja-JP"/>
        </w:rPr>
        <w:t>)</w:t>
      </w:r>
      <w:r w:rsidRPr="00DE5FBB">
        <w:rPr>
          <w:rFonts w:eastAsia="MS Mincho"/>
          <w:szCs w:val="24"/>
          <w:lang w:eastAsia="ja-JP"/>
        </w:rPr>
        <w:t xml:space="preserve"> along the walls of the vial and not directly onto the </w:t>
      </w:r>
      <w:proofErr w:type="spellStart"/>
      <w:r w:rsidRPr="00DE5FBB">
        <w:rPr>
          <w:rFonts w:eastAsia="MS Mincho"/>
          <w:szCs w:val="24"/>
          <w:lang w:eastAsia="ja-JP"/>
        </w:rPr>
        <w:t>lyophilised</w:t>
      </w:r>
      <w:proofErr w:type="spellEnd"/>
      <w:r w:rsidRPr="00DE5FBB">
        <w:rPr>
          <w:rFonts w:eastAsia="MS Mincho"/>
          <w:szCs w:val="24"/>
          <w:lang w:eastAsia="ja-JP"/>
        </w:rPr>
        <w:t xml:space="preserve"> powder</w:t>
      </w:r>
      <w:r>
        <w:rPr>
          <w:rFonts w:eastAsia="MS Mincho"/>
          <w:szCs w:val="24"/>
          <w:lang w:eastAsia="ja-JP"/>
        </w:rPr>
        <w:t>:</w:t>
      </w:r>
    </w:p>
    <w:p w:rsidR="008321A6" w:rsidP="004B4091" w:rsidRDefault="008321A6" w14:paraId="1B27B729" w14:textId="77777777">
      <w:pPr>
        <w:numPr>
          <w:ilvl w:val="1"/>
          <w:numId w:val="48"/>
        </w:numPr>
        <w:rPr>
          <w:rFonts w:eastAsia="MS Mincho"/>
          <w:szCs w:val="24"/>
          <w:lang w:eastAsia="ja-JP"/>
        </w:rPr>
      </w:pPr>
      <w:r>
        <w:rPr>
          <w:rFonts w:eastAsia="MS Mincho"/>
          <w:szCs w:val="24"/>
          <w:lang w:eastAsia="ja-JP"/>
        </w:rPr>
        <w:t xml:space="preserve">100 mg vial: Slowly add 5 mL of SWFI, resulting in 20 mg/mL </w:t>
      </w:r>
      <w:proofErr w:type="spellStart"/>
      <w:r>
        <w:rPr>
          <w:rFonts w:eastAsia="MS Mincho"/>
          <w:szCs w:val="24"/>
          <w:lang w:eastAsia="ja-JP"/>
        </w:rPr>
        <w:t>zolbetuximab</w:t>
      </w:r>
      <w:proofErr w:type="spellEnd"/>
      <w:r>
        <w:rPr>
          <w:rFonts w:eastAsia="MS Mincho"/>
          <w:szCs w:val="24"/>
          <w:lang w:eastAsia="ja-JP"/>
        </w:rPr>
        <w:t>.</w:t>
      </w:r>
    </w:p>
    <w:p w:rsidRPr="00DE5FBB" w:rsidR="008321A6" w:rsidP="004B4091" w:rsidRDefault="008321A6" w14:paraId="5DAA667A" w14:textId="77777777">
      <w:pPr>
        <w:numPr>
          <w:ilvl w:val="1"/>
          <w:numId w:val="48"/>
        </w:numPr>
        <w:rPr>
          <w:rFonts w:eastAsia="MS Mincho"/>
          <w:szCs w:val="24"/>
          <w:lang w:eastAsia="ja-JP"/>
        </w:rPr>
      </w:pPr>
      <w:r>
        <w:rPr>
          <w:rFonts w:eastAsia="MS Mincho"/>
          <w:szCs w:val="24"/>
          <w:lang w:eastAsia="ja-JP"/>
        </w:rPr>
        <w:t xml:space="preserve">300 mg vial: Slowly add 15 mL of SWFI, resulting in 20 mg/mL </w:t>
      </w:r>
      <w:proofErr w:type="spellStart"/>
      <w:r>
        <w:rPr>
          <w:rFonts w:eastAsia="MS Mincho"/>
          <w:szCs w:val="24"/>
          <w:lang w:eastAsia="ja-JP"/>
        </w:rPr>
        <w:t>zolbetuximab</w:t>
      </w:r>
      <w:proofErr w:type="spellEnd"/>
      <w:r>
        <w:rPr>
          <w:rFonts w:eastAsia="MS Mincho"/>
          <w:szCs w:val="24"/>
          <w:lang w:eastAsia="ja-JP"/>
        </w:rPr>
        <w:t>.</w:t>
      </w:r>
      <w:r w:rsidRPr="00DE5FBB">
        <w:rPr>
          <w:rFonts w:eastAsia="MS Mincho"/>
          <w:szCs w:val="24"/>
          <w:lang w:eastAsia="ja-JP"/>
        </w:rPr>
        <w:t xml:space="preserve"> </w:t>
      </w:r>
    </w:p>
    <w:p w:rsidRPr="00DE5FBB" w:rsidR="008321A6" w:rsidP="004B4091" w:rsidRDefault="008321A6" w14:paraId="6D2A3434" w14:textId="77777777">
      <w:pPr>
        <w:numPr>
          <w:ilvl w:val="0"/>
          <w:numId w:val="48"/>
        </w:numPr>
        <w:ind w:left="567" w:hanging="567"/>
        <w:rPr>
          <w:rFonts w:eastAsia="MS Mincho"/>
          <w:szCs w:val="24"/>
          <w:lang w:eastAsia="ja-JP"/>
        </w:rPr>
      </w:pPr>
      <w:r w:rsidRPr="00DE5FBB">
        <w:rPr>
          <w:rFonts w:eastAsia="MS Mincho"/>
          <w:szCs w:val="24"/>
          <w:lang w:eastAsia="ja-JP"/>
        </w:rPr>
        <w:t>Slowly swirl each vial until the contents are completely dissolved. Allow the reconstituted vial(s) to settle. Visually inspect the solution until the bubbles are gone. Do not shake the vial.</w:t>
      </w:r>
    </w:p>
    <w:p w:rsidRPr="00DE5FBB" w:rsidR="008321A6" w:rsidP="004B4091" w:rsidRDefault="008321A6" w14:paraId="07219F96" w14:textId="77777777">
      <w:pPr>
        <w:numPr>
          <w:ilvl w:val="0"/>
          <w:numId w:val="48"/>
        </w:numPr>
        <w:ind w:left="567" w:hanging="567"/>
        <w:rPr>
          <w:rFonts w:eastAsia="MS Mincho"/>
          <w:szCs w:val="24"/>
          <w:lang w:eastAsia="ja-JP"/>
        </w:rPr>
      </w:pPr>
      <w:r w:rsidRPr="00DE5FBB">
        <w:rPr>
          <w:rFonts w:eastAsia="MS Mincho"/>
          <w:szCs w:val="24"/>
          <w:lang w:eastAsia="ja-JP"/>
        </w:rPr>
        <w:t xml:space="preserve">Visually inspect the solution for particulate matter and </w:t>
      </w:r>
      <w:proofErr w:type="spellStart"/>
      <w:r w:rsidRPr="00DE5FBB">
        <w:rPr>
          <w:rFonts w:eastAsia="MS Mincho"/>
          <w:szCs w:val="24"/>
          <w:lang w:eastAsia="ja-JP"/>
        </w:rPr>
        <w:t>discolouration</w:t>
      </w:r>
      <w:proofErr w:type="spellEnd"/>
      <w:r w:rsidRPr="00DE5FBB">
        <w:rPr>
          <w:rFonts w:eastAsia="MS Mincho"/>
          <w:szCs w:val="24"/>
          <w:lang w:eastAsia="ja-JP"/>
        </w:rPr>
        <w:t xml:space="preserve">. The reconstituted solution should be clear to slightly opalescent, </w:t>
      </w:r>
      <w:proofErr w:type="spellStart"/>
      <w:r w:rsidRPr="00DE5FBB">
        <w:rPr>
          <w:rFonts w:eastAsia="MS Mincho"/>
          <w:szCs w:val="24"/>
          <w:lang w:eastAsia="ja-JP"/>
        </w:rPr>
        <w:t>colourless</w:t>
      </w:r>
      <w:proofErr w:type="spellEnd"/>
      <w:r w:rsidRPr="00DE5FBB">
        <w:rPr>
          <w:rFonts w:eastAsia="MS Mincho"/>
          <w:szCs w:val="24"/>
          <w:lang w:eastAsia="ja-JP"/>
        </w:rPr>
        <w:t xml:space="preserve"> to slight yellow and free of visible particles. Discard any vial with visible particles or </w:t>
      </w:r>
      <w:proofErr w:type="spellStart"/>
      <w:r w:rsidRPr="00DE5FBB">
        <w:rPr>
          <w:rFonts w:eastAsia="MS Mincho"/>
          <w:szCs w:val="24"/>
          <w:lang w:eastAsia="ja-JP"/>
        </w:rPr>
        <w:t>discolouration</w:t>
      </w:r>
      <w:proofErr w:type="spellEnd"/>
      <w:r w:rsidRPr="00DE5FBB">
        <w:rPr>
          <w:rFonts w:eastAsia="MS Mincho"/>
          <w:szCs w:val="24"/>
          <w:lang w:eastAsia="ja-JP"/>
        </w:rPr>
        <w:t>.</w:t>
      </w:r>
    </w:p>
    <w:p w:rsidR="008321A6" w:rsidP="004B4091" w:rsidRDefault="008321A6" w14:paraId="2FF3F82A" w14:textId="77777777">
      <w:pPr>
        <w:numPr>
          <w:ilvl w:val="0"/>
          <w:numId w:val="48"/>
        </w:numPr>
        <w:ind w:left="567" w:hanging="567"/>
        <w:rPr>
          <w:rFonts w:eastAsia="MS Mincho"/>
          <w:szCs w:val="24"/>
          <w:lang w:eastAsia="ja-JP"/>
        </w:rPr>
      </w:pPr>
      <w:r w:rsidRPr="00DE5FBB">
        <w:rPr>
          <w:rFonts w:eastAsia="MS Mincho"/>
          <w:szCs w:val="24"/>
          <w:lang w:eastAsia="ja-JP"/>
        </w:rPr>
        <w:t>Based upon the calculated dose amount, the reconstituted solution from the vial(s) should be added to the infusion bag immediately. This product does not contain a preservative. If not used immediately, refer to section 6.3 for storage of reconstituted vials.</w:t>
      </w:r>
    </w:p>
    <w:p w:rsidRPr="0039790E" w:rsidR="008321A6" w:rsidP="0039790E" w:rsidRDefault="008321A6" w14:paraId="3D841F5A" w14:textId="77777777">
      <w:pPr>
        <w:ind w:left="567"/>
        <w:rPr>
          <w:rFonts w:eastAsia="MS Mincho"/>
          <w:szCs w:val="24"/>
          <w:lang w:eastAsia="ja-JP"/>
        </w:rPr>
      </w:pPr>
    </w:p>
    <w:p w:rsidRPr="0057065C" w:rsidR="008321A6" w:rsidP="0057065C" w:rsidRDefault="008321A6" w14:paraId="10B38D19" w14:textId="77777777">
      <w:pPr>
        <w:rPr>
          <w:rFonts w:eastAsia="MS Mincho" w:cs="Myanmar Text"/>
          <w:i/>
          <w:szCs w:val="24"/>
          <w:u w:val="single"/>
          <w:lang w:eastAsia="ja-JP"/>
        </w:rPr>
      </w:pPr>
      <w:r w:rsidRPr="0057065C">
        <w:rPr>
          <w:rFonts w:eastAsia="MS Mincho" w:cs="Myanmar Text"/>
          <w:i/>
          <w:szCs w:val="24"/>
          <w:u w:val="single"/>
          <w:lang w:eastAsia="ja-JP"/>
        </w:rPr>
        <w:t>Dilution in infusion bag</w:t>
      </w:r>
    </w:p>
    <w:p w:rsidRPr="0057065C" w:rsidR="008321A6" w:rsidP="004B4091" w:rsidRDefault="008321A6" w14:paraId="5338C3E9" w14:textId="77777777">
      <w:pPr>
        <w:numPr>
          <w:ilvl w:val="0"/>
          <w:numId w:val="48"/>
        </w:numPr>
        <w:ind w:left="567" w:hanging="567"/>
        <w:rPr>
          <w:rFonts w:eastAsia="MS Mincho" w:cs="Myanmar Text"/>
          <w:szCs w:val="24"/>
          <w:lang w:eastAsia="ja-JP"/>
        </w:rPr>
      </w:pPr>
      <w:r w:rsidRPr="0057065C">
        <w:rPr>
          <w:rFonts w:eastAsia="MS Mincho" w:cs="Myanmar Text"/>
          <w:szCs w:val="24"/>
          <w:lang w:eastAsia="ja-JP"/>
        </w:rPr>
        <w:t xml:space="preserve">Withdraw the calculated dose amount of reconstituted solution from the vial(s) and transfer into an infusion bag. </w:t>
      </w:r>
    </w:p>
    <w:p w:rsidRPr="0057065C" w:rsidR="008321A6" w:rsidP="004B4091" w:rsidRDefault="008321A6" w14:paraId="43C09497" w14:textId="77777777">
      <w:pPr>
        <w:numPr>
          <w:ilvl w:val="0"/>
          <w:numId w:val="48"/>
        </w:numPr>
        <w:ind w:left="567" w:hanging="567"/>
        <w:rPr>
          <w:rFonts w:eastAsia="MS Mincho" w:cs="Myanmar Text"/>
          <w:szCs w:val="24"/>
          <w:lang w:eastAsia="ja-JP"/>
        </w:rPr>
      </w:pPr>
      <w:r w:rsidRPr="0057065C">
        <w:rPr>
          <w:rFonts w:eastAsia="MS Mincho" w:cs="Myanmar Text"/>
          <w:szCs w:val="24"/>
          <w:lang w:eastAsia="ja-JP"/>
        </w:rPr>
        <w:t xml:space="preserve">Dilute with sodium chloride 9 mg/mL (0.9%) </w:t>
      </w:r>
      <w:r w:rsidRPr="00DD3002">
        <w:rPr>
          <w:rFonts w:eastAsia="MS Mincho" w:cs="Myanmar Text"/>
          <w:szCs w:val="24"/>
          <w:lang w:eastAsia="ja-JP"/>
        </w:rPr>
        <w:t xml:space="preserve">solution for infusion. The </w:t>
      </w:r>
      <w:r w:rsidRPr="0057065C">
        <w:rPr>
          <w:rFonts w:eastAsia="MS Mincho" w:cs="Myanmar Text"/>
          <w:szCs w:val="24"/>
          <w:lang w:eastAsia="ja-JP"/>
        </w:rPr>
        <w:t xml:space="preserve">infusion bag size should allow enough diluent to achieve a final concentration of 2 mg/mL </w:t>
      </w:r>
      <w:proofErr w:type="spellStart"/>
      <w:r w:rsidRPr="0057065C">
        <w:rPr>
          <w:rFonts w:eastAsia="MS Mincho" w:cs="Myanmar Text"/>
          <w:szCs w:val="24"/>
          <w:lang w:eastAsia="ja-JP"/>
        </w:rPr>
        <w:t>zolbetuximab</w:t>
      </w:r>
      <w:proofErr w:type="spellEnd"/>
      <w:r w:rsidRPr="0057065C">
        <w:rPr>
          <w:rFonts w:eastAsia="MS Mincho" w:cs="Myanmar Text"/>
          <w:szCs w:val="24"/>
          <w:lang w:eastAsia="ja-JP"/>
        </w:rPr>
        <w:t xml:space="preserve">. </w:t>
      </w:r>
    </w:p>
    <w:p w:rsidR="008321A6" w:rsidP="006C52B5" w:rsidRDefault="008321A6" w14:paraId="4E11419E" w14:textId="77777777">
      <w:pPr>
        <w:rPr>
          <w:ins w:author="Author" w:id="112"/>
          <w:rFonts w:eastAsia="MS Mincho" w:cs="Myanmar Text"/>
          <w:lang w:eastAsia="ja-JP"/>
        </w:rPr>
      </w:pPr>
    </w:p>
    <w:p w:rsidR="008321A6" w:rsidP="006C52B5" w:rsidRDefault="008321A6" w14:paraId="070F1F4C" w14:textId="77777777">
      <w:pPr>
        <w:rPr>
          <w:ins w:author="Author" w:id="113"/>
          <w:rFonts w:eastAsia="MS Mincho" w:cs="Myanmar Text"/>
          <w:szCs w:val="24"/>
          <w:lang w:eastAsia="ja-JP"/>
        </w:rPr>
      </w:pPr>
      <w:r w:rsidRPr="0057065C">
        <w:rPr>
          <w:rFonts w:eastAsia="MS Mincho" w:cs="Myanmar Text"/>
          <w:lang w:eastAsia="ja-JP"/>
        </w:rPr>
        <w:t xml:space="preserve">The diluted dosing solution of </w:t>
      </w:r>
      <w:proofErr w:type="spellStart"/>
      <w:r w:rsidRPr="0057065C">
        <w:rPr>
          <w:rFonts w:eastAsia="MS Mincho" w:cs="Myanmar Text"/>
          <w:lang w:eastAsia="ja-JP"/>
        </w:rPr>
        <w:t>zolbetuximab</w:t>
      </w:r>
      <w:proofErr w:type="spellEnd"/>
      <w:r w:rsidRPr="0057065C">
        <w:rPr>
          <w:rFonts w:eastAsia="MS Mincho" w:cs="Myanmar Text"/>
          <w:lang w:eastAsia="ja-JP"/>
        </w:rPr>
        <w:t xml:space="preserve"> is compatible with intravenous infusion bags composed of polyethylene (PE), polypropylene (PP), p</w:t>
      </w:r>
      <w:r w:rsidRPr="0057065C">
        <w:rPr>
          <w:rFonts w:eastAsia="MS Mincho" w:cs="Myanmar Text"/>
          <w:szCs w:val="24"/>
          <w:lang w:eastAsia="ja-JP"/>
        </w:rPr>
        <w:t>olyvinyl chloride (PVC) with either plasticizer [Di</w:t>
      </w:r>
      <w:r w:rsidRPr="0057065C">
        <w:rPr>
          <w:rFonts w:eastAsia="MS Mincho" w:cs="Myanmar Text"/>
          <w:szCs w:val="24"/>
          <w:lang w:eastAsia="ja-JP"/>
        </w:rPr>
        <w:noBreakHyphen/>
        <w:t>(2</w:t>
      </w:r>
      <w:r w:rsidRPr="0057065C">
        <w:rPr>
          <w:rFonts w:eastAsia="MS Mincho" w:cs="Myanmar Text"/>
          <w:szCs w:val="24"/>
          <w:lang w:eastAsia="ja-JP"/>
        </w:rPr>
        <w:noBreakHyphen/>
        <w:t xml:space="preserve">ethylhexyl) phthalate (DEHP) or </w:t>
      </w:r>
      <w:proofErr w:type="spellStart"/>
      <w:r w:rsidRPr="0057065C">
        <w:rPr>
          <w:rFonts w:eastAsia="MS Mincho" w:cs="Myanmar Text"/>
          <w:szCs w:val="24"/>
        </w:rPr>
        <w:t>trioctyl</w:t>
      </w:r>
      <w:proofErr w:type="spellEnd"/>
      <w:r w:rsidRPr="0057065C">
        <w:rPr>
          <w:rFonts w:eastAsia="MS Mincho" w:cs="Myanmar Text"/>
          <w:szCs w:val="24"/>
        </w:rPr>
        <w:t xml:space="preserve"> </w:t>
      </w:r>
      <w:proofErr w:type="spellStart"/>
      <w:r w:rsidRPr="0057065C">
        <w:rPr>
          <w:rFonts w:eastAsia="MS Mincho" w:cs="Myanmar Text"/>
          <w:szCs w:val="24"/>
        </w:rPr>
        <w:t>trimellitate</w:t>
      </w:r>
      <w:proofErr w:type="spellEnd"/>
      <w:r w:rsidRPr="0057065C">
        <w:rPr>
          <w:rFonts w:eastAsia="MS Mincho" w:cs="Myanmar Text"/>
          <w:szCs w:val="24"/>
        </w:rPr>
        <w:t xml:space="preserve"> (TOTM)</w:t>
      </w:r>
      <w:r w:rsidRPr="0057065C">
        <w:rPr>
          <w:rFonts w:eastAsia="MS Mincho" w:cs="Myanmar Text"/>
          <w:szCs w:val="24"/>
          <w:lang w:eastAsia="ja-JP"/>
        </w:rPr>
        <w:t>], ethylene propylene copolymer, ethylene</w:t>
      </w:r>
      <w:r w:rsidRPr="0057065C">
        <w:rPr>
          <w:rFonts w:eastAsia="MS Mincho" w:cs="Myanmar Text"/>
          <w:szCs w:val="24"/>
          <w:lang w:eastAsia="ja-JP"/>
        </w:rPr>
        <w:noBreakHyphen/>
        <w:t>vinyl acetate (EVA) copolymer, PP and styrene</w:t>
      </w:r>
      <w:r w:rsidRPr="0057065C">
        <w:rPr>
          <w:rFonts w:eastAsia="MS Mincho" w:cs="Myanmar Text"/>
          <w:szCs w:val="24"/>
          <w:lang w:eastAsia="ja-JP"/>
        </w:rPr>
        <w:noBreakHyphen/>
        <w:t>ethylene</w:t>
      </w:r>
      <w:r w:rsidRPr="0057065C">
        <w:rPr>
          <w:rFonts w:eastAsia="MS Mincho" w:cs="Myanmar Text"/>
          <w:szCs w:val="24"/>
          <w:lang w:eastAsia="ja-JP"/>
        </w:rPr>
        <w:noBreakHyphen/>
        <w:t>butylene</w:t>
      </w:r>
      <w:r w:rsidRPr="0057065C">
        <w:rPr>
          <w:rFonts w:eastAsia="MS Mincho" w:cs="Myanmar Text"/>
          <w:szCs w:val="24"/>
          <w:lang w:eastAsia="ja-JP"/>
        </w:rPr>
        <w:noBreakHyphen/>
        <w:t xml:space="preserve">styrene copolymer, or glass (bottle for administration use), and infusion tubing composed of PE, </w:t>
      </w:r>
      <w:r w:rsidRPr="008E142C">
        <w:rPr>
          <w:rFonts w:eastAsia="MS Mincho" w:cs="Myanmar Text"/>
          <w:szCs w:val="24"/>
          <w:lang w:eastAsia="ja-JP"/>
        </w:rPr>
        <w:t xml:space="preserve">polyurethane (PU), </w:t>
      </w:r>
      <w:r w:rsidRPr="0057065C">
        <w:rPr>
          <w:rFonts w:eastAsia="MS Mincho" w:cs="Myanmar Text"/>
          <w:szCs w:val="24"/>
          <w:lang w:eastAsia="ja-JP"/>
        </w:rPr>
        <w:t xml:space="preserve">PVC with either plasticizer [DEHP, </w:t>
      </w:r>
      <w:r w:rsidRPr="0057065C">
        <w:rPr>
          <w:rFonts w:eastAsia="MS Mincho" w:cs="Myanmar Text"/>
          <w:szCs w:val="24"/>
        </w:rPr>
        <w:t>TOTM or Di(2</w:t>
      </w:r>
      <w:r w:rsidRPr="0057065C">
        <w:rPr>
          <w:rFonts w:eastAsia="MS Mincho" w:cs="Myanmar Text"/>
          <w:szCs w:val="24"/>
        </w:rPr>
        <w:noBreakHyphen/>
        <w:t>ethylhexyl) terephthalate</w:t>
      </w:r>
      <w:r w:rsidRPr="0057065C">
        <w:rPr>
          <w:rFonts w:eastAsia="MS Mincho" w:cs="Myanmar Text"/>
          <w:szCs w:val="24"/>
          <w:lang w:eastAsia="ja-JP"/>
        </w:rPr>
        <w:t>], polybutadiene (PB), or elastomer modified PP with in</w:t>
      </w:r>
      <w:r w:rsidRPr="0057065C">
        <w:rPr>
          <w:rFonts w:eastAsia="MS Mincho" w:cs="Myanmar Text"/>
          <w:szCs w:val="24"/>
          <w:lang w:eastAsia="ja-JP"/>
        </w:rPr>
        <w:noBreakHyphen/>
        <w:t xml:space="preserve">line filter membranes (pore size 0.2 </w:t>
      </w:r>
      <w:proofErr w:type="spellStart"/>
      <w:r w:rsidRPr="0057065C">
        <w:rPr>
          <w:rFonts w:eastAsia="MS Mincho" w:cs="Myanmar Text"/>
        </w:rPr>
        <w:t>μm</w:t>
      </w:r>
      <w:proofErr w:type="spellEnd"/>
      <w:r w:rsidRPr="0057065C">
        <w:rPr>
          <w:rFonts w:eastAsia="MS Mincho" w:cs="Myanmar Text"/>
          <w:szCs w:val="24"/>
          <w:lang w:eastAsia="ja-JP"/>
        </w:rPr>
        <w:t xml:space="preserve">) composed of </w:t>
      </w:r>
      <w:proofErr w:type="spellStart"/>
      <w:r w:rsidRPr="0057065C">
        <w:rPr>
          <w:rFonts w:eastAsia="MS Mincho" w:cs="Myanmar Text"/>
        </w:rPr>
        <w:t>polyethersulfone</w:t>
      </w:r>
      <w:proofErr w:type="spellEnd"/>
      <w:r w:rsidRPr="0057065C">
        <w:rPr>
          <w:rFonts w:eastAsia="MS Mincho" w:cs="Myanmar Text"/>
        </w:rPr>
        <w:t xml:space="preserve"> (PES) or </w:t>
      </w:r>
      <w:proofErr w:type="spellStart"/>
      <w:r w:rsidRPr="0057065C">
        <w:rPr>
          <w:rFonts w:eastAsia="MS Mincho" w:cs="Myanmar Text"/>
        </w:rPr>
        <w:t>polysulfone</w:t>
      </w:r>
      <w:proofErr w:type="spellEnd"/>
      <w:r w:rsidRPr="0057065C">
        <w:rPr>
          <w:rFonts w:eastAsia="MS Mincho" w:cs="Myanmar Text"/>
          <w:szCs w:val="24"/>
          <w:lang w:eastAsia="ja-JP"/>
        </w:rPr>
        <w:t>.</w:t>
      </w:r>
    </w:p>
    <w:p w:rsidRPr="0057065C" w:rsidR="008321A6" w:rsidRDefault="008321A6" w14:paraId="6A30525E" w14:textId="77777777">
      <w:pPr>
        <w:rPr>
          <w:rFonts w:eastAsia="MS Mincho" w:cs="Myanmar Text"/>
          <w:szCs w:val="24"/>
          <w:lang w:eastAsia="ja-JP"/>
        </w:rPr>
        <w:pPrChange w:author="Author" w:id="114">
          <w:pPr>
            <w:spacing w:before="240" w:after="240"/>
          </w:pPr>
        </w:pPrChange>
      </w:pPr>
    </w:p>
    <w:p w:rsidRPr="0057065C" w:rsidR="008321A6" w:rsidP="004B4091" w:rsidRDefault="008321A6" w14:paraId="5AD4BCFC" w14:textId="77777777">
      <w:pPr>
        <w:numPr>
          <w:ilvl w:val="0"/>
          <w:numId w:val="48"/>
        </w:numPr>
        <w:ind w:left="567" w:hanging="567"/>
        <w:rPr>
          <w:rFonts w:eastAsia="MS Mincho" w:cs="Myanmar Text"/>
          <w:szCs w:val="24"/>
          <w:lang w:eastAsia="ja-JP"/>
        </w:rPr>
      </w:pPr>
      <w:r w:rsidRPr="0057065C">
        <w:rPr>
          <w:rFonts w:eastAsia="MS Mincho" w:cs="Myanmar Text"/>
          <w:szCs w:val="24"/>
          <w:lang w:eastAsia="ja-JP"/>
        </w:rPr>
        <w:t xml:space="preserve">Mix the diluted solution by gentle inversion. Do not shake the bag. </w:t>
      </w:r>
    </w:p>
    <w:p w:rsidRPr="0057065C" w:rsidR="008321A6" w:rsidP="004B4091" w:rsidRDefault="008321A6" w14:paraId="2E62EB69" w14:textId="77777777">
      <w:pPr>
        <w:numPr>
          <w:ilvl w:val="0"/>
          <w:numId w:val="48"/>
        </w:numPr>
        <w:ind w:left="567" w:hanging="567"/>
        <w:rPr>
          <w:rFonts w:eastAsia="MS Mincho" w:cs="Myanmar Text"/>
          <w:szCs w:val="24"/>
          <w:lang w:eastAsia="ja-JP"/>
        </w:rPr>
      </w:pPr>
      <w:r w:rsidRPr="0057065C">
        <w:rPr>
          <w:rFonts w:eastAsia="MS Mincho" w:cs="Myanmar Text"/>
          <w:szCs w:val="24"/>
          <w:lang w:eastAsia="ja-JP"/>
        </w:rPr>
        <w:t>Visually inspect the infusion bag for any particulate matter prior to use. The diluted solution should be free of visible particles. Do not use the infusion bag if particulate matter is observed.</w:t>
      </w:r>
    </w:p>
    <w:p w:rsidRPr="0057065C" w:rsidR="008321A6" w:rsidP="004B4091" w:rsidRDefault="008321A6" w14:paraId="23EDE926" w14:textId="77777777">
      <w:pPr>
        <w:numPr>
          <w:ilvl w:val="0"/>
          <w:numId w:val="48"/>
        </w:numPr>
        <w:ind w:left="567" w:hanging="567"/>
        <w:rPr>
          <w:rFonts w:eastAsia="MS Mincho" w:cs="Myanmar Text"/>
          <w:szCs w:val="24"/>
          <w:lang w:eastAsia="ja-JP"/>
        </w:rPr>
      </w:pPr>
      <w:r w:rsidRPr="0057065C">
        <w:rPr>
          <w:rFonts w:eastAsia="MS Mincho" w:cs="Myanmar Text"/>
          <w:szCs w:val="24"/>
          <w:lang w:eastAsia="ja-JP"/>
        </w:rPr>
        <w:t>Discard any unused portion left in the single</w:t>
      </w:r>
      <w:r w:rsidRPr="0057065C">
        <w:rPr>
          <w:rFonts w:eastAsia="MS Mincho" w:cs="Myanmar Text"/>
          <w:szCs w:val="24"/>
          <w:lang w:eastAsia="ja-JP"/>
        </w:rPr>
        <w:noBreakHyphen/>
        <w:t>dose vials.</w:t>
      </w:r>
    </w:p>
    <w:p w:rsidRPr="0057065C" w:rsidR="008321A6" w:rsidP="0057065C" w:rsidRDefault="008321A6" w14:paraId="79160DA6" w14:textId="77777777">
      <w:pPr>
        <w:ind w:left="357"/>
        <w:rPr>
          <w:rFonts w:eastAsia="MS Mincho" w:cs="Myanmar Text"/>
          <w:szCs w:val="24"/>
          <w:lang w:eastAsia="ja-JP"/>
        </w:rPr>
      </w:pPr>
    </w:p>
    <w:p w:rsidRPr="0057065C" w:rsidR="008321A6" w:rsidP="0057065C" w:rsidRDefault="008321A6" w14:paraId="5E169802" w14:textId="77777777">
      <w:pPr>
        <w:keepNext/>
        <w:rPr>
          <w:rFonts w:eastAsia="MS Mincho" w:cs="Myanmar Text"/>
          <w:i/>
          <w:szCs w:val="24"/>
          <w:u w:val="single"/>
          <w:lang w:eastAsia="ja-JP"/>
        </w:rPr>
      </w:pPr>
      <w:r w:rsidRPr="0057065C">
        <w:rPr>
          <w:rFonts w:eastAsia="MS Mincho" w:cs="Myanmar Text"/>
          <w:i/>
          <w:szCs w:val="24"/>
          <w:u w:val="single"/>
          <w:lang w:eastAsia="ja-JP"/>
        </w:rPr>
        <w:t>Administration</w:t>
      </w:r>
    </w:p>
    <w:p w:rsidRPr="0057065C" w:rsidR="008321A6" w:rsidP="004B4091" w:rsidRDefault="008321A6" w14:paraId="23D26490" w14:textId="77777777">
      <w:pPr>
        <w:numPr>
          <w:ilvl w:val="0"/>
          <w:numId w:val="48"/>
        </w:numPr>
        <w:ind w:left="567" w:hanging="567"/>
        <w:rPr>
          <w:rFonts w:eastAsia="MS Mincho" w:cs="Myanmar Text"/>
          <w:szCs w:val="24"/>
          <w:lang w:eastAsia="ja-JP"/>
        </w:rPr>
      </w:pPr>
      <w:r w:rsidRPr="0057065C">
        <w:rPr>
          <w:rFonts w:eastAsia="MS Mincho" w:cs="Myanmar Text"/>
          <w:szCs w:val="24"/>
          <w:lang w:eastAsia="ja-JP"/>
        </w:rPr>
        <w:t>Do not co</w:t>
      </w:r>
      <w:r w:rsidRPr="0057065C">
        <w:rPr>
          <w:rFonts w:eastAsia="MS Mincho" w:cs="Myanmar Text"/>
          <w:szCs w:val="24"/>
          <w:lang w:eastAsia="ja-JP"/>
        </w:rPr>
        <w:noBreakHyphen/>
        <w:t>administer other medicinal products through the same infusion line.</w:t>
      </w:r>
    </w:p>
    <w:p w:rsidR="008321A6" w:rsidRDefault="008321A6" w14:paraId="5968A800" w14:textId="77777777">
      <w:pPr>
        <w:numPr>
          <w:ilvl w:val="0"/>
          <w:numId w:val="48"/>
        </w:numPr>
        <w:ind w:left="567" w:hanging="567"/>
        <w:rPr>
          <w:rFonts w:eastAsia="MS Mincho" w:cs="Myanmar Text"/>
          <w:szCs w:val="24"/>
          <w:lang w:eastAsia="ja-JP"/>
        </w:rPr>
        <w:pPrChange w:author="Author" w:id="115">
          <w:pPr>
            <w:keepNext/>
            <w:numPr>
              <w:numId w:val="31"/>
            </w:numPr>
            <w:ind w:left="547" w:hanging="547"/>
          </w:pPr>
        </w:pPrChange>
      </w:pPr>
      <w:r w:rsidRPr="0057065C">
        <w:rPr>
          <w:rFonts w:eastAsia="MS Mincho" w:cs="Myanmar Text"/>
          <w:szCs w:val="24"/>
          <w:lang w:eastAsia="ja-JP"/>
        </w:rPr>
        <w:t xml:space="preserve">Administer the infusion immediately over a minimum of 2 hours through an intravenous line. Do not administer as an intravenous push or bolus. </w:t>
      </w:r>
    </w:p>
    <w:p w:rsidRPr="0057065C" w:rsidR="008321A6" w:rsidP="00117791" w:rsidRDefault="008321A6" w14:paraId="1F01F0FA" w14:textId="77777777">
      <w:pPr>
        <w:keepNext/>
        <w:rPr>
          <w:rFonts w:eastAsia="MS Mincho" w:cs="Myanmar Text"/>
          <w:szCs w:val="24"/>
          <w:lang w:eastAsia="ja-JP"/>
        </w:rPr>
      </w:pPr>
    </w:p>
    <w:p w:rsidRPr="0057065C" w:rsidR="008321A6" w:rsidP="0057065C" w:rsidRDefault="008321A6" w14:paraId="28866CA8" w14:textId="77777777">
      <w:pPr>
        <w:rPr>
          <w:rFonts w:cs="Myanmar Text"/>
        </w:rPr>
      </w:pPr>
      <w:r w:rsidRPr="0057065C">
        <w:rPr>
          <w:rFonts w:cs="Myanmar Text"/>
          <w:lang w:val="en-CA"/>
        </w:rPr>
        <w:t>N</w:t>
      </w:r>
      <w:r w:rsidRPr="0057065C">
        <w:rPr>
          <w:rFonts w:cs="Myanmar Text"/>
        </w:rPr>
        <w:t>o incompatibilities have been observed with closed system transfer device composed of PP, PE, stainless steel, silicone (rubber/oil/resin), polyisoprene, PVC or with plasticizer [TOTM], acrylonitrile</w:t>
      </w:r>
      <w:r w:rsidRPr="0057065C">
        <w:rPr>
          <w:rFonts w:cs="Myanmar Text"/>
        </w:rPr>
        <w:noBreakHyphen/>
        <w:t>butadiene</w:t>
      </w:r>
      <w:r w:rsidRPr="0057065C">
        <w:rPr>
          <w:rFonts w:cs="Myanmar Text"/>
        </w:rPr>
        <w:noBreakHyphen/>
        <w:t>styrene (ABS) copolymer, methyl methacrylate</w:t>
      </w:r>
      <w:r w:rsidRPr="0057065C">
        <w:rPr>
          <w:rFonts w:cs="Myanmar Text"/>
        </w:rPr>
        <w:noBreakHyphen/>
        <w:t>ABS copolymer, thermoplastic elastomer, polytetrafluoroethylene, polycarbonate, PES, acrylic copolymer, polybutylene terephthalate, PB, or EVA copolymer.</w:t>
      </w:r>
    </w:p>
    <w:p w:rsidRPr="0057065C" w:rsidR="008321A6" w:rsidP="0057065C" w:rsidRDefault="008321A6" w14:paraId="48032799" w14:textId="77777777">
      <w:pPr>
        <w:rPr>
          <w:rFonts w:cs="Myanmar Text"/>
        </w:rPr>
      </w:pPr>
    </w:p>
    <w:p w:rsidRPr="0057065C" w:rsidR="008321A6" w:rsidP="0057065C" w:rsidRDefault="008321A6" w14:paraId="3C12E5C2" w14:textId="77777777">
      <w:pPr>
        <w:rPr>
          <w:rFonts w:cs="Myanmar Text"/>
        </w:rPr>
      </w:pPr>
      <w:r w:rsidRPr="0057065C">
        <w:rPr>
          <w:rFonts w:cs="Myanmar Text"/>
          <w:lang w:val="en-CA"/>
        </w:rPr>
        <w:t>N</w:t>
      </w:r>
      <w:r w:rsidRPr="0057065C">
        <w:rPr>
          <w:rFonts w:cs="Myanmar Text"/>
        </w:rPr>
        <w:t>o incompatibilities have been observed with central port composed of silicone rubber</w:t>
      </w:r>
      <w:r w:rsidRPr="0057065C">
        <w:rPr>
          <w:rFonts w:eastAsia="MS Mincho" w:cs="Myanmar Text"/>
          <w:lang w:eastAsia="ja-JP"/>
        </w:rPr>
        <w:t xml:space="preserve">, </w:t>
      </w:r>
      <w:r w:rsidRPr="0057065C">
        <w:rPr>
          <w:rFonts w:cs="Myanmar Text"/>
        </w:rPr>
        <w:t>titanium alloy</w:t>
      </w:r>
      <w:r w:rsidRPr="0057065C">
        <w:rPr>
          <w:rFonts w:eastAsia="MS Mincho" w:cs="Myanmar Text"/>
          <w:lang w:eastAsia="ja-JP"/>
        </w:rPr>
        <w:t xml:space="preserve"> or </w:t>
      </w:r>
      <w:r w:rsidRPr="0057065C">
        <w:rPr>
          <w:rFonts w:cs="Myanmar Text"/>
        </w:rPr>
        <w:t>PVC with plasticizer [TOTM].</w:t>
      </w:r>
    </w:p>
    <w:p w:rsidRPr="0057065C" w:rsidR="008321A6" w:rsidP="0057065C" w:rsidRDefault="008321A6" w14:paraId="3C0520C3" w14:textId="77777777">
      <w:pPr>
        <w:rPr>
          <w:rFonts w:cs="Myanmar Text"/>
        </w:rPr>
      </w:pPr>
    </w:p>
    <w:p w:rsidRPr="0057065C" w:rsidR="008321A6" w:rsidP="004B4091" w:rsidRDefault="008321A6" w14:paraId="2BC6B826" w14:textId="77777777">
      <w:pPr>
        <w:numPr>
          <w:ilvl w:val="0"/>
          <w:numId w:val="48"/>
        </w:numPr>
        <w:tabs>
          <w:tab w:val="left" w:pos="567"/>
        </w:tabs>
        <w:ind w:left="567" w:hanging="567"/>
        <w:rPr>
          <w:rFonts w:eastAsia="MS Mincho" w:cs="Myanmar Text"/>
          <w:szCs w:val="24"/>
          <w:lang w:val="en-CA" w:eastAsia="ja-JP"/>
        </w:rPr>
      </w:pPr>
      <w:r w:rsidRPr="0057065C">
        <w:rPr>
          <w:rFonts w:eastAsia="MS Mincho" w:cs="Myanmar Text"/>
          <w:szCs w:val="24"/>
          <w:lang w:val="en-CA" w:eastAsia="ja-JP"/>
        </w:rPr>
        <w:t>In</w:t>
      </w:r>
      <w:r w:rsidRPr="0057065C">
        <w:rPr>
          <w:rFonts w:eastAsia="MS Mincho" w:cs="Myanmar Text"/>
          <w:szCs w:val="24"/>
          <w:lang w:val="en-CA" w:eastAsia="ja-JP"/>
        </w:rPr>
        <w:noBreakHyphen/>
        <w:t xml:space="preserve">line filters (pore size of 0.2 </w:t>
      </w:r>
      <w:proofErr w:type="spellStart"/>
      <w:r w:rsidRPr="0057065C">
        <w:rPr>
          <w:rFonts w:cs="Myanmar Text"/>
          <w:lang w:val="en-CA"/>
        </w:rPr>
        <w:t>μm</w:t>
      </w:r>
      <w:proofErr w:type="spellEnd"/>
      <w:r w:rsidRPr="0057065C">
        <w:rPr>
          <w:rFonts w:cs="Myanmar Text"/>
          <w:lang w:val="en-CA"/>
        </w:rPr>
        <w:t xml:space="preserve"> with materials listed above) are recommended to be used during administration.</w:t>
      </w:r>
    </w:p>
    <w:p w:rsidRPr="0057065C" w:rsidR="008321A6" w:rsidP="004B4091" w:rsidRDefault="008321A6" w14:paraId="01936572" w14:textId="77777777">
      <w:pPr>
        <w:numPr>
          <w:ilvl w:val="0"/>
          <w:numId w:val="48"/>
        </w:numPr>
        <w:ind w:left="567" w:hanging="567"/>
        <w:rPr>
          <w:rFonts w:eastAsia="MS Mincho"/>
          <w:szCs w:val="24"/>
          <w:lang w:eastAsia="ja-JP"/>
        </w:rPr>
      </w:pPr>
      <w:r w:rsidRPr="0057065C">
        <w:rPr>
          <w:rFonts w:eastAsia="MS Mincho" w:cs="Myanmar Text"/>
          <w:szCs w:val="24"/>
          <w:lang w:eastAsia="ja-JP"/>
        </w:rPr>
        <w:t>If not administered immediately, refer to section 6.3 for storage of the prepared infusion bag.</w:t>
      </w:r>
    </w:p>
    <w:p w:rsidR="008321A6" w:rsidP="009E69E4" w:rsidRDefault="008321A6" w14:paraId="0EA77F83" w14:textId="77777777">
      <w:pPr>
        <w:rPr>
          <w:rFonts w:eastAsia="MS Mincho"/>
          <w:i/>
          <w:szCs w:val="24"/>
          <w:u w:val="single"/>
          <w:lang w:eastAsia="ja-JP"/>
        </w:rPr>
      </w:pPr>
    </w:p>
    <w:p w:rsidRPr="00BB71CA" w:rsidR="008321A6" w:rsidP="0045468E" w:rsidRDefault="008321A6" w14:paraId="4AD387CD" w14:textId="77777777">
      <w:pPr>
        <w:rPr>
          <w:rFonts w:eastAsia="MS Mincho"/>
          <w:i/>
          <w:szCs w:val="24"/>
          <w:u w:val="single"/>
          <w:lang w:eastAsia="ja-JP"/>
        </w:rPr>
      </w:pPr>
      <w:r w:rsidRPr="0045468E">
        <w:rPr>
          <w:rFonts w:eastAsia="MS Mincho"/>
          <w:i/>
          <w:szCs w:val="24"/>
          <w:u w:val="single"/>
          <w:lang w:eastAsia="ja-JP"/>
        </w:rPr>
        <w:t>Disposal</w:t>
      </w:r>
    </w:p>
    <w:p w:rsidR="008321A6" w:rsidP="00BB71CA" w:rsidRDefault="008321A6" w14:paraId="300DA631" w14:textId="77777777">
      <w:pPr>
        <w:spacing w:after="220"/>
        <w:rPr>
          <w:szCs w:val="24"/>
          <w:lang w:val="en-GB"/>
        </w:rPr>
      </w:pPr>
      <w:bookmarkStart w:name="_Hlk165041400" w:id="116"/>
      <w:r w:rsidRPr="000773DD">
        <w:rPr>
          <w:szCs w:val="24"/>
          <w:lang w:val="en-CA" w:eastAsia="en-CA"/>
        </w:rPr>
        <w:t>Any unused medicinal product or waste material should be disposed of in accordance with local requirements.</w:t>
      </w:r>
    </w:p>
    <w:p w:rsidR="008321A6" w:rsidRDefault="008321A6" w14:paraId="16AD7860" w14:textId="77777777">
      <w:pPr>
        <w:keepNext/>
        <w:keepLines/>
        <w:tabs>
          <w:tab w:val="left" w:pos="567"/>
        </w:tabs>
        <w:spacing w:before="440" w:after="220"/>
        <w:ind w:left="567" w:hanging="567"/>
        <w:rPr>
          <w:b/>
          <w:bCs/>
          <w:caps/>
          <w:szCs w:val="28"/>
          <w:lang w:val="en-GB"/>
        </w:rPr>
      </w:pPr>
      <w:bookmarkStart w:name="_i4i2i70zPFxv0ABQ77z6gov66" w:id="117"/>
      <w:bookmarkEnd w:id="116"/>
      <w:bookmarkEnd w:id="117"/>
      <w:r w:rsidRPr="000773DD">
        <w:rPr>
          <w:b/>
          <w:bCs/>
          <w:caps/>
          <w:szCs w:val="28"/>
          <w:lang w:val="en-GB"/>
        </w:rPr>
        <w:t>7.</w:t>
      </w:r>
      <w:r w:rsidRPr="000773DD">
        <w:rPr>
          <w:b/>
          <w:bCs/>
          <w:caps/>
          <w:szCs w:val="28"/>
          <w:lang w:val="en-CA"/>
        </w:rPr>
        <w:tab/>
      </w:r>
      <w:r w:rsidRPr="000773DD">
        <w:rPr>
          <w:b/>
          <w:bCs/>
          <w:caps/>
          <w:szCs w:val="28"/>
          <w:lang w:val="en-CA"/>
        </w:rPr>
        <w:t>MARKETING AUTHORISATION HOLDER</w:t>
      </w:r>
    </w:p>
    <w:p w:rsidRPr="0093227D" w:rsidR="008321A6" w:rsidP="0093227D" w:rsidRDefault="008321A6" w14:paraId="17EFB4CC" w14:textId="77777777">
      <w:pPr>
        <w:rPr>
          <w:rFonts w:cs="Myanmar Text"/>
          <w:lang w:val="en-GB"/>
        </w:rPr>
      </w:pPr>
      <w:bookmarkStart w:name="_i4i5XnMPG6fNnOaAeN1AtXjS2" w:id="118"/>
      <w:bookmarkEnd w:id="118"/>
      <w:r w:rsidRPr="0093227D">
        <w:rPr>
          <w:rFonts w:cs="Myanmar Text"/>
          <w:lang w:val="en-GB"/>
        </w:rPr>
        <w:t>Astellas Pharma Europe B.V.</w:t>
      </w:r>
    </w:p>
    <w:p w:rsidRPr="0093227D" w:rsidR="008321A6" w:rsidP="0093227D" w:rsidRDefault="008321A6" w14:paraId="61F7B93E" w14:textId="77777777">
      <w:pPr>
        <w:rPr>
          <w:rFonts w:cs="Myanmar Text"/>
          <w:lang w:val="en-GB"/>
        </w:rPr>
      </w:pPr>
      <w:proofErr w:type="spellStart"/>
      <w:r w:rsidRPr="0093227D">
        <w:rPr>
          <w:rFonts w:cs="Myanmar Text"/>
          <w:lang w:val="en-GB"/>
        </w:rPr>
        <w:t>Sylviusweg</w:t>
      </w:r>
      <w:proofErr w:type="spellEnd"/>
      <w:r w:rsidRPr="0093227D">
        <w:rPr>
          <w:rFonts w:cs="Myanmar Text"/>
          <w:lang w:val="en-GB"/>
        </w:rPr>
        <w:t xml:space="preserve"> 62</w:t>
      </w:r>
    </w:p>
    <w:p w:rsidRPr="0093227D" w:rsidR="008321A6" w:rsidP="0093227D" w:rsidRDefault="008321A6" w14:paraId="778A7622" w14:textId="77777777">
      <w:pPr>
        <w:rPr>
          <w:rFonts w:cs="Myanmar Text"/>
          <w:lang w:val="en-GB"/>
        </w:rPr>
      </w:pPr>
      <w:r w:rsidRPr="0093227D">
        <w:rPr>
          <w:rFonts w:cs="Myanmar Text"/>
          <w:lang w:val="en-GB"/>
        </w:rPr>
        <w:t>2333 BE Leiden</w:t>
      </w:r>
    </w:p>
    <w:p w:rsidRPr="000773DD" w:rsidR="008321A6" w:rsidP="0093227D" w:rsidRDefault="008321A6" w14:paraId="15E2E4CC" w14:textId="77777777">
      <w:pPr>
        <w:rPr>
          <w:lang w:val="en-GB"/>
        </w:rPr>
      </w:pPr>
      <w:r w:rsidRPr="0093227D">
        <w:rPr>
          <w:rFonts w:cs="Myanmar Text"/>
          <w:lang w:val="en-GB"/>
        </w:rPr>
        <w:t>The Netherlands</w:t>
      </w:r>
    </w:p>
    <w:p w:rsidR="008321A6" w:rsidRDefault="008321A6" w14:paraId="3C70360F" w14:textId="77777777">
      <w:pPr>
        <w:keepNext/>
        <w:keepLines/>
        <w:tabs>
          <w:tab w:val="left" w:pos="567"/>
        </w:tabs>
        <w:spacing w:before="440" w:after="220"/>
        <w:ind w:left="567" w:hanging="567"/>
        <w:rPr>
          <w:b/>
          <w:bCs/>
          <w:caps/>
          <w:szCs w:val="28"/>
          <w:lang w:val="en-GB"/>
        </w:rPr>
      </w:pPr>
      <w:bookmarkStart w:name="_i4i2EQo2D2UByPkPUsN8dLIJp" w:id="119"/>
      <w:bookmarkEnd w:id="119"/>
      <w:r w:rsidRPr="000773DD">
        <w:rPr>
          <w:b/>
          <w:bCs/>
          <w:caps/>
          <w:szCs w:val="28"/>
          <w:lang w:val="en-GB"/>
        </w:rPr>
        <w:t>8.</w:t>
      </w:r>
      <w:r w:rsidRPr="000773DD">
        <w:rPr>
          <w:b/>
          <w:bCs/>
          <w:caps/>
          <w:szCs w:val="28"/>
          <w:lang w:val="en-CA"/>
        </w:rPr>
        <w:tab/>
      </w:r>
      <w:r w:rsidRPr="000773DD">
        <w:rPr>
          <w:b/>
          <w:bCs/>
          <w:caps/>
          <w:szCs w:val="28"/>
          <w:lang w:val="en-CA"/>
        </w:rPr>
        <w:t xml:space="preserve">MARKETING AUTHORISATION </w:t>
      </w:r>
      <w:r w:rsidRPr="00AC5886">
        <w:rPr>
          <w:b/>
          <w:bCs/>
          <w:caps/>
          <w:szCs w:val="28"/>
        </w:rPr>
        <w:t>NUMBERS</w:t>
      </w:r>
    </w:p>
    <w:p w:rsidRPr="000D10A2" w:rsidR="008321A6" w:rsidP="00117791" w:rsidRDefault="008321A6" w14:paraId="37D6B005" w14:textId="77777777">
      <w:pPr>
        <w:keepNext/>
      </w:pPr>
      <w:r w:rsidRPr="000D10A2">
        <w:t>EU/1/24/1856/001</w:t>
      </w:r>
    </w:p>
    <w:p w:rsidR="008321A6" w:rsidP="00C576E5" w:rsidRDefault="008321A6" w14:paraId="422B9019" w14:textId="77777777">
      <w:r w:rsidRPr="000D10A2">
        <w:t>EU/1/24/1856/002</w:t>
      </w:r>
    </w:p>
    <w:p w:rsidRPr="000D10A2" w:rsidR="008321A6" w:rsidP="00C576E5" w:rsidRDefault="008321A6" w14:paraId="1C43F895" w14:textId="77777777">
      <w:pPr>
        <w:rPr>
          <w:lang w:val="en-GB"/>
        </w:rPr>
      </w:pPr>
      <w:r w:rsidRPr="00C576E5">
        <w:rPr>
          <w:lang w:val="en-GB"/>
        </w:rPr>
        <w:t>EU/1/24/1856/003</w:t>
      </w:r>
    </w:p>
    <w:p w:rsidR="008321A6" w:rsidP="0093227D" w:rsidRDefault="008321A6" w14:paraId="76A43C60" w14:textId="77777777">
      <w:pPr>
        <w:keepNext/>
        <w:keepLines/>
        <w:tabs>
          <w:tab w:val="left" w:pos="567"/>
        </w:tabs>
        <w:spacing w:before="440" w:after="220"/>
        <w:ind w:left="567" w:hanging="567"/>
        <w:rPr>
          <w:b/>
          <w:bCs/>
          <w:caps/>
          <w:szCs w:val="28"/>
          <w:lang w:val="en-GB"/>
        </w:rPr>
      </w:pPr>
      <w:bookmarkStart w:name="_i4i7JAE6tk6k5Owt4nmk2ke1w" w:id="120"/>
      <w:bookmarkEnd w:id="120"/>
      <w:r w:rsidRPr="000773DD">
        <w:rPr>
          <w:b/>
          <w:bCs/>
          <w:caps/>
          <w:szCs w:val="28"/>
          <w:lang w:val="en-GB"/>
        </w:rPr>
        <w:t>9.</w:t>
      </w:r>
      <w:r w:rsidRPr="000773DD">
        <w:rPr>
          <w:b/>
          <w:bCs/>
          <w:caps/>
          <w:szCs w:val="28"/>
          <w:lang w:val="en-CA"/>
        </w:rPr>
        <w:tab/>
      </w:r>
      <w:r w:rsidRPr="000773DD">
        <w:rPr>
          <w:b/>
          <w:bCs/>
          <w:caps/>
          <w:szCs w:val="28"/>
          <w:lang w:val="en-CA"/>
        </w:rPr>
        <w:t>DATE OF FIRST AUTHORISATION/RENEWAL OF THE AUTHORISATION</w:t>
      </w:r>
      <w:bookmarkStart w:name="_i4i2XGUc2EMaKZUX6AsEVdHC3" w:id="121"/>
      <w:bookmarkStart w:name="_i4i09TrtFh6Edh9Q8qTG3ZOWb" w:id="122"/>
      <w:bookmarkEnd w:id="121"/>
      <w:bookmarkEnd w:id="122"/>
    </w:p>
    <w:p w:rsidRPr="000773DD" w:rsidR="008321A6" w:rsidP="0061618A" w:rsidRDefault="008321A6" w14:paraId="15AD1D52" w14:textId="77777777">
      <w:pPr>
        <w:rPr>
          <w:lang w:val="en-GB"/>
        </w:rPr>
      </w:pPr>
      <w:r w:rsidRPr="008E142C">
        <w:rPr>
          <w:lang w:val="en-GB"/>
        </w:rPr>
        <w:t>Date of first authorisation: 19 September 2024</w:t>
      </w:r>
    </w:p>
    <w:p w:rsidR="008321A6" w:rsidRDefault="008321A6" w14:paraId="2D4AA2BD" w14:textId="77777777">
      <w:pPr>
        <w:keepNext/>
        <w:keepLines/>
        <w:tabs>
          <w:tab w:val="left" w:pos="567"/>
        </w:tabs>
        <w:spacing w:before="440" w:after="220"/>
        <w:ind w:left="567" w:hanging="567"/>
        <w:rPr>
          <w:b/>
          <w:bCs/>
          <w:caps/>
          <w:szCs w:val="28"/>
          <w:lang w:val="en-GB"/>
        </w:rPr>
      </w:pPr>
      <w:bookmarkStart w:name="_i4i56votZJ0uHntSsXq5jo7mu" w:id="123"/>
      <w:bookmarkEnd w:id="123"/>
      <w:r w:rsidRPr="000773DD">
        <w:rPr>
          <w:b/>
          <w:bCs/>
          <w:caps/>
          <w:szCs w:val="28"/>
          <w:lang w:val="en-GB"/>
        </w:rPr>
        <w:t>10.</w:t>
      </w:r>
      <w:r w:rsidRPr="000773DD">
        <w:rPr>
          <w:b/>
          <w:bCs/>
          <w:caps/>
          <w:szCs w:val="28"/>
          <w:lang w:val="en-CA"/>
        </w:rPr>
        <w:tab/>
      </w:r>
      <w:r w:rsidRPr="000773DD">
        <w:rPr>
          <w:b/>
          <w:bCs/>
          <w:caps/>
          <w:szCs w:val="28"/>
          <w:lang w:val="en-CA"/>
        </w:rPr>
        <w:t>DATE OF REVISION OF THE TEXT</w:t>
      </w:r>
    </w:p>
    <w:p w:rsidRPr="000773DD" w:rsidR="008321A6" w:rsidP="0061618A" w:rsidRDefault="008321A6" w14:paraId="2351FF3C" w14:textId="77777777">
      <w:pPr>
        <w:rPr>
          <w:lang w:val="en-GB"/>
        </w:rPr>
      </w:pPr>
      <w:bookmarkStart w:name="_i4i204uRCIGxY588adIY8FA0Y" w:id="124"/>
      <w:bookmarkEnd w:id="124"/>
      <w:r>
        <w:rPr>
          <w:lang w:val="en-GB"/>
        </w:rPr>
        <w:t xml:space="preserve"> </w:t>
      </w:r>
    </w:p>
    <w:p w:rsidR="008321A6" w:rsidRDefault="008321A6" w14:paraId="4F898101" w14:textId="77777777">
      <w:pPr>
        <w:rPr>
          <w:lang w:val="en-GB"/>
        </w:rPr>
      </w:pPr>
      <w:r>
        <w:t xml:space="preserve">Detailed information on this medicinal product is available on the website of the European Medicines Agency </w:t>
      </w:r>
      <w:hyperlink w:history="1" r:id="rId27">
        <w:r w:rsidRPr="006B2290">
          <w:rPr>
            <w:color w:val="0000FF" w:themeColor="hyperlink"/>
            <w:u w:val="single"/>
          </w:rPr>
          <w:t>https://www.ema.europa.eu</w:t>
        </w:r>
      </w:hyperlink>
      <w:r w:rsidRPr="000773DD">
        <w:t>.</w:t>
      </w:r>
      <w:bookmarkStart w:name="_i4i5nFysT47kIbYTC0DR6Lls3" w:id="125"/>
      <w:bookmarkEnd w:id="125"/>
    </w:p>
    <w:p w:rsidR="008321A6" w:rsidRDefault="008321A6" w14:paraId="3770F86F" w14:textId="6926D9E7">
      <w:pPr>
        <w:rPr>
          <w:lang w:val="en-GB"/>
        </w:rPr>
      </w:pPr>
      <w:r>
        <w:br w:type="page"/>
      </w:r>
    </w:p>
    <w:p w:rsidR="00D96DD5" w:rsidRDefault="00D96DD5" w14:paraId="6F545D56" w14:textId="77777777">
      <w:pPr>
        <w:keepNext/>
        <w:keepLines/>
        <w:tabs>
          <w:tab w:val="left" w:pos="567"/>
        </w:tabs>
        <w:spacing w:before="4880" w:after="220"/>
        <w:ind w:left="567" w:hanging="567"/>
        <w:jc w:val="center"/>
        <w:rPr>
          <w:rFonts w:ascii="Times New Roman Bold" w:hAnsi="Times New Roman Bold"/>
          <w:b/>
          <w:bCs/>
          <w:caps/>
          <w:noProof/>
          <w:szCs w:val="28"/>
          <w:lang w:val="en-CA"/>
        </w:rPr>
      </w:pPr>
    </w:p>
    <w:p w:rsidR="008321A6" w:rsidRDefault="008321A6" w14:paraId="03F78269" w14:textId="678EE0D6">
      <w:pPr>
        <w:keepNext/>
        <w:keepLines/>
        <w:tabs>
          <w:tab w:val="left" w:pos="567"/>
        </w:tabs>
        <w:spacing w:before="4880" w:after="220"/>
        <w:ind w:left="567" w:hanging="567"/>
        <w:jc w:val="center"/>
        <w:rPr>
          <w:rFonts w:ascii="Times New Roman Bold" w:hAnsi="Times New Roman Bold"/>
          <w:b/>
          <w:bCs/>
          <w:caps/>
          <w:noProof/>
          <w:szCs w:val="28"/>
          <w:lang w:val="en-GB"/>
        </w:rPr>
      </w:pPr>
      <w:r w:rsidRPr="00DF4E89">
        <w:rPr>
          <w:rFonts w:ascii="Times New Roman Bold" w:hAnsi="Times New Roman Bold"/>
          <w:b/>
          <w:bCs/>
          <w:caps/>
          <w:noProof/>
          <w:szCs w:val="28"/>
          <w:lang w:val="en-CA"/>
        </w:rPr>
        <w:t>ANNEX II</w:t>
      </w:r>
    </w:p>
    <w:p w:rsidRPr="00BA77F5" w:rsidR="008321A6" w:rsidP="003972BC" w:rsidRDefault="008321A6" w14:paraId="49529F94" w14:textId="77777777">
      <w:pPr>
        <w:keepNext/>
        <w:keepLines/>
        <w:tabs>
          <w:tab w:val="left" w:pos="567"/>
        </w:tabs>
        <w:spacing w:before="220" w:after="220"/>
        <w:ind w:left="1701" w:right="1418" w:hanging="709"/>
        <w:rPr>
          <w:b/>
          <w:bCs/>
          <w:caps/>
          <w:noProof/>
          <w:szCs w:val="28"/>
          <w:lang w:val="en-CA"/>
        </w:rPr>
      </w:pPr>
      <w:r w:rsidRPr="00BA77F5">
        <w:rPr>
          <w:b/>
          <w:bCs/>
          <w:caps/>
          <w:noProof/>
          <w:szCs w:val="28"/>
          <w:lang w:val="en-CA"/>
        </w:rPr>
        <w:t>A.</w:t>
      </w:r>
      <w:r w:rsidRPr="00BA77F5">
        <w:rPr>
          <w:b/>
          <w:bCs/>
          <w:caps/>
          <w:noProof/>
          <w:szCs w:val="28"/>
          <w:lang w:val="en-CA"/>
        </w:rPr>
        <w:tab/>
      </w:r>
      <w:r w:rsidRPr="003972BC">
        <w:rPr>
          <w:b/>
          <w:bCs/>
          <w:caps/>
          <w:noProof/>
          <w:szCs w:val="28"/>
        </w:rPr>
        <w:t>MANUFACTURER OF THE BIOLOGICAL ACTIVE SUBSTANCE AND MANUFACTURER RESPONSIBLE FOR BATCH RELEASE</w:t>
      </w:r>
    </w:p>
    <w:p w:rsidR="008321A6" w:rsidRDefault="008321A6" w14:paraId="01C0DBC4" w14:textId="77777777">
      <w:pPr>
        <w:keepNext/>
        <w:keepLines/>
        <w:tabs>
          <w:tab w:val="left" w:pos="567"/>
        </w:tabs>
        <w:spacing w:before="220" w:after="220"/>
        <w:ind w:left="1701" w:right="1418" w:hanging="709"/>
        <w:rPr>
          <w:b/>
          <w:bCs/>
          <w:caps/>
          <w:noProof/>
          <w:szCs w:val="28"/>
          <w:lang w:val="en-GB"/>
        </w:rPr>
      </w:pPr>
      <w:r w:rsidRPr="00DF4E89">
        <w:rPr>
          <w:b/>
          <w:bCs/>
          <w:caps/>
          <w:noProof/>
          <w:szCs w:val="28"/>
          <w:lang w:val="en-GB"/>
        </w:rPr>
        <w:t>B.</w:t>
      </w:r>
      <w:r w:rsidRPr="00DF4E89">
        <w:rPr>
          <w:b/>
          <w:bCs/>
          <w:caps/>
          <w:noProof/>
          <w:szCs w:val="28"/>
          <w:lang w:val="en-CA"/>
        </w:rPr>
        <w:tab/>
      </w:r>
      <w:r w:rsidRPr="00DF4E89">
        <w:rPr>
          <w:b/>
          <w:bCs/>
          <w:caps/>
          <w:noProof/>
          <w:szCs w:val="28"/>
          <w:lang w:val="en-CA"/>
        </w:rPr>
        <w:t>CONDITIONS OR RESTRICTIONS REGARDING SUPPLY AND USE</w:t>
      </w:r>
    </w:p>
    <w:p w:rsidR="008321A6" w:rsidRDefault="008321A6" w14:paraId="5EBBB05D" w14:textId="77777777">
      <w:pPr>
        <w:keepNext/>
        <w:keepLines/>
        <w:tabs>
          <w:tab w:val="left" w:pos="567"/>
        </w:tabs>
        <w:spacing w:before="220" w:after="220"/>
        <w:ind w:left="1701" w:right="1418" w:hanging="709"/>
        <w:rPr>
          <w:b/>
          <w:bCs/>
          <w:caps/>
          <w:noProof/>
          <w:szCs w:val="28"/>
          <w:lang w:val="en-GB"/>
        </w:rPr>
      </w:pPr>
      <w:r w:rsidRPr="00DF4E89">
        <w:rPr>
          <w:b/>
          <w:bCs/>
          <w:caps/>
          <w:noProof/>
          <w:szCs w:val="28"/>
          <w:lang w:val="en-GB"/>
        </w:rPr>
        <w:t>C.</w:t>
      </w:r>
      <w:r w:rsidRPr="00DF4E89">
        <w:rPr>
          <w:b/>
          <w:bCs/>
          <w:caps/>
          <w:noProof/>
          <w:szCs w:val="28"/>
          <w:lang w:val="en-CA"/>
        </w:rPr>
        <w:tab/>
      </w:r>
      <w:r w:rsidRPr="00DF4E89">
        <w:rPr>
          <w:b/>
          <w:bCs/>
          <w:caps/>
          <w:noProof/>
          <w:szCs w:val="28"/>
          <w:lang w:val="en-CA"/>
        </w:rPr>
        <w:t>OTHER CONDITIONS AND REQUIREMENTS OF THE MARKETING AUTHORISATION</w:t>
      </w:r>
    </w:p>
    <w:p w:rsidR="008321A6" w:rsidRDefault="008321A6" w14:paraId="6169C889" w14:textId="77777777">
      <w:pPr>
        <w:keepNext/>
        <w:keepLines/>
        <w:tabs>
          <w:tab w:val="left" w:pos="567"/>
        </w:tabs>
        <w:spacing w:before="220" w:after="220"/>
        <w:ind w:left="1701" w:right="1418" w:hanging="709"/>
        <w:rPr>
          <w:b/>
          <w:bCs/>
          <w:caps/>
          <w:noProof/>
          <w:szCs w:val="28"/>
          <w:lang w:val="en-GB"/>
        </w:rPr>
      </w:pPr>
      <w:r w:rsidRPr="00DF4E89">
        <w:rPr>
          <w:b/>
          <w:bCs/>
          <w:caps/>
          <w:noProof/>
          <w:szCs w:val="28"/>
          <w:lang w:val="en-GB"/>
        </w:rPr>
        <w:t>D.</w:t>
      </w:r>
      <w:r w:rsidRPr="00DF4E89">
        <w:rPr>
          <w:b/>
          <w:bCs/>
          <w:caps/>
          <w:noProof/>
          <w:szCs w:val="28"/>
          <w:lang w:val="en-CA"/>
        </w:rPr>
        <w:tab/>
      </w:r>
      <w:r w:rsidRPr="00DF4E89">
        <w:rPr>
          <w:b/>
          <w:bCs/>
          <w:caps/>
          <w:noProof/>
          <w:szCs w:val="28"/>
          <w:lang w:val="en-CA"/>
        </w:rPr>
        <w:t>CONDITIONS OR RESTRICTIONS WITH REGARD TO THE SAFE AND EFFECTIVE USE OF THE MEDICINAL PRODUCT</w:t>
      </w:r>
    </w:p>
    <w:p w:rsidR="008321A6" w:rsidRDefault="008321A6" w14:paraId="323F1E11" w14:textId="77777777">
      <w:r w:rsidRPr="00A57AC1">
        <w:t> </w:t>
      </w:r>
      <w:r w:rsidRPr="00A57AC1">
        <w:br w:type="page"/>
      </w:r>
    </w:p>
    <w:p w:rsidR="008321A6" w:rsidP="000D111A" w:rsidRDefault="008321A6" w14:paraId="3A71340A" w14:textId="77777777">
      <w:pPr>
        <w:pStyle w:val="TitleB"/>
        <w:spacing w:before="0"/>
        <w:ind w:left="562" w:hanging="562"/>
      </w:pPr>
      <w:r w:rsidRPr="008873D7">
        <w:t>A.</w:t>
      </w:r>
      <w:r w:rsidRPr="008873D7">
        <w:tab/>
      </w:r>
      <w:r w:rsidRPr="000D111A">
        <w:t>MANUFACTURER OF THE BIOLOGICAL ACTIVE SUBSTANCE AND MANUFACTURER RESPONSIBLE FOR BATCH RELEASE</w:t>
      </w:r>
    </w:p>
    <w:p w:rsidR="008321A6" w:rsidP="00425348" w:rsidRDefault="008321A6" w14:paraId="23E63083" w14:textId="77777777">
      <w:pPr>
        <w:keepNext/>
        <w:keepLines/>
        <w:spacing w:after="240"/>
        <w:rPr>
          <w:bCs/>
          <w:u w:val="single"/>
          <w:lang w:val="en-GB"/>
        </w:rPr>
      </w:pPr>
      <w:r w:rsidRPr="00DF4E89">
        <w:rPr>
          <w:bCs/>
          <w:u w:val="single"/>
          <w:lang w:val="en-CA"/>
        </w:rPr>
        <w:t>Name and address of the manufacturer of the biological active substance</w:t>
      </w:r>
    </w:p>
    <w:p w:rsidRPr="00425348" w:rsidR="008321A6" w:rsidP="00425348" w:rsidRDefault="008321A6" w14:paraId="50DFD300" w14:textId="77777777">
      <w:pPr>
        <w:rPr>
          <w:szCs w:val="24"/>
        </w:rPr>
      </w:pPr>
      <w:r w:rsidRPr="00425348">
        <w:rPr>
          <w:szCs w:val="24"/>
        </w:rPr>
        <w:t xml:space="preserve">Patheon Biologics LLC </w:t>
      </w:r>
    </w:p>
    <w:p w:rsidRPr="00425348" w:rsidR="008321A6" w:rsidP="00425348" w:rsidRDefault="008321A6" w14:paraId="35AE96CB" w14:textId="77777777">
      <w:pPr>
        <w:rPr>
          <w:szCs w:val="24"/>
        </w:rPr>
      </w:pPr>
      <w:r w:rsidRPr="00425348">
        <w:rPr>
          <w:szCs w:val="24"/>
        </w:rPr>
        <w:t>4766 LaGuardia Drive,</w:t>
      </w:r>
    </w:p>
    <w:p w:rsidRPr="00425348" w:rsidR="008321A6" w:rsidP="00425348" w:rsidRDefault="008321A6" w14:paraId="05DBC3E4" w14:textId="77777777">
      <w:pPr>
        <w:rPr>
          <w:szCs w:val="24"/>
        </w:rPr>
      </w:pPr>
      <w:r w:rsidRPr="00425348">
        <w:rPr>
          <w:szCs w:val="24"/>
        </w:rPr>
        <w:t>Saint Louis, Missouri (MO) 63134-3116</w:t>
      </w:r>
    </w:p>
    <w:p w:rsidRPr="00425348" w:rsidR="008321A6" w:rsidP="00425348" w:rsidRDefault="008321A6" w14:paraId="5AF6A2A5" w14:textId="77777777">
      <w:pPr>
        <w:rPr>
          <w:szCs w:val="24"/>
        </w:rPr>
      </w:pPr>
      <w:r w:rsidRPr="00425348">
        <w:rPr>
          <w:szCs w:val="24"/>
        </w:rPr>
        <w:t>United States</w:t>
      </w:r>
    </w:p>
    <w:p w:rsidRPr="00DF4E89" w:rsidR="008321A6" w:rsidP="00425348" w:rsidRDefault="008321A6" w14:paraId="42CA8336" w14:textId="77777777">
      <w:pPr>
        <w:rPr>
          <w:szCs w:val="24"/>
          <w:u w:val="single"/>
          <w:lang w:val="en-GB"/>
        </w:rPr>
      </w:pPr>
    </w:p>
    <w:p w:rsidRPr="00425348" w:rsidR="008321A6" w:rsidP="00186CB0" w:rsidRDefault="008321A6" w14:paraId="6E187E57" w14:textId="77777777">
      <w:pPr>
        <w:rPr>
          <w:szCs w:val="24"/>
          <w:u w:val="single"/>
          <w:lang w:val="en-GB"/>
        </w:rPr>
      </w:pPr>
      <w:bookmarkStart w:name="_i4i4CQibiawMRQw4fzssEZtn0" w:id="126"/>
      <w:bookmarkStart w:name="_i4i3kvRgGSCH6Udu4EVZJ2SjE" w:id="127"/>
      <w:bookmarkStart w:name="_i4i1UuZ3tsb6y48SuaN1WqAdA" w:id="128"/>
      <w:bookmarkStart w:name="_i4i2XkEISrDtcEs6XLAYrvVLw" w:id="129"/>
      <w:bookmarkEnd w:id="126"/>
      <w:bookmarkEnd w:id="127"/>
      <w:bookmarkEnd w:id="128"/>
      <w:bookmarkEnd w:id="129"/>
      <w:r w:rsidRPr="00425348">
        <w:rPr>
          <w:szCs w:val="24"/>
          <w:u w:val="single"/>
          <w:lang w:val="en-CA" w:eastAsia="en-CA"/>
        </w:rPr>
        <w:t>Name and address of the manufacturer responsible for batch release</w:t>
      </w:r>
    </w:p>
    <w:p w:rsidRPr="00425348" w:rsidR="008321A6" w:rsidP="00425348" w:rsidRDefault="008321A6" w14:paraId="3CB3B3A3" w14:textId="77777777">
      <w:pPr>
        <w:ind w:right="1416"/>
        <w:rPr>
          <w:rFonts w:cs="Myanmar Text"/>
          <w:szCs w:val="24"/>
          <w:lang w:val="en-GB"/>
        </w:rPr>
      </w:pPr>
    </w:p>
    <w:p w:rsidRPr="00324B9D" w:rsidR="008321A6" w:rsidP="00324B9D" w:rsidRDefault="008321A6" w14:paraId="54FF3A92" w14:textId="77777777">
      <w:pPr>
        <w:widowControl w:val="0"/>
        <w:autoSpaceDE w:val="0"/>
        <w:autoSpaceDN w:val="0"/>
        <w:adjustRightInd w:val="0"/>
        <w:ind w:right="120"/>
        <w:rPr>
          <w:rFonts w:eastAsia="SimSun" w:cs="Myanmar Text"/>
          <w:lang w:val="en-GB"/>
        </w:rPr>
      </w:pPr>
      <w:r w:rsidRPr="00324B9D">
        <w:rPr>
          <w:rFonts w:eastAsia="SimSun" w:cs="Myanmar Text"/>
          <w:lang w:val="en-GB"/>
        </w:rPr>
        <w:t>Astellas Ireland Co. Limited</w:t>
      </w:r>
    </w:p>
    <w:p w:rsidRPr="00324B9D" w:rsidR="008321A6" w:rsidP="00324B9D" w:rsidRDefault="008321A6" w14:paraId="5E76E262" w14:textId="77777777">
      <w:pPr>
        <w:widowControl w:val="0"/>
        <w:autoSpaceDE w:val="0"/>
        <w:autoSpaceDN w:val="0"/>
        <w:adjustRightInd w:val="0"/>
        <w:ind w:right="120"/>
        <w:rPr>
          <w:rFonts w:eastAsia="SimSun" w:cs="Myanmar Text"/>
          <w:lang w:val="en-GB"/>
        </w:rPr>
      </w:pPr>
      <w:r w:rsidRPr="00324B9D">
        <w:rPr>
          <w:rFonts w:eastAsia="SimSun" w:cs="Myanmar Text"/>
          <w:lang w:val="en-GB"/>
        </w:rPr>
        <w:t>Killorglin Co. Kerry</w:t>
      </w:r>
    </w:p>
    <w:p w:rsidRPr="00324B9D" w:rsidR="008321A6" w:rsidP="00324B9D" w:rsidRDefault="008321A6" w14:paraId="11D7A04C" w14:textId="77777777">
      <w:pPr>
        <w:widowControl w:val="0"/>
        <w:autoSpaceDE w:val="0"/>
        <w:autoSpaceDN w:val="0"/>
        <w:adjustRightInd w:val="0"/>
        <w:ind w:right="120"/>
        <w:rPr>
          <w:rFonts w:eastAsia="SimSun" w:cs="Myanmar Text"/>
          <w:lang w:val="en-GB"/>
        </w:rPr>
      </w:pPr>
      <w:r w:rsidRPr="00324B9D">
        <w:rPr>
          <w:rFonts w:eastAsia="SimSun" w:cs="Myanmar Text"/>
          <w:lang w:val="en-GB"/>
        </w:rPr>
        <w:t>V93 FC86</w:t>
      </w:r>
    </w:p>
    <w:p w:rsidR="008321A6" w:rsidRDefault="008321A6" w14:paraId="182D3D28" w14:textId="77777777">
      <w:pPr>
        <w:rPr>
          <w:lang w:val="en-GB"/>
        </w:rPr>
      </w:pPr>
      <w:r>
        <w:rPr>
          <w:rFonts w:eastAsia="SimSun" w:cs="Myanmar Text"/>
          <w:lang w:val="en-GB"/>
        </w:rPr>
        <w:t>I</w:t>
      </w:r>
      <w:r w:rsidRPr="00324B9D">
        <w:rPr>
          <w:rFonts w:eastAsia="SimSun" w:cs="Myanmar Text"/>
          <w:lang w:val="en-GB"/>
        </w:rPr>
        <w:t>reland</w:t>
      </w:r>
      <w:bookmarkStart w:name="_i4i23YOGnocEbMQxd8fUjH6T8" w:id="130"/>
      <w:bookmarkEnd w:id="130"/>
    </w:p>
    <w:p w:rsidR="008321A6" w:rsidRDefault="008321A6" w14:paraId="1A8FEE31" w14:textId="77777777">
      <w:pPr>
        <w:pStyle w:val="TitleB"/>
        <w:rPr>
          <w:lang w:val="en-GB"/>
        </w:rPr>
      </w:pPr>
      <w:bookmarkStart w:name="_i4i21PBZiUXlMS3McvkICEAjm" w:id="131"/>
      <w:bookmarkStart w:name="_i4i6WSQdElWme0CvaPthqEnEx" w:id="132"/>
      <w:bookmarkStart w:name="_i4i3Wqws54oX3Jpo5I46qG7VV" w:id="133"/>
      <w:bookmarkStart w:name="_i4i78yLbO0iQK5qHyjySIpm0S" w:id="134"/>
      <w:bookmarkEnd w:id="131"/>
      <w:bookmarkEnd w:id="132"/>
      <w:bookmarkEnd w:id="133"/>
      <w:bookmarkEnd w:id="134"/>
      <w:r w:rsidRPr="00DF4E89">
        <w:rPr>
          <w:lang w:val="en-GB"/>
        </w:rPr>
        <w:t>B.</w:t>
      </w:r>
      <w:r w:rsidRPr="00DF4E89">
        <w:tab/>
      </w:r>
      <w:r w:rsidRPr="00DF4E89">
        <w:t>CONDITIONS OR RESTRICTIONS REGARDING SUPPLY AND USE</w:t>
      </w:r>
    </w:p>
    <w:p w:rsidR="008321A6" w:rsidP="00186CB0" w:rsidRDefault="008321A6" w14:paraId="1EB18C4B" w14:textId="77777777">
      <w:pPr>
        <w:rPr>
          <w:noProof/>
          <w:lang w:val="en-GB"/>
        </w:rPr>
      </w:pPr>
      <w:r w:rsidRPr="008873D7">
        <w:t>Medicinal product subject to restricted medical prescription (</w:t>
      </w:r>
      <w:r>
        <w:t>s</w:t>
      </w:r>
      <w:r w:rsidRPr="008873D7">
        <w:t>ee Annex I: Summary of Product Characteristics, section 4.2).</w:t>
      </w:r>
    </w:p>
    <w:p w:rsidR="008321A6" w:rsidRDefault="008321A6" w14:paraId="1C5FDF75" w14:textId="77777777">
      <w:pPr>
        <w:pStyle w:val="TitleB"/>
        <w:rPr>
          <w:lang w:val="en-GB"/>
        </w:rPr>
      </w:pPr>
      <w:bookmarkStart w:name="_i4i1OREK6geuuhzVOIyRenel1" w:id="135"/>
      <w:bookmarkEnd w:id="135"/>
      <w:r w:rsidRPr="00DF4E89">
        <w:rPr>
          <w:lang w:val="en-GB"/>
        </w:rPr>
        <w:t>C.</w:t>
      </w:r>
      <w:r w:rsidRPr="00DF4E89">
        <w:tab/>
      </w:r>
      <w:r w:rsidRPr="00DF4E89">
        <w:t>OTHER CONDITIONS AND REQUIREMENTS OF THE MARKETING AUTHORISATION</w:t>
      </w:r>
    </w:p>
    <w:p w:rsidR="008321A6" w:rsidP="000021F4" w:rsidRDefault="008321A6" w14:paraId="250C468D" w14:textId="77777777">
      <w:pPr>
        <w:keepNext/>
        <w:keepLines/>
        <w:numPr>
          <w:ilvl w:val="0"/>
          <w:numId w:val="59"/>
        </w:numPr>
        <w:tabs>
          <w:tab w:val="left" w:pos="567"/>
          <w:tab w:val="left" w:pos="720"/>
        </w:tabs>
        <w:spacing w:before="220" w:after="220"/>
        <w:ind w:left="567" w:hanging="567"/>
        <w:rPr>
          <w:b/>
          <w:bCs/>
          <w:szCs w:val="26"/>
          <w:lang w:val="en-GB"/>
        </w:rPr>
      </w:pPr>
      <w:bookmarkStart w:name="_i4i3HMYKs3CtFcoj19mDwOMEP" w:id="136"/>
      <w:bookmarkEnd w:id="136"/>
      <w:r w:rsidRPr="00DF4E89">
        <w:rPr>
          <w:b/>
          <w:bCs/>
          <w:szCs w:val="26"/>
          <w:lang w:val="en-CA"/>
        </w:rPr>
        <w:t>Periodic safety update reports (PSURs)</w:t>
      </w:r>
    </w:p>
    <w:p w:rsidR="008321A6" w:rsidRDefault="008321A6" w14:paraId="62FB47CB" w14:textId="77777777">
      <w:r w:rsidRPr="00DF4E89">
        <w:t>The requirements for submission of PSURs for this medicinal product are set out in the list of Union reference dates (EURD list) provided for under Article 107</w:t>
      </w:r>
      <w:proofErr w:type="gramStart"/>
      <w:r w:rsidRPr="00DF4E89">
        <w:t>c(</w:t>
      </w:r>
      <w:proofErr w:type="gramEnd"/>
      <w:r w:rsidRPr="00DF4E89">
        <w:t>7) of Directive 2001/83/EC and any subsequent updates published on the European medicines web-portal.</w:t>
      </w:r>
    </w:p>
    <w:p w:rsidR="008321A6" w:rsidP="003972BC" w:rsidRDefault="008321A6" w14:paraId="5CFE15E7" w14:textId="77777777">
      <w:pPr>
        <w:rPr>
          <w:lang w:val="en-GB"/>
        </w:rPr>
      </w:pPr>
    </w:p>
    <w:p w:rsidR="008321A6" w:rsidP="003972BC" w:rsidRDefault="008321A6" w14:paraId="1A9B32FC" w14:textId="77777777">
      <w:pPr>
        <w:rPr>
          <w:iCs/>
          <w:lang w:val="en-GB"/>
        </w:rPr>
      </w:pPr>
      <w:r w:rsidRPr="008873D7">
        <w:t xml:space="preserve">The marketing </w:t>
      </w:r>
      <w:proofErr w:type="spellStart"/>
      <w:r w:rsidRPr="008873D7">
        <w:t>authorisation</w:t>
      </w:r>
      <w:proofErr w:type="spellEnd"/>
      <w:r w:rsidRPr="008873D7">
        <w:t xml:space="preserve"> holder (MAH) shall submit the first PSUR for this product within 6 months following </w:t>
      </w:r>
      <w:proofErr w:type="spellStart"/>
      <w:r w:rsidRPr="008873D7">
        <w:t>authorisation</w:t>
      </w:r>
      <w:proofErr w:type="spellEnd"/>
      <w:r w:rsidRPr="008873D7">
        <w:t>.</w:t>
      </w:r>
    </w:p>
    <w:p w:rsidR="008321A6" w:rsidRDefault="008321A6" w14:paraId="4EFFAEE2" w14:textId="77777777">
      <w:pPr>
        <w:pStyle w:val="TitleB"/>
        <w:rPr>
          <w:lang w:val="en-GB"/>
        </w:rPr>
      </w:pPr>
      <w:bookmarkStart w:name="_i4i3819Xf4gwwq11SudM0DDiu" w:id="137"/>
      <w:bookmarkEnd w:id="137"/>
      <w:r w:rsidRPr="00DF4E89">
        <w:rPr>
          <w:lang w:val="en-GB"/>
        </w:rPr>
        <w:t>D.</w:t>
      </w:r>
      <w:r w:rsidRPr="00DF4E89">
        <w:tab/>
      </w:r>
      <w:r w:rsidRPr="00DF4E89">
        <w:t>CONDITIONS OR RESTRICTIONS WITH REGARD TO THE SAFE AND EFFECTIVE USE OF THE MEDICINAL PRODUCT</w:t>
      </w:r>
    </w:p>
    <w:p w:rsidR="008321A6" w:rsidP="000021F4" w:rsidRDefault="008321A6" w14:paraId="41E4FCED" w14:textId="77777777">
      <w:pPr>
        <w:keepNext/>
        <w:keepLines/>
        <w:numPr>
          <w:ilvl w:val="0"/>
          <w:numId w:val="59"/>
        </w:numPr>
        <w:tabs>
          <w:tab w:val="left" w:pos="567"/>
          <w:tab w:val="left" w:pos="720"/>
        </w:tabs>
        <w:spacing w:before="220" w:after="220"/>
        <w:ind w:left="567" w:hanging="567"/>
        <w:rPr>
          <w:b/>
          <w:bCs/>
          <w:szCs w:val="26"/>
          <w:lang w:val="en-GB"/>
        </w:rPr>
      </w:pPr>
      <w:r w:rsidRPr="00DF4E89">
        <w:rPr>
          <w:b/>
          <w:bCs/>
          <w:szCs w:val="26"/>
          <w:lang w:val="en-CA"/>
        </w:rPr>
        <w:t>Risk management plan (RMP)</w:t>
      </w:r>
    </w:p>
    <w:p w:rsidRPr="00DF4E89" w:rsidR="008321A6" w:rsidP="00FC43B2" w:rsidRDefault="008321A6" w14:paraId="08C7EE5C" w14:textId="77777777">
      <w:pPr>
        <w:tabs>
          <w:tab w:val="left" w:pos="0"/>
        </w:tabs>
        <w:ind w:right="567"/>
        <w:rPr>
          <w:noProof/>
          <w:lang w:val="en-GB"/>
        </w:rPr>
      </w:pPr>
      <w:r w:rsidRPr="00DF4E89">
        <w:rPr>
          <w:noProof/>
          <w:lang w:val="en-GB"/>
        </w:rPr>
        <w:t xml:space="preserve">The </w:t>
      </w:r>
      <w:r w:rsidRPr="00D4396C">
        <w:rPr>
          <w:noProof/>
          <w:lang w:val="en-GB"/>
        </w:rPr>
        <w:t xml:space="preserve">marketing authorisation holder </w:t>
      </w:r>
      <w:r>
        <w:rPr>
          <w:noProof/>
          <w:lang w:val="en-GB"/>
        </w:rPr>
        <w:t>(</w:t>
      </w:r>
      <w:r w:rsidRPr="00DF4E89">
        <w:rPr>
          <w:noProof/>
          <w:lang w:val="en-GB"/>
        </w:rPr>
        <w:t>MAH</w:t>
      </w:r>
      <w:r>
        <w:rPr>
          <w:noProof/>
          <w:lang w:val="en-GB"/>
        </w:rPr>
        <w:t>)</w:t>
      </w:r>
      <w:r w:rsidRPr="00DF4E89">
        <w:rPr>
          <w:noProof/>
          <w:lang w:val="en-GB"/>
        </w:rPr>
        <w:t xml:space="preserve"> shall perform the required pharmacovigilance activities and interventions detailed in the agreed RMP presented in Module 1.8.2 of the </w:t>
      </w:r>
      <w:r>
        <w:rPr>
          <w:noProof/>
          <w:lang w:val="en-GB"/>
        </w:rPr>
        <w:t>m</w:t>
      </w:r>
      <w:r w:rsidRPr="00DF4E89">
        <w:rPr>
          <w:noProof/>
          <w:lang w:val="en-GB"/>
        </w:rPr>
        <w:t xml:space="preserve">arketing </w:t>
      </w:r>
      <w:r>
        <w:rPr>
          <w:noProof/>
          <w:lang w:val="en-GB"/>
        </w:rPr>
        <w:t>a</w:t>
      </w:r>
      <w:r w:rsidRPr="00DF4E89">
        <w:rPr>
          <w:noProof/>
          <w:lang w:val="en-GB"/>
        </w:rPr>
        <w:t>uthorisation and any agreed subsequent updates of the RMP.</w:t>
      </w:r>
    </w:p>
    <w:p w:rsidRPr="00DF4E89" w:rsidR="008321A6" w:rsidP="00FC43B2" w:rsidRDefault="008321A6" w14:paraId="7910063A" w14:textId="77777777">
      <w:pPr>
        <w:tabs>
          <w:tab w:val="left" w:pos="0"/>
        </w:tabs>
        <w:ind w:right="567"/>
        <w:rPr>
          <w:noProof/>
          <w:lang w:val="en-GB"/>
        </w:rPr>
      </w:pPr>
      <w:r w:rsidRPr="00DF4E89">
        <w:rPr>
          <w:noProof/>
          <w:lang w:val="en-GB"/>
        </w:rPr>
        <w:t xml:space="preserve"> </w:t>
      </w:r>
    </w:p>
    <w:p w:rsidRPr="00DF4E89" w:rsidR="008321A6" w:rsidP="00D56E0D" w:rsidRDefault="008321A6" w14:paraId="76CBD1DC" w14:textId="77777777">
      <w:pPr>
        <w:rPr>
          <w:iCs/>
          <w:noProof/>
          <w:lang w:val="en-GB"/>
        </w:rPr>
      </w:pPr>
      <w:r w:rsidRPr="00DF4E89">
        <w:rPr>
          <w:iCs/>
          <w:noProof/>
          <w:lang w:val="en-GB"/>
        </w:rPr>
        <w:t>An updated RMP should be submitted:</w:t>
      </w:r>
    </w:p>
    <w:p w:rsidRPr="00DF4E89" w:rsidR="008321A6" w:rsidP="00D56E0D" w:rsidRDefault="008321A6" w14:paraId="043EC941" w14:textId="77777777">
      <w:pPr>
        <w:numPr>
          <w:ilvl w:val="0"/>
          <w:numId w:val="17"/>
        </w:numPr>
        <w:tabs>
          <w:tab w:val="left" w:pos="567"/>
        </w:tabs>
        <w:ind w:left="567" w:hanging="567"/>
        <w:rPr>
          <w:iCs/>
          <w:noProof/>
          <w:lang w:val="en-GB"/>
        </w:rPr>
      </w:pPr>
      <w:r w:rsidRPr="00DF4E89">
        <w:rPr>
          <w:iCs/>
          <w:noProof/>
          <w:lang w:val="en-GB"/>
        </w:rPr>
        <w:t>At the request of the European Medicines Agency;</w:t>
      </w:r>
    </w:p>
    <w:p w:rsidR="008321A6" w:rsidP="00D56E0D" w:rsidRDefault="008321A6" w14:paraId="5C8D6E56" w14:textId="77777777">
      <w:pPr>
        <w:numPr>
          <w:ilvl w:val="0"/>
          <w:numId w:val="17"/>
        </w:numPr>
        <w:tabs>
          <w:tab w:val="left" w:pos="720"/>
        </w:tabs>
        <w:ind w:left="567" w:hanging="567"/>
        <w:rPr>
          <w:iCs/>
          <w:noProof/>
          <w:lang w:val="en-GB"/>
        </w:rPr>
      </w:pPr>
      <w:r w:rsidRPr="00DF4E89">
        <w:rPr>
          <w:iCs/>
          <w:noProof/>
          <w:lang w:val="en-GB"/>
        </w:rPr>
        <w:t>Whenever the risk management system is modified, especially as the result of new information being received that may lead to a significant change to the benefit/risk profile or as the result of an important (pharmacovigilance or risk minimisation) milestone being reached.</w:t>
      </w:r>
    </w:p>
    <w:p w:rsidR="008321A6" w:rsidP="00D56E0D" w:rsidRDefault="008321A6" w14:paraId="7B765892" w14:textId="38CEBB66">
      <w:pPr>
        <w:numPr>
          <w:ilvl w:val="0"/>
          <w:numId w:val="17"/>
        </w:numPr>
        <w:tabs>
          <w:tab w:val="left" w:pos="720"/>
        </w:tabs>
        <w:ind w:left="567" w:hanging="567"/>
        <w:rPr>
          <w:iCs/>
          <w:noProof/>
          <w:lang w:val="en-GB"/>
        </w:rPr>
      </w:pPr>
      <w:r>
        <w:br w:type="page"/>
      </w:r>
    </w:p>
    <w:p w:rsidR="008321A6" w:rsidP="00B24F0C" w:rsidRDefault="008321A6" w14:paraId="0630E575" w14:textId="77777777"/>
    <w:p w:rsidR="008321A6" w:rsidP="00B24F0C" w:rsidRDefault="008321A6" w14:paraId="1CDF7C44" w14:textId="77777777"/>
    <w:p w:rsidR="008321A6" w:rsidP="00B24F0C" w:rsidRDefault="008321A6" w14:paraId="44AF1079" w14:textId="77777777"/>
    <w:p w:rsidR="008321A6" w:rsidP="00B24F0C" w:rsidRDefault="008321A6" w14:paraId="0B17CEA6" w14:textId="77777777"/>
    <w:p w:rsidR="008321A6" w:rsidP="00B24F0C" w:rsidRDefault="008321A6" w14:paraId="2B5F5DDE" w14:textId="77777777"/>
    <w:p w:rsidR="008321A6" w:rsidP="00B24F0C" w:rsidRDefault="008321A6" w14:paraId="04A0E3E5" w14:textId="77777777"/>
    <w:p w:rsidR="008321A6" w:rsidP="00B24F0C" w:rsidRDefault="008321A6" w14:paraId="2B537E4B" w14:textId="77777777"/>
    <w:p w:rsidR="008321A6" w:rsidP="00B24F0C" w:rsidRDefault="008321A6" w14:paraId="3D20BC44" w14:textId="77777777"/>
    <w:p w:rsidR="008321A6" w:rsidP="00B24F0C" w:rsidRDefault="008321A6" w14:paraId="2BE35F4F" w14:textId="77777777"/>
    <w:p w:rsidR="008321A6" w:rsidP="00B24F0C" w:rsidRDefault="008321A6" w14:paraId="4CCC3509" w14:textId="77777777"/>
    <w:p w:rsidR="008321A6" w:rsidP="00B24F0C" w:rsidRDefault="008321A6" w14:paraId="511B8438" w14:textId="77777777"/>
    <w:p w:rsidR="008321A6" w:rsidP="00B24F0C" w:rsidRDefault="008321A6" w14:paraId="27AC2C0A" w14:textId="77777777"/>
    <w:p w:rsidR="008321A6" w:rsidP="00B24F0C" w:rsidRDefault="008321A6" w14:paraId="1322515B" w14:textId="77777777"/>
    <w:p w:rsidR="008321A6" w:rsidP="00B24F0C" w:rsidRDefault="008321A6" w14:paraId="2697BBBE" w14:textId="77777777"/>
    <w:p w:rsidR="008321A6" w:rsidP="00B24F0C" w:rsidRDefault="008321A6" w14:paraId="260A3DE5" w14:textId="77777777"/>
    <w:p w:rsidR="008321A6" w:rsidP="00B24F0C" w:rsidRDefault="008321A6" w14:paraId="71F533CF" w14:textId="77777777"/>
    <w:p w:rsidR="008321A6" w:rsidP="00B24F0C" w:rsidRDefault="008321A6" w14:paraId="66D18030" w14:textId="77777777"/>
    <w:p w:rsidR="008321A6" w:rsidP="00B24F0C" w:rsidRDefault="008321A6" w14:paraId="0E2F922C" w14:textId="77777777"/>
    <w:p w:rsidR="008321A6" w:rsidP="00B24F0C" w:rsidRDefault="008321A6" w14:paraId="52076891" w14:textId="77777777"/>
    <w:p w:rsidR="008321A6" w:rsidP="00B24F0C" w:rsidRDefault="008321A6" w14:paraId="01436091" w14:textId="77777777"/>
    <w:p w:rsidR="008321A6" w:rsidP="00B24F0C" w:rsidRDefault="008321A6" w14:paraId="10DC3EA5" w14:textId="77777777"/>
    <w:p w:rsidRPr="00B24F0C" w:rsidR="008321A6" w:rsidP="00B24F0C" w:rsidRDefault="008321A6" w14:paraId="6C5BFA9C" w14:textId="77777777"/>
    <w:p w:rsidR="008321A6" w:rsidRDefault="008321A6" w14:paraId="1FAA20A2" w14:textId="5F7B421B">
      <w:pPr>
        <w:pStyle w:val="EPARSectionHeading"/>
      </w:pPr>
      <w:r w:rsidRPr="008460F4">
        <w:t>ANNEX III</w:t>
      </w:r>
    </w:p>
    <w:p w:rsidRPr="00C220C5" w:rsidR="008321A6" w:rsidP="00C220C5" w:rsidRDefault="008321A6" w14:paraId="5CB29C93" w14:textId="77777777"/>
    <w:p w:rsidR="008321A6" w:rsidRDefault="008321A6" w14:paraId="4B2D964F" w14:textId="1A8DABEE">
      <w:pPr>
        <w:pStyle w:val="EPARSubHeading"/>
        <w:rPr>
          <w:noProof/>
        </w:rPr>
      </w:pPr>
      <w:r w:rsidRPr="006B4557">
        <w:t>LABELLING AND PACKAGE LEAFLET</w:t>
      </w:r>
    </w:p>
    <w:p w:rsidRPr="006B4557" w:rsidR="008321A6" w:rsidP="00B135F6" w:rsidRDefault="008321A6" w14:paraId="2EEC258C" w14:textId="1C859808">
      <w:pPr>
        <w:rPr>
          <w:b/>
          <w:noProof/>
        </w:rPr>
      </w:pPr>
      <w:r w:rsidRPr="006B4557">
        <w:rPr>
          <w:b/>
          <w:noProof/>
        </w:rPr>
        <w:br w:type="page"/>
      </w:r>
    </w:p>
    <w:p w:rsidRPr="00B24F0C" w:rsidR="008321A6" w:rsidP="00B24F0C" w:rsidRDefault="008321A6" w14:paraId="34694553" w14:textId="77777777"/>
    <w:p w:rsidRPr="00B24F0C" w:rsidR="008321A6" w:rsidP="00B24F0C" w:rsidRDefault="008321A6" w14:paraId="45955659" w14:textId="77777777"/>
    <w:p w:rsidRPr="00B24F0C" w:rsidR="008321A6" w:rsidP="00B24F0C" w:rsidRDefault="008321A6" w14:paraId="0D1E5BF8" w14:textId="77777777"/>
    <w:p w:rsidRPr="00B24F0C" w:rsidR="008321A6" w:rsidP="00B24F0C" w:rsidRDefault="008321A6" w14:paraId="60BADF15" w14:textId="77777777"/>
    <w:p w:rsidRPr="00B24F0C" w:rsidR="008321A6" w:rsidP="00B24F0C" w:rsidRDefault="008321A6" w14:paraId="7C0D05FC" w14:textId="77777777"/>
    <w:p w:rsidRPr="00B24F0C" w:rsidR="008321A6" w:rsidP="00B24F0C" w:rsidRDefault="008321A6" w14:paraId="1AABA131" w14:textId="77777777"/>
    <w:p w:rsidRPr="00B24F0C" w:rsidR="008321A6" w:rsidP="00B24F0C" w:rsidRDefault="008321A6" w14:paraId="45538607" w14:textId="77777777"/>
    <w:p w:rsidRPr="00B24F0C" w:rsidR="008321A6" w:rsidP="00B24F0C" w:rsidRDefault="008321A6" w14:paraId="3049A159" w14:textId="77777777"/>
    <w:p w:rsidRPr="00B24F0C" w:rsidR="008321A6" w:rsidP="00B24F0C" w:rsidRDefault="008321A6" w14:paraId="13BF8EE7" w14:textId="77777777"/>
    <w:p w:rsidRPr="00B24F0C" w:rsidR="008321A6" w:rsidP="00B24F0C" w:rsidRDefault="008321A6" w14:paraId="36D9F6E8" w14:textId="77777777"/>
    <w:p w:rsidRPr="00B24F0C" w:rsidR="008321A6" w:rsidP="00B24F0C" w:rsidRDefault="008321A6" w14:paraId="62E1E497" w14:textId="77777777"/>
    <w:p w:rsidRPr="00B24F0C" w:rsidR="008321A6" w:rsidP="00B24F0C" w:rsidRDefault="008321A6" w14:paraId="0F0B6B8C" w14:textId="77777777"/>
    <w:p w:rsidRPr="00B24F0C" w:rsidR="008321A6" w:rsidP="00B24F0C" w:rsidRDefault="008321A6" w14:paraId="4429828C" w14:textId="77777777"/>
    <w:p w:rsidRPr="00B24F0C" w:rsidR="008321A6" w:rsidP="00B24F0C" w:rsidRDefault="008321A6" w14:paraId="0782008A" w14:textId="77777777"/>
    <w:p w:rsidRPr="00B24F0C" w:rsidR="008321A6" w:rsidP="00B24F0C" w:rsidRDefault="008321A6" w14:paraId="215B7325" w14:textId="77777777"/>
    <w:p w:rsidRPr="00B24F0C" w:rsidR="008321A6" w:rsidP="00B24F0C" w:rsidRDefault="008321A6" w14:paraId="4C5D1115" w14:textId="77777777"/>
    <w:p w:rsidRPr="00B24F0C" w:rsidR="008321A6" w:rsidP="00B24F0C" w:rsidRDefault="008321A6" w14:paraId="296526C6" w14:textId="77777777"/>
    <w:p w:rsidRPr="00B24F0C" w:rsidR="008321A6" w:rsidP="00B24F0C" w:rsidRDefault="008321A6" w14:paraId="288D5319" w14:textId="77777777"/>
    <w:p w:rsidRPr="00B24F0C" w:rsidR="008321A6" w:rsidP="00B24F0C" w:rsidRDefault="008321A6" w14:paraId="50B99F67" w14:textId="77777777"/>
    <w:p w:rsidRPr="00B24F0C" w:rsidR="008321A6" w:rsidP="00B24F0C" w:rsidRDefault="008321A6" w14:paraId="7C250A88" w14:textId="77777777"/>
    <w:p w:rsidR="008321A6" w:rsidP="00B24F0C" w:rsidRDefault="008321A6" w14:paraId="3411F4A0" w14:textId="77777777"/>
    <w:p w:rsidRPr="00B24F0C" w:rsidR="008321A6" w:rsidP="00B24F0C" w:rsidRDefault="008321A6" w14:paraId="2FE26349" w14:textId="77777777"/>
    <w:p w:rsidR="008321A6" w:rsidRDefault="008321A6" w14:paraId="1B07B419" w14:textId="6FFC4DB5">
      <w:pPr>
        <w:pStyle w:val="TitleA"/>
      </w:pPr>
      <w:r w:rsidRPr="00DC69E5">
        <w:t>A. LABELLING</w:t>
      </w:r>
    </w:p>
    <w:p w:rsidR="008321A6" w:rsidP="00B135F6" w:rsidRDefault="008321A6" w14:paraId="1194EEFD" w14:textId="57968078">
      <w:pPr>
        <w:rPr>
          <w:noProof/>
        </w:rPr>
      </w:pPr>
      <w:r w:rsidRPr="006B4557">
        <w:rPr>
          <w:noProof/>
        </w:rPr>
        <w:br w:type="page"/>
      </w:r>
    </w:p>
    <w:p w:rsidRPr="001D2A5B" w:rsidR="008321A6" w:rsidP="00CB435D" w:rsidRDefault="008321A6" w14:paraId="19A11377" w14:textId="0206B4CD">
      <w:pPr>
        <w:pBdr>
          <w:top w:val="single" w:color="auto" w:sz="4" w:space="1"/>
          <w:left w:val="single" w:color="auto" w:sz="4" w:space="4"/>
          <w:bottom w:val="single" w:color="auto" w:sz="4" w:space="1"/>
          <w:right w:val="single" w:color="auto" w:sz="4" w:space="4"/>
        </w:pBdr>
        <w:spacing w:after="220" w:line="260" w:lineRule="atLeast"/>
        <w:rPr>
          <w:b/>
          <w:bCs/>
          <w:caps/>
          <w:szCs w:val="28"/>
          <w:lang w:val="en-GB"/>
        </w:rPr>
      </w:pPr>
      <w:r w:rsidRPr="001D2A5B">
        <w:rPr>
          <w:b/>
          <w:bCs/>
          <w:caps/>
          <w:szCs w:val="28"/>
          <w:lang w:val="en-CA"/>
        </w:rPr>
        <w:t>PARTICULARS TO APPEAR ON THE OUTER PACKAGING</w:t>
      </w:r>
    </w:p>
    <w:p w:rsidRPr="001D2A5B" w:rsidR="008321A6" w:rsidP="007802DD" w:rsidRDefault="008321A6" w14:paraId="53746E82" w14:textId="77777777">
      <w:pPr>
        <w:keepNext/>
        <w:keepLines/>
        <w:pBdr>
          <w:top w:val="single" w:color="auto" w:sz="4" w:space="1"/>
          <w:left w:val="single" w:color="auto" w:sz="4" w:space="4"/>
          <w:bottom w:val="single" w:color="auto" w:sz="4" w:space="1"/>
          <w:right w:val="single" w:color="auto" w:sz="4" w:space="4"/>
        </w:pBdr>
        <w:tabs>
          <w:tab w:val="left" w:pos="567"/>
        </w:tabs>
        <w:spacing w:before="220"/>
        <w:ind w:left="562" w:hanging="562"/>
        <w:rPr>
          <w:b/>
          <w:bCs/>
          <w:caps/>
          <w:szCs w:val="28"/>
          <w:lang w:val="en-GB"/>
        </w:rPr>
      </w:pPr>
      <w:bookmarkStart w:name="_Hlk155183335" w:id="138"/>
      <w:r w:rsidRPr="001D2A5B">
        <w:rPr>
          <w:b/>
          <w:bCs/>
          <w:caps/>
          <w:szCs w:val="28"/>
          <w:lang w:val="en-GB"/>
        </w:rPr>
        <w:t>outer carton</w:t>
      </w:r>
      <w:bookmarkEnd w:id="138"/>
    </w:p>
    <w:p w:rsidR="008321A6" w:rsidRDefault="008321A6" w14:paraId="34C0467F" w14:textId="77777777">
      <w:pPr>
        <w:rPr>
          <w:lang w:val="en-GB"/>
        </w:rPr>
      </w:pPr>
      <w:bookmarkStart w:name="_i4i5lUvrC58Isf5pZjLO48k4G" w:id="139"/>
      <w:bookmarkEnd w:id="139"/>
    </w:p>
    <w:p w:rsidRPr="001D2A5B" w:rsidR="008321A6" w:rsidP="00BD5112" w:rsidRDefault="008321A6" w14:paraId="4F5D44BC"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2" w:hanging="562"/>
        <w:rPr>
          <w:b/>
          <w:bCs/>
          <w:caps/>
          <w:szCs w:val="28"/>
          <w:lang w:val="en-GB"/>
        </w:rPr>
      </w:pPr>
      <w:bookmarkStart w:name="_i4i1TL51gp2RzhukXexd1UqUY" w:id="140"/>
      <w:bookmarkStart w:name="_i4i4XxL3SfmRvho8ElfkXlSkh" w:id="141"/>
      <w:bookmarkStart w:name="_i4i6KPeRtqoK8OFyVJ0DEi90c" w:id="142"/>
      <w:bookmarkEnd w:id="140"/>
      <w:bookmarkEnd w:id="141"/>
      <w:bookmarkEnd w:id="142"/>
      <w:r w:rsidRPr="001D2A5B">
        <w:rPr>
          <w:b/>
          <w:bCs/>
          <w:caps/>
          <w:szCs w:val="28"/>
          <w:lang w:val="en-GB"/>
        </w:rPr>
        <w:t>1.</w:t>
      </w:r>
      <w:r w:rsidRPr="001D2A5B">
        <w:rPr>
          <w:b/>
          <w:bCs/>
          <w:caps/>
          <w:szCs w:val="28"/>
          <w:lang w:val="en-CA"/>
        </w:rPr>
        <w:tab/>
      </w:r>
      <w:r w:rsidRPr="001D2A5B">
        <w:rPr>
          <w:b/>
          <w:bCs/>
          <w:caps/>
          <w:szCs w:val="28"/>
          <w:lang w:val="en-CA"/>
        </w:rPr>
        <w:t>NAME OF THE MEDICINAL PRODUCT</w:t>
      </w:r>
    </w:p>
    <w:p w:rsidRPr="001D2A5B" w:rsidR="008321A6" w:rsidP="004611A6" w:rsidRDefault="008321A6" w14:paraId="4822CEE4" w14:textId="77777777">
      <w:pPr>
        <w:rPr>
          <w:lang w:val="en-GB"/>
        </w:rPr>
      </w:pPr>
      <w:bookmarkStart w:name="_i4i4x6kxpvTcNFHMTZDeksE7q" w:id="143"/>
      <w:bookmarkStart w:name="_Hlk155179548" w:id="144"/>
      <w:bookmarkEnd w:id="143"/>
      <w:r w:rsidRPr="001D2A5B">
        <w:rPr>
          <w:lang w:val="en-GB"/>
        </w:rPr>
        <w:t>Vyloy</w:t>
      </w:r>
      <w:bookmarkEnd w:id="144"/>
      <w:r w:rsidRPr="001D2A5B">
        <w:rPr>
          <w:lang w:val="en-GB"/>
        </w:rPr>
        <w:t xml:space="preserve"> 100 mg </w:t>
      </w:r>
      <w:r w:rsidRPr="001D2A5B">
        <w:t>powder for concentrate for solution for infusion.</w:t>
      </w:r>
    </w:p>
    <w:p w:rsidRPr="001D2A5B" w:rsidR="008321A6" w:rsidP="004611A6" w:rsidRDefault="008321A6" w14:paraId="7A67DE8F" w14:textId="77777777">
      <w:pPr>
        <w:rPr>
          <w:lang w:val="en-GB"/>
        </w:rPr>
      </w:pPr>
      <w:proofErr w:type="spellStart"/>
      <w:r w:rsidRPr="001D2A5B">
        <w:rPr>
          <w:lang w:val="en-GB"/>
        </w:rPr>
        <w:t>z</w:t>
      </w:r>
      <w:r w:rsidRPr="001D2A5B">
        <w:rPr>
          <w:rFonts w:cs="Myanmar Text"/>
          <w:lang w:val="en-GB"/>
        </w:rPr>
        <w:t>olbetuximab</w:t>
      </w:r>
      <w:proofErr w:type="spellEnd"/>
    </w:p>
    <w:p w:rsidRPr="001D2A5B" w:rsidR="008321A6" w:rsidP="00F744B2" w:rsidRDefault="008321A6" w14:paraId="7DD21D11"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line="260" w:lineRule="atLeast"/>
        <w:ind w:left="567" w:hanging="567"/>
        <w:rPr>
          <w:b/>
          <w:bCs/>
          <w:caps/>
          <w:szCs w:val="28"/>
          <w:lang w:val="en-GB"/>
        </w:rPr>
      </w:pPr>
      <w:bookmarkStart w:name="_i4i4KVkBh4wVr4XSjQrfsIq2L" w:id="145"/>
      <w:bookmarkStart w:name="_i4i6YMKtTgFFTkUK5u2OSNgqg" w:id="146"/>
      <w:bookmarkEnd w:id="145"/>
      <w:bookmarkEnd w:id="146"/>
      <w:r w:rsidRPr="001D2A5B">
        <w:rPr>
          <w:b/>
          <w:bCs/>
          <w:caps/>
          <w:szCs w:val="28"/>
          <w:lang w:val="en-GB"/>
        </w:rPr>
        <w:t>2.</w:t>
      </w:r>
      <w:r w:rsidRPr="001D2A5B">
        <w:rPr>
          <w:b/>
          <w:bCs/>
          <w:caps/>
          <w:szCs w:val="28"/>
          <w:lang w:val="en-GB"/>
        </w:rPr>
        <w:tab/>
      </w:r>
      <w:r w:rsidRPr="001D2A5B">
        <w:rPr>
          <w:b/>
          <w:bCs/>
          <w:caps/>
          <w:szCs w:val="28"/>
          <w:lang w:val="en-CA"/>
        </w:rPr>
        <w:t xml:space="preserve">STATEMENT OF ACTIVE </w:t>
      </w:r>
      <w:r w:rsidRPr="001D2A5B">
        <w:rPr>
          <w:b/>
          <w:bCs/>
          <w:caps/>
          <w:szCs w:val="28"/>
        </w:rPr>
        <w:t>SUBSTANCE</w:t>
      </w:r>
    </w:p>
    <w:p w:rsidRPr="001D2A5B" w:rsidR="008321A6" w:rsidP="00AA761C" w:rsidRDefault="008321A6" w14:paraId="00B1FE9B" w14:textId="77777777">
      <w:pPr>
        <w:rPr>
          <w:rFonts w:cs="Myanmar Text"/>
          <w:lang w:val="en-GB"/>
        </w:rPr>
      </w:pPr>
      <w:r w:rsidRPr="001D2A5B">
        <w:rPr>
          <w:rFonts w:cs="Myanmar Text"/>
          <w:lang w:val="en-GB"/>
        </w:rPr>
        <w:t xml:space="preserve">Each vial of powder contains 100 mg </w:t>
      </w:r>
      <w:proofErr w:type="spellStart"/>
      <w:r w:rsidRPr="001D2A5B">
        <w:rPr>
          <w:rFonts w:cs="Myanmar Text"/>
          <w:lang w:val="en-GB"/>
        </w:rPr>
        <w:t>zolbetuximab</w:t>
      </w:r>
      <w:proofErr w:type="spellEnd"/>
      <w:r w:rsidRPr="001D2A5B">
        <w:rPr>
          <w:rFonts w:cs="Myanmar Text"/>
          <w:lang w:val="en-GB"/>
        </w:rPr>
        <w:t>.</w:t>
      </w:r>
    </w:p>
    <w:p w:rsidRPr="001D2A5B" w:rsidR="008321A6" w:rsidP="00AA761C" w:rsidRDefault="008321A6" w14:paraId="4781234D" w14:textId="77777777">
      <w:pPr>
        <w:rPr>
          <w:lang w:val="en-GB"/>
        </w:rPr>
      </w:pPr>
      <w:r w:rsidRPr="001D2A5B">
        <w:rPr>
          <w:rFonts w:cs="Myanmar Text"/>
          <w:lang w:val="en-GB"/>
        </w:rPr>
        <w:t xml:space="preserve">After reconstitution, each mL of solution contains 20 mg of </w:t>
      </w:r>
      <w:proofErr w:type="spellStart"/>
      <w:r w:rsidRPr="001D2A5B">
        <w:rPr>
          <w:rFonts w:cs="Myanmar Text"/>
          <w:lang w:val="en-GB"/>
        </w:rPr>
        <w:t>zolbetuximab</w:t>
      </w:r>
      <w:proofErr w:type="spellEnd"/>
      <w:r w:rsidRPr="001D2A5B">
        <w:rPr>
          <w:rFonts w:cs="Myanmar Text"/>
          <w:lang w:val="en-GB"/>
        </w:rPr>
        <w:t>.</w:t>
      </w:r>
    </w:p>
    <w:p w:rsidRPr="001D2A5B" w:rsidR="008321A6" w:rsidRDefault="008321A6" w14:paraId="40341425"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bookmarkStart w:name="_i4i1yQfWtJ3BZuCpPZZbEOdUP" w:id="147"/>
      <w:bookmarkStart w:name="_i4i7TvVuj9oHX3p6hHge2uaDF" w:id="148"/>
      <w:bookmarkStart w:name="_i4i1qsktkTdArlyIirP1nEXHW" w:id="149"/>
      <w:bookmarkStart w:name="_i4i5QMlztiXMp39DReJuGIMWr" w:id="150"/>
      <w:bookmarkStart w:name="_i4i2GfL8cyTr0iwDmggqVgvgp" w:id="151"/>
      <w:bookmarkEnd w:id="147"/>
      <w:bookmarkEnd w:id="148"/>
      <w:bookmarkEnd w:id="149"/>
      <w:bookmarkEnd w:id="150"/>
      <w:bookmarkEnd w:id="151"/>
      <w:r w:rsidRPr="001D2A5B">
        <w:rPr>
          <w:b/>
          <w:bCs/>
          <w:caps/>
          <w:szCs w:val="28"/>
          <w:lang w:val="en-GB"/>
        </w:rPr>
        <w:t>3.</w:t>
      </w:r>
      <w:r w:rsidRPr="001D2A5B">
        <w:rPr>
          <w:b/>
          <w:bCs/>
          <w:caps/>
          <w:szCs w:val="28"/>
          <w:lang w:val="en-CA"/>
        </w:rPr>
        <w:tab/>
      </w:r>
      <w:r w:rsidRPr="001D2A5B">
        <w:rPr>
          <w:b/>
          <w:bCs/>
          <w:caps/>
          <w:szCs w:val="28"/>
          <w:lang w:val="en-CA"/>
        </w:rPr>
        <w:t xml:space="preserve">LIST OF </w:t>
      </w:r>
      <w:r w:rsidRPr="001D2A5B">
        <w:rPr>
          <w:b/>
          <w:bCs/>
          <w:caps/>
          <w:szCs w:val="28"/>
        </w:rPr>
        <w:t>EXCIPIENTS</w:t>
      </w:r>
    </w:p>
    <w:p w:rsidRPr="001D2A5B" w:rsidR="008321A6" w:rsidP="00C87E5F" w:rsidRDefault="008321A6" w14:paraId="28F5A636" w14:textId="77777777">
      <w:pPr>
        <w:rPr>
          <w:lang w:val="en-GB"/>
        </w:rPr>
      </w:pPr>
      <w:r w:rsidRPr="001D2A5B">
        <w:t>Contains</w:t>
      </w:r>
      <w:r w:rsidRPr="001D2A5B">
        <w:rPr>
          <w:lang w:val="en-GB"/>
        </w:rPr>
        <w:t xml:space="preserve"> arginine, phosphoric acid (E 338), sucrose, and polysorbate 80 (E 433).</w:t>
      </w:r>
    </w:p>
    <w:p w:rsidRPr="001D2A5B" w:rsidR="008321A6" w:rsidP="00EC4910" w:rsidRDefault="008321A6" w14:paraId="72F62621" w14:textId="77777777">
      <w:pPr>
        <w:rPr>
          <w:shd w:val="pct15" w:color="auto" w:fill="auto"/>
          <w:lang w:val="en-GB"/>
        </w:rPr>
      </w:pPr>
    </w:p>
    <w:p w:rsidRPr="001D2A5B" w:rsidR="008321A6" w:rsidP="00EC4910" w:rsidRDefault="008321A6" w14:paraId="6821A8E3" w14:textId="77777777">
      <w:pPr>
        <w:rPr>
          <w:shd w:val="pct15" w:color="auto" w:fill="auto"/>
        </w:rPr>
      </w:pPr>
      <w:r w:rsidRPr="001D2A5B">
        <w:rPr>
          <w:shd w:val="pct15" w:color="auto" w:fill="auto"/>
        </w:rPr>
        <w:t>See leaflet for further information.</w:t>
      </w:r>
    </w:p>
    <w:p w:rsidRPr="001D2A5B" w:rsidR="008321A6" w:rsidP="00BD5112" w:rsidRDefault="008321A6" w14:paraId="6E58F1B1"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bookmarkStart w:name="_i4i318ysZfPrmjmwTLMkE6w79" w:id="152"/>
      <w:bookmarkEnd w:id="152"/>
      <w:r w:rsidRPr="001D2A5B">
        <w:rPr>
          <w:b/>
          <w:bCs/>
          <w:caps/>
          <w:szCs w:val="28"/>
          <w:lang w:val="en-GB"/>
        </w:rPr>
        <w:t>4.</w:t>
      </w:r>
      <w:r w:rsidRPr="001D2A5B">
        <w:rPr>
          <w:b/>
          <w:bCs/>
          <w:caps/>
          <w:szCs w:val="28"/>
          <w:lang w:val="en-CA"/>
        </w:rPr>
        <w:tab/>
      </w:r>
      <w:r w:rsidRPr="001D2A5B">
        <w:rPr>
          <w:b/>
          <w:bCs/>
          <w:caps/>
          <w:szCs w:val="28"/>
          <w:lang w:val="en-CA"/>
        </w:rPr>
        <w:t>PHARMACEUTICAL FORM AND CONTENTS</w:t>
      </w:r>
    </w:p>
    <w:p w:rsidRPr="001D2A5B" w:rsidR="008321A6" w:rsidP="004611A6" w:rsidRDefault="008321A6" w14:paraId="653CFC59" w14:textId="77777777">
      <w:pPr>
        <w:rPr>
          <w:lang w:val="en-GB"/>
        </w:rPr>
      </w:pPr>
      <w:r w:rsidRPr="001D2A5B">
        <w:rPr>
          <w:rFonts w:cs="Myanmar Text"/>
          <w:highlight w:val="lightGray"/>
        </w:rPr>
        <w:t>Powder for concentrate for solution for infusion</w:t>
      </w:r>
    </w:p>
    <w:p w:rsidRPr="001D2A5B" w:rsidR="008321A6" w:rsidP="00DF777D" w:rsidRDefault="008321A6" w14:paraId="6FA9D5A5" w14:textId="77777777">
      <w:bookmarkStart w:name="_i4i59YrX2o8XB1y48lGhp5ZBO" w:id="153"/>
      <w:bookmarkEnd w:id="153"/>
      <w:r w:rsidRPr="001D2A5B">
        <w:t>1 vial</w:t>
      </w:r>
    </w:p>
    <w:p w:rsidRPr="001D2A5B" w:rsidR="008321A6" w:rsidP="00DF777D" w:rsidRDefault="008321A6" w14:paraId="617609AF" w14:textId="77777777">
      <w:pPr>
        <w:rPr>
          <w:shd w:val="pct15" w:color="auto" w:fill="auto"/>
        </w:rPr>
      </w:pPr>
      <w:r w:rsidRPr="001D2A5B">
        <w:rPr>
          <w:highlight w:val="lightGray"/>
          <w:shd w:val="pct15" w:color="auto" w:fill="auto"/>
        </w:rPr>
        <w:t>3</w:t>
      </w:r>
      <w:r w:rsidRPr="001D2A5B">
        <w:rPr>
          <w:shd w:val="pct15" w:color="auto" w:fill="auto"/>
        </w:rPr>
        <w:t xml:space="preserve"> vials</w:t>
      </w:r>
    </w:p>
    <w:p w:rsidRPr="001D2A5B" w:rsidR="008321A6" w:rsidP="008C6BEA" w:rsidRDefault="008321A6" w14:paraId="085E6A66"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line="260" w:lineRule="atLeast"/>
        <w:ind w:left="567" w:hanging="567"/>
        <w:rPr>
          <w:b/>
          <w:bCs/>
          <w:caps/>
          <w:szCs w:val="28"/>
          <w:lang w:val="en-GB"/>
        </w:rPr>
      </w:pPr>
      <w:bookmarkStart w:name="_i4i3e3zrO0qo7kRXobgRr10qs" w:id="154"/>
      <w:bookmarkEnd w:id="154"/>
      <w:r w:rsidRPr="001D2A5B">
        <w:rPr>
          <w:b/>
          <w:bCs/>
          <w:caps/>
          <w:szCs w:val="28"/>
          <w:lang w:val="en-GB"/>
        </w:rPr>
        <w:t>5.</w:t>
      </w:r>
      <w:r w:rsidRPr="001D2A5B">
        <w:rPr>
          <w:b/>
          <w:bCs/>
          <w:caps/>
          <w:szCs w:val="28"/>
          <w:lang w:val="en-GB"/>
        </w:rPr>
        <w:tab/>
      </w:r>
      <w:r w:rsidRPr="001D2A5B">
        <w:rPr>
          <w:b/>
          <w:bCs/>
          <w:caps/>
          <w:szCs w:val="28"/>
          <w:lang w:val="en-CA"/>
        </w:rPr>
        <w:t xml:space="preserve">METHOD AND </w:t>
      </w:r>
      <w:r w:rsidRPr="001D2A5B">
        <w:rPr>
          <w:b/>
          <w:bCs/>
          <w:caps/>
          <w:szCs w:val="28"/>
        </w:rPr>
        <w:t xml:space="preserve">ROUTE OF </w:t>
      </w:r>
      <w:r w:rsidRPr="001D2A5B">
        <w:rPr>
          <w:b/>
          <w:bCs/>
          <w:caps/>
          <w:szCs w:val="28"/>
          <w:lang w:val="en-CA"/>
        </w:rPr>
        <w:t>ADMINISTRATION</w:t>
      </w:r>
    </w:p>
    <w:p w:rsidRPr="001D2A5B" w:rsidR="008321A6" w:rsidRDefault="008321A6" w14:paraId="29248D25" w14:textId="77777777">
      <w:pPr>
        <w:rPr>
          <w:lang w:val="en-GB"/>
        </w:rPr>
      </w:pPr>
      <w:bookmarkStart w:name="_i4i2taH5K9ueW9LHUNMXxICF8" w:id="155"/>
      <w:bookmarkStart w:name="_i4i18BwKeth17aekg58JUyN0R" w:id="156"/>
      <w:bookmarkStart w:name="_i4i51F2KYuQdNIvbSXul7bblX" w:id="157"/>
      <w:bookmarkEnd w:id="155"/>
      <w:bookmarkEnd w:id="156"/>
      <w:bookmarkEnd w:id="157"/>
      <w:r w:rsidRPr="001D2A5B">
        <w:t>Read the package leaflet before use.</w:t>
      </w:r>
    </w:p>
    <w:p w:rsidRPr="001D2A5B" w:rsidR="008321A6" w:rsidP="00593B59" w:rsidRDefault="008321A6" w14:paraId="7A477FDB" w14:textId="77777777">
      <w:pPr>
        <w:rPr>
          <w:rFonts w:cs="Myanmar Text"/>
          <w:lang w:val="en-GB"/>
        </w:rPr>
      </w:pPr>
      <w:r w:rsidRPr="001D2A5B">
        <w:rPr>
          <w:rFonts w:cs="Myanmar Text"/>
          <w:lang w:val="en-GB"/>
        </w:rPr>
        <w:t>For intravenous use after reconstitution and dilution.</w:t>
      </w:r>
    </w:p>
    <w:p w:rsidRPr="001D2A5B" w:rsidR="008321A6" w:rsidP="00593B59" w:rsidRDefault="008321A6" w14:paraId="2400F656" w14:textId="77777777">
      <w:pPr>
        <w:rPr>
          <w:rFonts w:cs="Myanmar Text"/>
          <w:lang w:val="en-GB"/>
        </w:rPr>
      </w:pPr>
      <w:r w:rsidRPr="001D2A5B">
        <w:rPr>
          <w:rFonts w:cs="Myanmar Text"/>
          <w:lang w:val="en-GB"/>
        </w:rPr>
        <w:t>Do not shake.</w:t>
      </w:r>
    </w:p>
    <w:p w:rsidRPr="001D2A5B" w:rsidR="008321A6" w:rsidP="00593B59" w:rsidRDefault="008321A6" w14:paraId="53F70BCC" w14:textId="77777777">
      <w:pPr>
        <w:rPr>
          <w:lang w:val="en-GB"/>
        </w:rPr>
      </w:pPr>
      <w:r w:rsidRPr="001D2A5B">
        <w:rPr>
          <w:rFonts w:cs="Myanmar Text"/>
          <w:lang w:val="en-GB"/>
        </w:rPr>
        <w:t>For single use only.</w:t>
      </w:r>
    </w:p>
    <w:p w:rsidRPr="001D2A5B" w:rsidR="008321A6" w:rsidP="00BD5112" w:rsidRDefault="008321A6" w14:paraId="478C60AF"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bookmarkStart w:name="_i4i1EysN2cfM2qVYA7Qi7MZIX" w:id="158"/>
      <w:bookmarkEnd w:id="158"/>
      <w:r w:rsidRPr="001D2A5B">
        <w:rPr>
          <w:b/>
          <w:bCs/>
          <w:caps/>
          <w:szCs w:val="28"/>
          <w:lang w:val="en-GB"/>
        </w:rPr>
        <w:t>6.</w:t>
      </w:r>
      <w:r w:rsidRPr="001D2A5B">
        <w:rPr>
          <w:b/>
          <w:bCs/>
          <w:caps/>
          <w:szCs w:val="28"/>
          <w:lang w:val="en-CA"/>
        </w:rPr>
        <w:tab/>
      </w:r>
      <w:r w:rsidRPr="001D2A5B">
        <w:rPr>
          <w:b/>
          <w:bCs/>
          <w:caps/>
          <w:szCs w:val="28"/>
          <w:lang w:val="en-CA"/>
        </w:rPr>
        <w:t>SPECIAL WARNING THAT THE MEDICINAL PRODUCT MUST BE STORED OUT OF THE SIGHT AND REACH OF CHILDREN</w:t>
      </w:r>
    </w:p>
    <w:p w:rsidRPr="001D2A5B" w:rsidR="008321A6" w:rsidP="004611A6" w:rsidRDefault="008321A6" w14:paraId="6F65EFAA" w14:textId="77777777">
      <w:pPr>
        <w:rPr>
          <w:lang w:val="en-GB"/>
        </w:rPr>
      </w:pPr>
      <w:bookmarkStart w:name="_i4i3wUPvVLKIW8Cb4iybqALuY" w:id="159"/>
      <w:bookmarkEnd w:id="159"/>
      <w:r w:rsidRPr="001D2A5B">
        <w:t>Keep out of the sight and reach of children.</w:t>
      </w:r>
    </w:p>
    <w:p w:rsidRPr="001D2A5B" w:rsidR="008321A6" w:rsidP="00BD5112" w:rsidRDefault="008321A6" w14:paraId="34A841A6"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bookmarkStart w:name="_i4i2CHURJ7rUmR7oukcDckj1b" w:id="160"/>
      <w:bookmarkStart w:name="_i4i0Ei1jBnQMMeOzYxWb6cS8D" w:id="161"/>
      <w:bookmarkStart w:name="_i4i6fxWzVDAkqX6uJnFNjKUR2" w:id="162"/>
      <w:bookmarkEnd w:id="160"/>
      <w:bookmarkEnd w:id="161"/>
      <w:bookmarkEnd w:id="162"/>
      <w:r w:rsidRPr="001D2A5B">
        <w:rPr>
          <w:b/>
          <w:bCs/>
          <w:caps/>
          <w:szCs w:val="28"/>
          <w:lang w:val="en-GB"/>
        </w:rPr>
        <w:t>7.</w:t>
      </w:r>
      <w:r w:rsidRPr="001D2A5B">
        <w:rPr>
          <w:b/>
          <w:bCs/>
          <w:caps/>
          <w:szCs w:val="28"/>
          <w:lang w:val="en-CA"/>
        </w:rPr>
        <w:tab/>
      </w:r>
      <w:r w:rsidRPr="001D2A5B">
        <w:rPr>
          <w:b/>
          <w:bCs/>
          <w:caps/>
          <w:szCs w:val="28"/>
          <w:lang w:val="en-CA"/>
        </w:rPr>
        <w:t>OTHER SPECIAL WARNING(S), IF NECESSARY</w:t>
      </w:r>
    </w:p>
    <w:p w:rsidRPr="00620320" w:rsidR="008321A6" w:rsidP="004611A6" w:rsidRDefault="008321A6" w14:paraId="35EB3E91" w14:textId="77777777">
      <w:pPr>
        <w:rPr>
          <w:lang w:val="en-GB"/>
        </w:rPr>
      </w:pPr>
      <w:r>
        <w:rPr>
          <w:lang w:val="en-GB"/>
        </w:rPr>
        <w:t xml:space="preserve"> </w:t>
      </w:r>
    </w:p>
    <w:p w:rsidRPr="001D2A5B" w:rsidR="008321A6" w:rsidP="00BD5112" w:rsidRDefault="008321A6" w14:paraId="1CCC2289"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bookmarkStart w:name="_i4i6x9vmN332WVuKHwuMPh9Oi" w:id="163"/>
      <w:bookmarkEnd w:id="163"/>
      <w:r w:rsidRPr="001D2A5B">
        <w:rPr>
          <w:b/>
          <w:bCs/>
          <w:caps/>
          <w:szCs w:val="28"/>
          <w:lang w:val="en-GB"/>
        </w:rPr>
        <w:t>8.</w:t>
      </w:r>
      <w:r w:rsidRPr="001D2A5B">
        <w:rPr>
          <w:b/>
          <w:bCs/>
          <w:caps/>
          <w:szCs w:val="28"/>
          <w:lang w:val="en-CA"/>
        </w:rPr>
        <w:tab/>
      </w:r>
      <w:r w:rsidRPr="001D2A5B">
        <w:rPr>
          <w:b/>
          <w:bCs/>
          <w:caps/>
          <w:szCs w:val="28"/>
          <w:lang w:val="en-CA"/>
        </w:rPr>
        <w:t>EXPIRY DATE</w:t>
      </w:r>
    </w:p>
    <w:p w:rsidRPr="001D2A5B" w:rsidR="008321A6" w:rsidP="004611A6" w:rsidRDefault="008321A6" w14:paraId="5E559DC9" w14:textId="77777777">
      <w:pPr>
        <w:rPr>
          <w:lang w:val="en-GB"/>
        </w:rPr>
      </w:pPr>
      <w:r w:rsidRPr="001D2A5B">
        <w:rPr>
          <w:rFonts w:cs="Myanmar Text"/>
          <w:lang w:val="en-GB"/>
        </w:rPr>
        <w:t>EXP</w:t>
      </w:r>
    </w:p>
    <w:p w:rsidRPr="001D2A5B" w:rsidR="008321A6" w:rsidP="00BD5112" w:rsidRDefault="008321A6" w14:paraId="159314D1"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bookmarkStart w:name="_i4i0fgQJBtXJzHkNFpES7hJoF" w:id="164"/>
      <w:bookmarkStart w:name="_i4i5OwVZqDJIbjcsUqcJJh0Yp" w:id="165"/>
      <w:bookmarkStart w:name="_i4i722m5K0oZ7tCPHmBiAnRLP" w:id="166"/>
      <w:bookmarkStart w:name="_i4i5RLSuPCJrp0VlIg9I6BqiM" w:id="167"/>
      <w:bookmarkStart w:name="_i4i2L9JfcYkGKlDdNXLCazSSU" w:id="168"/>
      <w:bookmarkStart w:name="_i4i5OugsBLJwAE4QFhDNezNP6" w:id="169"/>
      <w:bookmarkStart w:name="_i4i6VN1EYNunOhSdNC8NnG34e" w:id="170"/>
      <w:bookmarkStart w:name="_i4i79WmA2nKrTHQnMqEPTWYV6" w:id="171"/>
      <w:bookmarkEnd w:id="164"/>
      <w:bookmarkEnd w:id="165"/>
      <w:bookmarkEnd w:id="166"/>
      <w:bookmarkEnd w:id="167"/>
      <w:bookmarkEnd w:id="168"/>
      <w:bookmarkEnd w:id="169"/>
      <w:bookmarkEnd w:id="170"/>
      <w:bookmarkEnd w:id="171"/>
      <w:r w:rsidRPr="001D2A5B">
        <w:rPr>
          <w:b/>
          <w:bCs/>
          <w:caps/>
          <w:szCs w:val="28"/>
          <w:lang w:val="en-GB"/>
        </w:rPr>
        <w:t>9.</w:t>
      </w:r>
      <w:r w:rsidRPr="001D2A5B">
        <w:rPr>
          <w:b/>
          <w:bCs/>
          <w:caps/>
          <w:szCs w:val="28"/>
          <w:lang w:val="en-CA"/>
        </w:rPr>
        <w:tab/>
      </w:r>
      <w:r w:rsidRPr="001D2A5B">
        <w:rPr>
          <w:b/>
          <w:bCs/>
          <w:caps/>
          <w:szCs w:val="28"/>
          <w:lang w:val="en-CA"/>
        </w:rPr>
        <w:t>SPECIAL STORAGE CONDITIONS</w:t>
      </w:r>
    </w:p>
    <w:p w:rsidRPr="001D2A5B" w:rsidR="008321A6" w:rsidP="00C018AB" w:rsidRDefault="008321A6" w14:paraId="469265E0" w14:textId="77777777">
      <w:pPr>
        <w:rPr>
          <w:rFonts w:cs="Myanmar Text"/>
          <w:lang w:val="en-GB"/>
        </w:rPr>
      </w:pPr>
      <w:r w:rsidRPr="001D2A5B">
        <w:rPr>
          <w:rFonts w:cs="Myanmar Text"/>
          <w:lang w:val="en-GB"/>
        </w:rPr>
        <w:t>Store in a refrigerator.</w:t>
      </w:r>
    </w:p>
    <w:p w:rsidRPr="001D2A5B" w:rsidR="008321A6" w:rsidP="00C018AB" w:rsidRDefault="008321A6" w14:paraId="795B14F1" w14:textId="77777777">
      <w:pPr>
        <w:rPr>
          <w:rFonts w:cs="Myanmar Text"/>
          <w:lang w:val="en-GB"/>
        </w:rPr>
      </w:pPr>
      <w:r w:rsidRPr="001D2A5B">
        <w:rPr>
          <w:rFonts w:cs="Myanmar Text"/>
          <w:lang w:val="en-GB"/>
        </w:rPr>
        <w:t>Do not freeze.</w:t>
      </w:r>
    </w:p>
    <w:p w:rsidRPr="001D2A5B" w:rsidR="008321A6" w:rsidP="00C8500C" w:rsidRDefault="008321A6" w14:paraId="363F6833" w14:textId="77777777">
      <w:pPr>
        <w:rPr>
          <w:lang w:val="en-GB"/>
        </w:rPr>
      </w:pPr>
      <w:r w:rsidRPr="001D2A5B">
        <w:rPr>
          <w:rFonts w:cs="Myanmar Text"/>
        </w:rPr>
        <w:t xml:space="preserve">Store in the original package </w:t>
      </w:r>
      <w:proofErr w:type="gramStart"/>
      <w:r w:rsidRPr="001D2A5B">
        <w:rPr>
          <w:rFonts w:cs="Myanmar Text"/>
        </w:rPr>
        <w:t>in order to</w:t>
      </w:r>
      <w:proofErr w:type="gramEnd"/>
      <w:r w:rsidRPr="001D2A5B">
        <w:rPr>
          <w:rFonts w:cs="Myanmar Text"/>
        </w:rPr>
        <w:t xml:space="preserve"> protect from light.</w:t>
      </w:r>
    </w:p>
    <w:p w:rsidRPr="001D2A5B" w:rsidR="008321A6" w:rsidP="00BD5112" w:rsidRDefault="008321A6" w14:paraId="398D2FBD"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bookmarkStart w:name="_i4i4LlOGlXjzWRzVBF37DGzat" w:id="172"/>
      <w:bookmarkStart w:name="_i4i4oupkgkYmRv8LFU8zWINV0" w:id="173"/>
      <w:bookmarkStart w:name="_i4i5haLEmEMA3pUP8r2IccUhS" w:id="174"/>
      <w:bookmarkStart w:name="_i4i07yyT6JKd4WNwGoYfBgMMv" w:id="175"/>
      <w:bookmarkStart w:name="_i4i6Rqm8ZHNwmIKMTxA6i3x2s" w:id="176"/>
      <w:bookmarkStart w:name="_i4i5uyXsi8AdXKdMLwIE2rNh8" w:id="177"/>
      <w:bookmarkEnd w:id="172"/>
      <w:bookmarkEnd w:id="173"/>
      <w:bookmarkEnd w:id="174"/>
      <w:bookmarkEnd w:id="175"/>
      <w:bookmarkEnd w:id="176"/>
      <w:bookmarkEnd w:id="177"/>
      <w:r w:rsidRPr="001D2A5B">
        <w:rPr>
          <w:b/>
          <w:bCs/>
          <w:caps/>
          <w:szCs w:val="28"/>
          <w:lang w:val="en-GB"/>
        </w:rPr>
        <w:t>10.</w:t>
      </w:r>
      <w:r w:rsidRPr="001D2A5B">
        <w:rPr>
          <w:b/>
          <w:bCs/>
          <w:caps/>
          <w:szCs w:val="28"/>
          <w:lang w:val="en-CA"/>
        </w:rPr>
        <w:tab/>
      </w:r>
      <w:r w:rsidRPr="001D2A5B">
        <w:rPr>
          <w:b/>
          <w:bCs/>
          <w:caps/>
          <w:szCs w:val="28"/>
          <w:lang w:val="en-CA"/>
        </w:rPr>
        <w:t>SPECIAL PRECAUTIONS FOR DISPOSAL OF UNUSED MEDICINAL PRODUCTS OR WASTE MATERIALS DERIVED FROM SUCH MEDICINAL PRODUCTS, IF APPROPRIATE</w:t>
      </w:r>
    </w:p>
    <w:p w:rsidRPr="00620320" w:rsidR="008321A6" w:rsidP="004611A6" w:rsidRDefault="008321A6" w14:paraId="786D3CE0" w14:textId="77777777">
      <w:pPr>
        <w:rPr>
          <w:lang w:val="en-GB"/>
        </w:rPr>
      </w:pPr>
      <w:bookmarkStart w:name="_i4i4INjhLodDo96in4uqgfcXx" w:id="178"/>
      <w:bookmarkEnd w:id="178"/>
      <w:r>
        <w:rPr>
          <w:lang w:val="en-GB"/>
        </w:rPr>
        <w:t xml:space="preserve"> </w:t>
      </w:r>
      <w:bookmarkStart w:name="_i4i4r3DN3LgTG9fK3YejWTqAR" w:id="179"/>
      <w:bookmarkStart w:name="_i4i2lQdroAskTxrGmp3IhnGgE" w:id="180"/>
      <w:bookmarkEnd w:id="179"/>
      <w:bookmarkEnd w:id="180"/>
    </w:p>
    <w:p w:rsidRPr="001D2A5B" w:rsidR="008321A6" w:rsidP="00BD5112" w:rsidRDefault="008321A6" w14:paraId="11C547B4"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bookmarkStart w:name="_i4i5K8OlmcfDo1BX81DAi0wxK" w:id="181"/>
      <w:bookmarkStart w:name="_i4i49pj2k64neVAkoglV5feXN" w:id="182"/>
      <w:bookmarkStart w:name="_i4i05OM4P0gscKrOh1siUgnpB" w:id="183"/>
      <w:bookmarkEnd w:id="181"/>
      <w:bookmarkEnd w:id="182"/>
      <w:bookmarkEnd w:id="183"/>
      <w:r w:rsidRPr="001D2A5B">
        <w:rPr>
          <w:b/>
          <w:bCs/>
          <w:caps/>
          <w:szCs w:val="28"/>
          <w:lang w:val="en-GB"/>
        </w:rPr>
        <w:t>11.</w:t>
      </w:r>
      <w:r w:rsidRPr="001D2A5B">
        <w:rPr>
          <w:b/>
          <w:bCs/>
          <w:caps/>
          <w:szCs w:val="28"/>
          <w:lang w:val="en-CA"/>
        </w:rPr>
        <w:tab/>
      </w:r>
      <w:r w:rsidRPr="001D2A5B">
        <w:rPr>
          <w:b/>
          <w:bCs/>
          <w:caps/>
          <w:szCs w:val="28"/>
          <w:lang w:val="en-CA"/>
        </w:rPr>
        <w:t>NAME AND ADDRESS OF THE MARKETING AUTHORISATION HOLDER</w:t>
      </w:r>
    </w:p>
    <w:p w:rsidRPr="001D2A5B" w:rsidR="008321A6" w:rsidP="00AA761C" w:rsidRDefault="008321A6" w14:paraId="585C6E46" w14:textId="77777777">
      <w:pPr>
        <w:rPr>
          <w:rFonts w:cs="Myanmar Text"/>
          <w:lang w:val="fi-FI"/>
        </w:rPr>
      </w:pPr>
      <w:r w:rsidRPr="001D2A5B">
        <w:rPr>
          <w:rFonts w:cs="Myanmar Text"/>
          <w:lang w:val="fi-FI"/>
        </w:rPr>
        <w:t>Astellas Pharma Europe B.V.</w:t>
      </w:r>
    </w:p>
    <w:p w:rsidRPr="001D2A5B" w:rsidR="008321A6" w:rsidP="00AA761C" w:rsidRDefault="008321A6" w14:paraId="6CFF61DF" w14:textId="77777777">
      <w:pPr>
        <w:rPr>
          <w:rFonts w:cs="Myanmar Text"/>
          <w:lang w:val="de-DE"/>
        </w:rPr>
      </w:pPr>
      <w:r w:rsidRPr="001D2A5B">
        <w:rPr>
          <w:rFonts w:cs="Myanmar Text"/>
          <w:lang w:val="de-DE"/>
        </w:rPr>
        <w:t>Sylviusweg 62</w:t>
      </w:r>
    </w:p>
    <w:p w:rsidRPr="001D2A5B" w:rsidR="008321A6" w:rsidP="00AA761C" w:rsidRDefault="008321A6" w14:paraId="1C5A9E2D" w14:textId="77777777">
      <w:pPr>
        <w:rPr>
          <w:rFonts w:cs="Myanmar Text"/>
          <w:lang w:val="en-GB"/>
        </w:rPr>
      </w:pPr>
      <w:r w:rsidRPr="001D2A5B">
        <w:rPr>
          <w:rFonts w:cs="Myanmar Text"/>
          <w:lang w:val="en-GB"/>
        </w:rPr>
        <w:t>2333 BE Leiden</w:t>
      </w:r>
    </w:p>
    <w:p w:rsidRPr="001D2A5B" w:rsidR="008321A6" w:rsidP="00AA761C" w:rsidRDefault="008321A6" w14:paraId="5B72E90E" w14:textId="77777777">
      <w:pPr>
        <w:rPr>
          <w:lang w:val="en-GB"/>
        </w:rPr>
      </w:pPr>
      <w:r w:rsidRPr="001D2A5B">
        <w:rPr>
          <w:rFonts w:cs="Myanmar Text"/>
          <w:lang w:val="en-GB"/>
        </w:rPr>
        <w:t>The Netherlands</w:t>
      </w:r>
    </w:p>
    <w:p w:rsidRPr="001D2A5B" w:rsidR="008321A6" w:rsidP="00BD5112" w:rsidRDefault="008321A6" w14:paraId="6263AD94"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bookmarkStart w:name="_i4i1ab8vTdwYYA4uaR4h3KCQM" w:id="184"/>
      <w:bookmarkStart w:name="_i4i7BcKyzXmyuzVHNiLr4Mn1g" w:id="185"/>
      <w:bookmarkEnd w:id="184"/>
      <w:bookmarkEnd w:id="185"/>
      <w:r w:rsidRPr="001D2A5B">
        <w:rPr>
          <w:b/>
          <w:bCs/>
          <w:caps/>
          <w:szCs w:val="28"/>
          <w:lang w:val="en-GB"/>
        </w:rPr>
        <w:t>12.</w:t>
      </w:r>
      <w:r w:rsidRPr="001D2A5B">
        <w:rPr>
          <w:b/>
          <w:bCs/>
          <w:caps/>
          <w:szCs w:val="28"/>
          <w:lang w:val="en-CA"/>
        </w:rPr>
        <w:tab/>
      </w:r>
      <w:r w:rsidRPr="001D2A5B">
        <w:rPr>
          <w:b/>
          <w:bCs/>
          <w:caps/>
          <w:szCs w:val="28"/>
          <w:lang w:val="en-CA"/>
        </w:rPr>
        <w:t>MARKETING AUTHORISATION NUMBERS</w:t>
      </w:r>
    </w:p>
    <w:p w:rsidRPr="001D2A5B" w:rsidR="008321A6" w:rsidP="00AF0FCB" w:rsidRDefault="008321A6" w14:paraId="2506EB65" w14:textId="77777777">
      <w:r w:rsidRPr="001D2A5B">
        <w:t>EU/1/24/1856/001</w:t>
      </w:r>
    </w:p>
    <w:p w:rsidRPr="001D2A5B" w:rsidR="008321A6" w:rsidP="004611A6" w:rsidRDefault="008321A6" w14:paraId="1581595C" w14:textId="77777777">
      <w:pPr>
        <w:rPr>
          <w:lang w:val="en-GB"/>
        </w:rPr>
      </w:pPr>
      <w:r w:rsidRPr="001D2A5B">
        <w:rPr>
          <w:shd w:val="pct15" w:color="auto" w:fill="auto"/>
        </w:rPr>
        <w:t>EU/1/24/1856/002</w:t>
      </w:r>
    </w:p>
    <w:p w:rsidRPr="001D2A5B" w:rsidR="008321A6" w:rsidP="00BD5112" w:rsidRDefault="008321A6" w14:paraId="1E4DE5D5"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bookmarkStart w:name="_i4i37JFugq169jjlMmBR5eMYe" w:id="186"/>
      <w:bookmarkStart w:name="_i4i75AtzJSBreGsskKgSjg0Gq" w:id="187"/>
      <w:bookmarkStart w:name="_i4i4UELxvVrXgpHp40LoNIIYv" w:id="188"/>
      <w:bookmarkEnd w:id="186"/>
      <w:bookmarkEnd w:id="187"/>
      <w:bookmarkEnd w:id="188"/>
      <w:r w:rsidRPr="001D2A5B">
        <w:rPr>
          <w:b/>
          <w:bCs/>
          <w:caps/>
          <w:szCs w:val="28"/>
          <w:lang w:val="en-GB"/>
        </w:rPr>
        <w:t>13.</w:t>
      </w:r>
      <w:r w:rsidRPr="001D2A5B">
        <w:rPr>
          <w:b/>
          <w:bCs/>
          <w:caps/>
          <w:szCs w:val="28"/>
          <w:lang w:val="en-CA"/>
        </w:rPr>
        <w:tab/>
      </w:r>
      <w:r w:rsidRPr="001D2A5B">
        <w:rPr>
          <w:b/>
          <w:bCs/>
          <w:caps/>
          <w:szCs w:val="28"/>
          <w:lang w:val="en-CA"/>
        </w:rPr>
        <w:t>BATCH NUMBER</w:t>
      </w:r>
    </w:p>
    <w:p w:rsidRPr="001D2A5B" w:rsidR="008321A6" w:rsidP="004611A6" w:rsidRDefault="008321A6" w14:paraId="2D76D3D4" w14:textId="77777777">
      <w:pPr>
        <w:rPr>
          <w:lang w:val="en-GB"/>
        </w:rPr>
      </w:pPr>
      <w:r w:rsidRPr="001D2A5B">
        <w:rPr>
          <w:rFonts w:cs="Myanmar Text"/>
          <w:lang w:val="en-GB"/>
        </w:rPr>
        <w:t>Lot</w:t>
      </w:r>
    </w:p>
    <w:p w:rsidRPr="001D2A5B" w:rsidR="008321A6" w:rsidP="00BD5112" w:rsidRDefault="008321A6" w14:paraId="42A92F60"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bookmarkStart w:name="_i4i3E6nG5Jlq7T04xv0PvSpDA" w:id="189"/>
      <w:bookmarkStart w:name="_i4i2Nbomn6APu6ppIPQR3V175" w:id="190"/>
      <w:bookmarkStart w:name="_i4i4f3SLjseoxrRNfE0ZDDT3j" w:id="191"/>
      <w:bookmarkStart w:name="_i4i3Z3U5CSJMjFA6ne4WY5Rnu" w:id="192"/>
      <w:bookmarkEnd w:id="189"/>
      <w:bookmarkEnd w:id="190"/>
      <w:bookmarkEnd w:id="191"/>
      <w:bookmarkEnd w:id="192"/>
      <w:r w:rsidRPr="001D2A5B">
        <w:rPr>
          <w:b/>
          <w:bCs/>
          <w:caps/>
          <w:szCs w:val="28"/>
          <w:lang w:val="en-GB"/>
        </w:rPr>
        <w:t>14.</w:t>
      </w:r>
      <w:r w:rsidRPr="001D2A5B">
        <w:rPr>
          <w:b/>
          <w:bCs/>
          <w:caps/>
          <w:szCs w:val="28"/>
          <w:lang w:val="en-CA"/>
        </w:rPr>
        <w:tab/>
      </w:r>
      <w:r w:rsidRPr="001D2A5B">
        <w:rPr>
          <w:b/>
          <w:bCs/>
          <w:caps/>
          <w:szCs w:val="28"/>
          <w:lang w:val="en-CA"/>
        </w:rPr>
        <w:t>GENERAL CLASSIFICATION FOR SUPPLY</w:t>
      </w:r>
    </w:p>
    <w:p w:rsidRPr="00620320" w:rsidR="008321A6" w:rsidP="004611A6" w:rsidRDefault="008321A6" w14:paraId="6F8B5B07" w14:textId="77777777">
      <w:pPr>
        <w:rPr>
          <w:lang w:val="en-GB"/>
        </w:rPr>
      </w:pPr>
      <w:r>
        <w:rPr>
          <w:lang w:val="en-GB"/>
        </w:rPr>
        <w:t xml:space="preserve"> </w:t>
      </w:r>
    </w:p>
    <w:p w:rsidRPr="001D2A5B" w:rsidR="008321A6" w:rsidP="00BD5112" w:rsidRDefault="008321A6" w14:paraId="502FFDA0"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bookmarkStart w:name="_i4i6jnBonfTwbmkJY8fMIelqg" w:id="193"/>
      <w:bookmarkEnd w:id="193"/>
      <w:r w:rsidRPr="001D2A5B">
        <w:rPr>
          <w:b/>
          <w:bCs/>
          <w:caps/>
          <w:szCs w:val="28"/>
          <w:lang w:val="en-GB"/>
        </w:rPr>
        <w:t>15.</w:t>
      </w:r>
      <w:r w:rsidRPr="001D2A5B">
        <w:rPr>
          <w:b/>
          <w:bCs/>
          <w:caps/>
          <w:szCs w:val="28"/>
          <w:lang w:val="en-CA"/>
        </w:rPr>
        <w:tab/>
      </w:r>
      <w:r w:rsidRPr="001D2A5B">
        <w:rPr>
          <w:b/>
          <w:bCs/>
          <w:caps/>
          <w:szCs w:val="28"/>
          <w:lang w:val="en-CA"/>
        </w:rPr>
        <w:t>INSTRUCTIONS ON USE</w:t>
      </w:r>
    </w:p>
    <w:p w:rsidRPr="00620320" w:rsidR="008321A6" w:rsidP="004611A6" w:rsidRDefault="008321A6" w14:paraId="5C21B41F" w14:textId="77777777">
      <w:pPr>
        <w:rPr>
          <w:lang w:val="en-GB"/>
        </w:rPr>
      </w:pPr>
      <w:bookmarkStart w:name="_i4i29DAa5rJRuClAuYGlEd1BA" w:id="194"/>
      <w:bookmarkEnd w:id="194"/>
      <w:r>
        <w:rPr>
          <w:lang w:val="en-GB"/>
        </w:rPr>
        <w:t xml:space="preserve"> </w:t>
      </w:r>
      <w:bookmarkStart w:name="_i4i717013QBDnfR1CqfC07KxK" w:id="195"/>
      <w:bookmarkStart w:name="_i4i7LAVJ5Zhbf6aNn1itUAX4C" w:id="196"/>
      <w:bookmarkEnd w:id="195"/>
      <w:bookmarkEnd w:id="196"/>
    </w:p>
    <w:p w:rsidRPr="001D2A5B" w:rsidR="008321A6" w:rsidP="00BD5112" w:rsidRDefault="008321A6" w14:paraId="1407F0AA"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bookmarkStart w:name="_i4i0WMrzE36oGObGFzi7gEDx1" w:id="197"/>
      <w:bookmarkStart w:name="_i4i0yvhEw1nz5iH5cyFufatBz" w:id="198"/>
      <w:bookmarkStart w:name="_i4i2lUTu7Sid8okKGUAGwlF3K" w:id="199"/>
      <w:bookmarkStart w:name="_i4i7cnV7Q7vUGSdMnHeUfxyC7" w:id="200"/>
      <w:bookmarkEnd w:id="197"/>
      <w:bookmarkEnd w:id="198"/>
      <w:bookmarkEnd w:id="199"/>
      <w:bookmarkEnd w:id="200"/>
      <w:r w:rsidRPr="001D2A5B">
        <w:rPr>
          <w:b/>
          <w:bCs/>
          <w:caps/>
          <w:szCs w:val="28"/>
          <w:lang w:val="en-GB"/>
        </w:rPr>
        <w:t>16.</w:t>
      </w:r>
      <w:r w:rsidRPr="001D2A5B">
        <w:rPr>
          <w:b/>
          <w:bCs/>
          <w:caps/>
          <w:szCs w:val="28"/>
          <w:lang w:val="en-CA"/>
        </w:rPr>
        <w:tab/>
      </w:r>
      <w:r w:rsidRPr="001D2A5B">
        <w:rPr>
          <w:b/>
          <w:bCs/>
          <w:caps/>
          <w:szCs w:val="28"/>
          <w:lang w:val="en-CA"/>
        </w:rPr>
        <w:t>INFORMATION IN BRAILLE</w:t>
      </w:r>
    </w:p>
    <w:p w:rsidRPr="001D2A5B" w:rsidR="008321A6" w:rsidP="00BD5112" w:rsidRDefault="008321A6" w14:paraId="0FA876B6" w14:textId="77777777">
      <w:pPr>
        <w:rPr>
          <w:lang w:val="en-GB"/>
        </w:rPr>
      </w:pPr>
      <w:bookmarkStart w:name="_i4i2XhNs8CCxr9ePH7hyZUMao" w:id="201"/>
      <w:bookmarkStart w:name="_i4i1CsOqDduWRxgJ2IRTDMLwN" w:id="202"/>
      <w:bookmarkEnd w:id="201"/>
      <w:bookmarkEnd w:id="202"/>
      <w:r w:rsidRPr="001D2A5B">
        <w:rPr>
          <w:highlight w:val="lightGray"/>
        </w:rPr>
        <w:t>Justification for not including Braille accepted.</w:t>
      </w:r>
    </w:p>
    <w:p w:rsidRPr="001D2A5B" w:rsidR="008321A6" w:rsidRDefault="008321A6" w14:paraId="4CDEEC7F"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r w:rsidRPr="001D2A5B">
        <w:rPr>
          <w:b/>
          <w:bCs/>
          <w:caps/>
          <w:szCs w:val="28"/>
          <w:lang w:val="en-GB"/>
        </w:rPr>
        <w:t>17.</w:t>
      </w:r>
      <w:r w:rsidRPr="001D2A5B">
        <w:rPr>
          <w:b/>
          <w:bCs/>
          <w:caps/>
          <w:szCs w:val="28"/>
          <w:lang w:val="en-CA"/>
        </w:rPr>
        <w:tab/>
      </w:r>
      <w:r w:rsidRPr="001D2A5B">
        <w:rPr>
          <w:b/>
          <w:bCs/>
          <w:caps/>
          <w:szCs w:val="28"/>
          <w:lang w:val="en-CA"/>
        </w:rPr>
        <w:t>UNIQUE IDENTIFIER - 2D BARCODE</w:t>
      </w:r>
    </w:p>
    <w:p w:rsidRPr="001D2A5B" w:rsidR="008321A6" w:rsidP="00C8500C" w:rsidRDefault="008321A6" w14:paraId="1F23AFD0" w14:textId="77777777">
      <w:pPr>
        <w:rPr>
          <w:lang w:val="en-GB"/>
        </w:rPr>
      </w:pPr>
      <w:r w:rsidRPr="001D2A5B">
        <w:rPr>
          <w:highlight w:val="lightGray"/>
        </w:rPr>
        <w:t>2D barcode carrying the unique identifier included.</w:t>
      </w:r>
    </w:p>
    <w:p w:rsidRPr="001D2A5B" w:rsidR="008321A6" w:rsidRDefault="008321A6" w14:paraId="371C72B7"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r w:rsidRPr="001D2A5B">
        <w:rPr>
          <w:b/>
          <w:bCs/>
          <w:caps/>
          <w:szCs w:val="28"/>
          <w:lang w:val="en-GB"/>
        </w:rPr>
        <w:t>18.</w:t>
      </w:r>
      <w:r w:rsidRPr="001D2A5B">
        <w:rPr>
          <w:b/>
          <w:bCs/>
          <w:caps/>
          <w:szCs w:val="28"/>
          <w:lang w:val="en-CA"/>
        </w:rPr>
        <w:tab/>
      </w:r>
      <w:r w:rsidRPr="001D2A5B">
        <w:rPr>
          <w:b/>
          <w:bCs/>
          <w:caps/>
          <w:szCs w:val="28"/>
          <w:lang w:val="en-CA"/>
        </w:rPr>
        <w:t>UNIQUE IDENTIFIER - HUMAN READABLE DATA</w:t>
      </w:r>
    </w:p>
    <w:p w:rsidRPr="001D2A5B" w:rsidR="008321A6" w:rsidP="00C8500C" w:rsidRDefault="008321A6" w14:paraId="59699A24" w14:textId="77777777">
      <w:pPr>
        <w:rPr>
          <w:rFonts w:cs="Myanmar Text"/>
          <w:color w:val="00B050"/>
        </w:rPr>
      </w:pPr>
      <w:r w:rsidRPr="001D2A5B">
        <w:rPr>
          <w:rFonts w:cs="Myanmar Text"/>
        </w:rPr>
        <w:t>PC</w:t>
      </w:r>
    </w:p>
    <w:p w:rsidRPr="001D2A5B" w:rsidR="008321A6" w:rsidP="00C8500C" w:rsidRDefault="008321A6" w14:paraId="434B31BE" w14:textId="77777777">
      <w:pPr>
        <w:rPr>
          <w:rFonts w:cs="Myanmar Text"/>
          <w:color w:val="00B050"/>
        </w:rPr>
      </w:pPr>
      <w:r w:rsidRPr="001D2A5B">
        <w:rPr>
          <w:rFonts w:cs="Myanmar Text"/>
        </w:rPr>
        <w:t xml:space="preserve">SN </w:t>
      </w:r>
    </w:p>
    <w:p w:rsidRPr="00D96DD5" w:rsidR="008321A6" w:rsidP="00D96DD5" w:rsidRDefault="008321A6" w14:paraId="02570130" w14:textId="2B088F26">
      <w:pPr>
        <w:rPr>
          <w:lang w:val="en-GB"/>
        </w:rPr>
      </w:pPr>
      <w:r w:rsidRPr="001D2A5B">
        <w:rPr>
          <w:rFonts w:cs="Myanmar Text"/>
        </w:rPr>
        <w:t>NN</w:t>
      </w:r>
      <w:r>
        <w:rPr>
          <w:b/>
          <w:noProof/>
        </w:rPr>
        <w:br w:type="page"/>
      </w:r>
    </w:p>
    <w:p w:rsidRPr="001D64B8" w:rsidR="008321A6" w:rsidP="0062185C" w:rsidRDefault="008321A6" w14:paraId="5ED53A6B" w14:textId="77777777">
      <w:pPr>
        <w:keepNext/>
        <w:keepLines/>
        <w:pBdr>
          <w:top w:val="single" w:color="auto" w:sz="4" w:space="1"/>
          <w:left w:val="single" w:color="auto" w:sz="4" w:space="4"/>
          <w:bottom w:val="single" w:color="auto" w:sz="4" w:space="1"/>
          <w:right w:val="single" w:color="auto" w:sz="4" w:space="4"/>
        </w:pBdr>
        <w:tabs>
          <w:tab w:val="left" w:pos="567"/>
        </w:tabs>
        <w:spacing w:line="260" w:lineRule="atLeast"/>
        <w:ind w:left="562" w:hanging="562"/>
        <w:rPr>
          <w:b/>
          <w:bCs/>
          <w:caps/>
          <w:szCs w:val="28"/>
          <w:lang w:val="en-GB"/>
        </w:rPr>
      </w:pPr>
      <w:r w:rsidRPr="001D64B8">
        <w:rPr>
          <w:b/>
          <w:bCs/>
          <w:caps/>
          <w:szCs w:val="28"/>
          <w:lang w:val="en-CA"/>
        </w:rPr>
        <w:t>PARTICULARS TO APPEAR ON THE IMMEDIATE PACKAGING</w:t>
      </w:r>
    </w:p>
    <w:p w:rsidRPr="001D64B8" w:rsidR="008321A6" w:rsidP="007802DD" w:rsidRDefault="008321A6" w14:paraId="352F0C9E" w14:textId="77777777">
      <w:pPr>
        <w:keepNext/>
        <w:keepLines/>
        <w:pBdr>
          <w:top w:val="single" w:color="auto" w:sz="4" w:space="1"/>
          <w:left w:val="single" w:color="auto" w:sz="4" w:space="4"/>
          <w:bottom w:val="single" w:color="auto" w:sz="4" w:space="1"/>
          <w:right w:val="single" w:color="auto" w:sz="4" w:space="4"/>
        </w:pBdr>
        <w:tabs>
          <w:tab w:val="left" w:pos="567"/>
        </w:tabs>
        <w:spacing w:before="220" w:line="260" w:lineRule="atLeast"/>
        <w:ind w:left="562" w:hanging="562"/>
        <w:rPr>
          <w:b/>
          <w:bCs/>
          <w:caps/>
          <w:szCs w:val="28"/>
          <w:lang w:val="en-GB"/>
        </w:rPr>
      </w:pPr>
      <w:r w:rsidRPr="001D64B8">
        <w:rPr>
          <w:b/>
          <w:bCs/>
          <w:caps/>
          <w:szCs w:val="28"/>
          <w:lang w:val="en-GB"/>
        </w:rPr>
        <w:t>VIAL LABEL</w:t>
      </w:r>
    </w:p>
    <w:p w:rsidR="008321A6" w:rsidRDefault="008321A6" w14:paraId="6903C989" w14:textId="77777777">
      <w:pPr>
        <w:rPr>
          <w:lang w:val="en-GB"/>
        </w:rPr>
      </w:pPr>
    </w:p>
    <w:p w:rsidRPr="001D64B8" w:rsidR="008321A6" w:rsidP="00BD5112" w:rsidRDefault="008321A6" w14:paraId="51577931"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2" w:hanging="562"/>
        <w:rPr>
          <w:b/>
          <w:bCs/>
          <w:caps/>
          <w:szCs w:val="28"/>
          <w:lang w:val="en-GB"/>
        </w:rPr>
      </w:pPr>
      <w:r w:rsidRPr="001D64B8">
        <w:rPr>
          <w:b/>
          <w:bCs/>
          <w:caps/>
          <w:szCs w:val="28"/>
          <w:lang w:val="en-GB"/>
        </w:rPr>
        <w:t>1.</w:t>
      </w:r>
      <w:r w:rsidRPr="001D64B8">
        <w:rPr>
          <w:b/>
          <w:bCs/>
          <w:caps/>
          <w:szCs w:val="28"/>
          <w:lang w:val="en-CA"/>
        </w:rPr>
        <w:tab/>
      </w:r>
      <w:r w:rsidRPr="001D64B8">
        <w:rPr>
          <w:b/>
          <w:bCs/>
          <w:caps/>
          <w:szCs w:val="28"/>
          <w:lang w:val="en-CA"/>
        </w:rPr>
        <w:t>NAME OF THE MEDICINAL PRODUCT</w:t>
      </w:r>
    </w:p>
    <w:p w:rsidRPr="001D64B8" w:rsidR="008321A6" w:rsidP="004611A6" w:rsidRDefault="008321A6" w14:paraId="23D12046" w14:textId="77777777">
      <w:pPr>
        <w:rPr>
          <w:lang w:val="en-GB"/>
        </w:rPr>
      </w:pPr>
      <w:r w:rsidRPr="001D64B8">
        <w:rPr>
          <w:lang w:val="en-GB"/>
        </w:rPr>
        <w:t xml:space="preserve">Vyloy 100 mg </w:t>
      </w:r>
      <w:r w:rsidRPr="001D64B8">
        <w:t>powder for concentrate for solution for infusion.</w:t>
      </w:r>
    </w:p>
    <w:p w:rsidRPr="001D64B8" w:rsidR="008321A6" w:rsidP="004611A6" w:rsidRDefault="008321A6" w14:paraId="28CFDE3F" w14:textId="77777777">
      <w:pPr>
        <w:rPr>
          <w:lang w:val="en-GB"/>
        </w:rPr>
      </w:pPr>
      <w:proofErr w:type="spellStart"/>
      <w:r w:rsidRPr="001D64B8">
        <w:rPr>
          <w:lang w:val="en-GB"/>
        </w:rPr>
        <w:t>z</w:t>
      </w:r>
      <w:r w:rsidRPr="001D64B8">
        <w:rPr>
          <w:rFonts w:cs="Myanmar Text"/>
          <w:lang w:val="en-GB"/>
        </w:rPr>
        <w:t>olbetuximab</w:t>
      </w:r>
      <w:proofErr w:type="spellEnd"/>
    </w:p>
    <w:p w:rsidRPr="001D64B8" w:rsidR="008321A6" w:rsidP="00F744B2" w:rsidRDefault="008321A6" w14:paraId="498DCEEF"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line="260" w:lineRule="atLeast"/>
        <w:ind w:left="567" w:hanging="567"/>
        <w:rPr>
          <w:b/>
          <w:bCs/>
          <w:caps/>
          <w:szCs w:val="28"/>
          <w:lang w:val="en-GB"/>
        </w:rPr>
      </w:pPr>
      <w:r w:rsidRPr="001D64B8">
        <w:rPr>
          <w:b/>
          <w:bCs/>
          <w:caps/>
          <w:szCs w:val="28"/>
          <w:lang w:val="en-GB"/>
        </w:rPr>
        <w:t>2.</w:t>
      </w:r>
      <w:r w:rsidRPr="001D64B8">
        <w:rPr>
          <w:b/>
          <w:bCs/>
          <w:caps/>
          <w:szCs w:val="28"/>
          <w:lang w:val="en-GB"/>
        </w:rPr>
        <w:tab/>
      </w:r>
      <w:r w:rsidRPr="001D64B8">
        <w:rPr>
          <w:b/>
          <w:bCs/>
          <w:caps/>
          <w:szCs w:val="28"/>
          <w:lang w:val="en-CA"/>
        </w:rPr>
        <w:t xml:space="preserve">STATEMENT OF ACTIVE </w:t>
      </w:r>
      <w:r w:rsidRPr="001D64B8">
        <w:rPr>
          <w:b/>
          <w:bCs/>
          <w:caps/>
          <w:szCs w:val="28"/>
        </w:rPr>
        <w:t>SUBSTANCE</w:t>
      </w:r>
    </w:p>
    <w:p w:rsidRPr="001D64B8" w:rsidR="008321A6" w:rsidP="00F303EC" w:rsidRDefault="008321A6" w14:paraId="60487B91" w14:textId="77777777">
      <w:pPr>
        <w:rPr>
          <w:lang w:val="en-GB"/>
        </w:rPr>
      </w:pPr>
      <w:bookmarkStart w:name="_i4i3f7FQbkKr1i36E2zK1FJIC" w:id="203"/>
      <w:bookmarkEnd w:id="203"/>
      <w:r w:rsidRPr="001D64B8">
        <w:rPr>
          <w:lang w:val="en-GB"/>
        </w:rPr>
        <w:t xml:space="preserve">Each vial contains 100 mg </w:t>
      </w:r>
      <w:proofErr w:type="spellStart"/>
      <w:r w:rsidRPr="001D64B8">
        <w:rPr>
          <w:lang w:val="en-GB"/>
        </w:rPr>
        <w:t>zolbetuximab</w:t>
      </w:r>
      <w:proofErr w:type="spellEnd"/>
      <w:r w:rsidRPr="001D64B8">
        <w:rPr>
          <w:lang w:val="en-GB"/>
        </w:rPr>
        <w:t>.</w:t>
      </w:r>
    </w:p>
    <w:p w:rsidRPr="001D64B8" w:rsidR="008321A6" w:rsidP="00F303EC" w:rsidRDefault="008321A6" w14:paraId="57B95439" w14:textId="77777777">
      <w:pPr>
        <w:rPr>
          <w:lang w:val="en-GB"/>
        </w:rPr>
      </w:pPr>
      <w:bookmarkStart w:name="_i4i6HwflxAUXxXY7wnQxKWtyy" w:id="204"/>
      <w:bookmarkEnd w:id="204"/>
      <w:r w:rsidRPr="001D64B8">
        <w:rPr>
          <w:lang w:val="en-GB"/>
        </w:rPr>
        <w:t xml:space="preserve">After reconstitution, each mL contains 20 mg of </w:t>
      </w:r>
      <w:proofErr w:type="spellStart"/>
      <w:r w:rsidRPr="001D64B8">
        <w:rPr>
          <w:lang w:val="en-GB"/>
        </w:rPr>
        <w:t>zolbetuximab</w:t>
      </w:r>
      <w:proofErr w:type="spellEnd"/>
      <w:r w:rsidRPr="001D64B8">
        <w:rPr>
          <w:lang w:val="en-GB"/>
        </w:rPr>
        <w:t>.</w:t>
      </w:r>
    </w:p>
    <w:p w:rsidRPr="001D64B8" w:rsidR="008321A6" w:rsidRDefault="008321A6" w14:paraId="7BE0F3C8"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r w:rsidRPr="001D64B8">
        <w:rPr>
          <w:b/>
          <w:bCs/>
          <w:caps/>
          <w:szCs w:val="28"/>
          <w:lang w:val="en-GB"/>
        </w:rPr>
        <w:t>3.</w:t>
      </w:r>
      <w:r w:rsidRPr="001D64B8">
        <w:rPr>
          <w:b/>
          <w:bCs/>
          <w:caps/>
          <w:szCs w:val="28"/>
          <w:lang w:val="en-CA"/>
        </w:rPr>
        <w:tab/>
      </w:r>
      <w:r w:rsidRPr="001D64B8">
        <w:rPr>
          <w:b/>
          <w:bCs/>
          <w:caps/>
          <w:szCs w:val="28"/>
          <w:lang w:val="en-CA"/>
        </w:rPr>
        <w:t xml:space="preserve">LIST OF </w:t>
      </w:r>
      <w:r w:rsidRPr="001D64B8">
        <w:rPr>
          <w:b/>
          <w:bCs/>
          <w:caps/>
          <w:szCs w:val="28"/>
        </w:rPr>
        <w:t>EXCIPIENTS</w:t>
      </w:r>
    </w:p>
    <w:p w:rsidRPr="005905E3" w:rsidR="008321A6" w:rsidP="00C87E5F" w:rsidRDefault="008321A6" w14:paraId="7FF54121" w14:textId="77777777">
      <w:pPr>
        <w:rPr>
          <w:rFonts w:cs="Myanmar Text"/>
          <w:lang w:val="de-DE"/>
        </w:rPr>
      </w:pPr>
      <w:r w:rsidRPr="001D64B8">
        <w:rPr>
          <w:rFonts w:cs="Myanmar Text"/>
        </w:rPr>
        <w:t>Contains</w:t>
      </w:r>
      <w:r w:rsidRPr="001D64B8">
        <w:rPr>
          <w:rFonts w:cs="Myanmar Text"/>
          <w:lang w:val="en-GB"/>
        </w:rPr>
        <w:t xml:space="preserve"> arginine, E 338, sucrose, and E 433.</w:t>
      </w:r>
    </w:p>
    <w:p w:rsidRPr="001D64B8" w:rsidR="008321A6" w:rsidP="00BD5112" w:rsidRDefault="008321A6" w14:paraId="7ED08A64"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r w:rsidRPr="001D64B8">
        <w:rPr>
          <w:b/>
          <w:bCs/>
          <w:caps/>
          <w:szCs w:val="28"/>
          <w:lang w:val="en-GB"/>
        </w:rPr>
        <w:t>4.</w:t>
      </w:r>
      <w:r w:rsidRPr="001D64B8">
        <w:rPr>
          <w:b/>
          <w:bCs/>
          <w:caps/>
          <w:szCs w:val="28"/>
          <w:lang w:val="en-CA"/>
        </w:rPr>
        <w:tab/>
      </w:r>
      <w:r w:rsidRPr="001D64B8">
        <w:rPr>
          <w:b/>
          <w:bCs/>
          <w:caps/>
          <w:szCs w:val="28"/>
          <w:lang w:val="en-CA"/>
        </w:rPr>
        <w:t>PHARMACEUTICAL FORM AND CONTENTS</w:t>
      </w:r>
    </w:p>
    <w:p w:rsidRPr="001D64B8" w:rsidR="008321A6" w:rsidP="004611A6" w:rsidRDefault="008321A6" w14:paraId="215A24D4" w14:textId="77777777">
      <w:pPr>
        <w:rPr>
          <w:lang w:val="en-GB"/>
        </w:rPr>
      </w:pPr>
      <w:r w:rsidRPr="001D64B8">
        <w:rPr>
          <w:rFonts w:cs="Myanmar Text"/>
          <w:highlight w:val="lightGray"/>
        </w:rPr>
        <w:t>Powder for concentrate for solution for infusion</w:t>
      </w:r>
    </w:p>
    <w:p w:rsidRPr="001D64B8" w:rsidR="008321A6" w:rsidP="008C6BEA" w:rsidRDefault="008321A6" w14:paraId="1A438E4B"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line="260" w:lineRule="atLeast"/>
        <w:ind w:left="567" w:hanging="567"/>
        <w:rPr>
          <w:b/>
          <w:bCs/>
          <w:caps/>
          <w:szCs w:val="28"/>
          <w:lang w:val="en-GB"/>
        </w:rPr>
      </w:pPr>
      <w:r w:rsidRPr="001D64B8">
        <w:rPr>
          <w:b/>
          <w:bCs/>
          <w:caps/>
          <w:szCs w:val="28"/>
          <w:lang w:val="en-GB"/>
        </w:rPr>
        <w:t>5.</w:t>
      </w:r>
      <w:r w:rsidRPr="001D64B8">
        <w:rPr>
          <w:b/>
          <w:bCs/>
          <w:caps/>
          <w:szCs w:val="28"/>
          <w:lang w:val="en-GB"/>
        </w:rPr>
        <w:tab/>
      </w:r>
      <w:r w:rsidRPr="001D64B8">
        <w:rPr>
          <w:b/>
          <w:bCs/>
          <w:caps/>
          <w:szCs w:val="28"/>
          <w:lang w:val="en-CA"/>
        </w:rPr>
        <w:t xml:space="preserve">METHOD AND </w:t>
      </w:r>
      <w:r w:rsidRPr="001D64B8">
        <w:rPr>
          <w:b/>
          <w:bCs/>
          <w:caps/>
          <w:szCs w:val="28"/>
        </w:rPr>
        <w:t xml:space="preserve">ROUTE OF </w:t>
      </w:r>
      <w:r w:rsidRPr="001D64B8">
        <w:rPr>
          <w:b/>
          <w:bCs/>
          <w:caps/>
          <w:szCs w:val="28"/>
          <w:lang w:val="en-CA"/>
        </w:rPr>
        <w:t>ADMINISTRATION</w:t>
      </w:r>
    </w:p>
    <w:p w:rsidRPr="001D64B8" w:rsidR="008321A6" w:rsidRDefault="008321A6" w14:paraId="2CB68C58" w14:textId="77777777">
      <w:pPr>
        <w:rPr>
          <w:lang w:val="en-GB"/>
        </w:rPr>
      </w:pPr>
      <w:r w:rsidRPr="001D64B8">
        <w:t>Read the package leaflet before use.</w:t>
      </w:r>
    </w:p>
    <w:p w:rsidRPr="001D64B8" w:rsidR="008321A6" w:rsidP="00F303EC" w:rsidRDefault="008321A6" w14:paraId="7232CF2D" w14:textId="77777777">
      <w:pPr>
        <w:rPr>
          <w:lang w:val="en-GB"/>
        </w:rPr>
      </w:pPr>
      <w:r w:rsidRPr="001D64B8">
        <w:rPr>
          <w:lang w:val="en-GB"/>
        </w:rPr>
        <w:t>For IV use after reconstitution and dilution.</w:t>
      </w:r>
    </w:p>
    <w:p w:rsidRPr="001D64B8" w:rsidR="008321A6" w:rsidP="00F303EC" w:rsidRDefault="008321A6" w14:paraId="2242EEEE" w14:textId="77777777">
      <w:pPr>
        <w:rPr>
          <w:lang w:val="en-GB"/>
        </w:rPr>
      </w:pPr>
      <w:r w:rsidRPr="001D64B8">
        <w:rPr>
          <w:lang w:val="en-GB"/>
        </w:rPr>
        <w:t>Do not shake.</w:t>
      </w:r>
    </w:p>
    <w:p w:rsidRPr="001D64B8" w:rsidR="008321A6" w:rsidP="00F303EC" w:rsidRDefault="008321A6" w14:paraId="7CD4E46B" w14:textId="77777777">
      <w:pPr>
        <w:rPr>
          <w:lang w:val="en-GB"/>
        </w:rPr>
      </w:pPr>
      <w:r w:rsidRPr="001D64B8">
        <w:rPr>
          <w:lang w:val="en-GB"/>
        </w:rPr>
        <w:t>For single use only.</w:t>
      </w:r>
    </w:p>
    <w:p w:rsidRPr="001D64B8" w:rsidR="008321A6" w:rsidP="00BD5112" w:rsidRDefault="008321A6" w14:paraId="0E4BD369"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r w:rsidRPr="001D64B8">
        <w:rPr>
          <w:b/>
          <w:bCs/>
          <w:caps/>
          <w:szCs w:val="28"/>
          <w:lang w:val="en-GB"/>
        </w:rPr>
        <w:t>6.</w:t>
      </w:r>
      <w:r w:rsidRPr="001D64B8">
        <w:rPr>
          <w:b/>
          <w:bCs/>
          <w:caps/>
          <w:szCs w:val="28"/>
          <w:lang w:val="en-CA"/>
        </w:rPr>
        <w:tab/>
      </w:r>
      <w:r w:rsidRPr="001D64B8">
        <w:rPr>
          <w:b/>
          <w:bCs/>
          <w:caps/>
          <w:szCs w:val="28"/>
          <w:lang w:val="en-CA"/>
        </w:rPr>
        <w:t>SPECIAL WARNING THAT THE MEDICINAL PRODUCT MUST BE STORED OUT OF THE SIGHT AND REACH OF CHILDREN</w:t>
      </w:r>
    </w:p>
    <w:p w:rsidRPr="001D64B8" w:rsidR="008321A6" w:rsidP="005905E3" w:rsidRDefault="008321A6" w14:paraId="0DFA2469" w14:textId="77777777">
      <w:pPr>
        <w:rPr>
          <w:lang w:val="en-GB"/>
        </w:rPr>
      </w:pPr>
      <w:r w:rsidRPr="001D64B8">
        <w:rPr>
          <w:rFonts w:cs="Myanmar Text"/>
          <w:highlight w:val="lightGray"/>
        </w:rPr>
        <w:t>Keep out of the sight and reach of children.</w:t>
      </w:r>
    </w:p>
    <w:p w:rsidRPr="001D64B8" w:rsidR="008321A6" w:rsidP="00BD5112" w:rsidRDefault="008321A6" w14:paraId="50538BA3"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r w:rsidRPr="001D64B8">
        <w:rPr>
          <w:b/>
          <w:bCs/>
          <w:caps/>
          <w:szCs w:val="28"/>
          <w:lang w:val="en-GB"/>
        </w:rPr>
        <w:t>7.</w:t>
      </w:r>
      <w:r w:rsidRPr="001D64B8">
        <w:rPr>
          <w:b/>
          <w:bCs/>
          <w:caps/>
          <w:szCs w:val="28"/>
          <w:lang w:val="en-CA"/>
        </w:rPr>
        <w:tab/>
      </w:r>
      <w:r w:rsidRPr="001D64B8">
        <w:rPr>
          <w:b/>
          <w:bCs/>
          <w:caps/>
          <w:szCs w:val="28"/>
          <w:lang w:val="en-CA"/>
        </w:rPr>
        <w:t>OTHER SPECIAL WARNING(S), IF NECESSARY</w:t>
      </w:r>
    </w:p>
    <w:p w:rsidRPr="00620320" w:rsidR="008321A6" w:rsidP="004611A6" w:rsidRDefault="008321A6" w14:paraId="3020CE99" w14:textId="77777777">
      <w:pPr>
        <w:rPr>
          <w:lang w:val="en-GB"/>
        </w:rPr>
      </w:pPr>
      <w:r>
        <w:rPr>
          <w:lang w:val="en-GB"/>
        </w:rPr>
        <w:t xml:space="preserve"> </w:t>
      </w:r>
    </w:p>
    <w:p w:rsidRPr="001D64B8" w:rsidR="008321A6" w:rsidP="00BD5112" w:rsidRDefault="008321A6" w14:paraId="75A28A03"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r w:rsidRPr="001D64B8">
        <w:rPr>
          <w:b/>
          <w:bCs/>
          <w:caps/>
          <w:szCs w:val="28"/>
          <w:lang w:val="en-GB"/>
        </w:rPr>
        <w:t>8.</w:t>
      </w:r>
      <w:r w:rsidRPr="001D64B8">
        <w:rPr>
          <w:b/>
          <w:bCs/>
          <w:caps/>
          <w:szCs w:val="28"/>
          <w:lang w:val="en-CA"/>
        </w:rPr>
        <w:tab/>
      </w:r>
      <w:r w:rsidRPr="001D64B8">
        <w:rPr>
          <w:b/>
          <w:bCs/>
          <w:caps/>
          <w:szCs w:val="28"/>
          <w:lang w:val="en-CA"/>
        </w:rPr>
        <w:t>EXPIRY DATE</w:t>
      </w:r>
    </w:p>
    <w:p w:rsidRPr="001D64B8" w:rsidR="008321A6" w:rsidP="004611A6" w:rsidRDefault="008321A6" w14:paraId="77958B66" w14:textId="77777777">
      <w:pPr>
        <w:rPr>
          <w:lang w:val="en-GB"/>
        </w:rPr>
      </w:pPr>
      <w:r w:rsidRPr="001D64B8">
        <w:rPr>
          <w:rFonts w:cs="Myanmar Text"/>
          <w:lang w:val="en-GB"/>
        </w:rPr>
        <w:t>EXP</w:t>
      </w:r>
    </w:p>
    <w:p w:rsidRPr="001D64B8" w:rsidR="008321A6" w:rsidP="00BD5112" w:rsidRDefault="008321A6" w14:paraId="3F11C110"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r w:rsidRPr="001D64B8">
        <w:rPr>
          <w:b/>
          <w:bCs/>
          <w:caps/>
          <w:szCs w:val="28"/>
          <w:lang w:val="en-GB"/>
        </w:rPr>
        <w:t>9.</w:t>
      </w:r>
      <w:r w:rsidRPr="001D64B8">
        <w:rPr>
          <w:b/>
          <w:bCs/>
          <w:caps/>
          <w:szCs w:val="28"/>
          <w:lang w:val="en-CA"/>
        </w:rPr>
        <w:tab/>
      </w:r>
      <w:r w:rsidRPr="001D64B8">
        <w:rPr>
          <w:b/>
          <w:bCs/>
          <w:caps/>
          <w:szCs w:val="28"/>
          <w:lang w:val="en-CA"/>
        </w:rPr>
        <w:t>SPECIAL STORAGE CONDITIONS</w:t>
      </w:r>
    </w:p>
    <w:p w:rsidRPr="001D64B8" w:rsidR="008321A6" w:rsidP="00C8500C" w:rsidRDefault="008321A6" w14:paraId="27286A24" w14:textId="77777777">
      <w:pPr>
        <w:rPr>
          <w:lang w:val="en-GB"/>
        </w:rPr>
      </w:pPr>
      <w:r w:rsidRPr="001D64B8">
        <w:rPr>
          <w:lang w:val="en-GB"/>
        </w:rPr>
        <w:t>Store in a refrigerator.</w:t>
      </w:r>
    </w:p>
    <w:p w:rsidRPr="001D64B8" w:rsidR="008321A6" w:rsidP="00C8500C" w:rsidRDefault="008321A6" w14:paraId="547CAD0F" w14:textId="77777777">
      <w:pPr>
        <w:rPr>
          <w:lang w:val="en-GB"/>
        </w:rPr>
      </w:pPr>
      <w:r w:rsidRPr="001D64B8">
        <w:rPr>
          <w:lang w:val="en-GB"/>
        </w:rPr>
        <w:t>Do not freeze.</w:t>
      </w:r>
    </w:p>
    <w:p w:rsidRPr="001D64B8" w:rsidR="008321A6" w:rsidP="00C8500C" w:rsidRDefault="008321A6" w14:paraId="4E080B50" w14:textId="77777777">
      <w:pPr>
        <w:rPr>
          <w:lang w:val="en-GB"/>
        </w:rPr>
      </w:pPr>
      <w:r w:rsidRPr="001D64B8">
        <w:t xml:space="preserve">Store in the original package </w:t>
      </w:r>
      <w:proofErr w:type="gramStart"/>
      <w:r w:rsidRPr="001D64B8">
        <w:t>in order to</w:t>
      </w:r>
      <w:proofErr w:type="gramEnd"/>
      <w:r w:rsidRPr="001D64B8">
        <w:t xml:space="preserve"> protect from light.</w:t>
      </w:r>
    </w:p>
    <w:p w:rsidRPr="001D64B8" w:rsidR="008321A6" w:rsidP="00BD5112" w:rsidRDefault="008321A6" w14:paraId="25A6E75D"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r w:rsidRPr="001D64B8">
        <w:rPr>
          <w:b/>
          <w:bCs/>
          <w:caps/>
          <w:szCs w:val="28"/>
          <w:lang w:val="en-GB"/>
        </w:rPr>
        <w:t>10.</w:t>
      </w:r>
      <w:r w:rsidRPr="001D64B8">
        <w:rPr>
          <w:b/>
          <w:bCs/>
          <w:caps/>
          <w:szCs w:val="28"/>
          <w:lang w:val="en-CA"/>
        </w:rPr>
        <w:tab/>
      </w:r>
      <w:r w:rsidRPr="001D64B8">
        <w:rPr>
          <w:b/>
          <w:bCs/>
          <w:caps/>
          <w:szCs w:val="28"/>
          <w:lang w:val="en-CA"/>
        </w:rPr>
        <w:t>SPECIAL PRECAUTIONS FOR DISPOSAL OF UNUSED MEDICINAL PRODUCTS OR WASTE MATERIALS DERIVED FROM SUCH MEDICINAL PRODUCTS, IF APPROPRIATE</w:t>
      </w:r>
    </w:p>
    <w:p w:rsidRPr="00620320" w:rsidR="008321A6" w:rsidP="004611A6" w:rsidRDefault="008321A6" w14:paraId="0F069276" w14:textId="77777777">
      <w:pPr>
        <w:rPr>
          <w:lang w:val="en-GB"/>
        </w:rPr>
      </w:pPr>
      <w:r>
        <w:rPr>
          <w:lang w:val="en-GB"/>
        </w:rPr>
        <w:t xml:space="preserve"> </w:t>
      </w:r>
    </w:p>
    <w:p w:rsidRPr="001D64B8" w:rsidR="008321A6" w:rsidP="00BD5112" w:rsidRDefault="008321A6" w14:paraId="0A2D6AC6"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r w:rsidRPr="001D64B8">
        <w:rPr>
          <w:b/>
          <w:bCs/>
          <w:caps/>
          <w:szCs w:val="28"/>
          <w:lang w:val="en-GB"/>
        </w:rPr>
        <w:t>11.</w:t>
      </w:r>
      <w:r w:rsidRPr="001D64B8">
        <w:rPr>
          <w:b/>
          <w:bCs/>
          <w:caps/>
          <w:szCs w:val="28"/>
          <w:lang w:val="en-CA"/>
        </w:rPr>
        <w:tab/>
      </w:r>
      <w:r w:rsidRPr="001D64B8">
        <w:rPr>
          <w:b/>
          <w:bCs/>
          <w:caps/>
          <w:szCs w:val="28"/>
          <w:lang w:val="en-CA"/>
        </w:rPr>
        <w:t>NAME AND ADDRESS OF THE MARKETING AUTHORISATION HOLDER</w:t>
      </w:r>
    </w:p>
    <w:p w:rsidRPr="001D64B8" w:rsidR="008321A6" w:rsidP="00B6261F" w:rsidRDefault="008321A6" w14:paraId="0B65E05C" w14:textId="77777777">
      <w:pPr>
        <w:rPr>
          <w:rFonts w:cs="Myanmar Text"/>
          <w:highlight w:val="lightGray"/>
          <w:lang w:val="de-DE"/>
        </w:rPr>
      </w:pPr>
      <w:r w:rsidRPr="001D64B8">
        <w:rPr>
          <w:rFonts w:cs="Myanmar Text"/>
          <w:highlight w:val="lightGray"/>
          <w:lang w:val="de-DE"/>
        </w:rPr>
        <w:t>Astellas Pharma Europe B.V.</w:t>
      </w:r>
    </w:p>
    <w:p w:rsidRPr="001D64B8" w:rsidR="008321A6" w:rsidP="00B6261F" w:rsidRDefault="008321A6" w14:paraId="5E5CE643" w14:textId="77777777">
      <w:pPr>
        <w:rPr>
          <w:rFonts w:cs="Myanmar Text"/>
          <w:highlight w:val="lightGray"/>
          <w:lang w:val="de-DE"/>
        </w:rPr>
      </w:pPr>
      <w:r w:rsidRPr="001D64B8">
        <w:rPr>
          <w:rFonts w:cs="Myanmar Text"/>
          <w:highlight w:val="lightGray"/>
          <w:lang w:val="de-DE"/>
        </w:rPr>
        <w:t>Sylviusweg 62</w:t>
      </w:r>
    </w:p>
    <w:p w:rsidRPr="001D64B8" w:rsidR="008321A6" w:rsidP="00B6261F" w:rsidRDefault="008321A6" w14:paraId="2CFA8510" w14:textId="77777777">
      <w:pPr>
        <w:rPr>
          <w:rFonts w:cs="Myanmar Text"/>
          <w:highlight w:val="lightGray"/>
        </w:rPr>
      </w:pPr>
      <w:r w:rsidRPr="001D64B8">
        <w:rPr>
          <w:rFonts w:cs="Myanmar Text"/>
          <w:highlight w:val="lightGray"/>
        </w:rPr>
        <w:t>2333 BE Leiden</w:t>
      </w:r>
    </w:p>
    <w:p w:rsidRPr="001D64B8" w:rsidR="008321A6" w:rsidP="005905E3" w:rsidRDefault="008321A6" w14:paraId="21CF7FCB" w14:textId="77777777">
      <w:pPr>
        <w:rPr>
          <w:lang w:val="en-GB"/>
        </w:rPr>
      </w:pPr>
      <w:r w:rsidRPr="001D64B8">
        <w:rPr>
          <w:rFonts w:cs="Myanmar Text"/>
          <w:highlight w:val="lightGray"/>
        </w:rPr>
        <w:t>The Netherlands</w:t>
      </w:r>
    </w:p>
    <w:p w:rsidRPr="001D64B8" w:rsidR="008321A6" w:rsidP="00BD5112" w:rsidRDefault="008321A6" w14:paraId="30666570"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r w:rsidRPr="001D64B8">
        <w:rPr>
          <w:b/>
          <w:bCs/>
          <w:caps/>
          <w:szCs w:val="28"/>
          <w:lang w:val="en-GB"/>
        </w:rPr>
        <w:t>12.</w:t>
      </w:r>
      <w:r w:rsidRPr="001D64B8">
        <w:rPr>
          <w:b/>
          <w:bCs/>
          <w:caps/>
          <w:szCs w:val="28"/>
          <w:lang w:val="en-CA"/>
        </w:rPr>
        <w:tab/>
      </w:r>
      <w:r w:rsidRPr="001D64B8">
        <w:rPr>
          <w:b/>
          <w:bCs/>
          <w:caps/>
          <w:szCs w:val="28"/>
          <w:lang w:val="en-CA"/>
        </w:rPr>
        <w:t>MARKETING AUTHORISATION NUMBERS</w:t>
      </w:r>
    </w:p>
    <w:p w:rsidRPr="001D64B8" w:rsidR="008321A6" w:rsidP="00AF0FCB" w:rsidRDefault="008321A6" w14:paraId="634E5998" w14:textId="77777777">
      <w:r w:rsidRPr="001D64B8">
        <w:t>EU/1/24/1856/001</w:t>
      </w:r>
    </w:p>
    <w:p w:rsidRPr="001D64B8" w:rsidR="008321A6" w:rsidP="004611A6" w:rsidRDefault="008321A6" w14:paraId="4FD0093D" w14:textId="77777777">
      <w:pPr>
        <w:rPr>
          <w:lang w:val="en-GB"/>
        </w:rPr>
      </w:pPr>
      <w:r w:rsidRPr="001D64B8">
        <w:rPr>
          <w:shd w:val="pct15" w:color="auto" w:fill="auto"/>
        </w:rPr>
        <w:t>EU/1/24/1856/002</w:t>
      </w:r>
    </w:p>
    <w:p w:rsidRPr="001D64B8" w:rsidR="008321A6" w:rsidP="00BD5112" w:rsidRDefault="008321A6" w14:paraId="7AFF4E03"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r w:rsidRPr="001D64B8">
        <w:rPr>
          <w:b/>
          <w:bCs/>
          <w:caps/>
          <w:szCs w:val="28"/>
          <w:lang w:val="en-GB"/>
        </w:rPr>
        <w:t>13.</w:t>
      </w:r>
      <w:r w:rsidRPr="001D64B8">
        <w:rPr>
          <w:b/>
          <w:bCs/>
          <w:caps/>
          <w:szCs w:val="28"/>
          <w:lang w:val="en-CA"/>
        </w:rPr>
        <w:tab/>
      </w:r>
      <w:r w:rsidRPr="001D64B8">
        <w:rPr>
          <w:b/>
          <w:bCs/>
          <w:caps/>
          <w:szCs w:val="28"/>
          <w:lang w:val="en-CA"/>
        </w:rPr>
        <w:t>BATCH NUMBER</w:t>
      </w:r>
    </w:p>
    <w:p w:rsidRPr="001D64B8" w:rsidR="008321A6" w:rsidP="004611A6" w:rsidRDefault="008321A6" w14:paraId="2F60B5AA" w14:textId="77777777">
      <w:pPr>
        <w:rPr>
          <w:lang w:val="en-GB"/>
        </w:rPr>
      </w:pPr>
      <w:r w:rsidRPr="001D64B8">
        <w:rPr>
          <w:rFonts w:cs="Myanmar Text"/>
          <w:lang w:val="en-GB"/>
        </w:rPr>
        <w:t>Lot</w:t>
      </w:r>
    </w:p>
    <w:p w:rsidRPr="001D64B8" w:rsidR="008321A6" w:rsidP="00BD5112" w:rsidRDefault="008321A6" w14:paraId="2C25F5E1"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r w:rsidRPr="001D64B8">
        <w:rPr>
          <w:b/>
          <w:bCs/>
          <w:caps/>
          <w:szCs w:val="28"/>
          <w:lang w:val="en-GB"/>
        </w:rPr>
        <w:t>14.</w:t>
      </w:r>
      <w:r w:rsidRPr="001D64B8">
        <w:rPr>
          <w:b/>
          <w:bCs/>
          <w:caps/>
          <w:szCs w:val="28"/>
          <w:lang w:val="en-CA"/>
        </w:rPr>
        <w:tab/>
      </w:r>
      <w:r w:rsidRPr="001D64B8">
        <w:rPr>
          <w:b/>
          <w:bCs/>
          <w:caps/>
          <w:szCs w:val="28"/>
          <w:lang w:val="en-CA"/>
        </w:rPr>
        <w:t>GENERAL CLASSIFICATION FOR SUPPLY</w:t>
      </w:r>
    </w:p>
    <w:p w:rsidRPr="00620320" w:rsidR="008321A6" w:rsidP="004611A6" w:rsidRDefault="008321A6" w14:paraId="47567847" w14:textId="77777777">
      <w:pPr>
        <w:rPr>
          <w:lang w:val="en-GB"/>
        </w:rPr>
      </w:pPr>
      <w:r>
        <w:rPr>
          <w:lang w:val="en-GB"/>
        </w:rPr>
        <w:t xml:space="preserve"> </w:t>
      </w:r>
    </w:p>
    <w:p w:rsidRPr="001D64B8" w:rsidR="008321A6" w:rsidP="00BD5112" w:rsidRDefault="008321A6" w14:paraId="5B5116D4"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r w:rsidRPr="001D64B8">
        <w:rPr>
          <w:b/>
          <w:bCs/>
          <w:caps/>
          <w:szCs w:val="28"/>
          <w:lang w:val="en-GB"/>
        </w:rPr>
        <w:t>15.</w:t>
      </w:r>
      <w:r w:rsidRPr="001D64B8">
        <w:rPr>
          <w:b/>
          <w:bCs/>
          <w:caps/>
          <w:szCs w:val="28"/>
          <w:lang w:val="en-CA"/>
        </w:rPr>
        <w:tab/>
      </w:r>
      <w:r w:rsidRPr="001D64B8">
        <w:rPr>
          <w:b/>
          <w:bCs/>
          <w:caps/>
          <w:szCs w:val="28"/>
          <w:lang w:val="en-CA"/>
        </w:rPr>
        <w:t>INSTRUCTIONS ON USE</w:t>
      </w:r>
    </w:p>
    <w:p w:rsidRPr="00620320" w:rsidR="008321A6" w:rsidP="004611A6" w:rsidRDefault="008321A6" w14:paraId="50E5B774" w14:textId="77777777">
      <w:pPr>
        <w:rPr>
          <w:lang w:val="en-GB"/>
        </w:rPr>
      </w:pPr>
      <w:r>
        <w:rPr>
          <w:lang w:val="en-GB"/>
        </w:rPr>
        <w:t xml:space="preserve"> </w:t>
      </w:r>
    </w:p>
    <w:p w:rsidRPr="001D64B8" w:rsidR="008321A6" w:rsidP="00BD5112" w:rsidRDefault="008321A6" w14:paraId="17BBC153"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r w:rsidRPr="001D64B8">
        <w:rPr>
          <w:b/>
          <w:bCs/>
          <w:caps/>
          <w:szCs w:val="28"/>
          <w:lang w:val="en-GB"/>
        </w:rPr>
        <w:t>16.</w:t>
      </w:r>
      <w:r w:rsidRPr="001D64B8">
        <w:rPr>
          <w:b/>
          <w:bCs/>
          <w:caps/>
          <w:szCs w:val="28"/>
          <w:lang w:val="en-CA"/>
        </w:rPr>
        <w:tab/>
      </w:r>
      <w:r w:rsidRPr="001D64B8">
        <w:rPr>
          <w:b/>
          <w:bCs/>
          <w:caps/>
          <w:szCs w:val="28"/>
          <w:lang w:val="en-CA"/>
        </w:rPr>
        <w:t>INFORMATION IN BRAILLE</w:t>
      </w:r>
    </w:p>
    <w:p w:rsidRPr="001D64B8" w:rsidR="008321A6" w:rsidP="00BD5112" w:rsidRDefault="008321A6" w14:paraId="18F43B03" w14:textId="77777777">
      <w:pPr>
        <w:rPr>
          <w:lang w:val="en-GB"/>
        </w:rPr>
      </w:pPr>
      <w:r w:rsidRPr="001D64B8">
        <w:rPr>
          <w:highlight w:val="lightGray"/>
        </w:rPr>
        <w:t>Justification for not including Braille accepted.</w:t>
      </w:r>
    </w:p>
    <w:p w:rsidRPr="001D64B8" w:rsidR="008321A6" w:rsidRDefault="008321A6" w14:paraId="6C889BDB"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r w:rsidRPr="001D64B8">
        <w:rPr>
          <w:b/>
          <w:bCs/>
          <w:caps/>
          <w:szCs w:val="28"/>
          <w:lang w:val="en-GB"/>
        </w:rPr>
        <w:t>17.</w:t>
      </w:r>
      <w:r w:rsidRPr="001D64B8">
        <w:rPr>
          <w:b/>
          <w:bCs/>
          <w:caps/>
          <w:szCs w:val="28"/>
          <w:lang w:val="en-CA"/>
        </w:rPr>
        <w:tab/>
      </w:r>
      <w:r w:rsidRPr="001D64B8">
        <w:rPr>
          <w:b/>
          <w:bCs/>
          <w:caps/>
          <w:szCs w:val="28"/>
          <w:lang w:val="en-CA"/>
        </w:rPr>
        <w:t>UNIQUE IDENTIFIER - 2D BARCODE</w:t>
      </w:r>
    </w:p>
    <w:p w:rsidRPr="001D64B8" w:rsidR="008321A6" w:rsidP="00C8500C" w:rsidRDefault="008321A6" w14:paraId="4FD0227C" w14:textId="77777777">
      <w:pPr>
        <w:rPr>
          <w:lang w:val="en-GB"/>
        </w:rPr>
      </w:pPr>
      <w:r w:rsidRPr="001D64B8">
        <w:rPr>
          <w:lang w:val="en-GB"/>
        </w:rPr>
        <w:t xml:space="preserve"> </w:t>
      </w:r>
    </w:p>
    <w:p w:rsidRPr="001D64B8" w:rsidR="008321A6" w:rsidRDefault="008321A6" w14:paraId="7EC7C7AF"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r w:rsidRPr="001D64B8">
        <w:rPr>
          <w:b/>
          <w:bCs/>
          <w:caps/>
          <w:szCs w:val="28"/>
          <w:lang w:val="en-GB"/>
        </w:rPr>
        <w:t>18.</w:t>
      </w:r>
      <w:r w:rsidRPr="001D64B8">
        <w:rPr>
          <w:b/>
          <w:bCs/>
          <w:caps/>
          <w:szCs w:val="28"/>
          <w:lang w:val="en-CA"/>
        </w:rPr>
        <w:tab/>
      </w:r>
      <w:r w:rsidRPr="001D64B8">
        <w:rPr>
          <w:b/>
          <w:bCs/>
          <w:caps/>
          <w:szCs w:val="28"/>
          <w:lang w:val="en-CA"/>
        </w:rPr>
        <w:t>UNIQUE IDENTIFIER - HUMAN READABLE DATA</w:t>
      </w:r>
    </w:p>
    <w:p w:rsidRPr="001D64B8" w:rsidR="008321A6" w:rsidP="00C8500C" w:rsidRDefault="008321A6" w14:paraId="51448035" w14:textId="77777777">
      <w:pPr>
        <w:rPr>
          <w:rFonts w:cs="Myanmar Text"/>
          <w:color w:val="00B050"/>
        </w:rPr>
      </w:pPr>
    </w:p>
    <w:p w:rsidRPr="00427998" w:rsidR="008321A6" w:rsidP="00C8500C" w:rsidRDefault="008321A6" w14:paraId="4BF74001" w14:textId="77777777">
      <w:pPr>
        <w:rPr>
          <w:lang w:val="en-GB"/>
        </w:rPr>
      </w:pPr>
      <w:r w:rsidRPr="001D64B8">
        <w:rPr>
          <w:lang w:val="en-GB"/>
        </w:rPr>
        <w:t xml:space="preserve"> </w:t>
      </w:r>
    </w:p>
    <w:p w:rsidR="008321A6" w:rsidRDefault="008321A6" w14:paraId="675F3C87" w14:textId="77777777">
      <w:pPr>
        <w:spacing w:after="200" w:line="276" w:lineRule="auto"/>
        <w:rPr>
          <w:b/>
          <w:noProof/>
        </w:rPr>
      </w:pPr>
      <w:r>
        <w:rPr>
          <w:b/>
          <w:noProof/>
        </w:rPr>
        <w:br w:type="page"/>
      </w:r>
    </w:p>
    <w:p w:rsidRPr="00B022E8" w:rsidR="008321A6" w:rsidP="0062185C" w:rsidRDefault="008321A6" w14:paraId="4BA202E6" w14:textId="77777777">
      <w:pPr>
        <w:pBdr>
          <w:top w:val="single" w:color="auto" w:sz="4" w:space="1"/>
          <w:left w:val="single" w:color="auto" w:sz="4" w:space="4"/>
          <w:bottom w:val="single" w:color="auto" w:sz="4" w:space="1"/>
          <w:right w:val="single" w:color="auto" w:sz="4" w:space="4"/>
        </w:pBdr>
        <w:spacing w:after="220" w:line="260" w:lineRule="atLeast"/>
        <w:rPr>
          <w:b/>
          <w:bCs/>
          <w:caps/>
          <w:szCs w:val="28"/>
          <w:lang w:val="en-GB"/>
        </w:rPr>
      </w:pPr>
      <w:bookmarkStart w:name="_Hlk181371188" w:id="205"/>
      <w:r w:rsidRPr="00B022E8">
        <w:rPr>
          <w:b/>
          <w:bCs/>
          <w:caps/>
          <w:szCs w:val="28"/>
          <w:lang w:val="en-CA"/>
        </w:rPr>
        <w:t>PARTICULARS TO APPEAR ON THE OUTER PACKAGING</w:t>
      </w:r>
      <w:bookmarkEnd w:id="205"/>
    </w:p>
    <w:p w:rsidRPr="00B022E8" w:rsidR="008321A6" w:rsidP="00110CB7" w:rsidRDefault="008321A6" w14:paraId="21561510" w14:textId="77777777">
      <w:pPr>
        <w:keepNext/>
        <w:keepLines/>
        <w:pBdr>
          <w:top w:val="single" w:color="auto" w:sz="4" w:space="1"/>
          <w:left w:val="single" w:color="auto" w:sz="4" w:space="4"/>
          <w:bottom w:val="single" w:color="auto" w:sz="4" w:space="1"/>
          <w:right w:val="single" w:color="auto" w:sz="4" w:space="4"/>
        </w:pBdr>
        <w:tabs>
          <w:tab w:val="left" w:pos="567"/>
        </w:tabs>
        <w:spacing w:before="220"/>
        <w:ind w:left="562" w:hanging="562"/>
        <w:rPr>
          <w:b/>
          <w:bCs/>
          <w:caps/>
          <w:szCs w:val="28"/>
          <w:lang w:val="en-GB"/>
        </w:rPr>
      </w:pPr>
      <w:r w:rsidRPr="00B022E8">
        <w:rPr>
          <w:b/>
          <w:bCs/>
          <w:caps/>
          <w:szCs w:val="28"/>
          <w:lang w:val="en-GB"/>
        </w:rPr>
        <w:t>outer carton</w:t>
      </w:r>
    </w:p>
    <w:p w:rsidR="008321A6" w:rsidRDefault="008321A6" w14:paraId="7E72C2AD" w14:textId="77777777">
      <w:pPr>
        <w:rPr>
          <w:lang w:val="en-GB"/>
        </w:rPr>
      </w:pPr>
    </w:p>
    <w:p w:rsidRPr="00B022E8" w:rsidR="008321A6" w:rsidP="00D21B72" w:rsidRDefault="008321A6" w14:paraId="13A36C13"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2" w:hanging="562"/>
        <w:rPr>
          <w:b/>
          <w:bCs/>
          <w:caps/>
          <w:szCs w:val="28"/>
          <w:lang w:val="en-GB"/>
        </w:rPr>
      </w:pPr>
      <w:r w:rsidRPr="00B022E8">
        <w:rPr>
          <w:b/>
          <w:bCs/>
          <w:caps/>
          <w:szCs w:val="28"/>
          <w:lang w:val="en-GB"/>
        </w:rPr>
        <w:t>1.</w:t>
      </w:r>
      <w:r w:rsidRPr="00B022E8">
        <w:rPr>
          <w:b/>
          <w:bCs/>
          <w:caps/>
          <w:szCs w:val="28"/>
          <w:lang w:val="en-CA"/>
        </w:rPr>
        <w:tab/>
      </w:r>
      <w:r w:rsidRPr="00B022E8">
        <w:rPr>
          <w:b/>
          <w:bCs/>
          <w:caps/>
          <w:szCs w:val="28"/>
          <w:lang w:val="en-CA"/>
        </w:rPr>
        <w:t>NAME OF THE MEDICINAL PRODUCT</w:t>
      </w:r>
    </w:p>
    <w:p w:rsidRPr="00B022E8" w:rsidR="008321A6" w:rsidP="00216A40" w:rsidRDefault="008321A6" w14:paraId="7F75C6E0" w14:textId="77777777">
      <w:pPr>
        <w:rPr>
          <w:lang w:val="en-GB"/>
        </w:rPr>
      </w:pPr>
      <w:r w:rsidRPr="00B022E8">
        <w:rPr>
          <w:lang w:val="en-GB"/>
        </w:rPr>
        <w:t xml:space="preserve">Vyloy 300 mg </w:t>
      </w:r>
      <w:r w:rsidRPr="00B022E8">
        <w:t>powder for concentrate for solution for infusion.</w:t>
      </w:r>
    </w:p>
    <w:p w:rsidRPr="00216A40" w:rsidR="008321A6" w:rsidP="00DE73AE" w:rsidRDefault="008321A6" w14:paraId="645B857F" w14:textId="77777777">
      <w:pPr>
        <w:rPr>
          <w:lang w:val="en-GB"/>
        </w:rPr>
      </w:pPr>
      <w:proofErr w:type="spellStart"/>
      <w:r w:rsidRPr="00B022E8">
        <w:rPr>
          <w:lang w:val="en-GB"/>
        </w:rPr>
        <w:t>z</w:t>
      </w:r>
      <w:r w:rsidRPr="00B022E8">
        <w:rPr>
          <w:rFonts w:cs="Myanmar Text"/>
          <w:lang w:val="en-GB"/>
        </w:rPr>
        <w:t>olbetuximab</w:t>
      </w:r>
      <w:proofErr w:type="spellEnd"/>
    </w:p>
    <w:p w:rsidRPr="00B022E8" w:rsidR="008321A6" w:rsidP="00216A40" w:rsidRDefault="008321A6" w14:paraId="261D385F"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line="260" w:lineRule="atLeast"/>
        <w:ind w:left="567" w:hanging="567"/>
        <w:rPr>
          <w:b/>
          <w:bCs/>
          <w:caps/>
          <w:szCs w:val="28"/>
          <w:lang w:val="en-GB"/>
        </w:rPr>
      </w:pPr>
      <w:r w:rsidRPr="00B022E8">
        <w:rPr>
          <w:b/>
          <w:bCs/>
          <w:caps/>
          <w:szCs w:val="28"/>
          <w:lang w:val="en-GB"/>
        </w:rPr>
        <w:t>2.</w:t>
      </w:r>
      <w:r w:rsidRPr="00B022E8">
        <w:rPr>
          <w:b/>
          <w:bCs/>
          <w:caps/>
          <w:szCs w:val="28"/>
          <w:lang w:val="en-GB"/>
        </w:rPr>
        <w:tab/>
      </w:r>
      <w:r w:rsidRPr="00B022E8">
        <w:rPr>
          <w:b/>
          <w:bCs/>
          <w:caps/>
          <w:szCs w:val="28"/>
          <w:lang w:val="en-CA"/>
        </w:rPr>
        <w:t xml:space="preserve">STATEMENT OF ACTIVE </w:t>
      </w:r>
      <w:r w:rsidRPr="00B022E8">
        <w:rPr>
          <w:b/>
          <w:bCs/>
          <w:caps/>
          <w:szCs w:val="28"/>
        </w:rPr>
        <w:t>SUBSTANCE</w:t>
      </w:r>
    </w:p>
    <w:p w:rsidRPr="00B022E8" w:rsidR="008321A6" w:rsidP="00216A40" w:rsidRDefault="008321A6" w14:paraId="4A08692E" w14:textId="77777777">
      <w:pPr>
        <w:rPr>
          <w:rFonts w:cs="Myanmar Text"/>
          <w:lang w:val="en-GB"/>
        </w:rPr>
      </w:pPr>
      <w:bookmarkStart w:name="_Hlk181367357" w:id="206"/>
      <w:r w:rsidRPr="00B022E8">
        <w:rPr>
          <w:rFonts w:cs="Myanmar Text"/>
          <w:lang w:val="en-GB"/>
        </w:rPr>
        <w:t xml:space="preserve">Each vial of powder contains 300 mg </w:t>
      </w:r>
      <w:proofErr w:type="spellStart"/>
      <w:r w:rsidRPr="00B022E8">
        <w:rPr>
          <w:rFonts w:cs="Myanmar Text"/>
          <w:lang w:val="en-GB"/>
        </w:rPr>
        <w:t>zolbetuximab</w:t>
      </w:r>
      <w:proofErr w:type="spellEnd"/>
      <w:r w:rsidRPr="00B022E8">
        <w:rPr>
          <w:rFonts w:cs="Myanmar Text"/>
          <w:lang w:val="en-GB"/>
        </w:rPr>
        <w:t>.</w:t>
      </w:r>
    </w:p>
    <w:p w:rsidRPr="00B022E8" w:rsidR="008321A6" w:rsidP="00216A40" w:rsidRDefault="008321A6" w14:paraId="3FB7ED4A" w14:textId="77777777">
      <w:pPr>
        <w:rPr>
          <w:lang w:val="en-GB"/>
        </w:rPr>
      </w:pPr>
      <w:r w:rsidRPr="00B022E8">
        <w:rPr>
          <w:rFonts w:cs="Myanmar Text"/>
          <w:lang w:val="en-GB"/>
        </w:rPr>
        <w:t xml:space="preserve">After reconstitution, each mL of solution contains 20 mg of </w:t>
      </w:r>
      <w:proofErr w:type="spellStart"/>
      <w:r w:rsidRPr="00B022E8">
        <w:rPr>
          <w:rFonts w:cs="Myanmar Text"/>
          <w:lang w:val="en-GB"/>
        </w:rPr>
        <w:t>zolbetuximab</w:t>
      </w:r>
      <w:proofErr w:type="spellEnd"/>
      <w:r w:rsidRPr="00B022E8">
        <w:rPr>
          <w:rFonts w:cs="Myanmar Text"/>
          <w:lang w:val="en-GB"/>
        </w:rPr>
        <w:t>.</w:t>
      </w:r>
      <w:bookmarkEnd w:id="206"/>
    </w:p>
    <w:p w:rsidRPr="00B022E8" w:rsidR="008321A6" w:rsidP="00D21B72" w:rsidRDefault="008321A6" w14:paraId="0E171916"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r w:rsidRPr="00B022E8">
        <w:rPr>
          <w:b/>
          <w:bCs/>
          <w:caps/>
          <w:szCs w:val="28"/>
          <w:lang w:val="en-GB"/>
        </w:rPr>
        <w:t>3.</w:t>
      </w:r>
      <w:r w:rsidRPr="00B022E8">
        <w:rPr>
          <w:b/>
          <w:bCs/>
          <w:caps/>
          <w:szCs w:val="28"/>
          <w:lang w:val="en-CA"/>
        </w:rPr>
        <w:tab/>
      </w:r>
      <w:r w:rsidRPr="00B022E8">
        <w:rPr>
          <w:b/>
          <w:bCs/>
          <w:caps/>
          <w:szCs w:val="28"/>
          <w:lang w:val="en-CA"/>
        </w:rPr>
        <w:t xml:space="preserve">LIST OF </w:t>
      </w:r>
      <w:r w:rsidRPr="00B022E8">
        <w:rPr>
          <w:b/>
          <w:bCs/>
          <w:caps/>
          <w:szCs w:val="28"/>
        </w:rPr>
        <w:t>EXCIPIENTS</w:t>
      </w:r>
    </w:p>
    <w:p w:rsidRPr="00B022E8" w:rsidR="008321A6" w:rsidP="005C2078" w:rsidRDefault="008321A6" w14:paraId="272A155E" w14:textId="77777777">
      <w:pPr>
        <w:rPr>
          <w:lang w:val="en-GB"/>
        </w:rPr>
      </w:pPr>
      <w:r w:rsidRPr="00B022E8">
        <w:t>Contains</w:t>
      </w:r>
      <w:r w:rsidRPr="00B022E8">
        <w:rPr>
          <w:lang w:val="en-GB"/>
        </w:rPr>
        <w:t xml:space="preserve"> arginine, phosphoric acid (E 338), sucrose, and polysorbate 80 (E 433).</w:t>
      </w:r>
    </w:p>
    <w:p w:rsidRPr="00B022E8" w:rsidR="008321A6" w:rsidP="005C2078" w:rsidRDefault="008321A6" w14:paraId="14828FB7" w14:textId="77777777">
      <w:pPr>
        <w:rPr>
          <w:shd w:val="pct15" w:color="auto" w:fill="auto"/>
          <w:lang w:val="en-GB"/>
        </w:rPr>
      </w:pPr>
    </w:p>
    <w:p w:rsidRPr="00B022E8" w:rsidR="008321A6" w:rsidP="005C2078" w:rsidRDefault="008321A6" w14:paraId="6FD02DC7" w14:textId="77777777">
      <w:pPr>
        <w:rPr>
          <w:lang w:val="en-GB"/>
        </w:rPr>
      </w:pPr>
      <w:r w:rsidRPr="00B022E8">
        <w:rPr>
          <w:shd w:val="pct15" w:color="auto" w:fill="auto"/>
        </w:rPr>
        <w:t>See leaflet for further information.</w:t>
      </w:r>
    </w:p>
    <w:p w:rsidRPr="00B022E8" w:rsidR="008321A6" w:rsidP="005C2078" w:rsidRDefault="008321A6" w14:paraId="20792461"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r w:rsidRPr="00B022E8">
        <w:rPr>
          <w:b/>
          <w:bCs/>
          <w:caps/>
          <w:szCs w:val="28"/>
          <w:lang w:val="en-GB"/>
        </w:rPr>
        <w:t>4.</w:t>
      </w:r>
      <w:r w:rsidRPr="00B022E8">
        <w:rPr>
          <w:b/>
          <w:bCs/>
          <w:caps/>
          <w:szCs w:val="28"/>
          <w:lang w:val="en-CA"/>
        </w:rPr>
        <w:tab/>
      </w:r>
      <w:r w:rsidRPr="00B022E8">
        <w:rPr>
          <w:b/>
          <w:bCs/>
          <w:caps/>
          <w:szCs w:val="28"/>
          <w:lang w:val="en-CA"/>
        </w:rPr>
        <w:t>PHARMACEUTICAL FORM AND CONTENTS</w:t>
      </w:r>
    </w:p>
    <w:p w:rsidRPr="00B022E8" w:rsidR="008321A6" w:rsidP="005C2078" w:rsidRDefault="008321A6" w14:paraId="62756518" w14:textId="77777777">
      <w:pPr>
        <w:rPr>
          <w:rFonts w:cs="Myanmar Text"/>
        </w:rPr>
      </w:pPr>
      <w:r w:rsidRPr="00B022E8">
        <w:rPr>
          <w:rFonts w:cs="Myanmar Text"/>
          <w:highlight w:val="lightGray"/>
        </w:rPr>
        <w:t>Powder for concentrate for solution for infusion</w:t>
      </w:r>
    </w:p>
    <w:p w:rsidRPr="00B022E8" w:rsidR="008321A6" w:rsidP="00F51A07" w:rsidRDefault="008321A6" w14:paraId="4CB42AFA" w14:textId="77777777">
      <w:pPr>
        <w:tabs>
          <w:tab w:val="left" w:pos="2790"/>
        </w:tabs>
        <w:rPr>
          <w:lang w:val="en-GB"/>
        </w:rPr>
      </w:pPr>
      <w:bookmarkStart w:name="_i4i2eXyhrSu0kH70hEmt7U4UY" w:id="207"/>
      <w:bookmarkEnd w:id="207"/>
    </w:p>
    <w:p w:rsidRPr="0062185C" w:rsidR="008321A6" w:rsidP="00F51A07" w:rsidRDefault="008321A6" w14:paraId="36E189D2" w14:textId="77777777">
      <w:pPr>
        <w:tabs>
          <w:tab w:val="left" w:pos="2790"/>
        </w:tabs>
        <w:rPr>
          <w:shd w:val="pct15" w:color="auto" w:fill="auto"/>
        </w:rPr>
      </w:pPr>
      <w:r w:rsidRPr="00B022E8">
        <w:rPr>
          <w:lang w:val="en-GB"/>
        </w:rPr>
        <w:t>1 vial</w:t>
      </w:r>
    </w:p>
    <w:p w:rsidRPr="00B022E8" w:rsidR="008321A6" w:rsidP="0062185C" w:rsidRDefault="008321A6" w14:paraId="0570FE55"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line="260" w:lineRule="atLeast"/>
        <w:ind w:left="567" w:hanging="567"/>
        <w:rPr>
          <w:lang w:val="en-GB"/>
        </w:rPr>
      </w:pPr>
      <w:r w:rsidRPr="00B022E8">
        <w:rPr>
          <w:b/>
          <w:bCs/>
          <w:caps/>
          <w:szCs w:val="28"/>
          <w:lang w:val="en-GB"/>
        </w:rPr>
        <w:t>5.</w:t>
      </w:r>
      <w:r w:rsidRPr="00B022E8">
        <w:rPr>
          <w:b/>
          <w:bCs/>
          <w:caps/>
          <w:szCs w:val="28"/>
          <w:lang w:val="en-GB"/>
        </w:rPr>
        <w:tab/>
      </w:r>
      <w:r w:rsidRPr="00B022E8">
        <w:rPr>
          <w:b/>
          <w:bCs/>
          <w:caps/>
          <w:szCs w:val="28"/>
          <w:lang w:val="en-CA"/>
        </w:rPr>
        <w:t xml:space="preserve">METHOD AND </w:t>
      </w:r>
      <w:r w:rsidRPr="00B022E8">
        <w:rPr>
          <w:b/>
          <w:bCs/>
          <w:caps/>
          <w:szCs w:val="28"/>
        </w:rPr>
        <w:t xml:space="preserve">ROUTE OF </w:t>
      </w:r>
      <w:r w:rsidRPr="00B022E8">
        <w:rPr>
          <w:b/>
          <w:bCs/>
          <w:caps/>
          <w:szCs w:val="28"/>
          <w:lang w:val="en-CA"/>
        </w:rPr>
        <w:t>ADMINISTRATION</w:t>
      </w:r>
    </w:p>
    <w:p w:rsidRPr="00B022E8" w:rsidR="008321A6" w:rsidP="00F51A07" w:rsidRDefault="008321A6" w14:paraId="5AD9A977" w14:textId="77777777">
      <w:pPr>
        <w:rPr>
          <w:lang w:val="en-GB"/>
        </w:rPr>
      </w:pPr>
      <w:r w:rsidRPr="00B022E8">
        <w:t>Read the package leaflet before use.</w:t>
      </w:r>
    </w:p>
    <w:p w:rsidRPr="00B022E8" w:rsidR="008321A6" w:rsidP="0062185C" w:rsidRDefault="008321A6" w14:paraId="6B4728F9" w14:textId="77777777">
      <w:pPr>
        <w:rPr>
          <w:rFonts w:cs="Myanmar Text"/>
          <w:lang w:val="en-GB"/>
        </w:rPr>
      </w:pPr>
      <w:r w:rsidRPr="00B022E8">
        <w:rPr>
          <w:rFonts w:cs="Myanmar Text"/>
          <w:lang w:val="en-GB"/>
        </w:rPr>
        <w:t>For intravenous use after reconstitution and dilution.</w:t>
      </w:r>
    </w:p>
    <w:p w:rsidRPr="00B022E8" w:rsidR="008321A6" w:rsidP="0062185C" w:rsidRDefault="008321A6" w14:paraId="23FBC422" w14:textId="77777777">
      <w:pPr>
        <w:rPr>
          <w:rFonts w:cs="Myanmar Text"/>
          <w:lang w:val="en-GB"/>
        </w:rPr>
      </w:pPr>
      <w:r w:rsidRPr="00B022E8">
        <w:rPr>
          <w:rFonts w:cs="Myanmar Text"/>
          <w:lang w:val="en-GB"/>
        </w:rPr>
        <w:t>Do not shake.</w:t>
      </w:r>
    </w:p>
    <w:p w:rsidRPr="00B022E8" w:rsidR="008321A6" w:rsidP="0062185C" w:rsidRDefault="008321A6" w14:paraId="0CA00094" w14:textId="77777777">
      <w:pPr>
        <w:rPr>
          <w:lang w:val="en-GB"/>
        </w:rPr>
      </w:pPr>
      <w:r w:rsidRPr="00B022E8">
        <w:rPr>
          <w:rFonts w:cs="Myanmar Text"/>
          <w:lang w:val="en-GB"/>
        </w:rPr>
        <w:t>For single use only.</w:t>
      </w:r>
    </w:p>
    <w:p w:rsidRPr="00B022E8" w:rsidR="008321A6" w:rsidP="0062185C" w:rsidRDefault="008321A6" w14:paraId="7142F864"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r w:rsidRPr="00B022E8">
        <w:rPr>
          <w:b/>
          <w:bCs/>
          <w:caps/>
          <w:szCs w:val="28"/>
          <w:lang w:val="en-GB"/>
        </w:rPr>
        <w:t>6.</w:t>
      </w:r>
      <w:r w:rsidRPr="00B022E8">
        <w:rPr>
          <w:b/>
          <w:bCs/>
          <w:caps/>
          <w:szCs w:val="28"/>
          <w:lang w:val="en-CA"/>
        </w:rPr>
        <w:tab/>
      </w:r>
      <w:r w:rsidRPr="00B022E8">
        <w:rPr>
          <w:b/>
          <w:bCs/>
          <w:caps/>
          <w:szCs w:val="28"/>
          <w:lang w:val="en-CA"/>
        </w:rPr>
        <w:t>SPECIAL WARNING THAT THE MEDICINAL PRODUCT MUST BE STORED OUT OF THE SIGHT AND REACH OF CHILDREN</w:t>
      </w:r>
    </w:p>
    <w:p w:rsidRPr="00B022E8" w:rsidR="008321A6" w:rsidP="0062185C" w:rsidRDefault="008321A6" w14:paraId="3140113C" w14:textId="77777777">
      <w:pPr>
        <w:rPr>
          <w:lang w:val="en-GB"/>
        </w:rPr>
      </w:pPr>
      <w:r w:rsidRPr="00B022E8">
        <w:t>Keep out of the sight and reach of children.</w:t>
      </w:r>
    </w:p>
    <w:p w:rsidRPr="0062185C" w:rsidR="008321A6" w:rsidP="0062185C" w:rsidRDefault="008321A6" w14:paraId="01E1FCD9"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r w:rsidRPr="00B022E8">
        <w:rPr>
          <w:b/>
          <w:bCs/>
          <w:caps/>
          <w:szCs w:val="28"/>
          <w:lang w:val="en-GB"/>
        </w:rPr>
        <w:t>7.</w:t>
      </w:r>
      <w:r w:rsidRPr="00B022E8">
        <w:rPr>
          <w:b/>
          <w:bCs/>
          <w:caps/>
          <w:szCs w:val="28"/>
          <w:lang w:val="en-CA"/>
        </w:rPr>
        <w:tab/>
      </w:r>
      <w:r w:rsidRPr="00B022E8">
        <w:rPr>
          <w:b/>
          <w:bCs/>
          <w:caps/>
          <w:szCs w:val="28"/>
          <w:lang w:val="en-CA"/>
        </w:rPr>
        <w:t>OTHER SPECIAL WARNING(S), IF NECESSARY</w:t>
      </w:r>
    </w:p>
    <w:p w:rsidRPr="00620320" w:rsidR="008321A6" w:rsidP="004611A6" w:rsidRDefault="008321A6" w14:paraId="55ADC056" w14:textId="77777777">
      <w:pPr>
        <w:rPr>
          <w:lang w:val="en-GB"/>
        </w:rPr>
      </w:pPr>
      <w:r>
        <w:rPr>
          <w:lang w:val="en-GB"/>
        </w:rPr>
        <w:t xml:space="preserve"> </w:t>
      </w:r>
    </w:p>
    <w:p w:rsidRPr="00B022E8" w:rsidR="008321A6" w:rsidP="0062185C" w:rsidRDefault="008321A6" w14:paraId="05B8833B"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r w:rsidRPr="00B022E8">
        <w:rPr>
          <w:b/>
          <w:bCs/>
          <w:caps/>
          <w:szCs w:val="28"/>
          <w:lang w:val="en-GB"/>
        </w:rPr>
        <w:t>8.</w:t>
      </w:r>
      <w:r w:rsidRPr="00B022E8">
        <w:rPr>
          <w:b/>
          <w:bCs/>
          <w:caps/>
          <w:szCs w:val="28"/>
          <w:lang w:val="en-CA"/>
        </w:rPr>
        <w:tab/>
      </w:r>
      <w:r w:rsidRPr="00B022E8">
        <w:rPr>
          <w:b/>
          <w:bCs/>
          <w:caps/>
          <w:szCs w:val="28"/>
          <w:lang w:val="en-CA"/>
        </w:rPr>
        <w:t>EXPIRY DATE</w:t>
      </w:r>
    </w:p>
    <w:p w:rsidRPr="0062185C" w:rsidR="008321A6" w:rsidP="0062185C" w:rsidRDefault="008321A6" w14:paraId="128F2CB4" w14:textId="77777777">
      <w:pPr>
        <w:rPr>
          <w:rFonts w:cs="Myanmar Text"/>
          <w:lang w:val="en-GB"/>
        </w:rPr>
      </w:pPr>
      <w:bookmarkStart w:name="_i4i3oA1YyBJ5gdd5dExNrXDRh" w:id="208"/>
      <w:bookmarkEnd w:id="208"/>
      <w:r w:rsidRPr="00B022E8">
        <w:rPr>
          <w:rFonts w:cs="Myanmar Text"/>
          <w:lang w:val="en-GB"/>
        </w:rPr>
        <w:t>EXP</w:t>
      </w:r>
    </w:p>
    <w:p w:rsidRPr="00B022E8" w:rsidR="008321A6" w:rsidP="00F51A07" w:rsidRDefault="008321A6" w14:paraId="19B2A6B2"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2" w:hanging="562"/>
        <w:rPr>
          <w:b/>
          <w:bCs/>
          <w:caps/>
          <w:szCs w:val="28"/>
          <w:lang w:val="en-GB"/>
        </w:rPr>
      </w:pPr>
      <w:r w:rsidRPr="00B022E8">
        <w:rPr>
          <w:b/>
          <w:bCs/>
          <w:caps/>
          <w:szCs w:val="28"/>
          <w:lang w:val="en-GB"/>
        </w:rPr>
        <w:t>9.</w:t>
      </w:r>
      <w:r w:rsidRPr="00B022E8">
        <w:rPr>
          <w:b/>
          <w:bCs/>
          <w:caps/>
          <w:szCs w:val="28"/>
          <w:lang w:val="en-CA"/>
        </w:rPr>
        <w:tab/>
      </w:r>
      <w:r w:rsidRPr="00B022E8">
        <w:rPr>
          <w:b/>
          <w:bCs/>
          <w:caps/>
          <w:szCs w:val="28"/>
          <w:lang w:val="en-CA"/>
        </w:rPr>
        <w:t>SPECIAL STORAGE CONDITIONS</w:t>
      </w:r>
    </w:p>
    <w:p w:rsidRPr="00B022E8" w:rsidR="008321A6" w:rsidP="00983419" w:rsidRDefault="008321A6" w14:paraId="75B1C211" w14:textId="77777777">
      <w:pPr>
        <w:keepNext/>
        <w:keepLines/>
        <w:rPr>
          <w:rFonts w:cs="Myanmar Text"/>
          <w:lang w:val="en-GB"/>
        </w:rPr>
      </w:pPr>
      <w:r w:rsidRPr="00B022E8">
        <w:rPr>
          <w:rFonts w:cs="Myanmar Text"/>
          <w:lang w:val="en-GB"/>
        </w:rPr>
        <w:t>Store in a refrigerator.</w:t>
      </w:r>
    </w:p>
    <w:p w:rsidRPr="00B022E8" w:rsidR="008321A6" w:rsidP="0062185C" w:rsidRDefault="008321A6" w14:paraId="3F6F0A5A" w14:textId="77777777">
      <w:pPr>
        <w:rPr>
          <w:rFonts w:cs="Myanmar Text"/>
          <w:lang w:val="en-GB"/>
        </w:rPr>
      </w:pPr>
      <w:r w:rsidRPr="00B022E8">
        <w:rPr>
          <w:rFonts w:cs="Myanmar Text"/>
          <w:lang w:val="en-GB"/>
        </w:rPr>
        <w:t>Do not freeze.</w:t>
      </w:r>
    </w:p>
    <w:p w:rsidRPr="00B022E8" w:rsidR="008321A6" w:rsidP="0062185C" w:rsidRDefault="008321A6" w14:paraId="21ECE20F" w14:textId="77777777">
      <w:pPr>
        <w:rPr>
          <w:rFonts w:cs="Myanmar Text"/>
        </w:rPr>
      </w:pPr>
      <w:r w:rsidRPr="00B022E8">
        <w:rPr>
          <w:rFonts w:cs="Myanmar Text"/>
        </w:rPr>
        <w:t xml:space="preserve">Store in the original package </w:t>
      </w:r>
      <w:proofErr w:type="gramStart"/>
      <w:r w:rsidRPr="00B022E8">
        <w:rPr>
          <w:rFonts w:cs="Myanmar Text"/>
        </w:rPr>
        <w:t>in order to</w:t>
      </w:r>
      <w:proofErr w:type="gramEnd"/>
      <w:r w:rsidRPr="00B022E8">
        <w:rPr>
          <w:rFonts w:cs="Myanmar Text"/>
        </w:rPr>
        <w:t xml:space="preserve"> protect from light.</w:t>
      </w:r>
    </w:p>
    <w:p w:rsidRPr="0062185C" w:rsidR="008321A6" w:rsidP="0062185C" w:rsidRDefault="008321A6" w14:paraId="17A9183E"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r w:rsidRPr="00B022E8">
        <w:rPr>
          <w:b/>
          <w:bCs/>
          <w:caps/>
          <w:szCs w:val="28"/>
          <w:lang w:val="en-GB"/>
        </w:rPr>
        <w:t>10.</w:t>
      </w:r>
      <w:r w:rsidRPr="00B022E8">
        <w:rPr>
          <w:b/>
          <w:bCs/>
          <w:caps/>
          <w:szCs w:val="28"/>
          <w:lang w:val="en-CA"/>
        </w:rPr>
        <w:tab/>
      </w:r>
      <w:r w:rsidRPr="00B022E8">
        <w:rPr>
          <w:b/>
          <w:bCs/>
          <w:caps/>
          <w:szCs w:val="28"/>
          <w:lang w:val="en-CA"/>
        </w:rPr>
        <w:t>SPECIAL PRECAUTIONS FOR DISPOSAL OF UNUSED MEDICINAL PRODUCTS OR WASTE MATERIALS DERIVED FROM SUCH MEDICINAL PRODUCTS, IF APPROPRIATE</w:t>
      </w:r>
    </w:p>
    <w:p w:rsidRPr="00620320" w:rsidR="008321A6" w:rsidP="004611A6" w:rsidRDefault="008321A6" w14:paraId="4D13BE3E" w14:textId="77777777">
      <w:pPr>
        <w:rPr>
          <w:lang w:val="en-GB"/>
        </w:rPr>
      </w:pPr>
      <w:r>
        <w:rPr>
          <w:lang w:val="en-GB"/>
        </w:rPr>
        <w:t xml:space="preserve"> </w:t>
      </w:r>
    </w:p>
    <w:p w:rsidRPr="00B022E8" w:rsidR="008321A6" w:rsidP="0062185C" w:rsidRDefault="008321A6" w14:paraId="09762173"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r w:rsidRPr="00B022E8">
        <w:rPr>
          <w:b/>
          <w:bCs/>
          <w:caps/>
          <w:szCs w:val="28"/>
          <w:lang w:val="en-GB"/>
        </w:rPr>
        <w:t>11.</w:t>
      </w:r>
      <w:r w:rsidRPr="00B022E8">
        <w:rPr>
          <w:b/>
          <w:bCs/>
          <w:caps/>
          <w:szCs w:val="28"/>
          <w:lang w:val="en-CA"/>
        </w:rPr>
        <w:tab/>
      </w:r>
      <w:r w:rsidRPr="00B022E8">
        <w:rPr>
          <w:b/>
          <w:bCs/>
          <w:caps/>
          <w:szCs w:val="28"/>
          <w:lang w:val="en-CA"/>
        </w:rPr>
        <w:t>NAME AND ADDRESS OF THE MARKETING AUTHORISATION HOLDER</w:t>
      </w:r>
    </w:p>
    <w:p w:rsidRPr="00B022E8" w:rsidR="008321A6" w:rsidP="0062185C" w:rsidRDefault="008321A6" w14:paraId="13EDF2DA" w14:textId="77777777">
      <w:pPr>
        <w:rPr>
          <w:rFonts w:cs="Myanmar Text"/>
          <w:lang w:val="fi-FI"/>
        </w:rPr>
      </w:pPr>
      <w:r w:rsidRPr="00B022E8">
        <w:rPr>
          <w:rFonts w:cs="Myanmar Text"/>
          <w:lang w:val="fi-FI"/>
        </w:rPr>
        <w:t>Astellas Pharma Europe B.V.</w:t>
      </w:r>
    </w:p>
    <w:p w:rsidRPr="00B022E8" w:rsidR="008321A6" w:rsidP="0062185C" w:rsidRDefault="008321A6" w14:paraId="2A8A3FE8" w14:textId="77777777">
      <w:pPr>
        <w:rPr>
          <w:rFonts w:cs="Myanmar Text"/>
          <w:lang w:val="de-DE"/>
        </w:rPr>
      </w:pPr>
      <w:r w:rsidRPr="00B022E8">
        <w:rPr>
          <w:rFonts w:cs="Myanmar Text"/>
          <w:lang w:val="de-DE"/>
        </w:rPr>
        <w:t>Sylviusweg 62</w:t>
      </w:r>
    </w:p>
    <w:p w:rsidRPr="00B022E8" w:rsidR="008321A6" w:rsidP="0062185C" w:rsidRDefault="008321A6" w14:paraId="14C26F4A" w14:textId="77777777">
      <w:pPr>
        <w:rPr>
          <w:rFonts w:cs="Myanmar Text"/>
          <w:lang w:val="en-GB"/>
        </w:rPr>
      </w:pPr>
      <w:r w:rsidRPr="00B022E8">
        <w:rPr>
          <w:rFonts w:cs="Myanmar Text"/>
          <w:lang w:val="en-GB"/>
        </w:rPr>
        <w:t>2333 BE Leiden</w:t>
      </w:r>
    </w:p>
    <w:p w:rsidRPr="00B022E8" w:rsidR="008321A6" w:rsidP="0062185C" w:rsidRDefault="008321A6" w14:paraId="023432B8" w14:textId="77777777">
      <w:pPr>
        <w:rPr>
          <w:lang w:val="en-GB"/>
        </w:rPr>
      </w:pPr>
      <w:r w:rsidRPr="00B022E8">
        <w:rPr>
          <w:rFonts w:cs="Myanmar Text"/>
          <w:lang w:val="en-GB"/>
        </w:rPr>
        <w:t>The Netherlands</w:t>
      </w:r>
    </w:p>
    <w:p w:rsidRPr="00B022E8" w:rsidR="008321A6" w:rsidP="0062185C" w:rsidRDefault="008321A6" w14:paraId="278A5F3D"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r w:rsidRPr="00B022E8">
        <w:rPr>
          <w:b/>
          <w:bCs/>
          <w:caps/>
          <w:szCs w:val="28"/>
          <w:lang w:val="en-GB"/>
        </w:rPr>
        <w:t>12.</w:t>
      </w:r>
      <w:r w:rsidRPr="00B022E8">
        <w:rPr>
          <w:b/>
          <w:bCs/>
          <w:caps/>
          <w:szCs w:val="28"/>
          <w:lang w:val="en-CA"/>
        </w:rPr>
        <w:tab/>
      </w:r>
      <w:r w:rsidRPr="00B022E8">
        <w:rPr>
          <w:b/>
          <w:bCs/>
          <w:caps/>
          <w:szCs w:val="28"/>
          <w:lang w:val="en-CA"/>
        </w:rPr>
        <w:t>MARKETING AUTHORISATION NUMBERS</w:t>
      </w:r>
    </w:p>
    <w:p w:rsidRPr="00B022E8" w:rsidR="008321A6" w:rsidP="00B7519A" w:rsidRDefault="008321A6" w14:paraId="027468F4" w14:textId="77777777">
      <w:r w:rsidRPr="00B022E8">
        <w:t>EU/1/24/1856/003</w:t>
      </w:r>
    </w:p>
    <w:p w:rsidRPr="00620320" w:rsidR="008321A6" w:rsidP="0062185C" w:rsidRDefault="008321A6" w14:paraId="46EB0F30" w14:textId="77777777">
      <w:pPr>
        <w:rPr>
          <w:lang w:val="en-GB"/>
        </w:rPr>
      </w:pPr>
    </w:p>
    <w:p w:rsidRPr="00B022E8" w:rsidR="008321A6" w:rsidP="0062185C" w:rsidRDefault="008321A6" w14:paraId="42B28745"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r w:rsidRPr="00B022E8">
        <w:rPr>
          <w:b/>
          <w:bCs/>
          <w:caps/>
          <w:szCs w:val="28"/>
          <w:lang w:val="en-GB"/>
        </w:rPr>
        <w:t>13.</w:t>
      </w:r>
      <w:r w:rsidRPr="00B022E8">
        <w:rPr>
          <w:b/>
          <w:bCs/>
          <w:caps/>
          <w:szCs w:val="28"/>
          <w:lang w:val="en-CA"/>
        </w:rPr>
        <w:tab/>
      </w:r>
      <w:r w:rsidRPr="00B022E8">
        <w:rPr>
          <w:b/>
          <w:bCs/>
          <w:caps/>
          <w:szCs w:val="28"/>
          <w:lang w:val="en-CA"/>
        </w:rPr>
        <w:t>BATCH NUMBER</w:t>
      </w:r>
    </w:p>
    <w:p w:rsidRPr="0062185C" w:rsidR="008321A6" w:rsidP="0062185C" w:rsidRDefault="008321A6" w14:paraId="55FC42F3" w14:textId="77777777">
      <w:pPr>
        <w:rPr>
          <w:rFonts w:cs="Myanmar Text"/>
          <w:lang w:val="en-GB"/>
        </w:rPr>
      </w:pPr>
      <w:bookmarkStart w:name="_i4i0clpYOQOdCjw1p7bK4xnv4" w:id="209"/>
      <w:bookmarkEnd w:id="209"/>
      <w:r w:rsidRPr="00B022E8">
        <w:rPr>
          <w:rFonts w:cs="Myanmar Text"/>
          <w:lang w:val="en-GB"/>
        </w:rPr>
        <w:t>Lot</w:t>
      </w:r>
    </w:p>
    <w:p w:rsidRPr="0062185C" w:rsidR="008321A6" w:rsidP="0062185C" w:rsidRDefault="008321A6" w14:paraId="49A138CC"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r w:rsidRPr="00B022E8">
        <w:rPr>
          <w:b/>
          <w:bCs/>
          <w:caps/>
          <w:szCs w:val="28"/>
          <w:lang w:val="en-GB"/>
        </w:rPr>
        <w:t>14.</w:t>
      </w:r>
      <w:r w:rsidRPr="00B022E8">
        <w:rPr>
          <w:b/>
          <w:bCs/>
          <w:caps/>
          <w:szCs w:val="28"/>
          <w:lang w:val="en-CA"/>
        </w:rPr>
        <w:tab/>
      </w:r>
      <w:r w:rsidRPr="00B022E8">
        <w:rPr>
          <w:b/>
          <w:bCs/>
          <w:caps/>
          <w:szCs w:val="28"/>
          <w:lang w:val="en-CA"/>
        </w:rPr>
        <w:t>GENERAL CLASSIFICATION FOR SUPPLY</w:t>
      </w:r>
    </w:p>
    <w:p w:rsidRPr="00620320" w:rsidR="008321A6" w:rsidP="004611A6" w:rsidRDefault="008321A6" w14:paraId="490CBFC1" w14:textId="77777777">
      <w:pPr>
        <w:rPr>
          <w:lang w:val="en-GB"/>
        </w:rPr>
      </w:pPr>
      <w:r>
        <w:rPr>
          <w:lang w:val="en-GB"/>
        </w:rPr>
        <w:t xml:space="preserve"> </w:t>
      </w:r>
    </w:p>
    <w:p w:rsidRPr="00427998" w:rsidR="008321A6" w:rsidP="0062185C" w:rsidRDefault="008321A6" w14:paraId="09251A32"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line="260" w:lineRule="atLeast"/>
        <w:ind w:left="567" w:hanging="567"/>
        <w:rPr>
          <w:b/>
          <w:bCs/>
          <w:caps/>
          <w:szCs w:val="28"/>
          <w:lang w:val="en-GB"/>
        </w:rPr>
      </w:pPr>
      <w:r w:rsidRPr="00B022E8">
        <w:rPr>
          <w:b/>
          <w:bCs/>
          <w:caps/>
          <w:szCs w:val="28"/>
          <w:lang w:val="en-GB"/>
        </w:rPr>
        <w:t>15.</w:t>
      </w:r>
      <w:r w:rsidRPr="00B022E8">
        <w:rPr>
          <w:b/>
          <w:bCs/>
          <w:caps/>
          <w:szCs w:val="28"/>
          <w:lang w:val="en-CA"/>
        </w:rPr>
        <w:tab/>
      </w:r>
      <w:r w:rsidRPr="00B022E8">
        <w:rPr>
          <w:b/>
          <w:bCs/>
          <w:caps/>
          <w:szCs w:val="28"/>
          <w:lang w:val="en-CA"/>
        </w:rPr>
        <w:t>INSTRUCTIONS ON USE</w:t>
      </w:r>
    </w:p>
    <w:p w:rsidRPr="00620320" w:rsidR="008321A6" w:rsidP="004611A6" w:rsidRDefault="008321A6" w14:paraId="6F6AA3C9" w14:textId="77777777">
      <w:pPr>
        <w:rPr>
          <w:lang w:val="en-GB"/>
        </w:rPr>
      </w:pPr>
      <w:r>
        <w:rPr>
          <w:lang w:val="en-GB"/>
        </w:rPr>
        <w:t xml:space="preserve"> </w:t>
      </w:r>
    </w:p>
    <w:p w:rsidRPr="00B022E8" w:rsidR="008321A6" w:rsidP="0062185C" w:rsidRDefault="008321A6" w14:paraId="691A5BFD"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r w:rsidRPr="00B022E8">
        <w:rPr>
          <w:b/>
          <w:bCs/>
          <w:caps/>
          <w:szCs w:val="28"/>
          <w:lang w:val="en-GB"/>
        </w:rPr>
        <w:t>16.</w:t>
      </w:r>
      <w:r w:rsidRPr="00B022E8">
        <w:rPr>
          <w:b/>
          <w:bCs/>
          <w:caps/>
          <w:szCs w:val="28"/>
          <w:lang w:val="en-CA"/>
        </w:rPr>
        <w:tab/>
      </w:r>
      <w:r w:rsidRPr="00B022E8">
        <w:rPr>
          <w:b/>
          <w:bCs/>
          <w:caps/>
          <w:szCs w:val="28"/>
          <w:lang w:val="en-CA"/>
        </w:rPr>
        <w:t>INFORMATION IN BRAILLE</w:t>
      </w:r>
    </w:p>
    <w:p w:rsidRPr="00620320" w:rsidR="008321A6" w:rsidP="0062185C" w:rsidRDefault="008321A6" w14:paraId="3347F06C" w14:textId="77777777">
      <w:pPr>
        <w:rPr>
          <w:lang w:val="en-GB"/>
        </w:rPr>
      </w:pPr>
      <w:r w:rsidRPr="00B022E8">
        <w:rPr>
          <w:highlight w:val="lightGray"/>
        </w:rPr>
        <w:t>Justification for not including Braille accepted.</w:t>
      </w:r>
    </w:p>
    <w:p w:rsidRPr="00B022E8" w:rsidR="008321A6" w:rsidP="0062185C" w:rsidRDefault="008321A6" w14:paraId="69DF2E35"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r w:rsidRPr="00B022E8">
        <w:rPr>
          <w:b/>
          <w:bCs/>
          <w:caps/>
          <w:szCs w:val="28"/>
          <w:lang w:val="en-GB"/>
        </w:rPr>
        <w:t>17.</w:t>
      </w:r>
      <w:r w:rsidRPr="00B022E8">
        <w:rPr>
          <w:b/>
          <w:bCs/>
          <w:caps/>
          <w:szCs w:val="28"/>
          <w:lang w:val="en-CA"/>
        </w:rPr>
        <w:tab/>
      </w:r>
      <w:r w:rsidRPr="00B022E8">
        <w:rPr>
          <w:b/>
          <w:bCs/>
          <w:caps/>
          <w:szCs w:val="28"/>
          <w:lang w:val="en-CA"/>
        </w:rPr>
        <w:t>UNIQUE IDENTIFIER - 2D BARCODE</w:t>
      </w:r>
    </w:p>
    <w:p w:rsidRPr="00B022E8" w:rsidR="008321A6" w:rsidP="0062185C" w:rsidRDefault="008321A6" w14:paraId="31FC9254" w14:textId="77777777">
      <w:pPr>
        <w:rPr>
          <w:lang w:val="en-GB"/>
        </w:rPr>
      </w:pPr>
      <w:r w:rsidRPr="00B022E8">
        <w:rPr>
          <w:highlight w:val="lightGray"/>
        </w:rPr>
        <w:t>2D barcode carrying the unique identifier included.</w:t>
      </w:r>
    </w:p>
    <w:p w:rsidRPr="00B022E8" w:rsidR="008321A6" w:rsidP="0062185C" w:rsidRDefault="008321A6" w14:paraId="418669A5"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lang w:val="en-GB"/>
        </w:rPr>
      </w:pPr>
      <w:r w:rsidRPr="00B022E8">
        <w:rPr>
          <w:b/>
          <w:bCs/>
          <w:caps/>
          <w:szCs w:val="28"/>
          <w:lang w:val="en-GB"/>
        </w:rPr>
        <w:t>18.</w:t>
      </w:r>
      <w:r w:rsidRPr="00B022E8">
        <w:rPr>
          <w:b/>
          <w:bCs/>
          <w:caps/>
          <w:szCs w:val="28"/>
          <w:lang w:val="en-CA"/>
        </w:rPr>
        <w:tab/>
      </w:r>
      <w:r w:rsidRPr="00B022E8">
        <w:rPr>
          <w:b/>
          <w:bCs/>
          <w:caps/>
          <w:szCs w:val="28"/>
          <w:lang w:val="en-CA"/>
        </w:rPr>
        <w:t>UNIQUE IDENTIFIER - HUMAN READABLE DATA</w:t>
      </w:r>
    </w:p>
    <w:p w:rsidRPr="00B022E8" w:rsidR="008321A6" w:rsidP="0062185C" w:rsidRDefault="008321A6" w14:paraId="5C8FC392" w14:textId="77777777">
      <w:pPr>
        <w:rPr>
          <w:rFonts w:cs="Myanmar Text"/>
          <w:color w:val="00B050"/>
        </w:rPr>
      </w:pPr>
      <w:r w:rsidRPr="00B022E8">
        <w:rPr>
          <w:rFonts w:cs="Myanmar Text"/>
        </w:rPr>
        <w:t>PC</w:t>
      </w:r>
    </w:p>
    <w:p w:rsidRPr="00B022E8" w:rsidR="008321A6" w:rsidP="0062185C" w:rsidRDefault="008321A6" w14:paraId="124E8FB5" w14:textId="77777777">
      <w:pPr>
        <w:rPr>
          <w:rFonts w:cs="Myanmar Text"/>
          <w:color w:val="00B050"/>
        </w:rPr>
      </w:pPr>
      <w:r w:rsidRPr="00B022E8">
        <w:rPr>
          <w:rFonts w:cs="Myanmar Text"/>
        </w:rPr>
        <w:t xml:space="preserve">SN </w:t>
      </w:r>
    </w:p>
    <w:p w:rsidRPr="00D96DD5" w:rsidR="008321A6" w:rsidP="00D96DD5" w:rsidRDefault="008321A6" w14:paraId="751D34B4" w14:textId="2DC37E98">
      <w:pPr>
        <w:rPr>
          <w:lang w:val="en-GB"/>
        </w:rPr>
      </w:pPr>
      <w:r w:rsidRPr="00B022E8">
        <w:rPr>
          <w:rFonts w:cs="Myanmar Text"/>
        </w:rPr>
        <w:t>NN</w:t>
      </w:r>
      <w:r>
        <w:rPr>
          <w:b/>
          <w:noProof/>
        </w:rPr>
        <w:br w:type="page"/>
      </w:r>
    </w:p>
    <w:p w:rsidRPr="00303E8E" w:rsidR="008321A6" w:rsidRDefault="008321A6" w14:paraId="7C7BC71C" w14:textId="77777777">
      <w:pPr>
        <w:keepNext/>
        <w:keepLines/>
        <w:pBdr>
          <w:top w:val="single" w:color="auto" w:sz="4" w:space="1"/>
          <w:left w:val="single" w:color="auto" w:sz="4" w:space="4"/>
          <w:bottom w:val="single" w:color="auto" w:sz="4" w:space="1"/>
          <w:right w:val="single" w:color="auto" w:sz="4" w:space="4"/>
        </w:pBdr>
        <w:tabs>
          <w:tab w:val="left" w:pos="567"/>
        </w:tabs>
        <w:spacing w:line="260" w:lineRule="atLeast"/>
        <w:ind w:left="562" w:hanging="562"/>
        <w:rPr>
          <w:b/>
          <w:bCs/>
          <w:caps/>
          <w:szCs w:val="28"/>
          <w:lang w:val="en-GB"/>
        </w:rPr>
      </w:pPr>
      <w:r w:rsidRPr="00303E8E">
        <w:rPr>
          <w:b/>
          <w:bCs/>
          <w:caps/>
          <w:szCs w:val="28"/>
          <w:lang w:val="en-CA"/>
        </w:rPr>
        <w:t>PARTICULARS TO APPEAR ON THE IMMEDIATE PACKAGING</w:t>
      </w:r>
    </w:p>
    <w:p w:rsidRPr="00110CB7" w:rsidR="008321A6" w:rsidP="00110CB7" w:rsidRDefault="008321A6" w14:paraId="339288C4" w14:textId="77777777">
      <w:pPr>
        <w:keepNext/>
        <w:keepLines/>
        <w:pBdr>
          <w:top w:val="single" w:color="auto" w:sz="4" w:space="1"/>
          <w:left w:val="single" w:color="auto" w:sz="4" w:space="4"/>
          <w:bottom w:val="single" w:color="auto" w:sz="4" w:space="1"/>
          <w:right w:val="single" w:color="auto" w:sz="4" w:space="4"/>
        </w:pBdr>
        <w:tabs>
          <w:tab w:val="left" w:pos="567"/>
        </w:tabs>
        <w:spacing w:before="220" w:line="260" w:lineRule="atLeast"/>
        <w:ind w:left="562" w:hanging="562"/>
        <w:rPr>
          <w:b/>
          <w:bCs/>
          <w:caps/>
          <w:szCs w:val="28"/>
          <w:lang w:val="en-GB"/>
        </w:rPr>
      </w:pPr>
      <w:r w:rsidRPr="00303E8E">
        <w:rPr>
          <w:b/>
          <w:bCs/>
          <w:caps/>
          <w:szCs w:val="28"/>
          <w:lang w:val="en-GB"/>
        </w:rPr>
        <w:t>VIAL LABEL</w:t>
      </w:r>
    </w:p>
    <w:p w:rsidR="008321A6" w:rsidRDefault="008321A6" w14:paraId="179589F8" w14:textId="77777777">
      <w:pPr>
        <w:rPr>
          <w:lang w:val="en-GB"/>
        </w:rPr>
      </w:pPr>
    </w:p>
    <w:p w:rsidRPr="00303E8E" w:rsidR="008321A6" w:rsidP="00D21B72" w:rsidRDefault="008321A6" w14:paraId="5EDA9C80"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2" w:hanging="562"/>
        <w:rPr>
          <w:b/>
          <w:bCs/>
          <w:caps/>
          <w:szCs w:val="28"/>
          <w:lang w:val="en-GB"/>
        </w:rPr>
      </w:pPr>
      <w:r w:rsidRPr="00303E8E">
        <w:rPr>
          <w:b/>
          <w:bCs/>
          <w:caps/>
          <w:szCs w:val="28"/>
          <w:lang w:val="en-GB"/>
        </w:rPr>
        <w:t>1.</w:t>
      </w:r>
      <w:r w:rsidRPr="00303E8E">
        <w:rPr>
          <w:b/>
          <w:bCs/>
          <w:caps/>
          <w:szCs w:val="28"/>
          <w:lang w:val="en-CA"/>
        </w:rPr>
        <w:tab/>
      </w:r>
      <w:r w:rsidRPr="00303E8E">
        <w:rPr>
          <w:b/>
          <w:bCs/>
          <w:caps/>
          <w:szCs w:val="28"/>
          <w:lang w:val="en-CA"/>
        </w:rPr>
        <w:t>NAME OF THE MEDICINAL PRODUCT</w:t>
      </w:r>
    </w:p>
    <w:p w:rsidRPr="00303E8E" w:rsidR="008321A6" w:rsidP="00216A40" w:rsidRDefault="008321A6" w14:paraId="03B2B731" w14:textId="77777777">
      <w:pPr>
        <w:rPr>
          <w:lang w:val="en-GB"/>
        </w:rPr>
      </w:pPr>
      <w:r w:rsidRPr="00303E8E">
        <w:rPr>
          <w:lang w:val="en-GB"/>
        </w:rPr>
        <w:t xml:space="preserve">Vyloy 300 mg </w:t>
      </w:r>
      <w:r w:rsidRPr="00303E8E">
        <w:t>powder for concentrate for solution for infusion.</w:t>
      </w:r>
    </w:p>
    <w:p w:rsidRPr="00216A40" w:rsidR="008321A6" w:rsidP="00DE73AE" w:rsidRDefault="008321A6" w14:paraId="7A2A7A5C" w14:textId="77777777">
      <w:pPr>
        <w:rPr>
          <w:lang w:val="en-GB"/>
        </w:rPr>
      </w:pPr>
      <w:proofErr w:type="spellStart"/>
      <w:r w:rsidRPr="00303E8E">
        <w:rPr>
          <w:lang w:val="en-GB"/>
        </w:rPr>
        <w:t>z</w:t>
      </w:r>
      <w:r w:rsidRPr="00303E8E">
        <w:rPr>
          <w:rFonts w:cs="Myanmar Text"/>
          <w:lang w:val="en-GB"/>
        </w:rPr>
        <w:t>olbetuximab</w:t>
      </w:r>
      <w:proofErr w:type="spellEnd"/>
    </w:p>
    <w:p w:rsidRPr="00303E8E" w:rsidR="008321A6" w:rsidP="00216A40" w:rsidRDefault="008321A6" w14:paraId="4AA51807"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line="260" w:lineRule="atLeast"/>
        <w:ind w:left="567" w:hanging="567"/>
        <w:rPr>
          <w:b/>
          <w:bCs/>
          <w:caps/>
          <w:szCs w:val="28"/>
          <w:lang w:val="en-GB"/>
        </w:rPr>
      </w:pPr>
      <w:r w:rsidRPr="00303E8E">
        <w:rPr>
          <w:b/>
          <w:bCs/>
          <w:caps/>
          <w:szCs w:val="28"/>
          <w:lang w:val="en-GB"/>
        </w:rPr>
        <w:t>2.</w:t>
      </w:r>
      <w:r w:rsidRPr="00303E8E">
        <w:rPr>
          <w:b/>
          <w:bCs/>
          <w:caps/>
          <w:szCs w:val="28"/>
          <w:lang w:val="en-GB"/>
        </w:rPr>
        <w:tab/>
      </w:r>
      <w:r w:rsidRPr="00303E8E">
        <w:rPr>
          <w:b/>
          <w:bCs/>
          <w:caps/>
          <w:szCs w:val="28"/>
          <w:lang w:val="en-CA"/>
        </w:rPr>
        <w:t xml:space="preserve">STATEMENT OF ACTIVE </w:t>
      </w:r>
      <w:r w:rsidRPr="00303E8E">
        <w:rPr>
          <w:b/>
          <w:bCs/>
          <w:caps/>
          <w:szCs w:val="28"/>
        </w:rPr>
        <w:t>SUBSTANCE</w:t>
      </w:r>
    </w:p>
    <w:p w:rsidRPr="00303E8E" w:rsidR="008321A6" w:rsidP="00216A40" w:rsidRDefault="008321A6" w14:paraId="3A97A114" w14:textId="77777777">
      <w:pPr>
        <w:rPr>
          <w:lang w:val="en-GB"/>
        </w:rPr>
      </w:pPr>
      <w:r w:rsidRPr="00303E8E">
        <w:rPr>
          <w:lang w:val="en-GB"/>
        </w:rPr>
        <w:t xml:space="preserve">Each vial contains 300 mg </w:t>
      </w:r>
      <w:proofErr w:type="spellStart"/>
      <w:r w:rsidRPr="00303E8E">
        <w:rPr>
          <w:lang w:val="en-GB"/>
        </w:rPr>
        <w:t>zolbetuximab</w:t>
      </w:r>
      <w:proofErr w:type="spellEnd"/>
      <w:r w:rsidRPr="00303E8E">
        <w:rPr>
          <w:lang w:val="en-GB"/>
        </w:rPr>
        <w:t>.</w:t>
      </w:r>
    </w:p>
    <w:p w:rsidRPr="00620320" w:rsidR="008321A6" w:rsidP="00216A40" w:rsidRDefault="008321A6" w14:paraId="660B629E" w14:textId="77777777">
      <w:pPr>
        <w:rPr>
          <w:lang w:val="en-GB"/>
        </w:rPr>
      </w:pPr>
      <w:r w:rsidRPr="00303E8E">
        <w:rPr>
          <w:lang w:val="en-GB"/>
        </w:rPr>
        <w:t xml:space="preserve">After reconstitution, each mL contains 20 mg of </w:t>
      </w:r>
      <w:proofErr w:type="spellStart"/>
      <w:r w:rsidRPr="00303E8E">
        <w:rPr>
          <w:lang w:val="en-GB"/>
        </w:rPr>
        <w:t>zolbetuximab</w:t>
      </w:r>
      <w:proofErr w:type="spellEnd"/>
      <w:r w:rsidRPr="00303E8E">
        <w:rPr>
          <w:lang w:val="en-GB"/>
        </w:rPr>
        <w:t>.</w:t>
      </w:r>
    </w:p>
    <w:p w:rsidRPr="00303E8E" w:rsidR="008321A6" w:rsidP="00D21B72" w:rsidRDefault="008321A6" w14:paraId="5DD325E2"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r w:rsidRPr="00303E8E">
        <w:rPr>
          <w:b/>
          <w:bCs/>
          <w:caps/>
          <w:szCs w:val="28"/>
          <w:lang w:val="en-GB"/>
        </w:rPr>
        <w:t>3.</w:t>
      </w:r>
      <w:r w:rsidRPr="00303E8E">
        <w:rPr>
          <w:b/>
          <w:bCs/>
          <w:caps/>
          <w:szCs w:val="28"/>
          <w:lang w:val="en-CA"/>
        </w:rPr>
        <w:tab/>
      </w:r>
      <w:r w:rsidRPr="00303E8E">
        <w:rPr>
          <w:b/>
          <w:bCs/>
          <w:caps/>
          <w:szCs w:val="28"/>
          <w:lang w:val="en-CA"/>
        </w:rPr>
        <w:t xml:space="preserve">LIST OF </w:t>
      </w:r>
      <w:r w:rsidRPr="00303E8E">
        <w:rPr>
          <w:b/>
          <w:bCs/>
          <w:caps/>
          <w:szCs w:val="28"/>
        </w:rPr>
        <w:t>EXCIPIENTS</w:t>
      </w:r>
    </w:p>
    <w:p w:rsidRPr="00303E8E" w:rsidR="008321A6" w:rsidP="005C2078" w:rsidRDefault="008321A6" w14:paraId="08612AD1" w14:textId="77777777">
      <w:pPr>
        <w:rPr>
          <w:rFonts w:cs="Myanmar Text"/>
          <w:lang w:val="de-DE"/>
        </w:rPr>
      </w:pPr>
      <w:bookmarkStart w:name="_i4i4tp3ulbhiYCwKtl5nSMzOu" w:id="210"/>
      <w:bookmarkEnd w:id="210"/>
      <w:r w:rsidRPr="00303E8E">
        <w:rPr>
          <w:rFonts w:cs="Myanmar Text"/>
        </w:rPr>
        <w:t>Contains</w:t>
      </w:r>
      <w:r w:rsidRPr="00303E8E">
        <w:rPr>
          <w:rFonts w:cs="Myanmar Text"/>
          <w:lang w:val="en-GB"/>
        </w:rPr>
        <w:t xml:space="preserve"> arginine, E 338, sucrose, and E 433.</w:t>
      </w:r>
    </w:p>
    <w:p w:rsidRPr="00303E8E" w:rsidR="008321A6" w:rsidP="005C2078" w:rsidRDefault="008321A6" w14:paraId="12B453FE"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r w:rsidRPr="00303E8E">
        <w:rPr>
          <w:b/>
          <w:bCs/>
          <w:caps/>
          <w:szCs w:val="28"/>
          <w:lang w:val="en-GB"/>
        </w:rPr>
        <w:t>4.</w:t>
      </w:r>
      <w:r w:rsidRPr="00303E8E">
        <w:rPr>
          <w:b/>
          <w:bCs/>
          <w:caps/>
          <w:szCs w:val="28"/>
          <w:lang w:val="en-CA"/>
        </w:rPr>
        <w:tab/>
      </w:r>
      <w:r w:rsidRPr="00303E8E">
        <w:rPr>
          <w:b/>
          <w:bCs/>
          <w:caps/>
          <w:szCs w:val="28"/>
          <w:lang w:val="en-CA"/>
        </w:rPr>
        <w:t>PHARMACEUTICAL FORM AND CONTENTS</w:t>
      </w:r>
    </w:p>
    <w:p w:rsidRPr="00303E8E" w:rsidR="008321A6" w:rsidP="005C2078" w:rsidRDefault="008321A6" w14:paraId="2B06F65D" w14:textId="77777777">
      <w:pPr>
        <w:rPr>
          <w:rFonts w:cs="Myanmar Text"/>
        </w:rPr>
      </w:pPr>
      <w:r w:rsidRPr="00303E8E">
        <w:rPr>
          <w:rFonts w:cs="Myanmar Text"/>
          <w:highlight w:val="lightGray"/>
        </w:rPr>
        <w:t>Powder for concentrate for solution for infusion</w:t>
      </w:r>
    </w:p>
    <w:p w:rsidRPr="00303E8E" w:rsidR="008321A6" w:rsidP="0062185C" w:rsidRDefault="008321A6" w14:paraId="45262560"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line="260" w:lineRule="atLeast"/>
        <w:ind w:left="567" w:hanging="567"/>
        <w:rPr>
          <w:lang w:val="en-GB"/>
        </w:rPr>
      </w:pPr>
      <w:r w:rsidRPr="00303E8E">
        <w:rPr>
          <w:b/>
          <w:bCs/>
          <w:caps/>
          <w:szCs w:val="28"/>
          <w:lang w:val="en-GB"/>
        </w:rPr>
        <w:t>5.</w:t>
      </w:r>
      <w:r w:rsidRPr="00303E8E">
        <w:rPr>
          <w:b/>
          <w:bCs/>
          <w:caps/>
          <w:szCs w:val="28"/>
          <w:lang w:val="en-GB"/>
        </w:rPr>
        <w:tab/>
      </w:r>
      <w:r w:rsidRPr="00303E8E">
        <w:rPr>
          <w:b/>
          <w:bCs/>
          <w:caps/>
          <w:szCs w:val="28"/>
          <w:lang w:val="en-CA"/>
        </w:rPr>
        <w:t xml:space="preserve">METHOD AND </w:t>
      </w:r>
      <w:r w:rsidRPr="00303E8E">
        <w:rPr>
          <w:b/>
          <w:bCs/>
          <w:caps/>
          <w:szCs w:val="28"/>
        </w:rPr>
        <w:t xml:space="preserve">ROUTE OF </w:t>
      </w:r>
      <w:r w:rsidRPr="00303E8E">
        <w:rPr>
          <w:b/>
          <w:bCs/>
          <w:caps/>
          <w:szCs w:val="28"/>
          <w:lang w:val="en-CA"/>
        </w:rPr>
        <w:t>ADMINISTRATION</w:t>
      </w:r>
    </w:p>
    <w:p w:rsidRPr="00303E8E" w:rsidR="008321A6" w:rsidP="00F51A07" w:rsidRDefault="008321A6" w14:paraId="6374BAAD" w14:textId="77777777">
      <w:pPr>
        <w:rPr>
          <w:lang w:val="en-GB"/>
        </w:rPr>
      </w:pPr>
      <w:r w:rsidRPr="00303E8E">
        <w:t>Read the package leaflet before use.</w:t>
      </w:r>
    </w:p>
    <w:p w:rsidRPr="00303E8E" w:rsidR="008321A6" w:rsidP="0062185C" w:rsidRDefault="008321A6" w14:paraId="102A60C8" w14:textId="77777777">
      <w:pPr>
        <w:rPr>
          <w:lang w:val="en-GB"/>
        </w:rPr>
      </w:pPr>
      <w:r w:rsidRPr="00303E8E">
        <w:rPr>
          <w:lang w:val="en-GB"/>
        </w:rPr>
        <w:t>For IV use after reconstitution and dilution.</w:t>
      </w:r>
    </w:p>
    <w:p w:rsidRPr="00303E8E" w:rsidR="008321A6" w:rsidP="0062185C" w:rsidRDefault="008321A6" w14:paraId="44CF9BA4" w14:textId="77777777">
      <w:pPr>
        <w:rPr>
          <w:lang w:val="en-GB"/>
        </w:rPr>
      </w:pPr>
      <w:r w:rsidRPr="00303E8E">
        <w:rPr>
          <w:lang w:val="en-GB"/>
        </w:rPr>
        <w:t>Do not shake.</w:t>
      </w:r>
    </w:p>
    <w:p w:rsidRPr="00620320" w:rsidR="008321A6" w:rsidP="0062185C" w:rsidRDefault="008321A6" w14:paraId="6B92CB40" w14:textId="77777777">
      <w:pPr>
        <w:rPr>
          <w:lang w:val="en-GB"/>
        </w:rPr>
      </w:pPr>
      <w:r w:rsidRPr="00303E8E">
        <w:rPr>
          <w:lang w:val="en-GB"/>
        </w:rPr>
        <w:t>For single use only.</w:t>
      </w:r>
    </w:p>
    <w:p w:rsidRPr="00303E8E" w:rsidR="008321A6" w:rsidP="0062185C" w:rsidRDefault="008321A6" w14:paraId="798C4CEF"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r w:rsidRPr="00303E8E">
        <w:rPr>
          <w:b/>
          <w:bCs/>
          <w:caps/>
          <w:szCs w:val="28"/>
          <w:lang w:val="en-GB"/>
        </w:rPr>
        <w:t>6.</w:t>
      </w:r>
      <w:r w:rsidRPr="00303E8E">
        <w:rPr>
          <w:b/>
          <w:bCs/>
          <w:caps/>
          <w:szCs w:val="28"/>
          <w:lang w:val="en-CA"/>
        </w:rPr>
        <w:tab/>
      </w:r>
      <w:r w:rsidRPr="00303E8E">
        <w:rPr>
          <w:b/>
          <w:bCs/>
          <w:caps/>
          <w:szCs w:val="28"/>
          <w:lang w:val="en-CA"/>
        </w:rPr>
        <w:t>SPECIAL WARNING THAT THE MEDICINAL PRODUCT MUST BE STORED OUT OF THE SIGHT AND REACH OF CHILDREN</w:t>
      </w:r>
    </w:p>
    <w:p w:rsidRPr="00620320" w:rsidR="008321A6" w:rsidP="00A86247" w:rsidRDefault="008321A6" w14:paraId="1670623D" w14:textId="77777777">
      <w:pPr>
        <w:spacing w:line="260" w:lineRule="atLeast"/>
        <w:rPr>
          <w:lang w:val="en-GB"/>
        </w:rPr>
      </w:pPr>
      <w:r w:rsidRPr="00303E8E">
        <w:rPr>
          <w:rFonts w:cs="Myanmar Text"/>
          <w:highlight w:val="lightGray"/>
        </w:rPr>
        <w:t>Keep out of the sight and reach of children.</w:t>
      </w:r>
    </w:p>
    <w:p w:rsidRPr="0062185C" w:rsidR="008321A6" w:rsidP="0062185C" w:rsidRDefault="008321A6" w14:paraId="707589E9"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r w:rsidRPr="00303E8E">
        <w:rPr>
          <w:b/>
          <w:bCs/>
          <w:caps/>
          <w:szCs w:val="28"/>
          <w:lang w:val="en-GB"/>
        </w:rPr>
        <w:t>7.</w:t>
      </w:r>
      <w:r w:rsidRPr="00303E8E">
        <w:rPr>
          <w:b/>
          <w:bCs/>
          <w:caps/>
          <w:szCs w:val="28"/>
          <w:lang w:val="en-CA"/>
        </w:rPr>
        <w:tab/>
      </w:r>
      <w:r w:rsidRPr="00303E8E">
        <w:rPr>
          <w:b/>
          <w:bCs/>
          <w:caps/>
          <w:szCs w:val="28"/>
          <w:lang w:val="en-CA"/>
        </w:rPr>
        <w:t>OTHER SPECIAL WARNING(S), IF NECESSARY</w:t>
      </w:r>
    </w:p>
    <w:p w:rsidRPr="00620320" w:rsidR="008321A6" w:rsidP="004611A6" w:rsidRDefault="008321A6" w14:paraId="6838A1FC" w14:textId="77777777">
      <w:pPr>
        <w:rPr>
          <w:lang w:val="en-GB"/>
        </w:rPr>
      </w:pPr>
      <w:r>
        <w:rPr>
          <w:lang w:val="en-GB"/>
        </w:rPr>
        <w:t xml:space="preserve"> </w:t>
      </w:r>
    </w:p>
    <w:p w:rsidRPr="00303E8E" w:rsidR="008321A6" w:rsidP="0062185C" w:rsidRDefault="008321A6" w14:paraId="5FAB2194"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r w:rsidRPr="00303E8E">
        <w:rPr>
          <w:b/>
          <w:bCs/>
          <w:caps/>
          <w:szCs w:val="28"/>
          <w:lang w:val="en-GB"/>
        </w:rPr>
        <w:t>8.</w:t>
      </w:r>
      <w:r w:rsidRPr="00303E8E">
        <w:rPr>
          <w:b/>
          <w:bCs/>
          <w:caps/>
          <w:szCs w:val="28"/>
          <w:lang w:val="en-CA"/>
        </w:rPr>
        <w:tab/>
      </w:r>
      <w:r w:rsidRPr="00303E8E">
        <w:rPr>
          <w:b/>
          <w:bCs/>
          <w:caps/>
          <w:szCs w:val="28"/>
          <w:lang w:val="en-CA"/>
        </w:rPr>
        <w:t>EXPIRY DATE</w:t>
      </w:r>
    </w:p>
    <w:p w:rsidRPr="0062185C" w:rsidR="008321A6" w:rsidP="0062185C" w:rsidRDefault="008321A6" w14:paraId="43340D39" w14:textId="77777777">
      <w:pPr>
        <w:rPr>
          <w:rFonts w:cs="Myanmar Text"/>
          <w:lang w:val="en-GB"/>
        </w:rPr>
      </w:pPr>
      <w:r w:rsidRPr="00303E8E">
        <w:rPr>
          <w:rFonts w:cs="Myanmar Text"/>
          <w:lang w:val="en-GB"/>
        </w:rPr>
        <w:t>EXP</w:t>
      </w:r>
    </w:p>
    <w:p w:rsidRPr="00303E8E" w:rsidR="008321A6" w:rsidP="00F51A07" w:rsidRDefault="008321A6" w14:paraId="3EEC111C"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2" w:hanging="562"/>
        <w:rPr>
          <w:b/>
          <w:bCs/>
          <w:caps/>
          <w:szCs w:val="28"/>
          <w:lang w:val="en-GB"/>
        </w:rPr>
      </w:pPr>
      <w:r w:rsidRPr="00303E8E">
        <w:rPr>
          <w:b/>
          <w:bCs/>
          <w:caps/>
          <w:szCs w:val="28"/>
          <w:lang w:val="en-GB"/>
        </w:rPr>
        <w:t>9.</w:t>
      </w:r>
      <w:r w:rsidRPr="00303E8E">
        <w:rPr>
          <w:b/>
          <w:bCs/>
          <w:caps/>
          <w:szCs w:val="28"/>
          <w:lang w:val="en-CA"/>
        </w:rPr>
        <w:tab/>
      </w:r>
      <w:r w:rsidRPr="00303E8E">
        <w:rPr>
          <w:b/>
          <w:bCs/>
          <w:caps/>
          <w:szCs w:val="28"/>
          <w:lang w:val="en-CA"/>
        </w:rPr>
        <w:t>SPECIAL STORAGE CONDITIONS</w:t>
      </w:r>
    </w:p>
    <w:p w:rsidRPr="00303E8E" w:rsidR="008321A6" w:rsidP="0062185C" w:rsidRDefault="008321A6" w14:paraId="01592B01" w14:textId="77777777">
      <w:pPr>
        <w:rPr>
          <w:lang w:val="en-GB"/>
        </w:rPr>
      </w:pPr>
      <w:bookmarkStart w:name="_i4i0MmjMi9BW8YO88aOEiGmes" w:id="211"/>
      <w:bookmarkStart w:name="_Hlk181373990" w:id="212"/>
      <w:bookmarkEnd w:id="211"/>
      <w:r w:rsidRPr="00303E8E">
        <w:rPr>
          <w:lang w:val="en-GB"/>
        </w:rPr>
        <w:t>Store in a refrigerator.</w:t>
      </w:r>
    </w:p>
    <w:p w:rsidRPr="00303E8E" w:rsidR="008321A6" w:rsidP="0062185C" w:rsidRDefault="008321A6" w14:paraId="54D371F2" w14:textId="77777777">
      <w:pPr>
        <w:rPr>
          <w:lang w:val="en-GB"/>
        </w:rPr>
      </w:pPr>
      <w:r w:rsidRPr="00303E8E">
        <w:rPr>
          <w:lang w:val="en-GB"/>
        </w:rPr>
        <w:t>Do not freeze.</w:t>
      </w:r>
    </w:p>
    <w:p w:rsidRPr="0062185C" w:rsidR="008321A6" w:rsidP="0062185C" w:rsidRDefault="008321A6" w14:paraId="4EC72DAD" w14:textId="77777777">
      <w:r w:rsidRPr="00303E8E">
        <w:t xml:space="preserve">Store in the original package </w:t>
      </w:r>
      <w:proofErr w:type="gramStart"/>
      <w:r w:rsidRPr="00303E8E">
        <w:t>in order to</w:t>
      </w:r>
      <w:proofErr w:type="gramEnd"/>
      <w:r w:rsidRPr="00303E8E">
        <w:t xml:space="preserve"> protect from light.</w:t>
      </w:r>
      <w:bookmarkEnd w:id="212"/>
    </w:p>
    <w:p w:rsidRPr="0062185C" w:rsidR="008321A6" w:rsidP="0062185C" w:rsidRDefault="008321A6" w14:paraId="4A302635"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r w:rsidRPr="00303E8E">
        <w:rPr>
          <w:b/>
          <w:bCs/>
          <w:caps/>
          <w:szCs w:val="28"/>
          <w:lang w:val="en-GB"/>
        </w:rPr>
        <w:t>10.</w:t>
      </w:r>
      <w:r w:rsidRPr="00303E8E">
        <w:rPr>
          <w:b/>
          <w:bCs/>
          <w:caps/>
          <w:szCs w:val="28"/>
          <w:lang w:val="en-CA"/>
        </w:rPr>
        <w:tab/>
      </w:r>
      <w:r w:rsidRPr="00303E8E">
        <w:rPr>
          <w:b/>
          <w:bCs/>
          <w:caps/>
          <w:szCs w:val="28"/>
          <w:lang w:val="en-CA"/>
        </w:rPr>
        <w:t>SPECIAL PRECAUTIONS FOR DISPOSAL OF UNUSED MEDICINAL PRODUCTS OR WASTE MATERIALS DERIVED FROM SUCH MEDICINAL PRODUCTS, IF APPROPRIATE</w:t>
      </w:r>
    </w:p>
    <w:p w:rsidRPr="00620320" w:rsidR="008321A6" w:rsidP="004611A6" w:rsidRDefault="008321A6" w14:paraId="3436895C" w14:textId="77777777">
      <w:pPr>
        <w:rPr>
          <w:lang w:val="en-GB"/>
        </w:rPr>
      </w:pPr>
      <w:r>
        <w:rPr>
          <w:lang w:val="en-GB"/>
        </w:rPr>
        <w:t xml:space="preserve"> </w:t>
      </w:r>
    </w:p>
    <w:p w:rsidRPr="00303E8E" w:rsidR="008321A6" w:rsidP="0062185C" w:rsidRDefault="008321A6" w14:paraId="2B405A8D"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r w:rsidRPr="00303E8E">
        <w:rPr>
          <w:b/>
          <w:bCs/>
          <w:caps/>
          <w:szCs w:val="28"/>
          <w:lang w:val="en-GB"/>
        </w:rPr>
        <w:t>11.</w:t>
      </w:r>
      <w:r w:rsidRPr="00303E8E">
        <w:rPr>
          <w:b/>
          <w:bCs/>
          <w:caps/>
          <w:szCs w:val="28"/>
          <w:lang w:val="en-CA"/>
        </w:rPr>
        <w:tab/>
      </w:r>
      <w:r w:rsidRPr="00303E8E">
        <w:rPr>
          <w:b/>
          <w:bCs/>
          <w:caps/>
          <w:szCs w:val="28"/>
          <w:lang w:val="en-CA"/>
        </w:rPr>
        <w:t>NAME AND ADDRESS OF THE MARKETING AUTHORISATION HOLDER</w:t>
      </w:r>
    </w:p>
    <w:p w:rsidRPr="00303E8E" w:rsidR="008321A6" w:rsidP="0062185C" w:rsidRDefault="008321A6" w14:paraId="5EDE9BAD" w14:textId="77777777">
      <w:pPr>
        <w:rPr>
          <w:rFonts w:cs="Myanmar Text"/>
          <w:highlight w:val="lightGray"/>
          <w:lang w:val="de-DE"/>
        </w:rPr>
      </w:pPr>
      <w:r w:rsidRPr="00303E8E">
        <w:rPr>
          <w:rFonts w:cs="Myanmar Text"/>
          <w:highlight w:val="lightGray"/>
          <w:lang w:val="de-DE"/>
        </w:rPr>
        <w:t>Astellas Pharma Europe B.V.</w:t>
      </w:r>
    </w:p>
    <w:p w:rsidRPr="00303E8E" w:rsidR="008321A6" w:rsidP="0062185C" w:rsidRDefault="008321A6" w14:paraId="1D072E7E" w14:textId="77777777">
      <w:pPr>
        <w:rPr>
          <w:rFonts w:cs="Myanmar Text"/>
          <w:highlight w:val="lightGray"/>
          <w:lang w:val="de-DE"/>
        </w:rPr>
      </w:pPr>
      <w:r w:rsidRPr="00303E8E">
        <w:rPr>
          <w:rFonts w:cs="Myanmar Text"/>
          <w:highlight w:val="lightGray"/>
          <w:lang w:val="de-DE"/>
        </w:rPr>
        <w:t>Sylviusweg 62</w:t>
      </w:r>
    </w:p>
    <w:p w:rsidRPr="00303E8E" w:rsidR="008321A6" w:rsidP="0062185C" w:rsidRDefault="008321A6" w14:paraId="378F47CE" w14:textId="77777777">
      <w:pPr>
        <w:rPr>
          <w:rFonts w:cs="Myanmar Text"/>
          <w:highlight w:val="lightGray"/>
        </w:rPr>
      </w:pPr>
      <w:r w:rsidRPr="00303E8E">
        <w:rPr>
          <w:rFonts w:cs="Myanmar Text"/>
          <w:highlight w:val="lightGray"/>
        </w:rPr>
        <w:t>2333 BE Leiden</w:t>
      </w:r>
    </w:p>
    <w:p w:rsidRPr="00620320" w:rsidR="008321A6" w:rsidP="0062185C" w:rsidRDefault="008321A6" w14:paraId="0EC26DE0" w14:textId="77777777">
      <w:pPr>
        <w:rPr>
          <w:lang w:val="en-GB"/>
        </w:rPr>
      </w:pPr>
      <w:r w:rsidRPr="00303E8E">
        <w:rPr>
          <w:rFonts w:cs="Myanmar Text"/>
          <w:highlight w:val="lightGray"/>
        </w:rPr>
        <w:t>The Netherlands</w:t>
      </w:r>
    </w:p>
    <w:p w:rsidRPr="00303E8E" w:rsidR="008321A6" w:rsidP="0062185C" w:rsidRDefault="008321A6" w14:paraId="53FDDB27"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r w:rsidRPr="00303E8E">
        <w:rPr>
          <w:b/>
          <w:bCs/>
          <w:caps/>
          <w:szCs w:val="28"/>
          <w:lang w:val="en-GB"/>
        </w:rPr>
        <w:t>12.</w:t>
      </w:r>
      <w:r w:rsidRPr="00303E8E">
        <w:rPr>
          <w:b/>
          <w:bCs/>
          <w:caps/>
          <w:szCs w:val="28"/>
          <w:lang w:val="en-CA"/>
        </w:rPr>
        <w:tab/>
      </w:r>
      <w:r w:rsidRPr="00303E8E">
        <w:rPr>
          <w:b/>
          <w:bCs/>
          <w:caps/>
          <w:szCs w:val="28"/>
          <w:lang w:val="en-CA"/>
        </w:rPr>
        <w:t>MARKETING AUTHORISATION NUMBERS</w:t>
      </w:r>
    </w:p>
    <w:p w:rsidRPr="00303E8E" w:rsidR="008321A6" w:rsidP="00B7519A" w:rsidRDefault="008321A6" w14:paraId="4CCD4A86" w14:textId="77777777">
      <w:r w:rsidRPr="00303E8E">
        <w:t>EU/1/24/1856/003</w:t>
      </w:r>
    </w:p>
    <w:p w:rsidRPr="00620320" w:rsidR="008321A6" w:rsidP="0062185C" w:rsidRDefault="008321A6" w14:paraId="7AB0CAF9" w14:textId="77777777">
      <w:pPr>
        <w:rPr>
          <w:lang w:val="en-GB"/>
        </w:rPr>
      </w:pPr>
    </w:p>
    <w:p w:rsidRPr="00303E8E" w:rsidR="008321A6" w:rsidP="0062185C" w:rsidRDefault="008321A6" w14:paraId="6B67998E"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r w:rsidRPr="00303E8E">
        <w:rPr>
          <w:b/>
          <w:bCs/>
          <w:caps/>
          <w:szCs w:val="28"/>
          <w:lang w:val="en-GB"/>
        </w:rPr>
        <w:t>13.</w:t>
      </w:r>
      <w:r w:rsidRPr="00303E8E">
        <w:rPr>
          <w:b/>
          <w:bCs/>
          <w:caps/>
          <w:szCs w:val="28"/>
          <w:lang w:val="en-CA"/>
        </w:rPr>
        <w:tab/>
      </w:r>
      <w:r w:rsidRPr="00303E8E">
        <w:rPr>
          <w:b/>
          <w:bCs/>
          <w:caps/>
          <w:szCs w:val="28"/>
          <w:lang w:val="en-CA"/>
        </w:rPr>
        <w:t>BATCH NUMBER</w:t>
      </w:r>
    </w:p>
    <w:p w:rsidRPr="0062185C" w:rsidR="008321A6" w:rsidP="0062185C" w:rsidRDefault="008321A6" w14:paraId="007ADA65" w14:textId="77777777">
      <w:pPr>
        <w:rPr>
          <w:rFonts w:cs="Myanmar Text"/>
          <w:lang w:val="en-GB"/>
        </w:rPr>
      </w:pPr>
      <w:r w:rsidRPr="00303E8E">
        <w:rPr>
          <w:rFonts w:cs="Myanmar Text"/>
          <w:lang w:val="en-GB"/>
        </w:rPr>
        <w:t>Lot</w:t>
      </w:r>
    </w:p>
    <w:p w:rsidRPr="0062185C" w:rsidR="008321A6" w:rsidP="0062185C" w:rsidRDefault="008321A6" w14:paraId="04190746"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r w:rsidRPr="00303E8E">
        <w:rPr>
          <w:b/>
          <w:bCs/>
          <w:caps/>
          <w:szCs w:val="28"/>
          <w:lang w:val="en-GB"/>
        </w:rPr>
        <w:t>14.</w:t>
      </w:r>
      <w:r w:rsidRPr="00303E8E">
        <w:rPr>
          <w:b/>
          <w:bCs/>
          <w:caps/>
          <w:szCs w:val="28"/>
          <w:lang w:val="en-CA"/>
        </w:rPr>
        <w:tab/>
      </w:r>
      <w:r w:rsidRPr="00303E8E">
        <w:rPr>
          <w:b/>
          <w:bCs/>
          <w:caps/>
          <w:szCs w:val="28"/>
          <w:lang w:val="en-CA"/>
        </w:rPr>
        <w:t>GENERAL CLASSIFICATION FOR SUPPLY</w:t>
      </w:r>
    </w:p>
    <w:p w:rsidRPr="00620320" w:rsidR="008321A6" w:rsidP="004611A6" w:rsidRDefault="008321A6" w14:paraId="4F38ACD8" w14:textId="77777777">
      <w:pPr>
        <w:rPr>
          <w:lang w:val="en-GB"/>
        </w:rPr>
      </w:pPr>
      <w:r>
        <w:rPr>
          <w:lang w:val="en-GB"/>
        </w:rPr>
        <w:t xml:space="preserve"> </w:t>
      </w:r>
    </w:p>
    <w:p w:rsidRPr="00427998" w:rsidR="008321A6" w:rsidP="0062185C" w:rsidRDefault="008321A6" w14:paraId="4C4BCA72"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line="260" w:lineRule="atLeast"/>
        <w:ind w:left="567" w:hanging="567"/>
        <w:rPr>
          <w:b/>
          <w:bCs/>
          <w:caps/>
          <w:szCs w:val="28"/>
          <w:lang w:val="en-GB"/>
        </w:rPr>
      </w:pPr>
      <w:r w:rsidRPr="00303E8E">
        <w:rPr>
          <w:b/>
          <w:bCs/>
          <w:caps/>
          <w:szCs w:val="28"/>
          <w:lang w:val="en-GB"/>
        </w:rPr>
        <w:t>15.</w:t>
      </w:r>
      <w:r w:rsidRPr="00303E8E">
        <w:rPr>
          <w:b/>
          <w:bCs/>
          <w:caps/>
          <w:szCs w:val="28"/>
          <w:lang w:val="en-CA"/>
        </w:rPr>
        <w:tab/>
      </w:r>
      <w:r w:rsidRPr="00303E8E">
        <w:rPr>
          <w:b/>
          <w:bCs/>
          <w:caps/>
          <w:szCs w:val="28"/>
          <w:lang w:val="en-CA"/>
        </w:rPr>
        <w:t>INSTRUCTIONS ON USE</w:t>
      </w:r>
    </w:p>
    <w:p w:rsidRPr="00620320" w:rsidR="008321A6" w:rsidP="004611A6" w:rsidRDefault="008321A6" w14:paraId="12A24831" w14:textId="77777777">
      <w:pPr>
        <w:rPr>
          <w:lang w:val="en-GB"/>
        </w:rPr>
      </w:pPr>
      <w:r>
        <w:rPr>
          <w:lang w:val="en-GB"/>
        </w:rPr>
        <w:t xml:space="preserve"> </w:t>
      </w:r>
    </w:p>
    <w:p w:rsidRPr="00303E8E" w:rsidR="008321A6" w:rsidP="0062185C" w:rsidRDefault="008321A6" w14:paraId="76B82BEE"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r w:rsidRPr="00303E8E">
        <w:rPr>
          <w:b/>
          <w:bCs/>
          <w:caps/>
          <w:szCs w:val="28"/>
          <w:lang w:val="en-GB"/>
        </w:rPr>
        <w:t>16.</w:t>
      </w:r>
      <w:r w:rsidRPr="00303E8E">
        <w:rPr>
          <w:b/>
          <w:bCs/>
          <w:caps/>
          <w:szCs w:val="28"/>
          <w:lang w:val="en-CA"/>
        </w:rPr>
        <w:tab/>
      </w:r>
      <w:r w:rsidRPr="00303E8E">
        <w:rPr>
          <w:b/>
          <w:bCs/>
          <w:caps/>
          <w:szCs w:val="28"/>
          <w:lang w:val="en-CA"/>
        </w:rPr>
        <w:t>INFORMATION IN BRAILLE</w:t>
      </w:r>
    </w:p>
    <w:p w:rsidRPr="00620320" w:rsidR="008321A6" w:rsidP="0062185C" w:rsidRDefault="008321A6" w14:paraId="127A4924" w14:textId="77777777">
      <w:pPr>
        <w:rPr>
          <w:lang w:val="en-GB"/>
        </w:rPr>
      </w:pPr>
      <w:r w:rsidRPr="00303E8E">
        <w:rPr>
          <w:highlight w:val="lightGray"/>
        </w:rPr>
        <w:t>Justification for not including Braille accepted.</w:t>
      </w:r>
    </w:p>
    <w:p w:rsidRPr="00303E8E" w:rsidR="008321A6" w:rsidP="0062185C" w:rsidRDefault="008321A6" w14:paraId="7854B155"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b/>
          <w:bCs/>
          <w:caps/>
          <w:szCs w:val="28"/>
          <w:lang w:val="en-GB"/>
        </w:rPr>
      </w:pPr>
      <w:r w:rsidRPr="00303E8E">
        <w:rPr>
          <w:b/>
          <w:bCs/>
          <w:caps/>
          <w:szCs w:val="28"/>
          <w:lang w:val="en-GB"/>
        </w:rPr>
        <w:t>17.</w:t>
      </w:r>
      <w:r w:rsidRPr="00303E8E">
        <w:rPr>
          <w:b/>
          <w:bCs/>
          <w:caps/>
          <w:szCs w:val="28"/>
          <w:lang w:val="en-CA"/>
        </w:rPr>
        <w:tab/>
      </w:r>
      <w:r w:rsidRPr="00303E8E">
        <w:rPr>
          <w:b/>
          <w:bCs/>
          <w:caps/>
          <w:szCs w:val="28"/>
          <w:lang w:val="en-CA"/>
        </w:rPr>
        <w:t>UNIQUE IDENTIFIER - 2D BARCODE</w:t>
      </w:r>
    </w:p>
    <w:p w:rsidRPr="00427998" w:rsidR="008321A6" w:rsidP="0062185C" w:rsidRDefault="008321A6" w14:paraId="6424001D" w14:textId="77777777">
      <w:pPr>
        <w:rPr>
          <w:lang w:val="en-GB"/>
        </w:rPr>
      </w:pPr>
      <w:r w:rsidRPr="00303E8E">
        <w:rPr>
          <w:lang w:val="en-GB"/>
        </w:rPr>
        <w:t xml:space="preserve"> </w:t>
      </w:r>
    </w:p>
    <w:p w:rsidRPr="00303E8E" w:rsidR="008321A6" w:rsidP="0062185C" w:rsidRDefault="008321A6" w14:paraId="54254AA6" w14:textId="77777777">
      <w:pPr>
        <w:keepNext/>
        <w:keepLines/>
        <w:pBdr>
          <w:top w:val="single" w:color="auto" w:sz="4" w:space="1"/>
          <w:left w:val="single" w:color="auto" w:sz="4" w:space="4"/>
          <w:bottom w:val="single" w:color="auto" w:sz="4" w:space="1"/>
          <w:right w:val="single" w:color="auto" w:sz="4" w:space="4"/>
        </w:pBdr>
        <w:tabs>
          <w:tab w:val="left" w:pos="567"/>
        </w:tabs>
        <w:spacing w:before="440" w:after="220"/>
        <w:ind w:left="567" w:hanging="567"/>
        <w:rPr>
          <w:lang w:val="en-GB"/>
        </w:rPr>
      </w:pPr>
      <w:r w:rsidRPr="00303E8E">
        <w:rPr>
          <w:b/>
          <w:bCs/>
          <w:caps/>
          <w:szCs w:val="28"/>
          <w:lang w:val="en-GB"/>
        </w:rPr>
        <w:t>18.</w:t>
      </w:r>
      <w:r w:rsidRPr="00303E8E">
        <w:rPr>
          <w:b/>
          <w:bCs/>
          <w:caps/>
          <w:szCs w:val="28"/>
          <w:lang w:val="en-CA"/>
        </w:rPr>
        <w:tab/>
      </w:r>
      <w:r w:rsidRPr="00303E8E">
        <w:rPr>
          <w:b/>
          <w:bCs/>
          <w:caps/>
          <w:szCs w:val="28"/>
          <w:lang w:val="en-CA"/>
        </w:rPr>
        <w:t>UNIQUE IDENTIFIER - HUMAN READABLE DATA</w:t>
      </w:r>
    </w:p>
    <w:p w:rsidRPr="00303E8E" w:rsidR="008321A6" w:rsidP="0062185C" w:rsidRDefault="008321A6" w14:paraId="35ADB4A5" w14:textId="77777777">
      <w:pPr>
        <w:rPr>
          <w:rFonts w:cs="Myanmar Text"/>
          <w:color w:val="00B050"/>
        </w:rPr>
      </w:pPr>
    </w:p>
    <w:p w:rsidRPr="00303E8E" w:rsidR="008321A6" w:rsidP="0062185C" w:rsidRDefault="008321A6" w14:paraId="63F7FED2" w14:textId="155892DC">
      <w:pPr>
        <w:rPr>
          <w:rFonts w:cs="Myanmar Text"/>
          <w:color w:val="00B050"/>
        </w:rPr>
      </w:pPr>
      <w:r w:rsidRPr="00303E8E">
        <w:rPr>
          <w:rFonts w:cs="Myanmar Text"/>
        </w:rPr>
        <w:t xml:space="preserve"> </w:t>
      </w:r>
    </w:p>
    <w:p w:rsidR="008321A6" w:rsidP="00B135F6" w:rsidRDefault="008321A6" w14:paraId="3BF7B92C" w14:textId="38F62E51">
      <w:pPr>
        <w:rPr>
          <w:noProof/>
        </w:rPr>
      </w:pPr>
      <w:r>
        <w:rPr>
          <w:noProof/>
        </w:rPr>
        <w:br w:type="page"/>
      </w:r>
    </w:p>
    <w:p w:rsidRPr="00B24F0C" w:rsidR="008321A6" w:rsidP="00B24F0C" w:rsidRDefault="008321A6" w14:paraId="2987A2A1" w14:textId="77777777"/>
    <w:p w:rsidRPr="00B24F0C" w:rsidR="008321A6" w:rsidP="00B24F0C" w:rsidRDefault="008321A6" w14:paraId="5376C591" w14:textId="77777777"/>
    <w:p w:rsidRPr="00B24F0C" w:rsidR="008321A6" w:rsidP="00B24F0C" w:rsidRDefault="008321A6" w14:paraId="0E8625AB" w14:textId="77777777"/>
    <w:p w:rsidRPr="00B24F0C" w:rsidR="008321A6" w:rsidP="00B24F0C" w:rsidRDefault="008321A6" w14:paraId="4B5FCA5E" w14:textId="77777777"/>
    <w:p w:rsidRPr="00B24F0C" w:rsidR="008321A6" w:rsidP="00B24F0C" w:rsidRDefault="008321A6" w14:paraId="34E3494C" w14:textId="77777777"/>
    <w:p w:rsidRPr="00B24F0C" w:rsidR="008321A6" w:rsidP="00B24F0C" w:rsidRDefault="008321A6" w14:paraId="0E7FB796" w14:textId="77777777"/>
    <w:p w:rsidRPr="00B24F0C" w:rsidR="008321A6" w:rsidP="00B24F0C" w:rsidRDefault="008321A6" w14:paraId="54B2BA33" w14:textId="77777777"/>
    <w:p w:rsidRPr="00B24F0C" w:rsidR="008321A6" w:rsidP="00B24F0C" w:rsidRDefault="008321A6" w14:paraId="679E2605" w14:textId="77777777"/>
    <w:p w:rsidRPr="00B24F0C" w:rsidR="008321A6" w:rsidP="00B24F0C" w:rsidRDefault="008321A6" w14:paraId="39257272" w14:textId="77777777"/>
    <w:p w:rsidRPr="00B24F0C" w:rsidR="008321A6" w:rsidP="00B24F0C" w:rsidRDefault="008321A6" w14:paraId="6CA45714" w14:textId="77777777"/>
    <w:p w:rsidRPr="00B24F0C" w:rsidR="008321A6" w:rsidP="00B24F0C" w:rsidRDefault="008321A6" w14:paraId="77AD8808" w14:textId="77777777"/>
    <w:p w:rsidRPr="00B24F0C" w:rsidR="008321A6" w:rsidP="00B24F0C" w:rsidRDefault="008321A6" w14:paraId="57489F27" w14:textId="77777777"/>
    <w:p w:rsidRPr="00B24F0C" w:rsidR="008321A6" w:rsidP="00B24F0C" w:rsidRDefault="008321A6" w14:paraId="180E8BF0" w14:textId="77777777"/>
    <w:p w:rsidRPr="00B24F0C" w:rsidR="008321A6" w:rsidP="00B24F0C" w:rsidRDefault="008321A6" w14:paraId="011B37D4" w14:textId="77777777"/>
    <w:p w:rsidRPr="00B24F0C" w:rsidR="008321A6" w:rsidP="00B24F0C" w:rsidRDefault="008321A6" w14:paraId="0C3977FE" w14:textId="77777777"/>
    <w:p w:rsidRPr="00B24F0C" w:rsidR="008321A6" w:rsidP="00B24F0C" w:rsidRDefault="008321A6" w14:paraId="13BCF2B1" w14:textId="77777777"/>
    <w:p w:rsidRPr="00B24F0C" w:rsidR="008321A6" w:rsidP="00B24F0C" w:rsidRDefault="008321A6" w14:paraId="52B71DBE" w14:textId="77777777"/>
    <w:p w:rsidRPr="00B24F0C" w:rsidR="008321A6" w:rsidP="00B24F0C" w:rsidRDefault="008321A6" w14:paraId="55FCF560" w14:textId="77777777"/>
    <w:p w:rsidRPr="00B24F0C" w:rsidR="008321A6" w:rsidP="00B24F0C" w:rsidRDefault="008321A6" w14:paraId="645E42E2" w14:textId="77777777"/>
    <w:p w:rsidRPr="00B24F0C" w:rsidR="008321A6" w:rsidP="00B24F0C" w:rsidRDefault="008321A6" w14:paraId="0F38BE3B" w14:textId="77777777"/>
    <w:p w:rsidRPr="00B24F0C" w:rsidR="008321A6" w:rsidP="00B24F0C" w:rsidRDefault="008321A6" w14:paraId="0EE6A704" w14:textId="77777777"/>
    <w:p w:rsidRPr="00B24F0C" w:rsidR="008321A6" w:rsidP="00B24F0C" w:rsidRDefault="008321A6" w14:paraId="41A2062A" w14:textId="77777777"/>
    <w:p w:rsidR="008321A6" w:rsidRDefault="008321A6" w14:paraId="7FD35E8F" w14:textId="5781F78B">
      <w:pPr>
        <w:pStyle w:val="TitleA"/>
      </w:pPr>
      <w:r w:rsidRPr="00DC69E5">
        <w:t>B. PACKAGE LEAFLET</w:t>
      </w:r>
    </w:p>
    <w:p w:rsidR="008321A6" w:rsidP="00B135F6" w:rsidRDefault="008321A6" w14:paraId="6ADF83F7" w14:textId="6A0FD90B">
      <w:pPr>
        <w:rPr>
          <w:noProof/>
        </w:rPr>
      </w:pPr>
      <w:r w:rsidRPr="006B4557">
        <w:rPr>
          <w:noProof/>
        </w:rPr>
        <w:br w:type="page"/>
      </w:r>
    </w:p>
    <w:p w:rsidR="008321A6" w:rsidRDefault="008321A6" w14:paraId="1BD689DA" w14:textId="10C20105">
      <w:pPr>
        <w:keepNext/>
        <w:keepLines/>
        <w:spacing w:before="220"/>
        <w:jc w:val="center"/>
        <w:rPr>
          <w:lang w:val="en-GB"/>
        </w:rPr>
      </w:pPr>
      <w:r w:rsidRPr="001E1DB4">
        <w:rPr>
          <w:b/>
          <w:bCs/>
          <w:color w:val="000000" w:themeColor="text1"/>
          <w:szCs w:val="26"/>
          <w:lang w:val="en-CA"/>
        </w:rPr>
        <w:t xml:space="preserve">Package leaflet: Information for the </w:t>
      </w:r>
      <w:r>
        <w:rPr>
          <w:b/>
          <w:bCs/>
          <w:color w:val="000000" w:themeColor="text1"/>
          <w:szCs w:val="26"/>
          <w:lang w:val="en-CA"/>
        </w:rPr>
        <w:t>patient</w:t>
      </w:r>
    </w:p>
    <w:p w:rsidR="008321A6" w:rsidP="00321963" w:rsidRDefault="008321A6" w14:paraId="1073320F" w14:textId="77777777">
      <w:pPr>
        <w:keepNext/>
        <w:keepLines/>
        <w:spacing w:before="220"/>
        <w:jc w:val="center"/>
        <w:rPr>
          <w:b/>
          <w:bCs/>
          <w:color w:val="000000" w:themeColor="text1"/>
          <w:szCs w:val="26"/>
          <w:lang w:val="en-CA"/>
        </w:rPr>
      </w:pPr>
      <w:bookmarkStart w:name="_i4i4Uh5NG7uo6JIytqViIY7dt" w:id="213"/>
      <w:bookmarkStart w:name="_i4i118gyAiLZhYwQRW5k6axkc" w:id="214"/>
      <w:bookmarkStart w:name="_i4i74x7btTVm9T7XAwJrOBTys" w:id="215"/>
      <w:bookmarkEnd w:id="213"/>
      <w:bookmarkEnd w:id="214"/>
      <w:bookmarkEnd w:id="215"/>
      <w:r>
        <w:rPr>
          <w:rFonts w:cs="Myanmar Text"/>
          <w:b/>
          <w:bCs/>
          <w:color w:val="000000" w:themeColor="text1"/>
          <w:szCs w:val="26"/>
          <w:lang w:val="en-GB"/>
        </w:rPr>
        <w:t xml:space="preserve">Vyloy 100 mg </w:t>
      </w:r>
      <w:r>
        <w:rPr>
          <w:b/>
          <w:bCs/>
          <w:color w:val="000000" w:themeColor="text1"/>
          <w:szCs w:val="26"/>
          <w:lang w:val="en-CA"/>
        </w:rPr>
        <w:t>powder for concentrate for solution for infusion</w:t>
      </w:r>
    </w:p>
    <w:p w:rsidRPr="00321963" w:rsidR="008321A6" w:rsidP="00321963" w:rsidRDefault="008321A6" w14:paraId="2E543654" w14:textId="77777777">
      <w:pPr>
        <w:keepNext/>
        <w:keepLines/>
        <w:jc w:val="center"/>
        <w:rPr>
          <w:rFonts w:ascii="Times New Roman Bold" w:hAnsi="Times New Roman Bold"/>
          <w:b/>
          <w:bCs/>
          <w:caps/>
          <w:color w:val="000000" w:themeColor="text1"/>
          <w:sz w:val="24"/>
          <w:szCs w:val="26"/>
          <w:lang w:val="en-GB"/>
        </w:rPr>
      </w:pPr>
      <w:r>
        <w:rPr>
          <w:rFonts w:cs="Myanmar Text"/>
          <w:b/>
          <w:bCs/>
          <w:color w:val="000000" w:themeColor="text1"/>
          <w:szCs w:val="26"/>
          <w:lang w:val="en-GB"/>
        </w:rPr>
        <w:t xml:space="preserve">Vyloy 300 mg </w:t>
      </w:r>
      <w:r>
        <w:rPr>
          <w:b/>
          <w:bCs/>
          <w:color w:val="000000" w:themeColor="text1"/>
          <w:szCs w:val="26"/>
          <w:lang w:val="en-CA"/>
        </w:rPr>
        <w:t>powder for concentrate for solution for infusion</w:t>
      </w:r>
    </w:p>
    <w:p w:rsidRPr="00B126BF" w:rsidR="008321A6" w:rsidP="00B126BF" w:rsidRDefault="008321A6" w14:paraId="6FB4F5ED" w14:textId="77777777">
      <w:pPr>
        <w:spacing w:after="220"/>
        <w:jc w:val="center"/>
        <w:rPr>
          <w:rFonts w:eastAsia="MS Mincho"/>
          <w:szCs w:val="24"/>
          <w:lang w:val="en-GB"/>
        </w:rPr>
      </w:pPr>
      <w:bookmarkStart w:name="_i4i2HiL1WgrWd3JgxQifsuAy9" w:id="216"/>
      <w:bookmarkEnd w:id="216"/>
      <w:proofErr w:type="spellStart"/>
      <w:r w:rsidRPr="00B126BF">
        <w:rPr>
          <w:rFonts w:eastAsia="MS Mincho"/>
          <w:szCs w:val="24"/>
          <w:lang w:val="en-GB"/>
        </w:rPr>
        <w:t>zolbetuximab</w:t>
      </w:r>
      <w:proofErr w:type="spellEnd"/>
    </w:p>
    <w:p w:rsidR="008321A6" w:rsidRDefault="008321A6" w14:paraId="0C4B74E5" w14:textId="77777777">
      <w:pPr>
        <w:rPr>
          <w:color w:val="000000" w:themeColor="text1"/>
          <w:lang w:val="en-GB"/>
        </w:rPr>
      </w:pPr>
      <w:r w:rsidRPr="004502C0">
        <w:rPr>
          <w:noProof/>
          <w:color w:val="000000" w:themeColor="text1"/>
        </w:rPr>
        <w:drawing>
          <wp:inline distT="0" distB="0" distL="0" distR="0" wp14:anchorId="11836647" wp14:editId="78F75A67">
            <wp:extent cx="200025" cy="171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B05B5B">
        <w:t xml:space="preserve">This medicine is subject to additional monitoring. This will allow quick identification of new safety information. You can help by reporting any side </w:t>
      </w:r>
      <w:proofErr w:type="spellStart"/>
      <w:r w:rsidRPr="00B05B5B">
        <w:t>effects you</w:t>
      </w:r>
      <w:proofErr w:type="spellEnd"/>
      <w:r w:rsidRPr="00B05B5B">
        <w:t xml:space="preserve"> may get. See the end of section 4 for how to report side effects.</w:t>
      </w:r>
    </w:p>
    <w:p w:rsidRPr="00502451" w:rsidR="008321A6" w:rsidP="009B6052" w:rsidRDefault="008321A6" w14:paraId="45D028F8" w14:textId="77777777">
      <w:pPr>
        <w:keepNext/>
        <w:keepLines/>
        <w:spacing w:before="220"/>
        <w:rPr>
          <w:b/>
          <w:bCs/>
          <w:szCs w:val="26"/>
          <w:lang w:val="en-CA"/>
        </w:rPr>
      </w:pPr>
      <w:bookmarkStart w:name="_i4i2o60CR5YDfFnNMiBCgWpeQ" w:id="217"/>
      <w:bookmarkStart w:name="_i4i7JBpUi6PqYCiULioxyZclE" w:id="218"/>
      <w:bookmarkStart w:name="_i4i0rNs4YheYXvTXvmmytK6ds" w:id="219"/>
      <w:bookmarkEnd w:id="217"/>
      <w:bookmarkEnd w:id="218"/>
      <w:bookmarkEnd w:id="219"/>
      <w:r w:rsidRPr="00502451">
        <w:rPr>
          <w:b/>
          <w:bCs/>
          <w:szCs w:val="26"/>
          <w:lang w:val="en-CA"/>
        </w:rPr>
        <w:t xml:space="preserve">Read </w:t>
      </w:r>
      <w:proofErr w:type="gramStart"/>
      <w:r w:rsidRPr="00502451">
        <w:rPr>
          <w:b/>
          <w:bCs/>
          <w:szCs w:val="26"/>
          <w:lang w:val="en-CA"/>
        </w:rPr>
        <w:t>all of</w:t>
      </w:r>
      <w:proofErr w:type="gramEnd"/>
      <w:r w:rsidRPr="00502451">
        <w:rPr>
          <w:b/>
          <w:bCs/>
          <w:szCs w:val="26"/>
          <w:lang w:val="en-CA"/>
        </w:rPr>
        <w:t xml:space="preserve"> this leaflet carefully before you are given this medicine because it contains important information for you</w:t>
      </w:r>
      <w:r w:rsidRPr="00B05B5B">
        <w:rPr>
          <w:b/>
          <w:bCs/>
          <w:szCs w:val="26"/>
          <w:lang w:val="en-GB"/>
        </w:rPr>
        <w:t>.</w:t>
      </w:r>
    </w:p>
    <w:p w:rsidR="008321A6" w:rsidP="00281F24" w:rsidRDefault="008321A6" w14:paraId="5DC07946" w14:textId="77777777">
      <w:pPr>
        <w:keepNext/>
        <w:keepLines/>
        <w:numPr>
          <w:ilvl w:val="0"/>
          <w:numId w:val="67"/>
        </w:numPr>
        <w:tabs>
          <w:tab w:val="left" w:pos="450"/>
        </w:tabs>
        <w:ind w:left="567" w:hanging="567"/>
        <w:rPr>
          <w:szCs w:val="24"/>
          <w:lang w:val="en-GB"/>
        </w:rPr>
      </w:pPr>
      <w:r w:rsidRPr="001E1DB4">
        <w:rPr>
          <w:szCs w:val="24"/>
          <w:lang w:eastAsia="en-CA"/>
        </w:rPr>
        <w:t>Keep this leaflet. You may need to read it again.</w:t>
      </w:r>
      <w:bookmarkStart w:name="_i4i0jSbGBdHOoCTJ9bXbXnPNn" w:id="220"/>
      <w:bookmarkEnd w:id="220"/>
    </w:p>
    <w:p w:rsidR="008321A6" w:rsidP="00281F24" w:rsidRDefault="008321A6" w14:paraId="3BF961B3" w14:textId="77777777">
      <w:pPr>
        <w:keepNext/>
        <w:keepLines/>
        <w:numPr>
          <w:ilvl w:val="0"/>
          <w:numId w:val="67"/>
        </w:numPr>
        <w:tabs>
          <w:tab w:val="left" w:pos="450"/>
        </w:tabs>
        <w:ind w:left="567" w:hanging="567"/>
        <w:rPr>
          <w:szCs w:val="24"/>
          <w:lang w:eastAsia="en-CA"/>
        </w:rPr>
      </w:pPr>
      <w:r w:rsidRPr="000F04D8">
        <w:rPr>
          <w:szCs w:val="24"/>
          <w:lang w:eastAsia="en-CA"/>
        </w:rPr>
        <w:t>If you have any further questions, ask your doctor.</w:t>
      </w:r>
    </w:p>
    <w:p w:rsidR="008321A6" w:rsidP="00281F24" w:rsidRDefault="008321A6" w14:paraId="6925DFC0" w14:textId="77777777">
      <w:pPr>
        <w:keepNext/>
        <w:keepLines/>
        <w:numPr>
          <w:ilvl w:val="0"/>
          <w:numId w:val="67"/>
        </w:numPr>
        <w:tabs>
          <w:tab w:val="left" w:pos="450"/>
        </w:tabs>
        <w:ind w:left="567" w:hanging="567"/>
        <w:rPr>
          <w:szCs w:val="24"/>
          <w:lang w:eastAsia="en-CA"/>
        </w:rPr>
      </w:pPr>
      <w:r w:rsidRPr="000F04D8">
        <w:rPr>
          <w:szCs w:val="24"/>
          <w:lang w:eastAsia="en-CA"/>
        </w:rPr>
        <w:t>If you get any side effects, talk to your doctor. This includes any possible side effects not listed in this leaflet. See section 4.</w:t>
      </w:r>
    </w:p>
    <w:p w:rsidR="008321A6" w:rsidRDefault="008321A6" w14:paraId="6D05ACC7" w14:textId="77777777">
      <w:pPr>
        <w:keepNext/>
        <w:keepLines/>
        <w:spacing w:before="220"/>
        <w:rPr>
          <w:szCs w:val="26"/>
          <w:lang w:val="en-GB"/>
        </w:rPr>
      </w:pPr>
      <w:r w:rsidRPr="001E1DB4">
        <w:rPr>
          <w:b/>
          <w:bCs/>
          <w:szCs w:val="26"/>
          <w:lang w:val="en-CA"/>
        </w:rPr>
        <w:t>What is in this leaflet</w:t>
      </w:r>
    </w:p>
    <w:p w:rsidR="008321A6" w:rsidP="00881879" w:rsidRDefault="008321A6" w14:paraId="0DC23AF1" w14:textId="77777777">
      <w:pPr>
        <w:tabs>
          <w:tab w:val="left" w:pos="425"/>
        </w:tabs>
        <w:spacing w:before="220"/>
        <w:ind w:left="425" w:hanging="425"/>
        <w:rPr>
          <w:lang w:val="en-GB"/>
        </w:rPr>
      </w:pPr>
      <w:bookmarkStart w:name="_i4i36n9ZM8e6FSfx81QxaBhCg" w:id="221"/>
      <w:bookmarkEnd w:id="221"/>
      <w:r w:rsidRPr="00981682">
        <w:rPr>
          <w:lang w:val="en-GB"/>
        </w:rPr>
        <w:t>1.</w:t>
      </w:r>
      <w:r>
        <w:rPr>
          <w:lang w:val="en-GB"/>
        </w:rPr>
        <w:tab/>
      </w:r>
      <w:r>
        <w:rPr>
          <w:lang w:val="en-GB"/>
        </w:rPr>
        <w:t xml:space="preserve">What </w:t>
      </w:r>
      <w:r w:rsidRPr="009A220C">
        <w:rPr>
          <w:noProof/>
          <w:lang w:val="en-GB"/>
        </w:rPr>
        <w:t>Vyloy</w:t>
      </w:r>
      <w:r>
        <w:rPr>
          <w:lang w:val="en-GB"/>
        </w:rPr>
        <w:t xml:space="preserve"> is and what it is used for</w:t>
      </w:r>
      <w:bookmarkStart w:name="_i4i54cAwUyXtHFANXaoQ2V7BK" w:id="222"/>
      <w:bookmarkEnd w:id="222"/>
    </w:p>
    <w:p w:rsidRPr="00D8137D" w:rsidR="008321A6" w:rsidP="00881879" w:rsidRDefault="008321A6" w14:paraId="6F5BF1B6" w14:textId="77777777">
      <w:pPr>
        <w:tabs>
          <w:tab w:val="left" w:pos="425"/>
        </w:tabs>
        <w:ind w:left="432" w:hanging="432"/>
        <w:rPr>
          <w:lang w:val="en-GB"/>
        </w:rPr>
      </w:pPr>
      <w:r w:rsidRPr="00981682">
        <w:rPr>
          <w:lang w:val="en-GB"/>
        </w:rPr>
        <w:t>2.</w:t>
      </w:r>
      <w:r>
        <w:rPr>
          <w:lang w:val="en-GB"/>
        </w:rPr>
        <w:tab/>
      </w:r>
      <w:r>
        <w:rPr>
          <w:lang w:val="en-GB"/>
        </w:rPr>
        <w:t>What you need to know before you are given Vyloy</w:t>
      </w:r>
    </w:p>
    <w:p w:rsidRPr="00D8137D" w:rsidR="008321A6" w:rsidP="00881879" w:rsidRDefault="008321A6" w14:paraId="3554BBDE" w14:textId="77777777">
      <w:pPr>
        <w:tabs>
          <w:tab w:val="left" w:pos="425"/>
        </w:tabs>
        <w:ind w:left="432" w:hanging="432"/>
        <w:rPr>
          <w:lang w:val="en-GB"/>
        </w:rPr>
      </w:pPr>
      <w:bookmarkStart w:name="_i4i7KzFqL0FmOqRruDR37jQH0" w:id="223"/>
      <w:bookmarkEnd w:id="223"/>
      <w:r w:rsidRPr="00D8137D">
        <w:rPr>
          <w:lang w:val="en-GB"/>
        </w:rPr>
        <w:t>3.</w:t>
      </w:r>
      <w:r w:rsidRPr="00D8137D">
        <w:rPr>
          <w:lang w:val="en-GB"/>
        </w:rPr>
        <w:tab/>
      </w:r>
      <w:r w:rsidRPr="00881879">
        <w:rPr>
          <w:lang w:val="en-GB"/>
        </w:rPr>
        <w:t>How Vyloy is given</w:t>
      </w:r>
    </w:p>
    <w:p w:rsidR="008321A6" w:rsidP="00881879" w:rsidRDefault="008321A6" w14:paraId="0EB80B18" w14:textId="77777777">
      <w:pPr>
        <w:tabs>
          <w:tab w:val="left" w:pos="425"/>
        </w:tabs>
        <w:ind w:left="432" w:hanging="432"/>
        <w:rPr>
          <w:lang w:val="en-GB"/>
        </w:rPr>
      </w:pPr>
      <w:r w:rsidRPr="00981682">
        <w:rPr>
          <w:lang w:val="en-GB"/>
        </w:rPr>
        <w:t>4.</w:t>
      </w:r>
      <w:r w:rsidRPr="00D8137D">
        <w:rPr>
          <w:lang w:val="en-GB"/>
        </w:rPr>
        <w:tab/>
      </w:r>
      <w:r w:rsidRPr="00981682">
        <w:rPr>
          <w:lang w:val="en-GB"/>
        </w:rPr>
        <w:t xml:space="preserve">Possible side </w:t>
      </w:r>
      <w:r w:rsidRPr="003D5CF4">
        <w:rPr>
          <w:lang w:val="en-GB"/>
        </w:rPr>
        <w:t>effects</w:t>
      </w:r>
      <w:bookmarkStart w:name="_i4i1dyyclzhTGUXCzjcqcnmjN" w:id="224"/>
      <w:bookmarkEnd w:id="224"/>
    </w:p>
    <w:p w:rsidR="008321A6" w:rsidP="00807C94" w:rsidRDefault="008321A6" w14:paraId="458E4A38" w14:textId="77777777">
      <w:pPr>
        <w:tabs>
          <w:tab w:val="left" w:pos="425"/>
        </w:tabs>
        <w:ind w:left="425" w:hanging="425"/>
        <w:rPr>
          <w:lang w:val="en-GB"/>
        </w:rPr>
      </w:pPr>
      <w:r w:rsidRPr="00981682">
        <w:rPr>
          <w:lang w:val="en-GB"/>
        </w:rPr>
        <w:t>5.</w:t>
      </w:r>
      <w:r>
        <w:rPr>
          <w:lang w:val="en-GB"/>
        </w:rPr>
        <w:tab/>
      </w:r>
      <w:r>
        <w:rPr>
          <w:lang w:val="en-GB"/>
        </w:rPr>
        <w:t xml:space="preserve">How to store </w:t>
      </w:r>
      <w:r w:rsidRPr="009A220C">
        <w:rPr>
          <w:noProof/>
          <w:lang w:val="en-GB"/>
        </w:rPr>
        <w:t>Vyloy</w:t>
      </w:r>
      <w:bookmarkStart w:name="_i4i3OtMXVxYieqvoRaIM6Zwl7" w:id="225"/>
      <w:bookmarkEnd w:id="225"/>
    </w:p>
    <w:p w:rsidR="008321A6" w:rsidP="00881879" w:rsidRDefault="008321A6" w14:paraId="7EC23083" w14:textId="77777777">
      <w:pPr>
        <w:tabs>
          <w:tab w:val="left" w:pos="425"/>
        </w:tabs>
        <w:ind w:left="432" w:hanging="432"/>
        <w:rPr>
          <w:lang w:val="en-GB"/>
        </w:rPr>
      </w:pPr>
      <w:r w:rsidRPr="00981682">
        <w:rPr>
          <w:lang w:val="en-GB"/>
        </w:rPr>
        <w:t>6.</w:t>
      </w:r>
      <w:r w:rsidRPr="00981682">
        <w:rPr>
          <w:lang w:val="en-GB"/>
        </w:rPr>
        <w:tab/>
      </w:r>
      <w:r w:rsidRPr="00981682">
        <w:rPr>
          <w:lang w:val="en-GB"/>
        </w:rPr>
        <w:t>Contents of the pack and other information</w:t>
      </w:r>
    </w:p>
    <w:p w:rsidR="008321A6" w:rsidP="009A220C" w:rsidRDefault="008321A6" w14:paraId="7ACC208D" w14:textId="77777777">
      <w:pPr>
        <w:keepNext/>
        <w:keepLines/>
        <w:tabs>
          <w:tab w:val="left" w:pos="567"/>
        </w:tabs>
        <w:spacing w:before="440" w:after="220"/>
        <w:rPr>
          <w:b/>
          <w:bCs/>
          <w:szCs w:val="28"/>
          <w:lang w:val="en-GB"/>
        </w:rPr>
      </w:pPr>
      <w:bookmarkStart w:name="_i4i6fzhJur9attakZYA875tcG" w:id="226"/>
      <w:bookmarkStart w:name="_i4i3XAXcvPohfuKCuPdC7qYY2" w:id="227"/>
      <w:bookmarkStart w:name="_i4i6Oq8gY7Y8fIs8mS5XjFimv" w:id="228"/>
      <w:bookmarkStart w:name="_i4i34iQRMzMgRV8h8S7dmL8rK" w:id="229"/>
      <w:bookmarkEnd w:id="226"/>
      <w:bookmarkEnd w:id="227"/>
      <w:bookmarkEnd w:id="228"/>
      <w:bookmarkEnd w:id="229"/>
      <w:r w:rsidRPr="001E1DB4">
        <w:rPr>
          <w:b/>
          <w:bCs/>
          <w:szCs w:val="28"/>
          <w:lang w:val="en-GB"/>
        </w:rPr>
        <w:t>1.</w:t>
      </w:r>
      <w:r>
        <w:rPr>
          <w:b/>
          <w:bCs/>
          <w:szCs w:val="28"/>
          <w:lang w:val="en-CA"/>
        </w:rPr>
        <w:tab/>
      </w:r>
      <w:r>
        <w:rPr>
          <w:b/>
          <w:bCs/>
          <w:szCs w:val="28"/>
          <w:lang w:val="en-CA"/>
        </w:rPr>
        <w:t xml:space="preserve">What </w:t>
      </w:r>
      <w:r w:rsidRPr="009A220C">
        <w:rPr>
          <w:b/>
          <w:bCs/>
          <w:noProof/>
          <w:szCs w:val="28"/>
          <w:lang w:val="en-CA"/>
        </w:rPr>
        <w:t>Vyloy</w:t>
      </w:r>
      <w:r>
        <w:rPr>
          <w:b/>
          <w:bCs/>
          <w:szCs w:val="28"/>
          <w:lang w:val="en-CA"/>
        </w:rPr>
        <w:t xml:space="preserve"> is and what it is used for</w:t>
      </w:r>
    </w:p>
    <w:p w:rsidRPr="00B23D22" w:rsidR="008321A6" w:rsidP="00B23D22" w:rsidRDefault="008321A6" w14:paraId="0409B0F2" w14:textId="77777777">
      <w:pPr>
        <w:rPr>
          <w:rFonts w:cs="Arial"/>
        </w:rPr>
      </w:pPr>
      <w:r w:rsidRPr="00B23D22">
        <w:rPr>
          <w:rFonts w:cs="Arial"/>
        </w:rPr>
        <w:t xml:space="preserve">Vyloy contains the active substance </w:t>
      </w:r>
      <w:proofErr w:type="spellStart"/>
      <w:r w:rsidRPr="00B23D22">
        <w:rPr>
          <w:rFonts w:cs="Arial"/>
        </w:rPr>
        <w:t>zolbetuximab</w:t>
      </w:r>
      <w:proofErr w:type="spellEnd"/>
      <w:r w:rsidRPr="00B23D22">
        <w:rPr>
          <w:rFonts w:cs="Arial"/>
        </w:rPr>
        <w:t xml:space="preserve">, which is a monoclonal antibody that can </w:t>
      </w:r>
      <w:proofErr w:type="spellStart"/>
      <w:r w:rsidRPr="00B23D22">
        <w:rPr>
          <w:rFonts w:cs="Arial"/>
        </w:rPr>
        <w:t>recognise</w:t>
      </w:r>
      <w:proofErr w:type="spellEnd"/>
      <w:r w:rsidRPr="00B23D22">
        <w:rPr>
          <w:rFonts w:cs="Arial"/>
        </w:rPr>
        <w:t xml:space="preserve"> and attach to certain cancer cells. By attaching to these cancer cells, the medicine causes the immune system to attack and kill them.</w:t>
      </w:r>
    </w:p>
    <w:p w:rsidRPr="00B23D22" w:rsidR="008321A6" w:rsidP="00B23D22" w:rsidRDefault="008321A6" w14:paraId="02D5E0CD" w14:textId="77777777">
      <w:pPr>
        <w:rPr>
          <w:rFonts w:cs="Arial"/>
        </w:rPr>
      </w:pPr>
    </w:p>
    <w:p w:rsidRPr="00B23D22" w:rsidR="008321A6" w:rsidP="00B23D22" w:rsidRDefault="008321A6" w14:paraId="621DC461" w14:textId="77777777">
      <w:pPr>
        <w:rPr>
          <w:rFonts w:cs="Arial"/>
        </w:rPr>
      </w:pPr>
      <w:r w:rsidRPr="00532EC7">
        <w:rPr>
          <w:rFonts w:eastAsia="SimSun" w:cs="Arial"/>
          <w:noProof/>
        </w:rPr>
        <w:t xml:space="preserve">This medicine </w:t>
      </w:r>
      <w:r w:rsidRPr="00B23D22">
        <w:rPr>
          <w:rFonts w:cs="Arial"/>
        </w:rPr>
        <w:t>is used to treat adults with stomach (gastric) or gastro-</w:t>
      </w:r>
      <w:proofErr w:type="spellStart"/>
      <w:r w:rsidRPr="00B23D22">
        <w:rPr>
          <w:rFonts w:cs="Arial"/>
        </w:rPr>
        <w:t>oesophageal</w:t>
      </w:r>
      <w:proofErr w:type="spellEnd"/>
      <w:r w:rsidRPr="00B23D22">
        <w:rPr>
          <w:rFonts w:cs="Arial"/>
        </w:rPr>
        <w:t xml:space="preserve"> junction cancer. The gastro</w:t>
      </w:r>
      <w:r w:rsidRPr="00B23D22">
        <w:rPr>
          <w:rFonts w:cs="Arial"/>
        </w:rPr>
        <w:noBreakHyphen/>
      </w:r>
      <w:proofErr w:type="spellStart"/>
      <w:r w:rsidRPr="00B23D22">
        <w:rPr>
          <w:rFonts w:cs="Arial"/>
        </w:rPr>
        <w:t>oesophageal</w:t>
      </w:r>
      <w:proofErr w:type="spellEnd"/>
      <w:r w:rsidRPr="00B23D22">
        <w:rPr>
          <w:rFonts w:cs="Arial"/>
        </w:rPr>
        <w:t xml:space="preserve"> junction is the place where the </w:t>
      </w:r>
      <w:proofErr w:type="spellStart"/>
      <w:r w:rsidRPr="00B23D22">
        <w:rPr>
          <w:rFonts w:cs="Arial"/>
        </w:rPr>
        <w:t>oesophagus</w:t>
      </w:r>
      <w:proofErr w:type="spellEnd"/>
      <w:r w:rsidRPr="00B23D22">
        <w:rPr>
          <w:rFonts w:cs="Arial"/>
        </w:rPr>
        <w:t xml:space="preserve"> (gullet) joins the stomach.</w:t>
      </w:r>
    </w:p>
    <w:p w:rsidRPr="00B23D22" w:rsidR="008321A6" w:rsidP="00B23D22" w:rsidRDefault="008321A6" w14:paraId="2B03A804" w14:textId="77777777">
      <w:pPr>
        <w:rPr>
          <w:rFonts w:cs="Arial"/>
        </w:rPr>
      </w:pPr>
    </w:p>
    <w:p w:rsidRPr="00B23D22" w:rsidR="008321A6" w:rsidP="00B23D22" w:rsidRDefault="008321A6" w14:paraId="465165B6" w14:textId="77777777">
      <w:pPr>
        <w:rPr>
          <w:rFonts w:cs="Arial"/>
        </w:rPr>
      </w:pPr>
      <w:r w:rsidRPr="00B23D22">
        <w:rPr>
          <w:rFonts w:cs="Arial"/>
        </w:rPr>
        <w:t xml:space="preserve">This medicine is given to patients whose </w:t>
      </w:r>
      <w:proofErr w:type="spellStart"/>
      <w:r w:rsidRPr="00B23D22">
        <w:rPr>
          <w:rFonts w:cs="Arial"/>
        </w:rPr>
        <w:t>tumours</w:t>
      </w:r>
      <w:proofErr w:type="spellEnd"/>
      <w:r w:rsidRPr="00B23D22">
        <w:rPr>
          <w:rFonts w:cs="Arial"/>
        </w:rPr>
        <w:t xml:space="preserve"> are positive for the </w:t>
      </w:r>
      <w:r w:rsidRPr="008A5FD7">
        <w:rPr>
          <w:rFonts w:cs="Arial"/>
          <w:i/>
          <w:iCs/>
        </w:rPr>
        <w:t>Claudin18.2 (CLDN18.2)</w:t>
      </w:r>
      <w:r w:rsidRPr="00B23D22">
        <w:rPr>
          <w:rFonts w:cs="Arial"/>
        </w:rPr>
        <w:t xml:space="preserve"> protein (meaning the protein is produced in the cells), and negative for the “Human epidermal growth factor receptor 2 (HER2)” proteins (meaning that no or only small amounts of the protein are produced). It is given to patients </w:t>
      </w:r>
      <w:proofErr w:type="gramStart"/>
      <w:r w:rsidRPr="00B23D22">
        <w:rPr>
          <w:rFonts w:cs="Arial"/>
        </w:rPr>
        <w:t>whose</w:t>
      </w:r>
      <w:proofErr w:type="gramEnd"/>
      <w:r w:rsidRPr="00B23D22">
        <w:rPr>
          <w:rFonts w:cs="Arial"/>
        </w:rPr>
        <w:t xml:space="preserve"> gastric or gastro-</w:t>
      </w:r>
      <w:proofErr w:type="spellStart"/>
      <w:r w:rsidRPr="00B23D22">
        <w:rPr>
          <w:rFonts w:cs="Arial"/>
        </w:rPr>
        <w:t>oesophageal</w:t>
      </w:r>
      <w:proofErr w:type="spellEnd"/>
      <w:r w:rsidRPr="00B23D22">
        <w:rPr>
          <w:rFonts w:cs="Arial"/>
        </w:rPr>
        <w:t xml:space="preserve"> junction cancer cannot be removed by surgery or has spread to other parts of the body.</w:t>
      </w:r>
    </w:p>
    <w:p w:rsidRPr="00B23D22" w:rsidR="008321A6" w:rsidP="00B23D22" w:rsidRDefault="008321A6" w14:paraId="3BB7E32A" w14:textId="77777777">
      <w:pPr>
        <w:rPr>
          <w:rFonts w:cs="Arial"/>
        </w:rPr>
      </w:pPr>
    </w:p>
    <w:p w:rsidRPr="00955A7C" w:rsidR="008321A6" w:rsidP="00B23D22" w:rsidRDefault="008321A6" w14:paraId="18929941" w14:textId="77777777">
      <w:pPr>
        <w:rPr>
          <w:rFonts w:cs="Arial"/>
          <w:lang w:val="en-GB"/>
        </w:rPr>
      </w:pPr>
      <w:r w:rsidRPr="00B23D22">
        <w:rPr>
          <w:rFonts w:cs="Arial"/>
        </w:rPr>
        <w:t>This medicine is given in combination with other anti-cancer medicines that contain fluoropyrimidine and/or platinum. It is important that you also read the package leaflets for these other medicines. If you have any questions about these medicines, ask your doctor.</w:t>
      </w:r>
    </w:p>
    <w:p w:rsidRPr="00B05B5B" w:rsidR="008321A6" w:rsidP="009A220C" w:rsidRDefault="008321A6" w14:paraId="4B0E01AB" w14:textId="77777777">
      <w:pPr>
        <w:keepNext/>
        <w:keepLines/>
        <w:tabs>
          <w:tab w:val="left" w:pos="567"/>
        </w:tabs>
        <w:spacing w:before="440" w:after="220"/>
        <w:rPr>
          <w:b/>
          <w:bCs/>
          <w:szCs w:val="28"/>
          <w:lang w:val="en-GB"/>
        </w:rPr>
      </w:pPr>
      <w:bookmarkStart w:name="_i4i1zH5E5HuhUasZzNC5iUQfs" w:id="230"/>
      <w:bookmarkStart w:name="_i4i0NeFhpN19wRlT9eNtNwYrq" w:id="231"/>
      <w:bookmarkStart w:name="_i4i5azFCH9wVa8MyvUUvB0lBG" w:id="232"/>
      <w:bookmarkStart w:name="_i4i7YJkuTBOdCn7cewDMYdHF6" w:id="233"/>
      <w:bookmarkStart w:name="_i4i0vZuI6dwuey5VeSr5PVx0q" w:id="234"/>
      <w:bookmarkStart w:name="_i4i72ORGV33hB5WU52QsDVN2L" w:id="235"/>
      <w:bookmarkStart w:name="_i4i0c8nsEEh6lwEUV6OohYesS" w:id="236"/>
      <w:bookmarkEnd w:id="230"/>
      <w:bookmarkEnd w:id="231"/>
      <w:bookmarkEnd w:id="232"/>
      <w:bookmarkEnd w:id="233"/>
      <w:bookmarkEnd w:id="234"/>
      <w:bookmarkEnd w:id="235"/>
      <w:bookmarkEnd w:id="236"/>
      <w:r w:rsidRPr="00B05B5B">
        <w:rPr>
          <w:b/>
          <w:bCs/>
          <w:szCs w:val="28"/>
          <w:lang w:val="en-GB"/>
        </w:rPr>
        <w:t>2.</w:t>
      </w:r>
      <w:r w:rsidRPr="00B05B5B">
        <w:rPr>
          <w:b/>
          <w:bCs/>
          <w:szCs w:val="28"/>
          <w:lang w:val="en-GB"/>
        </w:rPr>
        <w:tab/>
      </w:r>
      <w:r w:rsidRPr="00D9616B">
        <w:rPr>
          <w:b/>
          <w:bCs/>
          <w:szCs w:val="28"/>
          <w:lang w:val="en-CA"/>
        </w:rPr>
        <w:t xml:space="preserve">What you need to know before you are given </w:t>
      </w:r>
      <w:r w:rsidRPr="009A220C">
        <w:rPr>
          <w:b/>
          <w:bCs/>
          <w:szCs w:val="28"/>
          <w:lang w:val="en-CA"/>
        </w:rPr>
        <w:t>Vyloy</w:t>
      </w:r>
    </w:p>
    <w:p w:rsidRPr="00B05B5B" w:rsidR="008321A6" w:rsidP="00D9616B" w:rsidRDefault="008321A6" w14:paraId="7362D9A8" w14:textId="77777777">
      <w:pPr>
        <w:keepNext/>
        <w:keepLines/>
        <w:spacing w:before="220"/>
        <w:rPr>
          <w:b/>
          <w:bCs/>
          <w:szCs w:val="26"/>
          <w:lang w:val="en-GB"/>
        </w:rPr>
      </w:pPr>
      <w:bookmarkStart w:name="_i4i30nZvABWB3ZwMohZdWNmbZ" w:id="237"/>
      <w:bookmarkEnd w:id="237"/>
      <w:r>
        <w:rPr>
          <w:b/>
          <w:bCs/>
          <w:szCs w:val="26"/>
          <w:lang w:val="en-CA"/>
        </w:rPr>
        <w:t>You must not be given Vyloy</w:t>
      </w:r>
    </w:p>
    <w:p w:rsidR="008321A6" w:rsidP="00281F24" w:rsidRDefault="008321A6" w14:paraId="3244E862" w14:textId="77777777">
      <w:pPr>
        <w:keepNext/>
        <w:keepLines/>
        <w:numPr>
          <w:ilvl w:val="0"/>
          <w:numId w:val="67"/>
        </w:numPr>
        <w:tabs>
          <w:tab w:val="left" w:pos="450"/>
        </w:tabs>
        <w:ind w:left="567" w:hanging="567"/>
        <w:rPr>
          <w:szCs w:val="24"/>
          <w:lang w:val="en-GB"/>
        </w:rPr>
      </w:pPr>
      <w:r w:rsidRPr="001E1DB4">
        <w:rPr>
          <w:szCs w:val="24"/>
          <w:lang w:eastAsia="en-CA"/>
        </w:rPr>
        <w:t>if you are allergic to</w:t>
      </w:r>
      <w:bookmarkStart w:name="_i4i4pX8AeybR0FEraQHb0oJKd" w:id="238"/>
      <w:bookmarkEnd w:id="238"/>
      <w:r>
        <w:rPr>
          <w:szCs w:val="24"/>
          <w:lang w:val="en-GB"/>
        </w:rPr>
        <w:t xml:space="preserve"> </w:t>
      </w:r>
      <w:proofErr w:type="spellStart"/>
      <w:r>
        <w:rPr>
          <w:szCs w:val="24"/>
          <w:lang w:val="en-GB"/>
        </w:rPr>
        <w:t>zolbetuximab</w:t>
      </w:r>
      <w:proofErr w:type="spellEnd"/>
      <w:r>
        <w:rPr>
          <w:szCs w:val="24"/>
          <w:lang w:val="en-GB"/>
        </w:rPr>
        <w:t xml:space="preserve"> or any of the other ingredients of this medicine (listed in section 6).</w:t>
      </w:r>
    </w:p>
    <w:p w:rsidR="008321A6" w:rsidRDefault="008321A6" w14:paraId="1893D63D" w14:textId="77777777">
      <w:pPr>
        <w:keepNext/>
        <w:keepLines/>
        <w:spacing w:before="220"/>
        <w:rPr>
          <w:b/>
          <w:bCs/>
          <w:szCs w:val="26"/>
          <w:lang w:val="en-GB"/>
        </w:rPr>
      </w:pPr>
      <w:bookmarkStart w:name="_i4i7dxPtidsc8EslSC2hncKun" w:id="239"/>
      <w:bookmarkStart w:name="_i4i2hOgK3eCqJhZjhSBMZ9aUn" w:id="240"/>
      <w:bookmarkEnd w:id="239"/>
      <w:bookmarkEnd w:id="240"/>
      <w:r w:rsidRPr="001E1DB4">
        <w:rPr>
          <w:b/>
          <w:bCs/>
          <w:szCs w:val="26"/>
          <w:lang w:val="en-CA"/>
        </w:rPr>
        <w:t>Warnings and precautions</w:t>
      </w:r>
    </w:p>
    <w:p w:rsidRPr="0000107D" w:rsidR="008321A6" w:rsidP="006023E7" w:rsidRDefault="008321A6" w14:paraId="7A8EA571" w14:textId="77777777">
      <w:pPr>
        <w:keepNext/>
        <w:keepLines/>
        <w:rPr>
          <w:bCs/>
          <w:szCs w:val="26"/>
          <w:lang w:val="en-GB"/>
        </w:rPr>
      </w:pPr>
      <w:r w:rsidRPr="0000107D">
        <w:rPr>
          <w:rFonts w:cs="Arial"/>
          <w:bCs/>
          <w:szCs w:val="26"/>
          <w:lang w:val="en-CA"/>
        </w:rPr>
        <w:t>Talk to your doctor before you are given</w:t>
      </w:r>
      <w:r w:rsidRPr="00EB7545">
        <w:rPr>
          <w:rFonts w:cs="Arial"/>
          <w:bCs/>
          <w:szCs w:val="26"/>
          <w:lang w:val="en-CA"/>
        </w:rPr>
        <w:t xml:space="preserve"> </w:t>
      </w:r>
      <w:r w:rsidRPr="00EB7545">
        <w:rPr>
          <w:rFonts w:cs="Arial"/>
          <w:bCs/>
          <w:szCs w:val="26"/>
        </w:rPr>
        <w:t xml:space="preserve">this medicine </w:t>
      </w:r>
      <w:r w:rsidRPr="0000107D">
        <w:rPr>
          <w:rFonts w:cs="Arial"/>
          <w:bCs/>
          <w:szCs w:val="26"/>
          <w:lang w:val="en-CA"/>
        </w:rPr>
        <w:t>as it may cause:</w:t>
      </w:r>
    </w:p>
    <w:p w:rsidR="008321A6" w:rsidP="00281F24" w:rsidRDefault="008321A6" w14:paraId="4D6DE499" w14:textId="77777777">
      <w:pPr>
        <w:keepNext/>
        <w:numPr>
          <w:ilvl w:val="0"/>
          <w:numId w:val="62"/>
        </w:numPr>
        <w:tabs>
          <w:tab w:val="left" w:pos="540"/>
          <w:tab w:val="left" w:pos="720"/>
        </w:tabs>
        <w:spacing w:before="60" w:line="276" w:lineRule="auto"/>
        <w:ind w:right="-19"/>
        <w:contextualSpacing/>
        <w:rPr>
          <w:lang w:val="en-GB"/>
        </w:rPr>
      </w:pPr>
      <w:r w:rsidRPr="0000107D">
        <w:rPr>
          <w:b/>
          <w:bCs/>
          <w:lang w:val="en-GB"/>
        </w:rPr>
        <w:t>Allergic (</w:t>
      </w:r>
      <w:r w:rsidRPr="003A4063">
        <w:rPr>
          <w:b/>
          <w:bCs/>
        </w:rPr>
        <w:t>hypersensitivity</w:t>
      </w:r>
      <w:r w:rsidRPr="0000107D">
        <w:rPr>
          <w:b/>
          <w:bCs/>
          <w:lang w:val="en-GB"/>
        </w:rPr>
        <w:t>) reactions</w:t>
      </w:r>
      <w:r w:rsidRPr="0000107D">
        <w:rPr>
          <w:lang w:val="en-GB"/>
        </w:rPr>
        <w:t>,</w:t>
      </w:r>
      <w:r w:rsidRPr="0000107D">
        <w:rPr>
          <w:b/>
          <w:bCs/>
          <w:lang w:val="en-GB"/>
        </w:rPr>
        <w:t xml:space="preserve"> including anaphylaxis.</w:t>
      </w:r>
      <w:r w:rsidRPr="0000107D">
        <w:rPr>
          <w:lang w:val="en-GB"/>
        </w:rPr>
        <w:t xml:space="preserve"> Serious allergic reactions can happen during or after you receive your infusion. Tell your doctor or get medical help right away if you have any of the following symptoms of a serious allergic reaction: </w:t>
      </w:r>
    </w:p>
    <w:p w:rsidRPr="00B378C8" w:rsidR="008321A6" w:rsidP="00281F24" w:rsidRDefault="008321A6" w14:paraId="0BE7A7DD" w14:textId="77777777">
      <w:pPr>
        <w:keepNext/>
        <w:numPr>
          <w:ilvl w:val="1"/>
          <w:numId w:val="62"/>
        </w:numPr>
        <w:tabs>
          <w:tab w:val="left" w:pos="720"/>
        </w:tabs>
        <w:ind w:right="-14"/>
        <w:contextualSpacing/>
        <w:rPr>
          <w:rFonts w:eastAsia="SimSun" w:cs="Arial"/>
          <w:lang w:val="en-GB"/>
        </w:rPr>
      </w:pPr>
      <w:r w:rsidRPr="00B378C8">
        <w:rPr>
          <w:rFonts w:eastAsia="SimSun" w:cs="Arial"/>
          <w:lang w:val="en-GB"/>
        </w:rPr>
        <w:t xml:space="preserve">itchy, swollen pink or red areas of the skin (hives), </w:t>
      </w:r>
    </w:p>
    <w:p w:rsidRPr="00B378C8" w:rsidR="008321A6" w:rsidP="00281F24" w:rsidRDefault="008321A6" w14:paraId="511F7A70" w14:textId="77777777">
      <w:pPr>
        <w:keepNext/>
        <w:numPr>
          <w:ilvl w:val="1"/>
          <w:numId w:val="62"/>
        </w:numPr>
        <w:tabs>
          <w:tab w:val="left" w:pos="720"/>
        </w:tabs>
        <w:ind w:right="-14"/>
        <w:contextualSpacing/>
        <w:rPr>
          <w:rFonts w:eastAsia="SimSun" w:cs="Arial"/>
          <w:lang w:val="en-GB"/>
        </w:rPr>
      </w:pPr>
      <w:r w:rsidRPr="00B378C8">
        <w:rPr>
          <w:rFonts w:eastAsia="SimSun" w:cs="Arial"/>
          <w:lang w:val="en-GB"/>
        </w:rPr>
        <w:t xml:space="preserve">coughing that doesn’t go away, </w:t>
      </w:r>
    </w:p>
    <w:p w:rsidRPr="00B378C8" w:rsidR="008321A6" w:rsidP="00281F24" w:rsidRDefault="008321A6" w14:paraId="3FA8FA85" w14:textId="77777777">
      <w:pPr>
        <w:keepNext/>
        <w:numPr>
          <w:ilvl w:val="1"/>
          <w:numId w:val="62"/>
        </w:numPr>
        <w:tabs>
          <w:tab w:val="left" w:pos="720"/>
        </w:tabs>
        <w:ind w:right="-14"/>
        <w:contextualSpacing/>
        <w:rPr>
          <w:rFonts w:eastAsia="SimSun" w:cs="Arial"/>
          <w:lang w:val="en-GB"/>
        </w:rPr>
      </w:pPr>
      <w:r w:rsidRPr="00B378C8">
        <w:rPr>
          <w:rFonts w:eastAsia="SimSun" w:cs="Arial"/>
          <w:lang w:val="en-GB"/>
        </w:rPr>
        <w:t xml:space="preserve">breathing problems such as wheezing, or </w:t>
      </w:r>
    </w:p>
    <w:p w:rsidRPr="000E3C60" w:rsidR="008321A6" w:rsidP="00281F24" w:rsidRDefault="008321A6" w14:paraId="509FA65E" w14:textId="77777777">
      <w:pPr>
        <w:keepNext/>
        <w:numPr>
          <w:ilvl w:val="1"/>
          <w:numId w:val="62"/>
        </w:numPr>
        <w:tabs>
          <w:tab w:val="left" w:pos="720"/>
        </w:tabs>
        <w:spacing w:line="276" w:lineRule="auto"/>
        <w:ind w:right="-14"/>
        <w:contextualSpacing/>
        <w:rPr>
          <w:lang w:val="en-GB"/>
        </w:rPr>
      </w:pPr>
      <w:r w:rsidRPr="000E3C60">
        <w:rPr>
          <w:lang w:val="en-GB"/>
        </w:rPr>
        <w:t xml:space="preserve">throat tightness/change in voice </w:t>
      </w:r>
    </w:p>
    <w:p w:rsidR="008321A6" w:rsidP="00281F24" w:rsidRDefault="008321A6" w14:paraId="17BE4D20" w14:textId="77777777">
      <w:pPr>
        <w:numPr>
          <w:ilvl w:val="0"/>
          <w:numId w:val="62"/>
        </w:numPr>
        <w:tabs>
          <w:tab w:val="left" w:pos="540"/>
        </w:tabs>
        <w:spacing w:line="276" w:lineRule="auto"/>
        <w:contextualSpacing/>
      </w:pPr>
      <w:r w:rsidRPr="0000107D">
        <w:rPr>
          <w:b/>
        </w:rPr>
        <w:t>Infusion</w:t>
      </w:r>
      <w:r>
        <w:rPr>
          <w:b/>
        </w:rPr>
        <w:t>-</w:t>
      </w:r>
      <w:r w:rsidRPr="0000107D">
        <w:rPr>
          <w:b/>
        </w:rPr>
        <w:t xml:space="preserve">related </w:t>
      </w:r>
      <w:r w:rsidRPr="00100DA6">
        <w:rPr>
          <w:b/>
        </w:rPr>
        <w:t>reaction</w:t>
      </w:r>
      <w:r>
        <w:rPr>
          <w:b/>
        </w:rPr>
        <w:t>s</w:t>
      </w:r>
      <w:r w:rsidRPr="0000107D">
        <w:rPr>
          <w:b/>
          <w:bCs/>
        </w:rPr>
        <w:t xml:space="preserve">. </w:t>
      </w:r>
      <w:r w:rsidRPr="0000107D">
        <w:t>Severe reactions</w:t>
      </w:r>
      <w:r>
        <w:t xml:space="preserve"> linked to the infusion (drip)</w:t>
      </w:r>
      <w:r w:rsidRPr="0000107D">
        <w:t xml:space="preserve"> can happen during or after you receive your infusion. Tell your doctor or get medical help right away if you have any of the following symptoms of an infusion related reaction: </w:t>
      </w:r>
    </w:p>
    <w:p w:rsidR="008321A6" w:rsidP="00281F24" w:rsidRDefault="008321A6" w14:paraId="7AA18A74" w14:textId="77777777">
      <w:pPr>
        <w:numPr>
          <w:ilvl w:val="1"/>
          <w:numId w:val="62"/>
        </w:numPr>
        <w:contextualSpacing/>
      </w:pPr>
      <w:r w:rsidRPr="0000107D">
        <w:t>nausea</w:t>
      </w:r>
      <w:r>
        <w:t xml:space="preserve"> (feeling sick)</w:t>
      </w:r>
      <w:r w:rsidRPr="0000107D">
        <w:t xml:space="preserve">, </w:t>
      </w:r>
    </w:p>
    <w:p w:rsidR="008321A6" w:rsidP="00281F24" w:rsidRDefault="008321A6" w14:paraId="22498F6F" w14:textId="77777777">
      <w:pPr>
        <w:numPr>
          <w:ilvl w:val="1"/>
          <w:numId w:val="62"/>
        </w:numPr>
        <w:contextualSpacing/>
      </w:pPr>
      <w:r w:rsidRPr="0000107D">
        <w:t>vomiting</w:t>
      </w:r>
      <w:r>
        <w:t xml:space="preserve"> (being sick)</w:t>
      </w:r>
      <w:r w:rsidRPr="0000107D">
        <w:t xml:space="preserve">, </w:t>
      </w:r>
    </w:p>
    <w:p w:rsidR="008321A6" w:rsidP="00281F24" w:rsidRDefault="008321A6" w14:paraId="7B106292" w14:textId="77777777">
      <w:pPr>
        <w:numPr>
          <w:ilvl w:val="1"/>
          <w:numId w:val="62"/>
        </w:numPr>
        <w:contextualSpacing/>
      </w:pPr>
      <w:r w:rsidRPr="0000107D">
        <w:t xml:space="preserve">stomach pain, </w:t>
      </w:r>
    </w:p>
    <w:p w:rsidR="008321A6" w:rsidP="00281F24" w:rsidRDefault="008321A6" w14:paraId="3EA285A8" w14:textId="77777777">
      <w:pPr>
        <w:numPr>
          <w:ilvl w:val="1"/>
          <w:numId w:val="62"/>
        </w:numPr>
        <w:contextualSpacing/>
      </w:pPr>
      <w:r w:rsidRPr="0000107D">
        <w:t xml:space="preserve">increased saliva (salivary hypersecretion), </w:t>
      </w:r>
    </w:p>
    <w:p w:rsidR="008321A6" w:rsidP="00281F24" w:rsidRDefault="008321A6" w14:paraId="7BEE595E" w14:textId="77777777">
      <w:pPr>
        <w:numPr>
          <w:ilvl w:val="1"/>
          <w:numId w:val="62"/>
        </w:numPr>
        <w:contextualSpacing/>
      </w:pPr>
      <w:r w:rsidRPr="0000107D">
        <w:t xml:space="preserve">fever, </w:t>
      </w:r>
    </w:p>
    <w:p w:rsidR="008321A6" w:rsidP="00281F24" w:rsidRDefault="008321A6" w14:paraId="01E7551A" w14:textId="77777777">
      <w:pPr>
        <w:numPr>
          <w:ilvl w:val="1"/>
          <w:numId w:val="62"/>
        </w:numPr>
        <w:contextualSpacing/>
      </w:pPr>
      <w:r w:rsidRPr="0000107D">
        <w:t xml:space="preserve">chest discomfort, </w:t>
      </w:r>
    </w:p>
    <w:p w:rsidR="008321A6" w:rsidP="00281F24" w:rsidRDefault="008321A6" w14:paraId="22B873EE" w14:textId="77777777">
      <w:pPr>
        <w:numPr>
          <w:ilvl w:val="1"/>
          <w:numId w:val="62"/>
        </w:numPr>
        <w:contextualSpacing/>
      </w:pPr>
      <w:r w:rsidRPr="0000107D">
        <w:t xml:space="preserve">chills or shaking, </w:t>
      </w:r>
    </w:p>
    <w:p w:rsidR="008321A6" w:rsidP="00281F24" w:rsidRDefault="008321A6" w14:paraId="19442EC2" w14:textId="77777777">
      <w:pPr>
        <w:numPr>
          <w:ilvl w:val="1"/>
          <w:numId w:val="62"/>
        </w:numPr>
        <w:contextualSpacing/>
      </w:pPr>
      <w:r w:rsidRPr="0000107D">
        <w:t xml:space="preserve">back pain, </w:t>
      </w:r>
    </w:p>
    <w:p w:rsidR="008321A6" w:rsidP="00281F24" w:rsidRDefault="008321A6" w14:paraId="67C282EB" w14:textId="77777777">
      <w:pPr>
        <w:numPr>
          <w:ilvl w:val="1"/>
          <w:numId w:val="62"/>
        </w:numPr>
        <w:contextualSpacing/>
      </w:pPr>
      <w:r w:rsidRPr="0000107D">
        <w:t xml:space="preserve">cough, or </w:t>
      </w:r>
    </w:p>
    <w:p w:rsidR="008321A6" w:rsidP="00281F24" w:rsidRDefault="008321A6" w14:paraId="2C256549" w14:textId="77777777">
      <w:pPr>
        <w:numPr>
          <w:ilvl w:val="1"/>
          <w:numId w:val="62"/>
        </w:numPr>
        <w:tabs>
          <w:tab w:val="left" w:pos="567"/>
        </w:tabs>
        <w:rPr>
          <w:lang w:val="en-GB"/>
        </w:rPr>
      </w:pPr>
      <w:r>
        <w:rPr>
          <w:lang w:val="en-GB"/>
        </w:rPr>
        <w:t>high blood pressure (hypertension)</w:t>
      </w:r>
    </w:p>
    <w:p w:rsidRPr="0000107D" w:rsidR="008321A6" w:rsidP="00281F24" w:rsidRDefault="008321A6" w14:paraId="31AB7B49" w14:textId="77777777">
      <w:pPr>
        <w:numPr>
          <w:ilvl w:val="0"/>
          <w:numId w:val="61"/>
        </w:numPr>
        <w:tabs>
          <w:tab w:val="left" w:pos="540"/>
        </w:tabs>
        <w:spacing w:line="276" w:lineRule="auto"/>
        <w:contextualSpacing/>
        <w:rPr>
          <w:color w:val="FF0000"/>
        </w:rPr>
      </w:pPr>
      <w:r w:rsidRPr="0000107D">
        <w:rPr>
          <w:b/>
          <w:bCs/>
        </w:rPr>
        <w:t>Nausea and vomiting.</w:t>
      </w:r>
      <w:r w:rsidRPr="0000107D">
        <w:t xml:space="preserve"> </w:t>
      </w:r>
      <w:r>
        <w:t>T</w:t>
      </w:r>
      <w:r w:rsidRPr="0000107D">
        <w:t xml:space="preserve">ell your doctor if you are </w:t>
      </w:r>
      <w:r>
        <w:t>feeling sick</w:t>
      </w:r>
      <w:r w:rsidRPr="0000107D">
        <w:t xml:space="preserve"> </w:t>
      </w:r>
      <w:r>
        <w:t>b</w:t>
      </w:r>
      <w:r w:rsidRPr="0000107D">
        <w:t xml:space="preserve">efore </w:t>
      </w:r>
      <w:r>
        <w:t xml:space="preserve">the infusion </w:t>
      </w:r>
      <w:r w:rsidRPr="0000107D">
        <w:t>start</w:t>
      </w:r>
      <w:r>
        <w:t>s</w:t>
      </w:r>
      <w:r w:rsidRPr="0000107D">
        <w:t>.</w:t>
      </w:r>
      <w:r w:rsidRPr="0000107D">
        <w:rPr>
          <w:color w:val="FF0000"/>
        </w:rPr>
        <w:t xml:space="preserve"> </w:t>
      </w:r>
      <w:r w:rsidRPr="0000107D">
        <w:t xml:space="preserve">Nausea and vomiting </w:t>
      </w:r>
      <w:r>
        <w:t>are</w:t>
      </w:r>
      <w:r w:rsidRPr="0000107D">
        <w:t xml:space="preserve"> </w:t>
      </w:r>
      <w:r>
        <w:t xml:space="preserve">very </w:t>
      </w:r>
      <w:r w:rsidRPr="0000107D">
        <w:t xml:space="preserve">common during treatment and can sometimes be severe. Your doctor may give you </w:t>
      </w:r>
      <w:r w:rsidRPr="00957261">
        <w:t xml:space="preserve">another </w:t>
      </w:r>
      <w:r w:rsidRPr="0000107D">
        <w:t xml:space="preserve">medicine before each infusion to help </w:t>
      </w:r>
      <w:r w:rsidRPr="0000107D">
        <w:rPr>
          <w:rFonts w:cs="Arial"/>
        </w:rPr>
        <w:t>relieve nausea and vomiting</w:t>
      </w:r>
      <w:r w:rsidRPr="0000107D">
        <w:t xml:space="preserve">. </w:t>
      </w:r>
    </w:p>
    <w:p w:rsidRPr="0000107D" w:rsidR="008321A6" w:rsidP="00B23D22" w:rsidRDefault="008321A6" w14:paraId="1AA56A3A" w14:textId="77777777">
      <w:pPr>
        <w:rPr>
          <w:b/>
          <w:color w:val="FF0000"/>
        </w:rPr>
      </w:pPr>
    </w:p>
    <w:p w:rsidRPr="003C5324" w:rsidR="008321A6" w:rsidP="00EB7545" w:rsidRDefault="008321A6" w14:paraId="56E8EA37" w14:textId="77777777">
      <w:pPr>
        <w:numPr>
          <w:ilvl w:val="12"/>
          <w:numId w:val="0"/>
        </w:numPr>
        <w:rPr>
          <w:rFonts w:cs="Arial"/>
        </w:rPr>
      </w:pPr>
      <w:r w:rsidRPr="003C5324">
        <w:rPr>
          <w:rFonts w:cs="Arial"/>
          <w:b/>
          <w:bCs/>
        </w:rPr>
        <w:t>Tell your doctor immediately</w:t>
      </w:r>
      <w:r w:rsidRPr="003C5324">
        <w:rPr>
          <w:rFonts w:cs="Arial"/>
        </w:rPr>
        <w:t xml:space="preserve"> if you have any of these signs or symptoms or if they get worse. Your doctor may: </w:t>
      </w:r>
    </w:p>
    <w:p w:rsidRPr="00B378C8" w:rsidR="008321A6" w:rsidP="00281F24" w:rsidRDefault="008321A6" w14:paraId="406E3432" w14:textId="77777777">
      <w:pPr>
        <w:numPr>
          <w:ilvl w:val="0"/>
          <w:numId w:val="63"/>
        </w:numPr>
        <w:tabs>
          <w:tab w:val="left" w:pos="567"/>
        </w:tabs>
        <w:rPr>
          <w:rFonts w:eastAsia="SimSun" w:cs="Arial"/>
          <w:lang w:val="en-GB"/>
        </w:rPr>
      </w:pPr>
      <w:r w:rsidRPr="00B378C8">
        <w:rPr>
          <w:rFonts w:eastAsia="SimSun" w:cs="Arial"/>
          <w:lang w:val="en-GB"/>
        </w:rPr>
        <w:t xml:space="preserve">give you other medicines </w:t>
      </w:r>
      <w:proofErr w:type="gramStart"/>
      <w:r w:rsidRPr="00B378C8">
        <w:rPr>
          <w:rFonts w:eastAsia="SimSun" w:cs="Arial"/>
          <w:lang w:val="en-GB"/>
        </w:rPr>
        <w:t>in order to</w:t>
      </w:r>
      <w:proofErr w:type="gramEnd"/>
      <w:r w:rsidRPr="00B378C8">
        <w:rPr>
          <w:rFonts w:eastAsia="SimSun" w:cs="Arial"/>
          <w:lang w:val="en-GB"/>
        </w:rPr>
        <w:t xml:space="preserve"> reduce your symptoms or prevent complications, </w:t>
      </w:r>
    </w:p>
    <w:p w:rsidRPr="00B378C8" w:rsidR="008321A6" w:rsidP="00281F24" w:rsidRDefault="008321A6" w14:paraId="5ED53170" w14:textId="77777777">
      <w:pPr>
        <w:numPr>
          <w:ilvl w:val="0"/>
          <w:numId w:val="63"/>
        </w:numPr>
        <w:tabs>
          <w:tab w:val="left" w:pos="567"/>
        </w:tabs>
        <w:rPr>
          <w:rFonts w:eastAsia="SimSun" w:cs="Arial"/>
          <w:lang w:val="en-GB"/>
        </w:rPr>
      </w:pPr>
      <w:r w:rsidRPr="00B378C8">
        <w:rPr>
          <w:rFonts w:eastAsia="SimSun" w:cs="Arial"/>
          <w:lang w:val="en-GB"/>
        </w:rPr>
        <w:t>decrease the speed of the infusion, or</w:t>
      </w:r>
    </w:p>
    <w:p w:rsidRPr="00B378C8" w:rsidR="008321A6" w:rsidP="00281F24" w:rsidRDefault="008321A6" w14:paraId="33D67645" w14:textId="77777777">
      <w:pPr>
        <w:numPr>
          <w:ilvl w:val="0"/>
          <w:numId w:val="63"/>
        </w:numPr>
        <w:tabs>
          <w:tab w:val="left" w:pos="567"/>
        </w:tabs>
        <w:rPr>
          <w:rFonts w:eastAsia="SimSun" w:cs="Arial"/>
          <w:lang w:val="en-GB"/>
        </w:rPr>
      </w:pPr>
      <w:r w:rsidRPr="00B378C8">
        <w:rPr>
          <w:rFonts w:eastAsia="SimSun" w:cs="Arial"/>
          <w:lang w:val="en-GB"/>
        </w:rPr>
        <w:t xml:space="preserve">stop your treatment for </w:t>
      </w:r>
      <w:proofErr w:type="gramStart"/>
      <w:r w:rsidRPr="00B378C8">
        <w:rPr>
          <w:rFonts w:eastAsia="SimSun" w:cs="Arial"/>
          <w:lang w:val="en-GB"/>
        </w:rPr>
        <w:t>a period of time</w:t>
      </w:r>
      <w:proofErr w:type="gramEnd"/>
      <w:r w:rsidRPr="00B378C8">
        <w:rPr>
          <w:rFonts w:eastAsia="SimSun" w:cs="Arial"/>
          <w:lang w:val="en-GB"/>
        </w:rPr>
        <w:t xml:space="preserve"> or completely.</w:t>
      </w:r>
    </w:p>
    <w:p w:rsidRPr="000B497B" w:rsidR="008321A6" w:rsidP="008A5FD7" w:rsidRDefault="008321A6" w14:paraId="45841413" w14:textId="77777777">
      <w:pPr>
        <w:tabs>
          <w:tab w:val="left" w:pos="567"/>
        </w:tabs>
        <w:ind w:left="720"/>
        <w:rPr>
          <w:rFonts w:cs="Arial"/>
          <w:lang w:val="en-GB"/>
        </w:rPr>
      </w:pPr>
    </w:p>
    <w:p w:rsidR="008321A6" w:rsidP="00B378C8" w:rsidRDefault="008321A6" w14:paraId="77030307" w14:textId="77777777">
      <w:pPr>
        <w:keepNext/>
        <w:keepLines/>
        <w:rPr>
          <w:b/>
          <w:bCs/>
          <w:szCs w:val="26"/>
          <w:lang w:val="en-GB"/>
        </w:rPr>
      </w:pPr>
      <w:r w:rsidRPr="00B378C8">
        <w:rPr>
          <w:rFonts w:eastAsia="SimSun" w:cs="Arial"/>
          <w:b/>
          <w:bCs/>
          <w:szCs w:val="26"/>
          <w:lang w:val="en-CA"/>
        </w:rPr>
        <w:t>Children and adolescents</w:t>
      </w:r>
    </w:p>
    <w:p w:rsidRPr="001E1DB4" w:rsidR="008321A6" w:rsidP="00F357D8" w:rsidRDefault="008321A6" w14:paraId="4998137C" w14:textId="77777777">
      <w:pPr>
        <w:rPr>
          <w:lang w:val="en-GB"/>
        </w:rPr>
      </w:pPr>
      <w:r w:rsidRPr="00B378C8">
        <w:rPr>
          <w:rFonts w:eastAsia="SimSun" w:cs="Arial"/>
        </w:rPr>
        <w:t>There is no relevant use of Vyloy in children and adolescents, because it has not been studied in this age group for the treatment of stomach (gastric) or gastro-</w:t>
      </w:r>
      <w:proofErr w:type="spellStart"/>
      <w:r w:rsidRPr="00B378C8">
        <w:rPr>
          <w:rFonts w:eastAsia="SimSun" w:cs="Arial"/>
        </w:rPr>
        <w:t>oesophageal</w:t>
      </w:r>
      <w:proofErr w:type="spellEnd"/>
      <w:r w:rsidRPr="00B378C8">
        <w:rPr>
          <w:rFonts w:eastAsia="SimSun" w:cs="Arial"/>
        </w:rPr>
        <w:t xml:space="preserve"> junction cancer.</w:t>
      </w:r>
    </w:p>
    <w:p w:rsidR="008321A6" w:rsidP="00D9616B" w:rsidRDefault="008321A6" w14:paraId="6A306445" w14:textId="77777777">
      <w:pPr>
        <w:keepNext/>
        <w:keepLines/>
        <w:spacing w:before="220"/>
        <w:rPr>
          <w:b/>
          <w:bCs/>
          <w:szCs w:val="26"/>
          <w:lang w:val="en-GB"/>
        </w:rPr>
      </w:pPr>
      <w:bookmarkStart w:name="_i4i1HKEEFVXMq58qvhDcKB5Bp" w:id="241"/>
      <w:bookmarkStart w:name="_i4i5Im7ag91goObM8wvMhiPGw" w:id="242"/>
      <w:bookmarkEnd w:id="241"/>
      <w:bookmarkEnd w:id="242"/>
      <w:r>
        <w:rPr>
          <w:b/>
          <w:bCs/>
          <w:szCs w:val="26"/>
          <w:lang w:val="en-CA"/>
        </w:rPr>
        <w:t xml:space="preserve">Other medicines and </w:t>
      </w:r>
      <w:r w:rsidRPr="009A220C">
        <w:rPr>
          <w:b/>
          <w:bCs/>
          <w:noProof/>
          <w:szCs w:val="26"/>
          <w:lang w:val="en-CA"/>
        </w:rPr>
        <w:t>Vyloy</w:t>
      </w:r>
    </w:p>
    <w:p w:rsidRPr="00673267" w:rsidR="008321A6" w:rsidP="00D9616B" w:rsidRDefault="008321A6" w14:paraId="5D839E4E" w14:textId="77777777">
      <w:pPr>
        <w:rPr>
          <w:bCs/>
          <w:color w:val="000000" w:themeColor="text1"/>
          <w:szCs w:val="26"/>
          <w:lang w:val="en-GB"/>
        </w:rPr>
      </w:pPr>
      <w:r>
        <w:t>Tell your doctor if you are taking, have recently taken or might take any other medicines, including medicines obtained without a prescription.</w:t>
      </w:r>
    </w:p>
    <w:p w:rsidRPr="00B05B5B" w:rsidR="008321A6" w:rsidP="00D9616B" w:rsidRDefault="008321A6" w14:paraId="1D5CFE1D" w14:textId="77777777">
      <w:pPr>
        <w:keepNext/>
        <w:keepLines/>
        <w:spacing w:before="220"/>
        <w:rPr>
          <w:b/>
          <w:bCs/>
          <w:szCs w:val="26"/>
          <w:lang w:val="en-GB"/>
        </w:rPr>
      </w:pPr>
      <w:bookmarkStart w:name="_i4i7TRhasOzhx0MxFD2ag8iCZ" w:id="243"/>
      <w:bookmarkEnd w:id="243"/>
      <w:r w:rsidRPr="008A5FD7">
        <w:rPr>
          <w:b/>
          <w:bCs/>
          <w:szCs w:val="26"/>
        </w:rPr>
        <w:t>Pregnancy</w:t>
      </w:r>
    </w:p>
    <w:p w:rsidRPr="00EB7545" w:rsidR="008321A6" w:rsidP="008A5FD7" w:rsidRDefault="008321A6" w14:paraId="138D67F8" w14:textId="77777777">
      <w:pPr>
        <w:tabs>
          <w:tab w:val="left" w:pos="567"/>
        </w:tabs>
        <w:contextualSpacing/>
        <w:rPr>
          <w:rFonts w:eastAsia="SimSun" w:cs="Arial"/>
          <w:lang w:val="en-GB"/>
        </w:rPr>
      </w:pPr>
      <w:bookmarkStart w:name="_i4i0F39DOs7FyiSXv2MbwSbkW" w:id="244"/>
      <w:bookmarkStart w:name="_i4i08ibfRXLdNUsWdlcdddzVZ" w:id="245"/>
      <w:bookmarkEnd w:id="244"/>
      <w:bookmarkEnd w:id="245"/>
      <w:r w:rsidRPr="00EB7545">
        <w:rPr>
          <w:rFonts w:eastAsia="SimSun" w:cs="Arial"/>
          <w:lang w:val="en-GB"/>
        </w:rPr>
        <w:t xml:space="preserve">Vyloy should not be used if you are pregnant unless your doctor specifically recommends it. </w:t>
      </w:r>
      <w:r w:rsidRPr="00EB7545">
        <w:rPr>
          <w:rFonts w:eastAsia="SimSun" w:cs="Arial"/>
        </w:rPr>
        <w:t>It is not known if this medicine will harm your unborn baby.</w:t>
      </w:r>
      <w:r w:rsidRPr="00EB7545">
        <w:rPr>
          <w:rFonts w:eastAsia="SimSun" w:cs="Arial"/>
          <w:lang w:val="en-GB"/>
        </w:rPr>
        <w:t xml:space="preserve"> If you are pregnant, think you may be pregnant or are planning to have a baby, ask your doctor for advice before taking this medicine.</w:t>
      </w:r>
    </w:p>
    <w:p w:rsidR="008321A6" w:rsidP="00532EC7" w:rsidRDefault="008321A6" w14:paraId="32DA48DF" w14:textId="77777777">
      <w:pPr>
        <w:tabs>
          <w:tab w:val="left" w:pos="567"/>
        </w:tabs>
        <w:spacing w:line="276" w:lineRule="auto"/>
        <w:contextualSpacing/>
        <w:rPr>
          <w:rFonts w:eastAsia="SimSun" w:cs="Arial"/>
          <w:b/>
          <w:bCs/>
          <w:lang w:val="en-CA"/>
        </w:rPr>
      </w:pPr>
    </w:p>
    <w:p w:rsidRPr="00EB7545" w:rsidR="008321A6" w:rsidP="008A5FD7" w:rsidRDefault="008321A6" w14:paraId="7B2A5A31" w14:textId="77777777">
      <w:pPr>
        <w:keepNext/>
        <w:tabs>
          <w:tab w:val="left" w:pos="567"/>
        </w:tabs>
        <w:contextualSpacing/>
        <w:rPr>
          <w:rFonts w:eastAsia="SimSun" w:cs="Arial"/>
          <w:b/>
          <w:bCs/>
          <w:lang w:val="en-GB"/>
        </w:rPr>
      </w:pPr>
      <w:r w:rsidRPr="00EB7545">
        <w:rPr>
          <w:rFonts w:eastAsia="SimSun" w:cs="Arial"/>
          <w:b/>
          <w:bCs/>
          <w:lang w:val="en-CA"/>
        </w:rPr>
        <w:t>Breast-feeding</w:t>
      </w:r>
    </w:p>
    <w:p w:rsidRPr="00EB7545" w:rsidR="008321A6" w:rsidP="008A5FD7" w:rsidRDefault="008321A6" w14:paraId="22D2F912" w14:textId="77777777">
      <w:pPr>
        <w:tabs>
          <w:tab w:val="left" w:pos="567"/>
        </w:tabs>
        <w:contextualSpacing/>
        <w:rPr>
          <w:rFonts w:eastAsia="SimSun" w:cs="Arial"/>
          <w:lang w:val="en-GB"/>
        </w:rPr>
      </w:pPr>
      <w:r w:rsidRPr="00EB7545">
        <w:rPr>
          <w:rFonts w:eastAsia="SimSun" w:cs="Arial"/>
          <w:lang w:val="en-GB"/>
        </w:rPr>
        <w:t>Breast-feeding is not recommended during treatment with Vyloy.</w:t>
      </w:r>
      <w:r w:rsidRPr="00EB7545">
        <w:rPr>
          <w:rFonts w:eastAsia="SimSun" w:cs="Arial"/>
        </w:rPr>
        <w:t xml:space="preserve"> It is not known if </w:t>
      </w:r>
      <w:r w:rsidRPr="00EB7545">
        <w:rPr>
          <w:rFonts w:eastAsia="SimSun" w:cs="Arial"/>
          <w:bCs/>
        </w:rPr>
        <w:t xml:space="preserve">this medicine </w:t>
      </w:r>
      <w:r w:rsidRPr="00EB7545">
        <w:rPr>
          <w:rFonts w:eastAsia="SimSun" w:cs="Arial"/>
        </w:rPr>
        <w:t xml:space="preserve">passes into your breast milk. </w:t>
      </w:r>
      <w:r w:rsidRPr="00EB7545">
        <w:rPr>
          <w:rFonts w:eastAsia="SimSun" w:cs="Arial"/>
          <w:lang w:val="en-GB"/>
        </w:rPr>
        <w:t>Tell your doctor if you are breast-feeding or plan to breast-feed.</w:t>
      </w:r>
    </w:p>
    <w:p w:rsidRPr="00EB7545" w:rsidR="008321A6" w:rsidP="008A5FD7" w:rsidRDefault="008321A6" w14:paraId="12A9F757" w14:textId="77777777">
      <w:pPr>
        <w:tabs>
          <w:tab w:val="left" w:pos="567"/>
        </w:tabs>
        <w:spacing w:line="276" w:lineRule="auto"/>
        <w:contextualSpacing/>
        <w:rPr>
          <w:rFonts w:eastAsia="SimSun" w:cs="Arial"/>
          <w:lang w:val="en-GB"/>
        </w:rPr>
      </w:pPr>
    </w:p>
    <w:p w:rsidR="008321A6" w:rsidP="00532EC7" w:rsidRDefault="008321A6" w14:paraId="1D82893E" w14:textId="77777777">
      <w:pPr>
        <w:keepNext/>
        <w:keepLines/>
        <w:rPr>
          <w:b/>
          <w:bCs/>
          <w:color w:val="000000" w:themeColor="text1"/>
          <w:szCs w:val="26"/>
          <w:lang w:val="en-GB"/>
        </w:rPr>
      </w:pPr>
      <w:bookmarkStart w:name="_i4i2um9PSo5G6NViK0BiZ1rEv" w:id="246"/>
      <w:bookmarkEnd w:id="246"/>
      <w:r w:rsidRPr="001E1DB4">
        <w:rPr>
          <w:b/>
          <w:bCs/>
          <w:szCs w:val="26"/>
          <w:lang w:val="en-CA"/>
        </w:rPr>
        <w:t>Driving and using machines</w:t>
      </w:r>
    </w:p>
    <w:p w:rsidR="008321A6" w:rsidP="00F357D8" w:rsidRDefault="008321A6" w14:paraId="33D7D1B0" w14:textId="77777777">
      <w:pPr>
        <w:rPr>
          <w:lang w:val="en-GB"/>
        </w:rPr>
      </w:pPr>
      <w:r w:rsidRPr="00B23D22">
        <w:rPr>
          <w:noProof/>
        </w:rPr>
        <w:t>Vyloy is unlikely to affect your ability to drive or use machines</w:t>
      </w:r>
      <w:r>
        <w:t>.</w:t>
      </w:r>
      <w:bookmarkStart w:name="_i4i5q3u2Ntj25XjK6aNtd0UeD" w:id="247"/>
      <w:bookmarkEnd w:id="247"/>
    </w:p>
    <w:p w:rsidR="008321A6" w:rsidP="00EB7545" w:rsidRDefault="008321A6" w14:paraId="79940F52" w14:textId="77777777">
      <w:pPr>
        <w:rPr>
          <w:noProof/>
          <w:lang w:val="en-GB"/>
        </w:rPr>
      </w:pPr>
    </w:p>
    <w:p w:rsidR="008321A6" w:rsidRDefault="008321A6" w14:paraId="401CBA72" w14:textId="77777777">
      <w:pPr>
        <w:keepNext/>
        <w:keepLines/>
        <w:rPr>
          <w:b/>
          <w:bCs/>
          <w:color w:val="000000" w:themeColor="text1"/>
          <w:szCs w:val="26"/>
          <w:lang w:val="en-CA"/>
        </w:rPr>
      </w:pPr>
      <w:bookmarkStart w:name="_i4i5QGE6UduhFgMJ0q0ojekAe" w:id="248"/>
      <w:bookmarkEnd w:id="248"/>
      <w:r w:rsidRPr="008A5FD7">
        <w:rPr>
          <w:b/>
          <w:bCs/>
          <w:szCs w:val="26"/>
        </w:rPr>
        <w:t>Vyloy</w:t>
      </w:r>
      <w:r>
        <w:rPr>
          <w:b/>
          <w:bCs/>
          <w:color w:val="000000" w:themeColor="text1"/>
          <w:szCs w:val="26"/>
          <w:lang w:val="en-CA"/>
        </w:rPr>
        <w:t xml:space="preserve"> contains</w:t>
      </w:r>
      <w:bookmarkStart w:name="_i4i3heOXL77WALq4vii5cF1uX" w:id="249"/>
      <w:bookmarkStart w:name="_i4i0S6GdjYVaLIolfIHhP1U2I" w:id="250"/>
      <w:bookmarkEnd w:id="249"/>
      <w:bookmarkEnd w:id="250"/>
      <w:r w:rsidRPr="001E1DB4">
        <w:rPr>
          <w:b/>
          <w:bCs/>
          <w:color w:val="000000" w:themeColor="text1"/>
          <w:szCs w:val="26"/>
          <w:lang w:val="en-CA"/>
        </w:rPr>
        <w:t xml:space="preserve"> </w:t>
      </w:r>
      <w:r w:rsidRPr="008A5FD7">
        <w:rPr>
          <w:b/>
          <w:bCs/>
          <w:szCs w:val="26"/>
          <w:lang w:val="en-CA"/>
        </w:rPr>
        <w:t>polysorbate 80</w:t>
      </w:r>
      <w:r w:rsidRPr="001E1DB4">
        <w:rPr>
          <w:b/>
          <w:bCs/>
          <w:color w:val="000000" w:themeColor="text1"/>
          <w:szCs w:val="26"/>
          <w:lang w:val="en-CA"/>
        </w:rPr>
        <w:t xml:space="preserve"> </w:t>
      </w:r>
    </w:p>
    <w:p w:rsidRPr="00C069C2" w:rsidR="008321A6" w:rsidP="00321963" w:rsidRDefault="008321A6" w14:paraId="2929726B" w14:textId="77777777">
      <w:pPr>
        <w:rPr>
          <w:rFonts w:eastAsia="SimSun" w:cs="Arial"/>
          <w:color w:val="000000"/>
          <w:lang w:val="en-CA"/>
        </w:rPr>
      </w:pPr>
      <w:r w:rsidRPr="00C069C2">
        <w:rPr>
          <w:rFonts w:eastAsia="SimSun" w:cs="Arial"/>
          <w:color w:val="000000"/>
          <w:lang w:val="en-CA"/>
        </w:rPr>
        <w:t xml:space="preserve">This medicine contains 1.05 mg </w:t>
      </w:r>
      <w:r>
        <w:rPr>
          <w:rFonts w:eastAsia="SimSun" w:cs="Arial"/>
          <w:color w:val="000000"/>
          <w:lang w:val="en-CA"/>
        </w:rPr>
        <w:t xml:space="preserve">and 3.15 mg </w:t>
      </w:r>
      <w:r w:rsidRPr="00C069C2">
        <w:rPr>
          <w:rFonts w:eastAsia="SimSun" w:cs="Arial"/>
          <w:color w:val="000000"/>
          <w:lang w:val="en-CA"/>
        </w:rPr>
        <w:t xml:space="preserve">of polysorbate 80 in each 100 mg </w:t>
      </w:r>
      <w:r>
        <w:rPr>
          <w:rFonts w:eastAsia="SimSun" w:cs="Arial"/>
          <w:color w:val="000000"/>
          <w:lang w:val="en-CA"/>
        </w:rPr>
        <w:t xml:space="preserve">and 300 mg </w:t>
      </w:r>
      <w:r w:rsidRPr="00C069C2">
        <w:rPr>
          <w:rFonts w:eastAsia="SimSun" w:cs="Arial"/>
          <w:color w:val="000000"/>
          <w:lang w:val="en-CA"/>
        </w:rPr>
        <w:t>dose of Vyloy</w:t>
      </w:r>
      <w:r>
        <w:rPr>
          <w:rFonts w:eastAsia="SimSun" w:cs="Arial"/>
          <w:color w:val="000000"/>
          <w:lang w:val="en-CA"/>
        </w:rPr>
        <w:t>, respectively</w:t>
      </w:r>
      <w:r w:rsidRPr="00C069C2">
        <w:rPr>
          <w:rFonts w:eastAsia="SimSun" w:cs="Arial"/>
          <w:color w:val="000000"/>
          <w:lang w:val="en-CA"/>
        </w:rPr>
        <w:t>. Polysorbates may cause allergic reactions. Tell your doctor if you have any known allergies.</w:t>
      </w:r>
    </w:p>
    <w:p w:rsidRPr="00C069C2" w:rsidR="008321A6" w:rsidP="00C069C2" w:rsidRDefault="008321A6" w14:paraId="361745E4" w14:textId="77777777">
      <w:pPr>
        <w:rPr>
          <w:rFonts w:eastAsia="SimSun" w:cs="Arial"/>
          <w:color w:val="000000"/>
          <w:lang w:val="en-CA"/>
        </w:rPr>
      </w:pPr>
    </w:p>
    <w:p w:rsidRPr="00C069C2" w:rsidR="008321A6" w:rsidP="00C069C2" w:rsidRDefault="008321A6" w14:paraId="35E11F8F" w14:textId="77777777">
      <w:pPr>
        <w:rPr>
          <w:rFonts w:eastAsia="SimSun" w:cs="Arial"/>
          <w:b/>
          <w:bCs/>
          <w:color w:val="000000"/>
          <w:lang w:val="en-CA"/>
        </w:rPr>
      </w:pPr>
      <w:r w:rsidRPr="00C069C2">
        <w:rPr>
          <w:rFonts w:eastAsia="SimSun" w:cs="Arial"/>
          <w:b/>
          <w:bCs/>
          <w:color w:val="000000"/>
          <w:lang w:val="en-CA"/>
        </w:rPr>
        <w:t>Vyloy infusion contains sodium</w:t>
      </w:r>
    </w:p>
    <w:p w:rsidRPr="00C069C2" w:rsidR="008321A6" w:rsidP="00C069C2" w:rsidRDefault="008321A6" w14:paraId="188481BA" w14:textId="77777777">
      <w:pPr>
        <w:keepNext/>
        <w:keepLines/>
        <w:tabs>
          <w:tab w:val="left" w:pos="567"/>
        </w:tabs>
        <w:rPr>
          <w:rFonts w:eastAsia="SimSun" w:cs="Arial"/>
          <w:szCs w:val="24"/>
          <w:lang w:val="en-GB"/>
        </w:rPr>
      </w:pPr>
      <w:r w:rsidRPr="00B378C8">
        <w:rPr>
          <w:rFonts w:eastAsia="SimSun" w:cs="Arial"/>
          <w:szCs w:val="24"/>
          <w:lang w:val="en-GB"/>
        </w:rPr>
        <w:t>This medicine does not contain sodium, however, a salt solution is used for the dilution of this product prior to infusion. Talk to your doctor if you are on a low salt diet.</w:t>
      </w:r>
    </w:p>
    <w:p w:rsidR="008321A6" w:rsidP="009A220C" w:rsidRDefault="008321A6" w14:paraId="2E7168B4" w14:textId="77777777">
      <w:pPr>
        <w:keepNext/>
        <w:keepLines/>
        <w:tabs>
          <w:tab w:val="left" w:pos="567"/>
        </w:tabs>
        <w:spacing w:before="440" w:after="220"/>
        <w:rPr>
          <w:b/>
          <w:bCs/>
          <w:szCs w:val="28"/>
          <w:lang w:val="en-GB"/>
        </w:rPr>
      </w:pPr>
      <w:bookmarkStart w:name="_i4i4Q0pwnbTM1Gapp1zxuMBKt" w:id="251"/>
      <w:bookmarkStart w:name="_i4i0lUtq5t22ZzzYl6Vt7lM6l" w:id="252"/>
      <w:bookmarkEnd w:id="251"/>
      <w:bookmarkEnd w:id="252"/>
      <w:r w:rsidRPr="001E1DB4">
        <w:rPr>
          <w:b/>
          <w:bCs/>
          <w:szCs w:val="28"/>
          <w:lang w:val="en-GB"/>
        </w:rPr>
        <w:t>3.</w:t>
      </w:r>
      <w:r>
        <w:rPr>
          <w:b/>
          <w:bCs/>
          <w:szCs w:val="28"/>
          <w:lang w:val="en-CA"/>
        </w:rPr>
        <w:tab/>
      </w:r>
      <w:r>
        <w:rPr>
          <w:b/>
          <w:bCs/>
          <w:szCs w:val="28"/>
          <w:lang w:val="en-CA"/>
        </w:rPr>
        <w:t>How Vyloy is given</w:t>
      </w:r>
    </w:p>
    <w:p w:rsidRPr="008A5FD7" w:rsidR="008321A6" w:rsidP="00B23D22" w:rsidRDefault="008321A6" w14:paraId="4FCA9AB4" w14:textId="77777777">
      <w:pPr>
        <w:numPr>
          <w:ilvl w:val="12"/>
          <w:numId w:val="0"/>
        </w:numPr>
        <w:rPr>
          <w:color w:val="000000" w:themeColor="text1"/>
          <w:lang w:val="en-CA"/>
        </w:rPr>
      </w:pPr>
      <w:bookmarkStart w:name="_i4i6QB4SoQneUsVvfSRLOojnE" w:id="253"/>
      <w:bookmarkEnd w:id="253"/>
      <w:r w:rsidRPr="00B23D22">
        <w:rPr>
          <w:color w:val="000000" w:themeColor="text1"/>
          <w:lang w:val="en-GB"/>
        </w:rPr>
        <w:t>You will receive Vyloy in a hospital or clinic under the supervision of a doctor experienced in cancer treatment.</w:t>
      </w:r>
      <w:r w:rsidRPr="00EB7545">
        <w:rPr>
          <w:color w:val="000000" w:themeColor="text1"/>
          <w:lang w:val="en-CA"/>
        </w:rPr>
        <w:t xml:space="preserve"> This medicine will be given to you as an intravenous infusion (drip) into your vein over a period of at least 2 hours.</w:t>
      </w:r>
    </w:p>
    <w:p w:rsidR="008321A6" w:rsidP="00D9616B" w:rsidRDefault="008321A6" w14:paraId="2A9DD903" w14:textId="77777777"/>
    <w:p w:rsidRPr="00E95E7A" w:rsidR="008321A6" w:rsidP="00D9616B" w:rsidRDefault="008321A6" w14:paraId="049B17F8" w14:textId="77777777">
      <w:pPr>
        <w:keepNext/>
        <w:rPr>
          <w:b/>
          <w:bCs/>
          <w:szCs w:val="26"/>
          <w:lang w:val="en-GB"/>
        </w:rPr>
      </w:pPr>
      <w:r w:rsidRPr="00E95E7A">
        <w:rPr>
          <w:b/>
          <w:bCs/>
          <w:szCs w:val="26"/>
          <w:lang w:val="en-GB"/>
        </w:rPr>
        <w:t>How much Vyloy you will receive</w:t>
      </w:r>
    </w:p>
    <w:p w:rsidRPr="00422ABC" w:rsidR="008321A6" w:rsidP="00EB7545" w:rsidRDefault="008321A6" w14:paraId="4CF32A55" w14:textId="77777777">
      <w:pPr>
        <w:rPr>
          <w:rFonts w:cs="Arial"/>
          <w:lang w:val="en-GB"/>
        </w:rPr>
      </w:pPr>
      <w:r w:rsidRPr="00E95E7A">
        <w:rPr>
          <w:rFonts w:cs="Arial"/>
          <w:color w:val="000000" w:themeColor="text1"/>
          <w:lang w:val="en-GB"/>
        </w:rPr>
        <w:t xml:space="preserve">Your doctor will decide how </w:t>
      </w:r>
      <w:r w:rsidRPr="00953D3D">
        <w:rPr>
          <w:rFonts w:cs="Arial"/>
          <w:color w:val="000000" w:themeColor="text1"/>
          <w:lang w:val="en-GB"/>
        </w:rPr>
        <w:t xml:space="preserve">much of this medicine you </w:t>
      </w:r>
      <w:r w:rsidRPr="00E95E7A">
        <w:rPr>
          <w:rFonts w:cs="Arial"/>
          <w:color w:val="000000" w:themeColor="text1"/>
          <w:lang w:val="en-GB"/>
        </w:rPr>
        <w:t xml:space="preserve">will receive. </w:t>
      </w:r>
      <w:r w:rsidRPr="00E95E7A">
        <w:t xml:space="preserve">You will usually receive </w:t>
      </w:r>
      <w:r>
        <w:t>this medicine</w:t>
      </w:r>
      <w:r w:rsidRPr="00E95E7A">
        <w:t xml:space="preserve"> every 2 or 3 weeks based on the other anti-cancer medicines chosen by your doctor. Your doctor will decide how many treatments you need.</w:t>
      </w:r>
    </w:p>
    <w:p w:rsidR="008321A6" w:rsidP="002F5B8D" w:rsidRDefault="008321A6" w14:paraId="27ABE349" w14:textId="77777777">
      <w:pPr>
        <w:rPr>
          <w:noProof/>
          <w:lang w:val="en-GB"/>
        </w:rPr>
      </w:pPr>
    </w:p>
    <w:p w:rsidRPr="00B05B5B" w:rsidR="008321A6" w:rsidP="00D9616B" w:rsidRDefault="008321A6" w14:paraId="083B2A49" w14:textId="77777777">
      <w:pPr>
        <w:keepNext/>
        <w:keepLines/>
        <w:rPr>
          <w:b/>
          <w:bCs/>
          <w:szCs w:val="26"/>
          <w:lang w:val="en-GB"/>
        </w:rPr>
      </w:pPr>
      <w:bookmarkStart w:name="_i4i5I1TGgpCQy4L9YJyTMOgde" w:id="254"/>
      <w:bookmarkStart w:name="_i4i2qloFNYsvxZWEIf13s1kSC" w:id="255"/>
      <w:bookmarkEnd w:id="254"/>
      <w:bookmarkEnd w:id="255"/>
      <w:r>
        <w:rPr>
          <w:b/>
          <w:bCs/>
          <w:szCs w:val="26"/>
          <w:lang w:val="en-CA"/>
        </w:rPr>
        <w:t>If you miss a dose of Vyloy</w:t>
      </w:r>
    </w:p>
    <w:p w:rsidRPr="001E1DB4" w:rsidR="008321A6" w:rsidP="005A40A2" w:rsidRDefault="008321A6" w14:paraId="60D1DFED" w14:textId="77777777">
      <w:pPr>
        <w:rPr>
          <w:szCs w:val="24"/>
          <w:lang w:val="en-GB"/>
        </w:rPr>
      </w:pPr>
      <w:r w:rsidRPr="000C58F7">
        <w:rPr>
          <w:szCs w:val="24"/>
          <w:lang w:val="en-GB"/>
        </w:rPr>
        <w:t xml:space="preserve">It is very important </w:t>
      </w:r>
      <w:r>
        <w:rPr>
          <w:szCs w:val="24"/>
          <w:lang w:val="en-GB"/>
        </w:rPr>
        <w:t>that you do not miss a dose of this medicine</w:t>
      </w:r>
      <w:r w:rsidRPr="000C58F7">
        <w:rPr>
          <w:szCs w:val="24"/>
          <w:lang w:val="en-GB"/>
        </w:rPr>
        <w:t xml:space="preserve">. If you miss an appointment, </w:t>
      </w:r>
      <w:r>
        <w:rPr>
          <w:szCs w:val="24"/>
          <w:lang w:val="en-GB"/>
        </w:rPr>
        <w:t>call</w:t>
      </w:r>
      <w:r w:rsidRPr="000C58F7">
        <w:rPr>
          <w:szCs w:val="24"/>
          <w:lang w:val="en-GB"/>
        </w:rPr>
        <w:t xml:space="preserve"> your doctor </w:t>
      </w:r>
      <w:r>
        <w:rPr>
          <w:szCs w:val="24"/>
          <w:lang w:val="en-GB"/>
        </w:rPr>
        <w:t>to reschedule your appointment as soon as possible.</w:t>
      </w:r>
    </w:p>
    <w:p w:rsidRPr="00D9616B" w:rsidR="008321A6" w:rsidP="00D9616B" w:rsidRDefault="008321A6" w14:paraId="6E8863C8" w14:textId="77777777">
      <w:pPr>
        <w:keepNext/>
        <w:keepLines/>
        <w:spacing w:before="220"/>
        <w:rPr>
          <w:b/>
          <w:bCs/>
          <w:szCs w:val="26"/>
          <w:lang w:val="en-GB"/>
        </w:rPr>
      </w:pPr>
      <w:bookmarkStart w:name="_i4i2flybK1oaSlamUmXovzEXU" w:id="256"/>
      <w:bookmarkEnd w:id="256"/>
      <w:r>
        <w:rPr>
          <w:b/>
          <w:bCs/>
          <w:szCs w:val="26"/>
          <w:lang w:val="en-CA"/>
        </w:rPr>
        <w:t>If you stop treatment with Vyloy</w:t>
      </w:r>
    </w:p>
    <w:p w:rsidRPr="00EB7545" w:rsidR="008321A6" w:rsidP="00EB7545" w:rsidRDefault="008321A6" w14:paraId="0168E3F3" w14:textId="77777777">
      <w:pPr>
        <w:numPr>
          <w:ilvl w:val="12"/>
          <w:numId w:val="0"/>
        </w:numPr>
        <w:tabs>
          <w:tab w:val="left" w:pos="720"/>
        </w:tabs>
        <w:ind w:right="-29"/>
        <w:rPr>
          <w:rFonts w:eastAsia="SimSun" w:cs="Arial"/>
          <w:color w:val="000000"/>
          <w:lang w:val="en-GB"/>
        </w:rPr>
      </w:pPr>
      <w:bookmarkStart w:name="_i4i4T3w2BHtSYigVrT3Ji7uML" w:id="257"/>
      <w:bookmarkEnd w:id="257"/>
      <w:r w:rsidRPr="00EB7545">
        <w:rPr>
          <w:rFonts w:eastAsia="SimSun" w:cs="Arial"/>
          <w:b/>
          <w:bCs/>
          <w:color w:val="000000"/>
          <w:lang w:val="en-GB"/>
        </w:rPr>
        <w:t>Do not</w:t>
      </w:r>
      <w:r w:rsidRPr="00EB7545">
        <w:rPr>
          <w:rFonts w:eastAsia="SimSun" w:cs="Arial"/>
          <w:color w:val="000000"/>
          <w:lang w:val="en-GB"/>
        </w:rPr>
        <w:t xml:space="preserve"> stop treatment with this medicine unless you have discussed this with your doctor. Stopping your treatment may stop the effect of the medicine.</w:t>
      </w:r>
    </w:p>
    <w:p w:rsidR="008321A6" w:rsidP="00EB7545" w:rsidRDefault="008321A6" w14:paraId="2FFD9128" w14:textId="77777777">
      <w:pPr>
        <w:numPr>
          <w:ilvl w:val="12"/>
          <w:numId w:val="0"/>
        </w:numPr>
        <w:tabs>
          <w:tab w:val="left" w:pos="720"/>
        </w:tabs>
        <w:rPr>
          <w:lang w:val="en-GB"/>
        </w:rPr>
      </w:pPr>
    </w:p>
    <w:p w:rsidR="008321A6" w:rsidP="00D9616B" w:rsidRDefault="008321A6" w14:paraId="2DB687FF" w14:textId="77777777">
      <w:pPr>
        <w:rPr>
          <w:rFonts w:ascii="Times New Roman Bold" w:hAnsi="Times New Roman Bold"/>
          <w:b/>
          <w:bCs/>
          <w:caps/>
          <w:color w:val="000000" w:themeColor="text1"/>
          <w:sz w:val="24"/>
          <w:szCs w:val="26"/>
          <w:lang w:val="en-GB"/>
        </w:rPr>
      </w:pPr>
      <w:r w:rsidRPr="00B05B5B">
        <w:t>If you have any further questions on the use of this medicine, ask your doctor.</w:t>
      </w:r>
    </w:p>
    <w:p w:rsidR="008321A6" w:rsidP="009A220C" w:rsidRDefault="008321A6" w14:paraId="4E8C0628" w14:textId="77777777">
      <w:pPr>
        <w:keepNext/>
        <w:keepLines/>
        <w:tabs>
          <w:tab w:val="left" w:pos="567"/>
        </w:tabs>
        <w:spacing w:before="440" w:after="220"/>
        <w:rPr>
          <w:b/>
          <w:bCs/>
          <w:szCs w:val="28"/>
          <w:lang w:val="en-GB"/>
        </w:rPr>
      </w:pPr>
      <w:bookmarkStart w:name="_i4i25ZS0MROAFwFtAaiWW8tJQ" w:id="258"/>
      <w:bookmarkEnd w:id="258"/>
      <w:r w:rsidRPr="001E1DB4">
        <w:rPr>
          <w:b/>
          <w:bCs/>
          <w:szCs w:val="28"/>
          <w:lang w:val="en-GB"/>
        </w:rPr>
        <w:t>4.</w:t>
      </w:r>
      <w:r w:rsidRPr="001E1DB4">
        <w:rPr>
          <w:b/>
          <w:bCs/>
          <w:szCs w:val="28"/>
          <w:lang w:val="en-CA"/>
        </w:rPr>
        <w:tab/>
      </w:r>
      <w:r w:rsidRPr="001E1DB4">
        <w:rPr>
          <w:b/>
          <w:bCs/>
          <w:szCs w:val="28"/>
          <w:lang w:val="en-CA"/>
        </w:rPr>
        <w:t>Possible side effects</w:t>
      </w:r>
    </w:p>
    <w:p w:rsidR="008321A6" w:rsidP="0021752F" w:rsidRDefault="008321A6" w14:paraId="6CD51DC8" w14:textId="77777777">
      <w:pPr>
        <w:spacing w:after="220"/>
        <w:rPr>
          <w:color w:val="000000" w:themeColor="text1"/>
          <w:lang w:val="en-GB"/>
        </w:rPr>
      </w:pPr>
      <w:bookmarkStart w:name="_i4i3Uu0EW6FPq1GBrrNLDwU1r" w:id="259"/>
      <w:bookmarkEnd w:id="259"/>
      <w:r w:rsidRPr="001E1DB4">
        <w:t>Like all medicines, this medicine can cause side effects, although not everybody gets them.</w:t>
      </w:r>
    </w:p>
    <w:p w:rsidRPr="00755B71" w:rsidR="008321A6" w:rsidP="005A40A2" w:rsidRDefault="008321A6" w14:paraId="46E483BB" w14:textId="77777777">
      <w:pPr>
        <w:numPr>
          <w:ilvl w:val="12"/>
          <w:numId w:val="0"/>
        </w:numPr>
        <w:rPr>
          <w:rFonts w:cs="Arial"/>
          <w:b/>
          <w:bCs/>
          <w:lang w:val="en-GB"/>
        </w:rPr>
      </w:pPr>
      <w:r w:rsidRPr="00755B71">
        <w:rPr>
          <w:rFonts w:cs="Arial"/>
          <w:b/>
          <w:bCs/>
          <w:lang w:val="en-GB"/>
        </w:rPr>
        <w:t>Some possible side effects may be serious:</w:t>
      </w:r>
    </w:p>
    <w:p w:rsidRPr="00CB6ADC" w:rsidR="008321A6" w:rsidP="0038368F" w:rsidRDefault="008321A6" w14:paraId="479E835C" w14:textId="77777777">
      <w:pPr>
        <w:ind w:left="918" w:right="-28" w:hanging="357"/>
        <w:rPr>
          <w:rFonts w:cs="Arial"/>
          <w:bCs/>
          <w:noProof/>
          <w:lang w:val="en-GB"/>
        </w:rPr>
      </w:pPr>
    </w:p>
    <w:p w:rsidR="008321A6" w:rsidP="00281F24" w:rsidRDefault="008321A6" w14:paraId="272245E0" w14:textId="77777777">
      <w:pPr>
        <w:numPr>
          <w:ilvl w:val="0"/>
          <w:numId w:val="66"/>
        </w:numPr>
        <w:tabs>
          <w:tab w:val="left" w:pos="567"/>
        </w:tabs>
        <w:ind w:left="450" w:right="-28" w:hanging="450"/>
        <w:contextualSpacing/>
        <w:rPr>
          <w:rFonts w:eastAsia="SimSun" w:cs="Arial"/>
          <w:bCs/>
          <w:noProof/>
          <w:lang w:val="en-GB"/>
        </w:rPr>
      </w:pPr>
      <w:r w:rsidRPr="00B23D22">
        <w:rPr>
          <w:rFonts w:eastAsia="SimSun" w:cs="Arial"/>
          <w:b/>
          <w:noProof/>
          <w:lang w:val="en-GB"/>
        </w:rPr>
        <w:t xml:space="preserve">Hypersensitivity (allergic) reactions (including hypersensitivity and anaphylactic reaction) – common </w:t>
      </w:r>
      <w:r w:rsidRPr="00B23D22">
        <w:rPr>
          <w:rFonts w:eastAsia="SimSun" w:cs="Arial"/>
          <w:bCs/>
          <w:noProof/>
          <w:lang w:val="en-GB"/>
        </w:rPr>
        <w:t>(may affect up to 1 in 10 people)</w:t>
      </w:r>
      <w:r w:rsidRPr="00532EC7">
        <w:rPr>
          <w:rFonts w:eastAsia="SimSun" w:cs="Arial"/>
          <w:bCs/>
          <w:noProof/>
          <w:lang w:val="en-GB"/>
        </w:rPr>
        <w:t>.</w:t>
      </w:r>
      <w:r w:rsidRPr="00B23D22">
        <w:rPr>
          <w:rFonts w:eastAsia="SimSun" w:cs="Arial"/>
          <w:b/>
          <w:noProof/>
          <w:lang w:val="en-GB"/>
        </w:rPr>
        <w:t xml:space="preserve"> </w:t>
      </w:r>
      <w:r w:rsidRPr="00B23D22">
        <w:rPr>
          <w:rFonts w:eastAsia="SimSun" w:cs="Myanmar Text"/>
          <w:lang w:val="en-GB"/>
        </w:rPr>
        <w:t>Tell your doctor or get medical help right away if you have any of these symptoms of a serious allergic reaction</w:t>
      </w:r>
      <w:r w:rsidRPr="00B23D22">
        <w:rPr>
          <w:rFonts w:eastAsia="SimSun" w:cs="Arial"/>
          <w:bCs/>
          <w:noProof/>
          <w:lang w:val="en-GB"/>
        </w:rPr>
        <w:t>: itchy, swollen pink or red areas of the skin (hives), coughing that doesn’t go away, breathing problems such as wheezing, or throat tightness/change in voice.</w:t>
      </w:r>
    </w:p>
    <w:p w:rsidRPr="00B23D22" w:rsidR="008321A6" w:rsidP="00532EC7" w:rsidRDefault="008321A6" w14:paraId="68DF79F7" w14:textId="77777777">
      <w:pPr>
        <w:tabs>
          <w:tab w:val="left" w:pos="567"/>
        </w:tabs>
        <w:ind w:left="450" w:right="-28"/>
        <w:contextualSpacing/>
        <w:rPr>
          <w:rFonts w:eastAsia="SimSun" w:cs="Arial"/>
          <w:bCs/>
          <w:noProof/>
          <w:lang w:val="en-GB"/>
        </w:rPr>
      </w:pPr>
    </w:p>
    <w:p w:rsidR="008321A6" w:rsidP="00281F24" w:rsidRDefault="008321A6" w14:paraId="6056DF88" w14:textId="77777777">
      <w:pPr>
        <w:numPr>
          <w:ilvl w:val="0"/>
          <w:numId w:val="66"/>
        </w:numPr>
        <w:tabs>
          <w:tab w:val="left" w:pos="567"/>
        </w:tabs>
        <w:ind w:left="450" w:right="-28" w:hanging="450"/>
        <w:contextualSpacing/>
        <w:rPr>
          <w:rFonts w:eastAsia="SimSun" w:cs="Arial"/>
          <w:bCs/>
          <w:noProof/>
          <w:lang w:val="en-GB"/>
        </w:rPr>
      </w:pPr>
      <w:r w:rsidRPr="00B23D22">
        <w:rPr>
          <w:rFonts w:eastAsia="SimSun" w:cs="Arial"/>
          <w:b/>
          <w:noProof/>
          <w:lang w:val="en-GB"/>
        </w:rPr>
        <w:t xml:space="preserve">Infusion related reaction – common </w:t>
      </w:r>
      <w:r w:rsidRPr="00B23D22">
        <w:rPr>
          <w:rFonts w:eastAsia="SimSun" w:cs="Arial"/>
          <w:bCs/>
          <w:noProof/>
          <w:lang w:val="en-GB"/>
        </w:rPr>
        <w:t>(may affect up to 1 in 10 people)</w:t>
      </w:r>
      <w:r w:rsidRPr="00532EC7">
        <w:rPr>
          <w:rFonts w:eastAsia="SimSun" w:cs="Arial"/>
          <w:bCs/>
          <w:noProof/>
          <w:lang w:val="en-GB"/>
        </w:rPr>
        <w:t>.</w:t>
      </w:r>
      <w:r w:rsidRPr="00B23D22">
        <w:rPr>
          <w:rFonts w:eastAsia="SimSun" w:cs="Arial"/>
          <w:bCs/>
          <w:noProof/>
          <w:lang w:val="en-GB"/>
        </w:rPr>
        <w:t xml:space="preserve"> </w:t>
      </w:r>
      <w:r w:rsidRPr="00B23D22">
        <w:rPr>
          <w:rFonts w:eastAsia="SimSun" w:cs="Myanmar Text"/>
          <w:lang w:val="en-GB"/>
        </w:rPr>
        <w:t>Tell your doctor or get medical help right away if you have any of these symptoms of an infusion related reaction</w:t>
      </w:r>
      <w:r w:rsidRPr="00B23D22">
        <w:rPr>
          <w:rFonts w:eastAsia="SimSun" w:cs="Arial"/>
          <w:bCs/>
          <w:noProof/>
          <w:lang w:val="en-GB"/>
        </w:rPr>
        <w:t>: nausea, vomiting, stomach pain, increased saliva (salivary hypersecretion), fever, chest discomfort, chills or shaking, back pain, cough, or high blood pressure (hypertension).</w:t>
      </w:r>
    </w:p>
    <w:p w:rsidRPr="00B23D22" w:rsidR="008321A6" w:rsidP="00532EC7" w:rsidRDefault="008321A6" w14:paraId="7FCA4655" w14:textId="77777777">
      <w:pPr>
        <w:tabs>
          <w:tab w:val="left" w:pos="567"/>
        </w:tabs>
        <w:ind w:left="450" w:right="-28"/>
        <w:contextualSpacing/>
        <w:rPr>
          <w:rFonts w:eastAsia="SimSun" w:cs="Arial"/>
          <w:bCs/>
          <w:noProof/>
          <w:lang w:val="en-GB"/>
        </w:rPr>
      </w:pPr>
    </w:p>
    <w:p w:rsidRPr="00B23D22" w:rsidR="008321A6" w:rsidP="00281F24" w:rsidRDefault="008321A6" w14:paraId="0DF93A98" w14:textId="77777777">
      <w:pPr>
        <w:numPr>
          <w:ilvl w:val="0"/>
          <w:numId w:val="66"/>
        </w:numPr>
        <w:tabs>
          <w:tab w:val="left" w:pos="567"/>
        </w:tabs>
        <w:ind w:left="450" w:right="-28" w:hanging="450"/>
        <w:contextualSpacing/>
        <w:rPr>
          <w:rFonts w:eastAsia="SimSun" w:cs="Arial"/>
          <w:bCs/>
          <w:noProof/>
          <w:lang w:val="en-GB"/>
        </w:rPr>
      </w:pPr>
      <w:r w:rsidRPr="00B23D22">
        <w:rPr>
          <w:rFonts w:eastAsia="SimSun" w:cs="Myanmar Text"/>
          <w:b/>
          <w:bCs/>
          <w:lang w:val="en-GB"/>
        </w:rPr>
        <w:t>Nausea and vomiting</w:t>
      </w:r>
      <w:r w:rsidRPr="00B23D22">
        <w:rPr>
          <w:rFonts w:eastAsia="SimSun" w:cs="Arial"/>
          <w:b/>
          <w:noProof/>
          <w:lang w:val="en-GB"/>
        </w:rPr>
        <w:t xml:space="preserve"> – very common </w:t>
      </w:r>
      <w:r w:rsidRPr="00B23D22">
        <w:rPr>
          <w:rFonts w:eastAsia="SimSun" w:cs="Arial"/>
          <w:bCs/>
          <w:noProof/>
          <w:lang w:val="en-GB"/>
        </w:rPr>
        <w:t>(may affect more than 1 in 10 people)</w:t>
      </w:r>
      <w:r w:rsidRPr="00532EC7">
        <w:rPr>
          <w:rFonts w:eastAsia="SimSun" w:cs="Myanmar Text"/>
          <w:lang w:val="en-GB"/>
        </w:rPr>
        <w:t>.</w:t>
      </w:r>
      <w:r w:rsidRPr="00B23D22">
        <w:rPr>
          <w:rFonts w:eastAsia="SimSun" w:cs="Myanmar Text"/>
          <w:b/>
          <w:bCs/>
          <w:lang w:val="en-GB"/>
        </w:rPr>
        <w:t xml:space="preserve"> </w:t>
      </w:r>
      <w:r w:rsidRPr="00B23D22">
        <w:rPr>
          <w:rFonts w:eastAsia="SimSun" w:cs="Myanmar Text"/>
          <w:lang w:val="en-GB"/>
        </w:rPr>
        <w:t>Tell your doctor if these symptoms do not go away or become worse.</w:t>
      </w:r>
    </w:p>
    <w:p w:rsidRPr="00B23D22" w:rsidR="008321A6" w:rsidP="00CB6ADC" w:rsidRDefault="008321A6" w14:paraId="2D499BAE" w14:textId="77777777">
      <w:pPr>
        <w:rPr>
          <w:rFonts w:cs="Arial"/>
          <w:lang w:val="en-GB"/>
        </w:rPr>
      </w:pPr>
    </w:p>
    <w:p w:rsidRPr="00C069C2" w:rsidR="008321A6" w:rsidP="00C069C2" w:rsidRDefault="008321A6" w14:paraId="7BE64078" w14:textId="77777777">
      <w:pPr>
        <w:keepNext/>
        <w:tabs>
          <w:tab w:val="left" w:pos="567"/>
        </w:tabs>
        <w:rPr>
          <w:rFonts w:eastAsia="SimSun" w:cs="Arial"/>
          <w:b/>
          <w:noProof/>
          <w:lang w:val="en-GB"/>
        </w:rPr>
      </w:pPr>
      <w:r w:rsidRPr="00C069C2">
        <w:rPr>
          <w:rFonts w:eastAsia="SimSun" w:cs="Arial"/>
          <w:b/>
          <w:noProof/>
          <w:lang w:val="en-GB"/>
        </w:rPr>
        <w:t>Other possible side effects:</w:t>
      </w:r>
    </w:p>
    <w:p w:rsidRPr="00CB6ADC" w:rsidR="008321A6" w:rsidP="00CB6ADC" w:rsidRDefault="008321A6" w14:paraId="4B4428C4" w14:textId="77777777">
      <w:pPr>
        <w:keepNext/>
        <w:tabs>
          <w:tab w:val="left" w:pos="567"/>
        </w:tabs>
        <w:rPr>
          <w:rFonts w:eastAsia="SimSun" w:cs="Arial"/>
          <w:b/>
          <w:noProof/>
          <w:lang w:val="en-GB"/>
        </w:rPr>
      </w:pPr>
    </w:p>
    <w:p w:rsidRPr="00CB6ADC" w:rsidR="008321A6" w:rsidP="00CB6ADC" w:rsidRDefault="008321A6" w14:paraId="10DCB3B5" w14:textId="77777777">
      <w:pPr>
        <w:keepNext/>
        <w:tabs>
          <w:tab w:val="left" w:pos="567"/>
        </w:tabs>
        <w:rPr>
          <w:rFonts w:eastAsia="SimSun" w:cs="Arial"/>
          <w:bCs/>
          <w:noProof/>
          <w:lang w:val="en-GB"/>
        </w:rPr>
      </w:pPr>
      <w:r w:rsidRPr="00CB6ADC">
        <w:rPr>
          <w:rFonts w:eastAsia="SimSun" w:cs="Arial"/>
          <w:bCs/>
          <w:noProof/>
          <w:lang w:val="en-GB"/>
        </w:rPr>
        <w:t>If these side effects become severe, tell your doctor.</w:t>
      </w:r>
    </w:p>
    <w:p w:rsidRPr="00CB6ADC" w:rsidR="008321A6" w:rsidP="00CB6ADC" w:rsidRDefault="008321A6" w14:paraId="7DE6EBAF" w14:textId="77777777">
      <w:pPr>
        <w:keepNext/>
        <w:tabs>
          <w:tab w:val="left" w:pos="567"/>
        </w:tabs>
        <w:rPr>
          <w:rFonts w:eastAsia="SimSun" w:cs="Arial"/>
          <w:b/>
          <w:noProof/>
          <w:lang w:val="en-GB"/>
        </w:rPr>
      </w:pPr>
    </w:p>
    <w:p w:rsidRPr="00426B1B" w:rsidR="008321A6" w:rsidP="00426B1B" w:rsidRDefault="008321A6" w14:paraId="1EEC9CFA" w14:textId="77777777">
      <w:pPr>
        <w:keepNext/>
        <w:numPr>
          <w:ilvl w:val="12"/>
          <w:numId w:val="0"/>
        </w:numPr>
        <w:ind w:left="567" w:right="-29" w:hanging="567"/>
        <w:rPr>
          <w:rFonts w:eastAsia="SimSun" w:cs="Arial"/>
          <w:bCs/>
          <w:i/>
          <w:iCs/>
          <w:noProof/>
          <w:lang w:val="en-GB"/>
        </w:rPr>
      </w:pPr>
      <w:r w:rsidRPr="00426B1B">
        <w:rPr>
          <w:rFonts w:eastAsia="SimSun" w:cs="Arial"/>
          <w:b/>
          <w:noProof/>
          <w:lang w:val="en-GB"/>
        </w:rPr>
        <w:t xml:space="preserve">Very common </w:t>
      </w:r>
      <w:r w:rsidRPr="00426B1B">
        <w:rPr>
          <w:rFonts w:eastAsia="SimSun" w:cs="Arial"/>
          <w:bCs/>
          <w:noProof/>
          <w:lang w:val="en-GB"/>
        </w:rPr>
        <w:t>(may affect more than 1 in 10 people):</w:t>
      </w:r>
    </w:p>
    <w:p w:rsidRPr="00426B1B" w:rsidR="008321A6" w:rsidP="00281F24" w:rsidRDefault="008321A6" w14:paraId="764ED4CB" w14:textId="77777777">
      <w:pPr>
        <w:keepNext/>
        <w:numPr>
          <w:ilvl w:val="0"/>
          <w:numId w:val="64"/>
        </w:numPr>
        <w:ind w:right="-29"/>
        <w:rPr>
          <w:rFonts w:eastAsia="SimSun" w:cs="Arial"/>
        </w:rPr>
      </w:pPr>
      <w:r w:rsidRPr="00426B1B">
        <w:rPr>
          <w:rFonts w:eastAsia="SimSun" w:cs="Arial"/>
        </w:rPr>
        <w:t>decreased appetite</w:t>
      </w:r>
    </w:p>
    <w:p w:rsidRPr="00426B1B" w:rsidR="008321A6" w:rsidP="00281F24" w:rsidRDefault="008321A6" w14:paraId="494675DE" w14:textId="77777777">
      <w:pPr>
        <w:keepNext/>
        <w:numPr>
          <w:ilvl w:val="0"/>
          <w:numId w:val="64"/>
        </w:numPr>
        <w:ind w:right="-29"/>
        <w:rPr>
          <w:rFonts w:eastAsia="SimSun" w:cs="Arial"/>
        </w:rPr>
      </w:pPr>
      <w:r w:rsidRPr="00426B1B">
        <w:rPr>
          <w:rFonts w:eastAsia="SimSun" w:cs="Arial"/>
        </w:rPr>
        <w:t>low white blood cell count</w:t>
      </w:r>
    </w:p>
    <w:p w:rsidRPr="00426B1B" w:rsidR="008321A6" w:rsidP="00281F24" w:rsidRDefault="008321A6" w14:paraId="2F24A4E2" w14:textId="77777777">
      <w:pPr>
        <w:keepNext/>
        <w:numPr>
          <w:ilvl w:val="0"/>
          <w:numId w:val="64"/>
        </w:numPr>
        <w:ind w:right="-29"/>
        <w:rPr>
          <w:rFonts w:eastAsia="SimSun" w:cs="Arial"/>
        </w:rPr>
      </w:pPr>
      <w:r w:rsidRPr="00426B1B">
        <w:rPr>
          <w:rFonts w:eastAsia="SimSun" w:cs="Arial"/>
        </w:rPr>
        <w:t>low levels of albumin in the blood (</w:t>
      </w:r>
      <w:proofErr w:type="spellStart"/>
      <w:r w:rsidRPr="00426B1B">
        <w:rPr>
          <w:rFonts w:eastAsia="SimSun" w:cs="Arial"/>
        </w:rPr>
        <w:t>hypoalbuminaemia</w:t>
      </w:r>
      <w:proofErr w:type="spellEnd"/>
      <w:r w:rsidRPr="00426B1B">
        <w:rPr>
          <w:rFonts w:eastAsia="SimSun" w:cs="Arial"/>
        </w:rPr>
        <w:t>)</w:t>
      </w:r>
    </w:p>
    <w:p w:rsidRPr="00426B1B" w:rsidR="008321A6" w:rsidP="00281F24" w:rsidRDefault="008321A6" w14:paraId="2BD646C6" w14:textId="77777777">
      <w:pPr>
        <w:keepNext/>
        <w:numPr>
          <w:ilvl w:val="0"/>
          <w:numId w:val="64"/>
        </w:numPr>
        <w:ind w:right="-29"/>
        <w:rPr>
          <w:rFonts w:eastAsia="SimSun" w:cs="Arial"/>
        </w:rPr>
      </w:pPr>
      <w:r w:rsidRPr="00426B1B">
        <w:rPr>
          <w:rFonts w:eastAsia="SimSun" w:cs="Arial"/>
        </w:rPr>
        <w:t>swelling of the lower legs or hands (peripheral oedema)</w:t>
      </w:r>
    </w:p>
    <w:p w:rsidRPr="00426B1B" w:rsidR="008321A6" w:rsidP="00281F24" w:rsidRDefault="008321A6" w14:paraId="5665D725" w14:textId="77777777">
      <w:pPr>
        <w:keepNext/>
        <w:numPr>
          <w:ilvl w:val="0"/>
          <w:numId w:val="64"/>
        </w:numPr>
        <w:ind w:right="-29"/>
        <w:rPr>
          <w:rFonts w:eastAsia="SimSun" w:cs="Arial"/>
        </w:rPr>
      </w:pPr>
      <w:r w:rsidRPr="00426B1B">
        <w:rPr>
          <w:rFonts w:eastAsia="SimSun" w:cs="Arial"/>
        </w:rPr>
        <w:t>decreased weight</w:t>
      </w:r>
    </w:p>
    <w:p w:rsidRPr="00426B1B" w:rsidR="008321A6" w:rsidP="00281F24" w:rsidRDefault="008321A6" w14:paraId="1BFB8FA5" w14:textId="77777777">
      <w:pPr>
        <w:numPr>
          <w:ilvl w:val="0"/>
          <w:numId w:val="64"/>
        </w:numPr>
        <w:ind w:right="-29"/>
        <w:rPr>
          <w:rFonts w:eastAsia="SimSun" w:cs="Arial"/>
          <w:lang w:val="en-GB"/>
        </w:rPr>
      </w:pPr>
      <w:r w:rsidRPr="00426B1B">
        <w:rPr>
          <w:rFonts w:eastAsia="SimSun" w:cs="Arial"/>
          <w:lang w:val="en-GB"/>
        </w:rPr>
        <w:t>fever (pyrexia)</w:t>
      </w:r>
    </w:p>
    <w:p w:rsidRPr="00426B1B" w:rsidR="008321A6" w:rsidP="004C22E2" w:rsidRDefault="008321A6" w14:paraId="1CC26152" w14:textId="77777777">
      <w:pPr>
        <w:keepNext/>
        <w:ind w:right="-29"/>
        <w:rPr>
          <w:rFonts w:eastAsia="SimSun" w:cs="Arial"/>
        </w:rPr>
      </w:pPr>
    </w:p>
    <w:p w:rsidRPr="00426B1B" w:rsidR="008321A6" w:rsidP="00426B1B" w:rsidRDefault="008321A6" w14:paraId="681C38FD" w14:textId="77777777">
      <w:pPr>
        <w:numPr>
          <w:ilvl w:val="12"/>
          <w:numId w:val="0"/>
        </w:numPr>
        <w:ind w:left="567" w:right="-29" w:hanging="567"/>
        <w:rPr>
          <w:rFonts w:eastAsia="SimSun" w:cs="Arial"/>
          <w:bCs/>
          <w:i/>
          <w:iCs/>
          <w:noProof/>
          <w:lang w:val="en-GB"/>
        </w:rPr>
      </w:pPr>
      <w:r w:rsidRPr="00426B1B">
        <w:rPr>
          <w:rFonts w:eastAsia="SimSun" w:cs="Arial"/>
          <w:b/>
          <w:noProof/>
          <w:lang w:val="en-GB"/>
        </w:rPr>
        <w:t xml:space="preserve">Common </w:t>
      </w:r>
      <w:r w:rsidRPr="00426B1B">
        <w:rPr>
          <w:rFonts w:eastAsia="SimSun" w:cs="Arial"/>
          <w:bCs/>
          <w:noProof/>
          <w:lang w:val="en-GB"/>
        </w:rPr>
        <w:t>(may affect up to 1 in 10 people):</w:t>
      </w:r>
    </w:p>
    <w:p w:rsidRPr="00426B1B" w:rsidR="008321A6" w:rsidP="00281F24" w:rsidRDefault="008321A6" w14:paraId="1DC33693" w14:textId="77777777">
      <w:pPr>
        <w:numPr>
          <w:ilvl w:val="0"/>
          <w:numId w:val="65"/>
        </w:numPr>
        <w:ind w:right="-29"/>
        <w:rPr>
          <w:rFonts w:eastAsia="SimSun" w:cs="Arial"/>
          <w:lang w:val="en-GB"/>
        </w:rPr>
      </w:pPr>
      <w:r w:rsidRPr="00426B1B">
        <w:rPr>
          <w:rFonts w:eastAsia="SimSun" w:cs="Arial"/>
          <w:lang w:val="en-GB"/>
        </w:rPr>
        <w:t>indigestion (dyspepsia)</w:t>
      </w:r>
    </w:p>
    <w:p w:rsidRPr="00426B1B" w:rsidR="008321A6" w:rsidP="00281F24" w:rsidRDefault="008321A6" w14:paraId="6511781F" w14:textId="77777777">
      <w:pPr>
        <w:numPr>
          <w:ilvl w:val="0"/>
          <w:numId w:val="65"/>
        </w:numPr>
        <w:ind w:right="-29"/>
        <w:rPr>
          <w:rFonts w:eastAsia="SimSun" w:cs="Arial"/>
          <w:lang w:val="en-GB"/>
        </w:rPr>
      </w:pPr>
      <w:r w:rsidRPr="00426B1B">
        <w:rPr>
          <w:rFonts w:eastAsia="SimSun" w:cs="Arial"/>
          <w:lang w:val="en-GB"/>
        </w:rPr>
        <w:t>increased saliva (salivary hypersecretion)</w:t>
      </w:r>
    </w:p>
    <w:p w:rsidRPr="00426B1B" w:rsidR="008321A6" w:rsidP="00281F24" w:rsidRDefault="008321A6" w14:paraId="6A3A2B7B" w14:textId="77777777">
      <w:pPr>
        <w:numPr>
          <w:ilvl w:val="0"/>
          <w:numId w:val="65"/>
        </w:numPr>
        <w:ind w:right="-29"/>
        <w:rPr>
          <w:rFonts w:eastAsia="SimSun" w:cs="Arial"/>
          <w:lang w:val="en-GB"/>
        </w:rPr>
      </w:pPr>
      <w:r w:rsidRPr="00426B1B">
        <w:rPr>
          <w:rFonts w:eastAsia="SimSun" w:cs="Arial"/>
          <w:lang w:val="en-GB"/>
        </w:rPr>
        <w:t>increased blood pressure (hypertension)</w:t>
      </w:r>
    </w:p>
    <w:p w:rsidRPr="00625297" w:rsidR="008321A6" w:rsidP="00281F24" w:rsidRDefault="008321A6" w14:paraId="54A2EEF1" w14:textId="77777777">
      <w:pPr>
        <w:numPr>
          <w:ilvl w:val="0"/>
          <w:numId w:val="65"/>
        </w:numPr>
        <w:ind w:right="-29"/>
        <w:rPr>
          <w:lang w:val="en-GB"/>
        </w:rPr>
      </w:pPr>
      <w:r w:rsidRPr="00426B1B">
        <w:rPr>
          <w:rFonts w:eastAsia="SimSun" w:cs="Arial"/>
          <w:lang w:val="en-GB"/>
        </w:rPr>
        <w:t>chills</w:t>
      </w:r>
    </w:p>
    <w:p w:rsidR="008321A6" w:rsidRDefault="008321A6" w14:paraId="09B5648D" w14:textId="77777777">
      <w:pPr>
        <w:keepNext/>
        <w:keepLines/>
        <w:spacing w:before="220"/>
        <w:rPr>
          <w:b/>
          <w:bCs/>
          <w:color w:val="000000" w:themeColor="text1"/>
          <w:szCs w:val="26"/>
          <w:lang w:val="en-GB"/>
        </w:rPr>
      </w:pPr>
      <w:bookmarkStart w:name="_i4i4AkJLH9uMKL1WaANBVCGFU" w:id="260"/>
      <w:bookmarkEnd w:id="260"/>
      <w:r w:rsidRPr="001E1DB4">
        <w:rPr>
          <w:b/>
          <w:bCs/>
          <w:szCs w:val="26"/>
          <w:lang w:val="en-CA"/>
        </w:rPr>
        <w:t>Reporting of side effects</w:t>
      </w:r>
    </w:p>
    <w:p w:rsidR="008321A6" w:rsidP="00580043" w:rsidRDefault="008321A6" w14:paraId="0EDF3644" w14:textId="77777777">
      <w:pPr>
        <w:rPr>
          <w:lang w:val="en-GB"/>
        </w:rPr>
      </w:pPr>
      <w:r>
        <w:t xml:space="preserve">If you get any side effects, talk to your doctor. This includes any possible side effects not listed in this leaflet. You can also report side effects directly via </w:t>
      </w:r>
      <w:r>
        <w:rPr>
          <w:highlight w:val="lightGray"/>
        </w:rPr>
        <w:t xml:space="preserve">the national reporting system listed in </w:t>
      </w:r>
      <w:hyperlink w:history="1" r:id="rId29">
        <w:r>
          <w:rPr>
            <w:color w:val="0000FF" w:themeColor="hyperlink"/>
            <w:highlight w:val="lightGray"/>
            <w:u w:val="single"/>
          </w:rPr>
          <w:t>Appendix V</w:t>
        </w:r>
      </w:hyperlink>
      <w:r>
        <w:t xml:space="preserve">. By reporting side </w:t>
      </w:r>
      <w:proofErr w:type="spellStart"/>
      <w:proofErr w:type="gramStart"/>
      <w:r>
        <w:t>effects</w:t>
      </w:r>
      <w:proofErr w:type="gramEnd"/>
      <w:r>
        <w:t xml:space="preserve"> you</w:t>
      </w:r>
      <w:proofErr w:type="spellEnd"/>
      <w:r>
        <w:t xml:space="preserve"> can help provide more information on the safety of this medicine.</w:t>
      </w:r>
    </w:p>
    <w:p w:rsidR="008321A6" w:rsidP="009A220C" w:rsidRDefault="008321A6" w14:paraId="2431754B" w14:textId="77777777">
      <w:pPr>
        <w:keepNext/>
        <w:keepLines/>
        <w:tabs>
          <w:tab w:val="left" w:pos="567"/>
        </w:tabs>
        <w:spacing w:before="440" w:after="220"/>
        <w:rPr>
          <w:b/>
          <w:bCs/>
          <w:szCs w:val="28"/>
          <w:lang w:val="en-GB"/>
        </w:rPr>
      </w:pPr>
      <w:bookmarkStart w:name="_i4i76aSgbmE3NTKBh8MxTSFsj" w:id="261"/>
      <w:bookmarkStart w:name="_i4i6oadhqpR6yn7BXLycfxyOW" w:id="262"/>
      <w:bookmarkEnd w:id="261"/>
      <w:bookmarkEnd w:id="262"/>
      <w:r w:rsidRPr="001E1DB4">
        <w:rPr>
          <w:b/>
          <w:bCs/>
          <w:szCs w:val="28"/>
          <w:lang w:val="en-GB"/>
        </w:rPr>
        <w:t>5.</w:t>
      </w:r>
      <w:r>
        <w:rPr>
          <w:b/>
          <w:bCs/>
          <w:szCs w:val="28"/>
          <w:lang w:val="en-CA"/>
        </w:rPr>
        <w:tab/>
      </w:r>
      <w:r>
        <w:rPr>
          <w:b/>
          <w:bCs/>
          <w:szCs w:val="28"/>
          <w:lang w:val="en-CA"/>
        </w:rPr>
        <w:t xml:space="preserve">How to store </w:t>
      </w:r>
      <w:r w:rsidRPr="009A220C">
        <w:rPr>
          <w:b/>
          <w:bCs/>
          <w:noProof/>
          <w:szCs w:val="28"/>
          <w:lang w:val="en-CA"/>
        </w:rPr>
        <w:t>Vyloy</w:t>
      </w:r>
    </w:p>
    <w:p w:rsidRPr="00BC3614" w:rsidR="008321A6" w:rsidP="00BC3614" w:rsidRDefault="008321A6" w14:paraId="186D86A1" w14:textId="77777777">
      <w:pPr>
        <w:spacing w:after="220"/>
        <w:rPr>
          <w:rFonts w:eastAsia="SimSun" w:cs="Myanmar Text"/>
        </w:rPr>
      </w:pPr>
      <w:r w:rsidRPr="00BC3614">
        <w:rPr>
          <w:rFonts w:eastAsia="SimSun" w:cs="Myanmar Text"/>
        </w:rPr>
        <w:t>Your doctor, pharmacist or nurse is responsible for storing this medicine and disposing of any unused product correctly. The following information is intended for healthcare professionals.</w:t>
      </w:r>
    </w:p>
    <w:p w:rsidR="008321A6" w:rsidP="00BC3614" w:rsidRDefault="008321A6" w14:paraId="3CD293CC" w14:textId="77777777">
      <w:pPr>
        <w:spacing w:after="220"/>
        <w:rPr>
          <w:rFonts w:eastAsia="SimSun" w:cs="Arial"/>
          <w:b/>
          <w:color w:val="000000" w:themeColor="text1"/>
          <w:lang w:val="en-GB"/>
        </w:rPr>
      </w:pPr>
      <w:r w:rsidRPr="00BC3614">
        <w:rPr>
          <w:rFonts w:eastAsia="SimSun" w:cs="Arial"/>
        </w:rPr>
        <w:t>Keep this medicine out of the sight and reach of children.</w:t>
      </w:r>
    </w:p>
    <w:p w:rsidR="008321A6" w:rsidRDefault="008321A6" w14:paraId="757CD39F" w14:textId="77777777">
      <w:pPr>
        <w:rPr>
          <w:noProof/>
          <w:lang w:val="en-GB"/>
        </w:rPr>
      </w:pPr>
      <w:bookmarkStart w:name="_i4i51zsJLHpdJnyuJSepiSu7V" w:id="263"/>
      <w:bookmarkEnd w:id="263"/>
      <w:r w:rsidRPr="001E1DB4">
        <w:t>Do not use this medicine after the expiry date which is stated on the</w:t>
      </w:r>
      <w:r w:rsidRPr="001E1DB4">
        <w:rPr>
          <w:lang w:val="en-GB"/>
        </w:rPr>
        <w:t xml:space="preserve"> </w:t>
      </w:r>
      <w:r>
        <w:rPr>
          <w:lang w:val="en-GB"/>
        </w:rPr>
        <w:t>carton and vial label</w:t>
      </w:r>
      <w:r w:rsidRPr="001E1DB4">
        <w:rPr>
          <w:lang w:val="en-GB"/>
        </w:rPr>
        <w:t xml:space="preserve"> </w:t>
      </w:r>
      <w:r>
        <w:rPr>
          <w:noProof/>
          <w:lang w:val="en-GB"/>
        </w:rPr>
        <w:t>after EXP.</w:t>
      </w:r>
      <w:r w:rsidRPr="001E1DB4">
        <w:rPr>
          <w:noProof/>
          <w:lang w:val="en-GB"/>
        </w:rPr>
        <w:t xml:space="preserve"> </w:t>
      </w:r>
      <w:r w:rsidRPr="001E1DB4">
        <w:t>The expiry date refers to the last day of that month.</w:t>
      </w:r>
    </w:p>
    <w:p w:rsidR="008321A6" w:rsidP="00BC1CD8" w:rsidRDefault="008321A6" w14:paraId="50CF64C9" w14:textId="77777777">
      <w:pPr>
        <w:rPr>
          <w:lang w:val="en-GB"/>
        </w:rPr>
      </w:pPr>
    </w:p>
    <w:p w:rsidR="008321A6" w:rsidP="00BC1CD8" w:rsidRDefault="008321A6" w14:paraId="3F5A4DC2" w14:textId="77777777">
      <w:pPr>
        <w:rPr>
          <w:rFonts w:cs="Arial"/>
        </w:rPr>
      </w:pPr>
      <w:r w:rsidRPr="00856B51">
        <w:rPr>
          <w:rFonts w:cs="Arial"/>
          <w:lang w:eastAsia="ja-JP"/>
        </w:rPr>
        <w:t>Store in a refrigerator (</w:t>
      </w:r>
      <w:r w:rsidRPr="00D276E7">
        <w:rPr>
          <w:rFonts w:cs="Arial"/>
          <w:lang w:eastAsia="ja-JP"/>
        </w:rPr>
        <w:t>2 ºC – 8 ºC</w:t>
      </w:r>
      <w:r w:rsidRPr="00856B51">
        <w:rPr>
          <w:rFonts w:cs="Arial"/>
          <w:lang w:eastAsia="ja-JP"/>
        </w:rPr>
        <w:t>).</w:t>
      </w:r>
      <w:r w:rsidRPr="00856B51">
        <w:rPr>
          <w:rFonts w:cs="Arial"/>
        </w:rPr>
        <w:t xml:space="preserve"> Do not freeze. Store in the original package </w:t>
      </w:r>
      <w:proofErr w:type="gramStart"/>
      <w:r w:rsidRPr="00856B51">
        <w:rPr>
          <w:rFonts w:cs="Arial"/>
        </w:rPr>
        <w:t>in order to</w:t>
      </w:r>
      <w:proofErr w:type="gramEnd"/>
      <w:r w:rsidRPr="00856B51">
        <w:rPr>
          <w:rFonts w:cs="Arial"/>
        </w:rPr>
        <w:t xml:space="preserve"> protect from light</w:t>
      </w:r>
      <w:r>
        <w:rPr>
          <w:rFonts w:cs="Arial"/>
        </w:rPr>
        <w:t>.</w:t>
      </w:r>
    </w:p>
    <w:p w:rsidR="008321A6" w:rsidP="00536BBF" w:rsidRDefault="008321A6" w14:paraId="0665E40C" w14:textId="77777777"/>
    <w:p w:rsidR="008321A6" w:rsidP="008A5FD7" w:rsidRDefault="008321A6" w14:paraId="0DEA484D" w14:textId="77777777">
      <w:pPr>
        <w:rPr>
          <w:color w:val="000000" w:themeColor="text1"/>
          <w:szCs w:val="24"/>
          <w:lang w:val="en-GB"/>
        </w:rPr>
      </w:pPr>
      <w:r>
        <w:rPr>
          <w:color w:val="000000" w:themeColor="text1"/>
          <w:szCs w:val="24"/>
          <w:lang w:val="en-GB"/>
        </w:rPr>
        <w:t xml:space="preserve">Do not store any unused portion of the single-dose vials for reuse. </w:t>
      </w:r>
      <w:r w:rsidRPr="003427F0">
        <w:rPr>
          <w:rFonts w:eastAsia="MS Mincho"/>
          <w:szCs w:val="24"/>
          <w:lang w:val="en-CA" w:eastAsia="en-CA"/>
        </w:rPr>
        <w:t xml:space="preserve">Any </w:t>
      </w:r>
      <w:r w:rsidRPr="00B378C8">
        <w:rPr>
          <w:rFonts w:eastAsia="MS Mincho"/>
          <w:szCs w:val="24"/>
        </w:rPr>
        <w:t xml:space="preserve">unused medicine or </w:t>
      </w:r>
      <w:r w:rsidRPr="003427F0">
        <w:rPr>
          <w:rFonts w:eastAsia="MS Mincho"/>
          <w:szCs w:val="24"/>
          <w:lang w:val="en-CA" w:eastAsia="en-CA"/>
        </w:rPr>
        <w:t>waste material should be disposed of in accordance with local requirements</w:t>
      </w:r>
      <w:r>
        <w:rPr>
          <w:rFonts w:eastAsia="MS Mincho"/>
          <w:szCs w:val="24"/>
          <w:lang w:val="en-CA" w:eastAsia="en-CA"/>
        </w:rPr>
        <w:t>.</w:t>
      </w:r>
    </w:p>
    <w:p w:rsidR="008321A6" w:rsidP="009A220C" w:rsidRDefault="008321A6" w14:paraId="6FE45E54" w14:textId="77777777">
      <w:pPr>
        <w:keepNext/>
        <w:keepLines/>
        <w:tabs>
          <w:tab w:val="left" w:pos="567"/>
        </w:tabs>
        <w:spacing w:before="440" w:after="220"/>
        <w:rPr>
          <w:b/>
          <w:bCs/>
          <w:szCs w:val="28"/>
          <w:lang w:val="en-GB"/>
        </w:rPr>
      </w:pPr>
      <w:bookmarkStart w:name="_i4i57SJuXdT9Ji2a36WQcpZv2" w:id="264"/>
      <w:bookmarkEnd w:id="264"/>
      <w:r w:rsidRPr="001E1DB4">
        <w:rPr>
          <w:b/>
          <w:bCs/>
          <w:szCs w:val="28"/>
          <w:lang w:val="en-GB"/>
        </w:rPr>
        <w:t>6.</w:t>
      </w:r>
      <w:r w:rsidRPr="001E1DB4">
        <w:rPr>
          <w:b/>
          <w:bCs/>
          <w:szCs w:val="28"/>
          <w:lang w:val="en-CA"/>
        </w:rPr>
        <w:tab/>
      </w:r>
      <w:r w:rsidRPr="001E1DB4">
        <w:rPr>
          <w:b/>
          <w:bCs/>
          <w:szCs w:val="28"/>
          <w:lang w:val="en-CA"/>
        </w:rPr>
        <w:t>Contents of the pack and other information</w:t>
      </w:r>
    </w:p>
    <w:p w:rsidRPr="002451FD" w:rsidR="008321A6" w:rsidP="004C22E2" w:rsidRDefault="008321A6" w14:paraId="2703AABD" w14:textId="77777777">
      <w:pPr>
        <w:spacing w:before="220"/>
        <w:rPr>
          <w:b/>
          <w:bCs/>
          <w:szCs w:val="26"/>
          <w:lang w:val="en-CA"/>
        </w:rPr>
      </w:pPr>
      <w:bookmarkStart w:name="_i4i6EgjscNrhLiZPtPf1XKFBP" w:id="265"/>
      <w:bookmarkStart w:name="_i4i0w6mPZJYuwayBEmcXkPK7O" w:id="266"/>
      <w:bookmarkEnd w:id="265"/>
      <w:bookmarkEnd w:id="266"/>
      <w:r>
        <w:rPr>
          <w:b/>
          <w:bCs/>
          <w:szCs w:val="26"/>
          <w:lang w:val="en-CA"/>
        </w:rPr>
        <w:t xml:space="preserve">What </w:t>
      </w:r>
      <w:r w:rsidRPr="009A220C">
        <w:rPr>
          <w:b/>
          <w:bCs/>
          <w:noProof/>
          <w:szCs w:val="26"/>
          <w:lang w:val="en-CA"/>
        </w:rPr>
        <w:t>Vyloy</w:t>
      </w:r>
      <w:r>
        <w:rPr>
          <w:b/>
          <w:bCs/>
          <w:szCs w:val="26"/>
          <w:lang w:val="en-CA"/>
        </w:rPr>
        <w:t xml:space="preserve"> </w:t>
      </w:r>
      <w:r w:rsidRPr="002451FD">
        <w:rPr>
          <w:b/>
          <w:bCs/>
          <w:szCs w:val="26"/>
          <w:lang w:val="en-CA"/>
        </w:rPr>
        <w:t>contains</w:t>
      </w:r>
    </w:p>
    <w:p w:rsidRPr="00670A16" w:rsidR="008321A6" w:rsidP="00281F24" w:rsidRDefault="008321A6" w14:paraId="52B9CFA1" w14:textId="77777777">
      <w:pPr>
        <w:numPr>
          <w:ilvl w:val="0"/>
          <w:numId w:val="60"/>
        </w:numPr>
        <w:tabs>
          <w:tab w:val="left" w:pos="567"/>
        </w:tabs>
        <w:ind w:left="446" w:hanging="446"/>
        <w:rPr>
          <w:szCs w:val="24"/>
          <w:lang w:val="en-GB" w:eastAsia="en-CA"/>
        </w:rPr>
      </w:pPr>
      <w:r w:rsidRPr="00014968">
        <w:t xml:space="preserve">The active substance is </w:t>
      </w:r>
      <w:proofErr w:type="spellStart"/>
      <w:r w:rsidRPr="00014968">
        <w:t>zolbetuximab</w:t>
      </w:r>
      <w:proofErr w:type="spellEnd"/>
      <w:r w:rsidRPr="00014968">
        <w:t xml:space="preserve">. </w:t>
      </w:r>
    </w:p>
    <w:p w:rsidRPr="00670A16" w:rsidR="008321A6" w:rsidP="00281F24" w:rsidRDefault="008321A6" w14:paraId="3D5F2B74" w14:textId="77777777">
      <w:pPr>
        <w:numPr>
          <w:ilvl w:val="0"/>
          <w:numId w:val="60"/>
        </w:numPr>
        <w:tabs>
          <w:tab w:val="left" w:pos="567"/>
        </w:tabs>
        <w:ind w:left="446" w:hanging="446"/>
        <w:rPr>
          <w:szCs w:val="24"/>
          <w:lang w:val="en-GB" w:eastAsia="en-CA"/>
        </w:rPr>
      </w:pPr>
      <w:r w:rsidRPr="00014968">
        <w:rPr>
          <w:lang w:val="en-GB"/>
        </w:rPr>
        <w:t xml:space="preserve">One vial of </w:t>
      </w:r>
      <w:r>
        <w:rPr>
          <w:lang w:val="en-GB"/>
        </w:rPr>
        <w:t xml:space="preserve">100 mg </w:t>
      </w:r>
      <w:r w:rsidRPr="00014968">
        <w:rPr>
          <w:lang w:val="en-GB"/>
        </w:rPr>
        <w:t xml:space="preserve">powder for concentrate for solution for infusion contains 100 mg </w:t>
      </w:r>
      <w:proofErr w:type="spellStart"/>
      <w:r w:rsidRPr="00014968">
        <w:rPr>
          <w:lang w:val="en-GB"/>
        </w:rPr>
        <w:t>zolbetuximab</w:t>
      </w:r>
      <w:proofErr w:type="spellEnd"/>
      <w:r w:rsidRPr="00014968">
        <w:rPr>
          <w:lang w:val="en-GB"/>
        </w:rPr>
        <w:t xml:space="preserve">. </w:t>
      </w:r>
    </w:p>
    <w:p w:rsidRPr="00DA15BC" w:rsidR="008321A6" w:rsidP="00281F24" w:rsidRDefault="008321A6" w14:paraId="0712E46D" w14:textId="77777777">
      <w:pPr>
        <w:numPr>
          <w:ilvl w:val="0"/>
          <w:numId w:val="60"/>
        </w:numPr>
        <w:tabs>
          <w:tab w:val="left" w:pos="567"/>
        </w:tabs>
        <w:ind w:left="446" w:hanging="446"/>
        <w:rPr>
          <w:szCs w:val="24"/>
          <w:lang w:val="en-GB" w:eastAsia="en-CA"/>
        </w:rPr>
      </w:pPr>
      <w:r w:rsidRPr="00014968">
        <w:rPr>
          <w:lang w:val="en-GB"/>
        </w:rPr>
        <w:t xml:space="preserve">One vial of </w:t>
      </w:r>
      <w:r>
        <w:rPr>
          <w:lang w:val="en-GB"/>
        </w:rPr>
        <w:t xml:space="preserve">300 mg </w:t>
      </w:r>
      <w:r w:rsidRPr="00014968">
        <w:rPr>
          <w:lang w:val="en-GB"/>
        </w:rPr>
        <w:t xml:space="preserve">powder for concentrate for solution for infusion contains </w:t>
      </w:r>
      <w:r>
        <w:rPr>
          <w:lang w:val="en-GB"/>
        </w:rPr>
        <w:t>3</w:t>
      </w:r>
      <w:r w:rsidRPr="00014968">
        <w:rPr>
          <w:lang w:val="en-GB"/>
        </w:rPr>
        <w:t xml:space="preserve">00 mg </w:t>
      </w:r>
      <w:proofErr w:type="spellStart"/>
      <w:r w:rsidRPr="00014968">
        <w:rPr>
          <w:lang w:val="en-GB"/>
        </w:rPr>
        <w:t>zolbetuximab</w:t>
      </w:r>
      <w:proofErr w:type="spellEnd"/>
      <w:r w:rsidRPr="00014968">
        <w:rPr>
          <w:lang w:val="en-GB"/>
        </w:rPr>
        <w:t xml:space="preserve">. </w:t>
      </w:r>
    </w:p>
    <w:p w:rsidRPr="00321963" w:rsidR="008321A6" w:rsidP="00281F24" w:rsidRDefault="008321A6" w14:paraId="7AD1D08F" w14:textId="77777777">
      <w:pPr>
        <w:numPr>
          <w:ilvl w:val="0"/>
          <w:numId w:val="60"/>
        </w:numPr>
        <w:tabs>
          <w:tab w:val="left" w:pos="567"/>
        </w:tabs>
        <w:ind w:left="446" w:hanging="446"/>
        <w:rPr>
          <w:szCs w:val="24"/>
          <w:lang w:val="en-GB" w:eastAsia="en-CA"/>
        </w:rPr>
      </w:pPr>
      <w:r w:rsidRPr="00321963">
        <w:rPr>
          <w:lang w:val="en-GB"/>
        </w:rPr>
        <w:t xml:space="preserve">After reconstitution, each ml of solution contains 20 mg of </w:t>
      </w:r>
      <w:proofErr w:type="spellStart"/>
      <w:r w:rsidRPr="00321963">
        <w:rPr>
          <w:lang w:val="en-GB"/>
        </w:rPr>
        <w:t>zolbetuximab</w:t>
      </w:r>
      <w:proofErr w:type="spellEnd"/>
      <w:r w:rsidRPr="00321963">
        <w:rPr>
          <w:lang w:val="en-GB"/>
        </w:rPr>
        <w:t>.</w:t>
      </w:r>
    </w:p>
    <w:p w:rsidRPr="00EB5621" w:rsidR="008321A6" w:rsidP="00281F24" w:rsidRDefault="008321A6" w14:paraId="5E3AE92C" w14:textId="77777777">
      <w:pPr>
        <w:numPr>
          <w:ilvl w:val="0"/>
          <w:numId w:val="67"/>
        </w:numPr>
        <w:tabs>
          <w:tab w:val="left" w:pos="567"/>
        </w:tabs>
        <w:ind w:left="450" w:hanging="450"/>
        <w:rPr>
          <w:szCs w:val="24"/>
          <w:lang w:val="en-GB"/>
        </w:rPr>
      </w:pPr>
      <w:r w:rsidRPr="00014968">
        <w:rPr>
          <w:szCs w:val="24"/>
          <w:lang w:val="en-GB"/>
        </w:rPr>
        <w:t>The other ingredients are arginine, phosphoric acid</w:t>
      </w:r>
      <w:r>
        <w:rPr>
          <w:szCs w:val="24"/>
          <w:lang w:val="en-GB"/>
        </w:rPr>
        <w:t xml:space="preserve"> (E 338)</w:t>
      </w:r>
      <w:r w:rsidRPr="00014968">
        <w:rPr>
          <w:szCs w:val="24"/>
          <w:lang w:val="en-GB"/>
        </w:rPr>
        <w:t>, sucrose, and polysorbate 80</w:t>
      </w:r>
      <w:r>
        <w:rPr>
          <w:szCs w:val="24"/>
          <w:lang w:val="en-GB"/>
        </w:rPr>
        <w:t xml:space="preserve"> (E 433) (see section 2 “Vyloy contains polysorbate 80”)</w:t>
      </w:r>
      <w:r w:rsidRPr="00014968">
        <w:rPr>
          <w:szCs w:val="24"/>
          <w:lang w:val="en-GB"/>
        </w:rPr>
        <w:t>.</w:t>
      </w:r>
    </w:p>
    <w:p w:rsidR="008321A6" w:rsidP="002451FD" w:rsidRDefault="008321A6" w14:paraId="15101421" w14:textId="77777777">
      <w:pPr>
        <w:keepNext/>
        <w:keepLines/>
        <w:spacing w:before="220"/>
        <w:rPr>
          <w:b/>
          <w:bCs/>
          <w:szCs w:val="26"/>
          <w:lang w:val="en-GB"/>
        </w:rPr>
      </w:pPr>
      <w:bookmarkStart w:name="_i4i13hHMOq3jJ2OMFiUDFjzyo" w:id="267"/>
      <w:bookmarkStart w:name="_i4i1yqShY9mEUCr7twknCAdL9" w:id="268"/>
      <w:bookmarkEnd w:id="267"/>
      <w:bookmarkEnd w:id="268"/>
      <w:r>
        <w:rPr>
          <w:b/>
          <w:bCs/>
          <w:szCs w:val="26"/>
          <w:lang w:val="en-CA"/>
        </w:rPr>
        <w:t xml:space="preserve">What </w:t>
      </w:r>
      <w:r w:rsidRPr="009A220C">
        <w:rPr>
          <w:b/>
          <w:bCs/>
          <w:noProof/>
          <w:szCs w:val="26"/>
          <w:lang w:val="en-CA"/>
        </w:rPr>
        <w:t>Vyloy</w:t>
      </w:r>
      <w:r>
        <w:rPr>
          <w:b/>
          <w:bCs/>
          <w:szCs w:val="26"/>
          <w:lang w:val="en-CA"/>
        </w:rPr>
        <w:t xml:space="preserve"> looks like and contents of the pack</w:t>
      </w:r>
    </w:p>
    <w:p w:rsidRPr="001C3CCB" w:rsidR="008321A6" w:rsidP="001C3CCB" w:rsidRDefault="008321A6" w14:paraId="24E0F2FB" w14:textId="77777777">
      <w:pPr>
        <w:numPr>
          <w:ilvl w:val="12"/>
          <w:numId w:val="0"/>
        </w:numPr>
        <w:rPr>
          <w:rFonts w:cs="Arial"/>
        </w:rPr>
      </w:pPr>
      <w:r w:rsidRPr="001C3CCB">
        <w:rPr>
          <w:rFonts w:cs="Arial"/>
        </w:rPr>
        <w:t>Vyloy powder for concentrate for solution for infusion is a white to off</w:t>
      </w:r>
      <w:r w:rsidRPr="001C3CCB">
        <w:rPr>
          <w:rFonts w:cs="Arial"/>
        </w:rPr>
        <w:noBreakHyphen/>
        <w:t xml:space="preserve">white </w:t>
      </w:r>
      <w:proofErr w:type="spellStart"/>
      <w:r w:rsidRPr="001C3CCB">
        <w:rPr>
          <w:rFonts w:cs="Arial"/>
        </w:rPr>
        <w:t>lyophilised</w:t>
      </w:r>
      <w:proofErr w:type="spellEnd"/>
      <w:r w:rsidRPr="001C3CCB">
        <w:rPr>
          <w:rFonts w:cs="Arial"/>
        </w:rPr>
        <w:t xml:space="preserve"> powder.</w:t>
      </w:r>
    </w:p>
    <w:p w:rsidRPr="001C3CCB" w:rsidR="008321A6" w:rsidP="001C3CCB" w:rsidRDefault="008321A6" w14:paraId="64D65B7A" w14:textId="77777777">
      <w:pPr>
        <w:numPr>
          <w:ilvl w:val="12"/>
          <w:numId w:val="0"/>
        </w:numPr>
        <w:rPr>
          <w:rFonts w:cs="Arial"/>
        </w:rPr>
      </w:pPr>
    </w:p>
    <w:p w:rsidRPr="001C3CCB" w:rsidR="008321A6" w:rsidP="001C3CCB" w:rsidRDefault="008321A6" w14:paraId="0E803E6D" w14:textId="77777777">
      <w:pPr>
        <w:numPr>
          <w:ilvl w:val="12"/>
          <w:numId w:val="0"/>
        </w:numPr>
        <w:rPr>
          <w:rFonts w:cs="Arial"/>
        </w:rPr>
      </w:pPr>
      <w:r>
        <w:rPr>
          <w:rFonts w:cs="Arial"/>
        </w:rPr>
        <w:t>V</w:t>
      </w:r>
      <w:r w:rsidRPr="001C3CCB">
        <w:rPr>
          <w:rFonts w:cs="Arial"/>
        </w:rPr>
        <w:t xml:space="preserve">yloy is supplied in a carton containing 1 or 3 </w:t>
      </w:r>
      <w:r>
        <w:rPr>
          <w:rFonts w:cs="Arial"/>
        </w:rPr>
        <w:t xml:space="preserve">glass </w:t>
      </w:r>
      <w:r w:rsidRPr="001C3CCB">
        <w:rPr>
          <w:rFonts w:cs="Arial"/>
        </w:rPr>
        <w:t xml:space="preserve">vials. </w:t>
      </w:r>
    </w:p>
    <w:p w:rsidRPr="001E1DB4" w:rsidR="008321A6" w:rsidP="002D43C5" w:rsidRDefault="008321A6" w14:paraId="68E78CAC" w14:textId="77777777">
      <w:pPr>
        <w:rPr>
          <w:color w:val="000000" w:themeColor="text1"/>
          <w:szCs w:val="24"/>
          <w:lang w:val="en-GB"/>
        </w:rPr>
      </w:pPr>
      <w:r w:rsidRPr="001C3CCB">
        <w:rPr>
          <w:rFonts w:cs="Arial"/>
        </w:rPr>
        <w:t>Not all pack sizes may be marketed</w:t>
      </w:r>
      <w:r>
        <w:rPr>
          <w:rFonts w:cs="Arial"/>
        </w:rPr>
        <w:t>.</w:t>
      </w:r>
    </w:p>
    <w:p w:rsidRPr="00B05B5B" w:rsidR="008321A6" w:rsidP="002451FD" w:rsidRDefault="008321A6" w14:paraId="160CA1B7" w14:textId="77777777">
      <w:pPr>
        <w:keepNext/>
        <w:keepLines/>
        <w:spacing w:before="220"/>
        <w:rPr>
          <w:b/>
          <w:bCs/>
          <w:szCs w:val="26"/>
          <w:lang w:val="en-GB"/>
        </w:rPr>
      </w:pPr>
      <w:bookmarkStart w:name="_i4i6pNV5f52n0sryqUZdgrjwf" w:id="269"/>
      <w:bookmarkEnd w:id="269"/>
      <w:r w:rsidRPr="00B05B5B">
        <w:rPr>
          <w:b/>
          <w:bCs/>
          <w:szCs w:val="26"/>
          <w:lang w:val="en-GB"/>
        </w:rPr>
        <w:t>Marketing Authorisation Holder</w:t>
      </w:r>
    </w:p>
    <w:p w:rsidRPr="002451FD" w:rsidR="008321A6" w:rsidP="00D04D3F" w:rsidRDefault="008321A6" w14:paraId="7DA4AD4A" w14:textId="77777777">
      <w:pPr>
        <w:rPr>
          <w:rFonts w:eastAsia="SimSun" w:cs="Arial"/>
          <w:b/>
          <w:bCs/>
        </w:rPr>
      </w:pPr>
      <w:bookmarkStart w:name="_i4i4WF6mlmcWTyLhMUSBOFboh" w:id="270"/>
      <w:bookmarkEnd w:id="270"/>
      <w:r w:rsidRPr="00D04D3F">
        <w:rPr>
          <w:rFonts w:cs="Myanmar Text"/>
          <w:lang w:val="en-GB"/>
        </w:rPr>
        <w:t>Astellas Pharma Europe B.V.</w:t>
      </w:r>
    </w:p>
    <w:p w:rsidRPr="00D04D3F" w:rsidR="008321A6" w:rsidP="00D04D3F" w:rsidRDefault="008321A6" w14:paraId="3198D87C" w14:textId="77777777">
      <w:pPr>
        <w:rPr>
          <w:rFonts w:cs="Myanmar Text"/>
          <w:lang w:val="en-GB"/>
        </w:rPr>
      </w:pPr>
      <w:proofErr w:type="spellStart"/>
      <w:r w:rsidRPr="00D04D3F">
        <w:rPr>
          <w:rFonts w:cs="Myanmar Text"/>
          <w:lang w:val="en-GB"/>
        </w:rPr>
        <w:t>Sylviusweg</w:t>
      </w:r>
      <w:proofErr w:type="spellEnd"/>
      <w:r w:rsidRPr="00D04D3F">
        <w:rPr>
          <w:rFonts w:cs="Myanmar Text"/>
          <w:lang w:val="en-GB"/>
        </w:rPr>
        <w:t xml:space="preserve"> 62</w:t>
      </w:r>
    </w:p>
    <w:p w:rsidRPr="00D04D3F" w:rsidR="008321A6" w:rsidP="00D04D3F" w:rsidRDefault="008321A6" w14:paraId="4FB5D667" w14:textId="77777777">
      <w:pPr>
        <w:rPr>
          <w:rFonts w:cs="Myanmar Text"/>
          <w:lang w:val="en-GB"/>
        </w:rPr>
      </w:pPr>
      <w:r w:rsidRPr="00D04D3F">
        <w:rPr>
          <w:rFonts w:cs="Myanmar Text"/>
          <w:lang w:val="en-GB"/>
        </w:rPr>
        <w:t>2333 BE Leiden</w:t>
      </w:r>
    </w:p>
    <w:p w:rsidRPr="00D04D3F" w:rsidR="008321A6" w:rsidP="00D04D3F" w:rsidRDefault="008321A6" w14:paraId="0DEF0097" w14:textId="77777777">
      <w:pPr>
        <w:rPr>
          <w:rFonts w:cs="Myanmar Text"/>
          <w:lang w:val="en-GB"/>
        </w:rPr>
      </w:pPr>
      <w:r w:rsidRPr="00D04D3F">
        <w:rPr>
          <w:rFonts w:cs="Myanmar Text"/>
          <w:lang w:val="en-GB"/>
        </w:rPr>
        <w:t>The Netherlands</w:t>
      </w:r>
    </w:p>
    <w:p w:rsidRPr="00D04D3F" w:rsidR="008321A6" w:rsidP="00D04D3F" w:rsidRDefault="008321A6" w14:paraId="24F66C29" w14:textId="77777777">
      <w:pPr>
        <w:rPr>
          <w:rFonts w:cs="Myanmar Text"/>
          <w:lang w:val="en-GB"/>
        </w:rPr>
      </w:pPr>
    </w:p>
    <w:p w:rsidRPr="00726198" w:rsidR="008321A6" w:rsidP="00D04D3F" w:rsidRDefault="008321A6" w14:paraId="1CA0296D" w14:textId="77777777">
      <w:pPr>
        <w:tabs>
          <w:tab w:val="left" w:pos="567"/>
        </w:tabs>
        <w:rPr>
          <w:rFonts w:eastAsia="SimSun" w:cs="Arial"/>
          <w:b/>
          <w:bCs/>
          <w:noProof/>
        </w:rPr>
      </w:pPr>
      <w:r w:rsidRPr="00726198">
        <w:rPr>
          <w:rFonts w:eastAsia="SimSun" w:cs="Arial"/>
          <w:b/>
          <w:bCs/>
          <w:noProof/>
        </w:rPr>
        <w:t>Manufacturer</w:t>
      </w:r>
    </w:p>
    <w:p w:rsidRPr="00D04D3F" w:rsidR="008321A6" w:rsidP="00D04D3F" w:rsidRDefault="008321A6" w14:paraId="47620DD8" w14:textId="77777777">
      <w:pPr>
        <w:tabs>
          <w:tab w:val="left" w:pos="567"/>
        </w:tabs>
        <w:rPr>
          <w:rFonts w:eastAsia="SimSun" w:cs="Arial"/>
          <w:noProof/>
        </w:rPr>
      </w:pPr>
      <w:r w:rsidRPr="00D04D3F">
        <w:rPr>
          <w:rFonts w:eastAsia="SimSun" w:cs="Arial"/>
          <w:noProof/>
        </w:rPr>
        <w:t xml:space="preserve">Astellas Ireland Co. </w:t>
      </w:r>
      <w:r>
        <w:rPr>
          <w:rFonts w:eastAsia="SimSun" w:cs="Arial"/>
          <w:noProof/>
        </w:rPr>
        <w:t>Limited</w:t>
      </w:r>
    </w:p>
    <w:p w:rsidRPr="00D04D3F" w:rsidR="008321A6" w:rsidP="00D04D3F" w:rsidRDefault="008321A6" w14:paraId="17B9E9BE" w14:textId="77777777">
      <w:pPr>
        <w:tabs>
          <w:tab w:val="left" w:pos="567"/>
        </w:tabs>
        <w:rPr>
          <w:rFonts w:eastAsia="SimSun" w:cs="Arial"/>
          <w:noProof/>
        </w:rPr>
      </w:pPr>
      <w:r w:rsidRPr="00D04D3F">
        <w:rPr>
          <w:rFonts w:eastAsia="SimSun" w:cs="Arial"/>
          <w:noProof/>
        </w:rPr>
        <w:t>Killorglin</w:t>
      </w:r>
    </w:p>
    <w:p w:rsidRPr="00D04D3F" w:rsidR="008321A6" w:rsidP="00D04D3F" w:rsidRDefault="008321A6" w14:paraId="5248E26F" w14:textId="77777777">
      <w:pPr>
        <w:tabs>
          <w:tab w:val="left" w:pos="567"/>
        </w:tabs>
        <w:rPr>
          <w:rFonts w:eastAsia="SimSun" w:cs="Arial"/>
          <w:noProof/>
        </w:rPr>
      </w:pPr>
      <w:r w:rsidRPr="00D04D3F">
        <w:rPr>
          <w:rFonts w:eastAsia="SimSun" w:cs="Arial"/>
          <w:noProof/>
        </w:rPr>
        <w:t xml:space="preserve">Co Kerry </w:t>
      </w:r>
    </w:p>
    <w:p w:rsidRPr="00D04D3F" w:rsidR="008321A6" w:rsidP="00D04D3F" w:rsidRDefault="008321A6" w14:paraId="51238FF2" w14:textId="77777777">
      <w:pPr>
        <w:tabs>
          <w:tab w:val="left" w:pos="567"/>
        </w:tabs>
        <w:rPr>
          <w:rFonts w:eastAsia="SimSun" w:cs="Arial"/>
          <w:noProof/>
        </w:rPr>
      </w:pPr>
      <w:r w:rsidRPr="00D04D3F">
        <w:rPr>
          <w:rFonts w:eastAsia="SimSun" w:cs="Arial"/>
          <w:noProof/>
        </w:rPr>
        <w:t>V93 FC86</w:t>
      </w:r>
    </w:p>
    <w:p w:rsidR="008321A6" w:rsidP="00D04D3F" w:rsidRDefault="008321A6" w14:paraId="5C5605AA" w14:textId="77777777">
      <w:pPr>
        <w:rPr>
          <w:lang w:val="en-GB"/>
        </w:rPr>
      </w:pPr>
      <w:r>
        <w:rPr>
          <w:lang w:val="en-GB"/>
        </w:rPr>
        <w:t>Ireland</w:t>
      </w:r>
    </w:p>
    <w:p w:rsidR="008321A6" w:rsidP="002451FD" w:rsidRDefault="008321A6" w14:paraId="6B2420EC" w14:textId="77777777">
      <w:pPr>
        <w:rPr>
          <w:lang w:val="en-GB"/>
        </w:rPr>
      </w:pPr>
    </w:p>
    <w:p w:rsidR="008321A6" w:rsidRDefault="008321A6" w14:paraId="640FF997" w14:textId="77777777">
      <w:pPr>
        <w:tabs>
          <w:tab w:val="left" w:pos="720"/>
        </w:tabs>
        <w:ind w:right="-2"/>
        <w:rPr>
          <w:b/>
          <w:noProof/>
          <w:lang w:val="en-GB"/>
        </w:rPr>
      </w:pPr>
      <w:r w:rsidRPr="001E1DB4">
        <w:t>For any information about this medicine, please contact the local representative of the Marketing Authorisation Holder:</w:t>
      </w:r>
    </w:p>
    <w:p w:rsidRPr="001E1DB4" w:rsidR="008321A6" w:rsidP="00F357D8" w:rsidRDefault="008321A6" w14:paraId="53E6F96F" w14:textId="77777777">
      <w:pPr>
        <w:rPr>
          <w:lang w:val="en-GB"/>
        </w:rPr>
      </w:pPr>
    </w:p>
    <w:tbl>
      <w:tblPr>
        <w:tblW w:w="9072" w:type="dxa"/>
        <w:tblInd w:w="108" w:type="dxa"/>
        <w:tblLayout w:type="fixed"/>
        <w:tblLook w:val="04A0" w:firstRow="1" w:lastRow="0" w:firstColumn="1" w:lastColumn="0" w:noHBand="0" w:noVBand="1"/>
      </w:tblPr>
      <w:tblGrid>
        <w:gridCol w:w="4538"/>
        <w:gridCol w:w="4534"/>
      </w:tblGrid>
      <w:tr w:rsidRPr="00D04D3F" w:rsidR="008321A6" w:rsidTr="0CDB69BC" w14:paraId="51E0CC4B" w14:textId="77777777">
        <w:tc>
          <w:tcPr>
            <w:tcW w:w="4538" w:type="dxa"/>
            <w:tcMar/>
          </w:tcPr>
          <w:p w:rsidRPr="00045349" w:rsidR="008321A6" w:rsidP="004C51C9" w:rsidRDefault="008321A6" w14:paraId="5EFC0086" w14:textId="77777777">
            <w:pPr>
              <w:rPr>
                <w:rFonts w:cs="Arial"/>
                <w:b/>
                <w:noProof/>
                <w:lang w:val="fr-FR"/>
              </w:rPr>
            </w:pPr>
            <w:r w:rsidRPr="00045349">
              <w:rPr>
                <w:rFonts w:cs="Arial"/>
                <w:b/>
                <w:noProof/>
                <w:lang w:val="fr-FR"/>
              </w:rPr>
              <w:t>België/Belgique/Belgien</w:t>
            </w:r>
          </w:p>
          <w:p w:rsidRPr="00045349" w:rsidR="008321A6" w:rsidP="004C51C9" w:rsidRDefault="008321A6" w14:paraId="04ACEF6C" w14:textId="77777777">
            <w:pPr>
              <w:rPr>
                <w:rFonts w:cs="Arial"/>
                <w:bCs/>
                <w:noProof/>
                <w:lang w:val="fr-FR"/>
              </w:rPr>
            </w:pPr>
            <w:r w:rsidRPr="00045349">
              <w:rPr>
                <w:rFonts w:cs="Arial"/>
                <w:bCs/>
                <w:noProof/>
                <w:lang w:val="fr-FR"/>
              </w:rPr>
              <w:t>Astellas Pharma B.V. Branch</w:t>
            </w:r>
          </w:p>
          <w:p w:rsidRPr="00D04D3F" w:rsidR="008321A6" w:rsidP="004C51C9" w:rsidRDefault="008321A6" w14:paraId="7969B46F" w14:textId="77777777">
            <w:pPr>
              <w:rPr>
                <w:rFonts w:cs="Arial"/>
                <w:b/>
                <w:noProof/>
                <w:lang w:val="en-GB"/>
              </w:rPr>
            </w:pPr>
            <w:r w:rsidRPr="00D04D3F">
              <w:rPr>
                <w:rFonts w:cs="Arial"/>
                <w:bCs/>
                <w:noProof/>
                <w:lang w:val="en-GB"/>
              </w:rPr>
              <w:t>Tél/Tel: +32 (0) 2 5580710</w:t>
            </w:r>
          </w:p>
        </w:tc>
        <w:tc>
          <w:tcPr>
            <w:tcW w:w="4534" w:type="dxa"/>
            <w:tcMar/>
          </w:tcPr>
          <w:p w:rsidRPr="00045349" w:rsidR="008321A6" w:rsidP="004C51C9" w:rsidRDefault="008321A6" w14:paraId="673BFAFC" w14:textId="77777777">
            <w:pPr>
              <w:autoSpaceDE w:val="0"/>
              <w:autoSpaceDN w:val="0"/>
              <w:adjustRightInd w:val="0"/>
              <w:rPr>
                <w:rFonts w:cs="Arial"/>
                <w:b/>
                <w:noProof/>
                <w:lang w:val="fi-FI"/>
              </w:rPr>
            </w:pPr>
            <w:r w:rsidRPr="00045349">
              <w:rPr>
                <w:rFonts w:cs="Arial"/>
                <w:b/>
                <w:noProof/>
                <w:lang w:val="fi-FI"/>
              </w:rPr>
              <w:t>Lietuva</w:t>
            </w:r>
          </w:p>
          <w:p w:rsidRPr="00045349" w:rsidR="008321A6" w:rsidP="004C51C9" w:rsidRDefault="008321A6" w14:paraId="03188EB6" w14:textId="77777777">
            <w:pPr>
              <w:autoSpaceDE w:val="0"/>
              <w:autoSpaceDN w:val="0"/>
              <w:adjustRightInd w:val="0"/>
              <w:rPr>
                <w:bCs/>
                <w:noProof/>
                <w:lang w:val="fi-FI"/>
              </w:rPr>
            </w:pPr>
            <w:r w:rsidRPr="00045349">
              <w:rPr>
                <w:bCs/>
                <w:noProof/>
                <w:lang w:val="fi-FI"/>
              </w:rPr>
              <w:t>Astellas Pharma d.o.o.</w:t>
            </w:r>
          </w:p>
          <w:p w:rsidRPr="00D04D3F" w:rsidR="008321A6" w:rsidP="004C51C9" w:rsidRDefault="008321A6" w14:paraId="60278494" w14:textId="77777777">
            <w:pPr>
              <w:autoSpaceDE w:val="0"/>
              <w:autoSpaceDN w:val="0"/>
              <w:adjustRightInd w:val="0"/>
              <w:rPr>
                <w:rFonts w:cs="Arial"/>
                <w:bCs/>
                <w:noProof/>
                <w:lang w:val="en-GB"/>
              </w:rPr>
            </w:pPr>
            <w:r w:rsidRPr="00D04D3F">
              <w:rPr>
                <w:rFonts w:cs="Arial"/>
                <w:bCs/>
                <w:noProof/>
                <w:lang w:val="en-GB"/>
              </w:rPr>
              <w:t>Tel: +370 37 408 681</w:t>
            </w:r>
          </w:p>
          <w:p w:rsidRPr="00D04D3F" w:rsidR="008321A6" w:rsidP="004C51C9" w:rsidRDefault="008321A6" w14:paraId="6715FEE7" w14:textId="77777777">
            <w:pPr>
              <w:autoSpaceDE w:val="0"/>
              <w:autoSpaceDN w:val="0"/>
              <w:adjustRightInd w:val="0"/>
              <w:rPr>
                <w:rFonts w:cs="Arial"/>
                <w:b/>
                <w:noProof/>
                <w:lang w:val="en-GB"/>
              </w:rPr>
            </w:pPr>
          </w:p>
        </w:tc>
      </w:tr>
      <w:tr w:rsidRPr="00D04D3F" w:rsidR="008321A6" w:rsidTr="0CDB69BC" w14:paraId="763DD4B1" w14:textId="77777777">
        <w:tc>
          <w:tcPr>
            <w:tcW w:w="4538" w:type="dxa"/>
            <w:tcMar/>
          </w:tcPr>
          <w:p w:rsidRPr="00D04D3F" w:rsidR="008321A6" w:rsidP="00067272" w:rsidRDefault="008321A6" w14:paraId="380A340F" w14:textId="77777777">
            <w:pPr>
              <w:keepNext/>
              <w:rPr>
                <w:rFonts w:cs="Arial"/>
                <w:b/>
                <w:noProof/>
                <w:lang w:val="ru-RU"/>
              </w:rPr>
            </w:pPr>
            <w:r w:rsidRPr="00D04D3F">
              <w:rPr>
                <w:rFonts w:cs="Arial"/>
                <w:b/>
                <w:noProof/>
                <w:lang w:val="ru-RU"/>
              </w:rPr>
              <w:t>България</w:t>
            </w:r>
          </w:p>
          <w:p w:rsidRPr="00D04D3F" w:rsidR="008321A6" w:rsidP="00067272" w:rsidRDefault="008321A6" w14:paraId="7A7C02FB" w14:textId="77777777">
            <w:pPr>
              <w:rPr>
                <w:rFonts w:cs="Arial"/>
                <w:bCs/>
                <w:noProof/>
                <w:lang w:val="ru-RU"/>
              </w:rPr>
            </w:pPr>
            <w:r w:rsidRPr="00D04D3F">
              <w:rPr>
                <w:rFonts w:cs="Arial"/>
                <w:bCs/>
                <w:noProof/>
                <w:lang w:val="ru-RU"/>
              </w:rPr>
              <w:t>Астелас Фарма ЕООД</w:t>
            </w:r>
          </w:p>
          <w:p w:rsidRPr="00D04D3F" w:rsidR="008321A6" w:rsidP="00067272" w:rsidRDefault="008321A6" w14:paraId="028B47BB" w14:textId="77777777">
            <w:pPr>
              <w:rPr>
                <w:rFonts w:cs="Arial"/>
                <w:b/>
                <w:noProof/>
                <w:lang w:val="ru-RU"/>
              </w:rPr>
            </w:pPr>
            <w:r w:rsidRPr="00D04D3F">
              <w:rPr>
                <w:rFonts w:cs="Arial"/>
                <w:bCs/>
                <w:noProof/>
                <w:lang w:val="en-GB"/>
              </w:rPr>
              <w:t>Te</w:t>
            </w:r>
            <w:r w:rsidRPr="00D04D3F">
              <w:rPr>
                <w:rFonts w:cs="Arial"/>
                <w:bCs/>
                <w:noProof/>
                <w:lang w:val="ru-RU"/>
              </w:rPr>
              <w:t>л.: +359</w:t>
            </w:r>
            <w:r w:rsidRPr="00D04D3F">
              <w:rPr>
                <w:rFonts w:cs="Arial"/>
                <w:bCs/>
                <w:noProof/>
                <w:lang w:val="en-GB"/>
              </w:rPr>
              <w:t> </w:t>
            </w:r>
            <w:r w:rsidRPr="00D04D3F">
              <w:rPr>
                <w:rFonts w:cs="Arial"/>
                <w:bCs/>
                <w:noProof/>
                <w:lang w:val="ru-RU"/>
              </w:rPr>
              <w:t>2</w:t>
            </w:r>
            <w:r w:rsidRPr="00D04D3F">
              <w:rPr>
                <w:rFonts w:cs="Arial"/>
                <w:bCs/>
                <w:noProof/>
                <w:lang w:val="en-GB"/>
              </w:rPr>
              <w:t> </w:t>
            </w:r>
            <w:r w:rsidRPr="00D04D3F">
              <w:rPr>
                <w:rFonts w:cs="Arial"/>
                <w:bCs/>
                <w:noProof/>
                <w:lang w:val="ru-RU"/>
              </w:rPr>
              <w:t>862</w:t>
            </w:r>
            <w:r w:rsidRPr="00D04D3F">
              <w:rPr>
                <w:rFonts w:cs="Arial"/>
                <w:bCs/>
                <w:noProof/>
                <w:lang w:val="en-GB"/>
              </w:rPr>
              <w:t> </w:t>
            </w:r>
            <w:r w:rsidRPr="00D04D3F">
              <w:rPr>
                <w:rFonts w:cs="Arial"/>
                <w:bCs/>
                <w:noProof/>
                <w:lang w:val="ru-RU"/>
              </w:rPr>
              <w:t>53</w:t>
            </w:r>
            <w:r w:rsidRPr="00D04D3F">
              <w:rPr>
                <w:rFonts w:cs="Arial"/>
                <w:bCs/>
                <w:noProof/>
                <w:lang w:val="en-GB"/>
              </w:rPr>
              <w:t> </w:t>
            </w:r>
            <w:r w:rsidRPr="00D04D3F">
              <w:rPr>
                <w:rFonts w:cs="Arial"/>
                <w:bCs/>
                <w:noProof/>
                <w:lang w:val="ru-RU"/>
              </w:rPr>
              <w:t>72</w:t>
            </w:r>
          </w:p>
        </w:tc>
        <w:tc>
          <w:tcPr>
            <w:tcW w:w="4534" w:type="dxa"/>
            <w:tcMar/>
          </w:tcPr>
          <w:p w:rsidRPr="008A5FD7" w:rsidR="008321A6" w:rsidP="00067272" w:rsidRDefault="008321A6" w14:paraId="344B7DD1" w14:textId="77777777">
            <w:pPr>
              <w:autoSpaceDE w:val="0"/>
              <w:autoSpaceDN w:val="0"/>
              <w:adjustRightInd w:val="0"/>
              <w:rPr>
                <w:rFonts w:cs="Arial"/>
                <w:b/>
                <w:lang w:val="de-DE"/>
              </w:rPr>
            </w:pPr>
            <w:r w:rsidRPr="008A5FD7">
              <w:rPr>
                <w:rFonts w:cs="Arial"/>
                <w:b/>
                <w:lang w:val="de-DE"/>
              </w:rPr>
              <w:t>Luxembourg/Luxemburg</w:t>
            </w:r>
          </w:p>
          <w:p w:rsidRPr="008A5FD7" w:rsidR="008321A6" w:rsidP="00067272" w:rsidRDefault="008321A6" w14:paraId="4F268D33" w14:textId="77777777">
            <w:pPr>
              <w:autoSpaceDE w:val="0"/>
              <w:autoSpaceDN w:val="0"/>
              <w:adjustRightInd w:val="0"/>
              <w:rPr>
                <w:rFonts w:cs="Arial"/>
                <w:lang w:val="de-DE"/>
              </w:rPr>
            </w:pPr>
            <w:r w:rsidRPr="008A5FD7">
              <w:rPr>
                <w:rFonts w:cs="Arial"/>
                <w:lang w:val="de-DE"/>
              </w:rPr>
              <w:t>Astellas Pharma B.V. Branch</w:t>
            </w:r>
          </w:p>
          <w:p w:rsidRPr="008A5FD7" w:rsidR="008321A6" w:rsidP="00067272" w:rsidRDefault="008321A6" w14:paraId="1503B8F1" w14:textId="77777777">
            <w:pPr>
              <w:autoSpaceDE w:val="0"/>
              <w:autoSpaceDN w:val="0"/>
              <w:adjustRightInd w:val="0"/>
              <w:rPr>
                <w:rFonts w:cs="Arial"/>
                <w:bCs/>
                <w:noProof/>
                <w:lang w:val="de-DE"/>
              </w:rPr>
            </w:pPr>
            <w:r w:rsidRPr="008A5FD7">
              <w:rPr>
                <w:rFonts w:cs="Arial"/>
                <w:bCs/>
                <w:noProof/>
                <w:lang w:val="de-DE"/>
              </w:rPr>
              <w:t>Belgique/Belgien</w:t>
            </w:r>
          </w:p>
          <w:p w:rsidRPr="00D04D3F" w:rsidR="008321A6" w:rsidP="00067272" w:rsidRDefault="008321A6" w14:paraId="4ADAC01B" w14:textId="77777777">
            <w:pPr>
              <w:autoSpaceDE w:val="0"/>
              <w:autoSpaceDN w:val="0"/>
              <w:adjustRightInd w:val="0"/>
              <w:rPr>
                <w:rFonts w:cs="Arial"/>
                <w:bCs/>
                <w:noProof/>
                <w:lang w:val="en-GB"/>
              </w:rPr>
            </w:pPr>
            <w:r w:rsidRPr="00D04D3F">
              <w:rPr>
                <w:rFonts w:cs="Arial"/>
                <w:bCs/>
                <w:noProof/>
                <w:lang w:val="en-GB"/>
              </w:rPr>
              <w:t>Tél/Tel: +32 (0)2 5580710</w:t>
            </w:r>
          </w:p>
          <w:p w:rsidRPr="00D04D3F" w:rsidR="008321A6" w:rsidP="00067272" w:rsidRDefault="008321A6" w14:paraId="45089B62" w14:textId="77777777">
            <w:pPr>
              <w:autoSpaceDE w:val="0"/>
              <w:autoSpaceDN w:val="0"/>
              <w:adjustRightInd w:val="0"/>
              <w:rPr>
                <w:rFonts w:cs="Arial"/>
                <w:b/>
                <w:noProof/>
                <w:lang w:val="en-GB"/>
              </w:rPr>
            </w:pPr>
          </w:p>
        </w:tc>
      </w:tr>
      <w:tr w:rsidRPr="00D04D3F" w:rsidR="008321A6" w:rsidTr="0CDB69BC" w14:paraId="716604C5" w14:textId="77777777">
        <w:tc>
          <w:tcPr>
            <w:tcW w:w="4538" w:type="dxa"/>
            <w:tcMar/>
          </w:tcPr>
          <w:p w:rsidRPr="00D04D3F" w:rsidR="008321A6" w:rsidP="00D04D3F" w:rsidRDefault="008321A6" w14:paraId="3D157F30" w14:textId="77777777">
            <w:pPr>
              <w:rPr>
                <w:rFonts w:cs="Arial"/>
                <w:b/>
                <w:lang w:val="sv-SE"/>
              </w:rPr>
            </w:pPr>
            <w:r w:rsidRPr="00D04D3F">
              <w:rPr>
                <w:rFonts w:cs="Arial"/>
                <w:b/>
                <w:lang w:val="sv-SE"/>
              </w:rPr>
              <w:t>Česká republika</w:t>
            </w:r>
          </w:p>
          <w:p w:rsidRPr="00D04D3F" w:rsidR="008321A6" w:rsidP="00D04D3F" w:rsidRDefault="008321A6" w14:paraId="7CBD3C0F" w14:textId="77777777">
            <w:pPr>
              <w:rPr>
                <w:rFonts w:cs="Arial"/>
                <w:lang w:val="sv-SE"/>
              </w:rPr>
            </w:pPr>
            <w:r w:rsidRPr="00D04D3F">
              <w:rPr>
                <w:rFonts w:cs="Arial"/>
                <w:lang w:val="sv-SE"/>
              </w:rPr>
              <w:t>Astellas Pharma s.r.o.</w:t>
            </w:r>
          </w:p>
          <w:p w:rsidRPr="00D04D3F" w:rsidR="008321A6" w:rsidP="00D04D3F" w:rsidRDefault="008321A6" w14:paraId="02B613AC" w14:textId="77777777">
            <w:pPr>
              <w:rPr>
                <w:rFonts w:cs="Arial"/>
                <w:b/>
                <w:noProof/>
                <w:lang w:val="en-GB"/>
              </w:rPr>
            </w:pPr>
            <w:r w:rsidRPr="00D04D3F">
              <w:rPr>
                <w:rFonts w:cs="Arial"/>
                <w:bCs/>
                <w:noProof/>
                <w:lang w:val="en-GB"/>
              </w:rPr>
              <w:t>Tel: +420 221 401 500</w:t>
            </w:r>
          </w:p>
        </w:tc>
        <w:tc>
          <w:tcPr>
            <w:tcW w:w="4534" w:type="dxa"/>
            <w:tcMar/>
          </w:tcPr>
          <w:p w:rsidRPr="00D04D3F" w:rsidR="008321A6" w:rsidP="00D04D3F" w:rsidRDefault="008321A6" w14:paraId="1E1D69A7" w14:textId="77777777">
            <w:pPr>
              <w:autoSpaceDE w:val="0"/>
              <w:autoSpaceDN w:val="0"/>
              <w:adjustRightInd w:val="0"/>
              <w:rPr>
                <w:rFonts w:cs="Arial"/>
                <w:b/>
                <w:noProof/>
                <w:lang w:val="en-GB"/>
              </w:rPr>
            </w:pPr>
            <w:r w:rsidRPr="00D04D3F">
              <w:rPr>
                <w:rFonts w:cs="Arial"/>
                <w:b/>
                <w:noProof/>
                <w:lang w:val="en-GB"/>
              </w:rPr>
              <w:t>Magyarország</w:t>
            </w:r>
          </w:p>
          <w:p w:rsidRPr="00D04D3F" w:rsidR="008321A6" w:rsidP="00D04D3F" w:rsidRDefault="008321A6" w14:paraId="696B000A" w14:textId="77777777">
            <w:pPr>
              <w:autoSpaceDE w:val="0"/>
              <w:autoSpaceDN w:val="0"/>
              <w:adjustRightInd w:val="0"/>
              <w:rPr>
                <w:rFonts w:cs="Arial"/>
                <w:bCs/>
                <w:noProof/>
                <w:lang w:val="en-GB"/>
              </w:rPr>
            </w:pPr>
            <w:r w:rsidRPr="00D04D3F">
              <w:rPr>
                <w:rFonts w:cs="Arial"/>
                <w:bCs/>
                <w:noProof/>
                <w:lang w:val="en-GB"/>
              </w:rPr>
              <w:t>Astellas Pharma Kft.</w:t>
            </w:r>
          </w:p>
          <w:p w:rsidRPr="00D04D3F" w:rsidR="008321A6" w:rsidP="00D04D3F" w:rsidRDefault="008321A6" w14:paraId="48ED5E58" w14:textId="77777777">
            <w:pPr>
              <w:autoSpaceDE w:val="0"/>
              <w:autoSpaceDN w:val="0"/>
              <w:adjustRightInd w:val="0"/>
              <w:rPr>
                <w:rFonts w:cs="Arial"/>
                <w:bCs/>
                <w:noProof/>
                <w:lang w:val="en-GB"/>
              </w:rPr>
            </w:pPr>
            <w:r w:rsidRPr="00D04D3F">
              <w:rPr>
                <w:rFonts w:cs="Arial"/>
                <w:bCs/>
                <w:noProof/>
                <w:lang w:val="en-GB"/>
              </w:rPr>
              <w:t>Tel.: +36 1 577 8200</w:t>
            </w:r>
          </w:p>
          <w:p w:rsidRPr="00D04D3F" w:rsidR="008321A6" w:rsidP="00D04D3F" w:rsidRDefault="008321A6" w14:paraId="55492039" w14:textId="77777777">
            <w:pPr>
              <w:autoSpaceDE w:val="0"/>
              <w:autoSpaceDN w:val="0"/>
              <w:adjustRightInd w:val="0"/>
              <w:rPr>
                <w:rFonts w:cs="Arial"/>
                <w:b/>
                <w:noProof/>
                <w:lang w:val="en-GB"/>
              </w:rPr>
            </w:pPr>
          </w:p>
        </w:tc>
      </w:tr>
      <w:tr w:rsidRPr="00D04D3F" w:rsidR="008321A6" w:rsidTr="0CDB69BC" w14:paraId="185D7F8B" w14:textId="77777777">
        <w:tc>
          <w:tcPr>
            <w:tcW w:w="4538" w:type="dxa"/>
            <w:tcMar/>
          </w:tcPr>
          <w:p w:rsidRPr="00D04D3F" w:rsidR="008321A6" w:rsidP="00777C2C" w:rsidRDefault="008321A6" w14:paraId="71D1E024" w14:textId="77777777">
            <w:pPr>
              <w:keepNext/>
              <w:rPr>
                <w:rFonts w:cs="Arial"/>
                <w:b/>
                <w:noProof/>
                <w:lang w:val="en-GB"/>
              </w:rPr>
            </w:pPr>
            <w:r w:rsidRPr="00D04D3F">
              <w:rPr>
                <w:rFonts w:cs="Arial"/>
                <w:b/>
                <w:noProof/>
                <w:lang w:val="en-GB"/>
              </w:rPr>
              <w:t>Danmark</w:t>
            </w:r>
          </w:p>
          <w:p w:rsidRPr="00D04D3F" w:rsidR="008321A6" w:rsidP="00D04D3F" w:rsidRDefault="008321A6" w14:paraId="1B90B88C" w14:textId="77777777">
            <w:pPr>
              <w:rPr>
                <w:rFonts w:cs="Arial"/>
                <w:bCs/>
                <w:noProof/>
                <w:lang w:val="en-GB"/>
              </w:rPr>
            </w:pPr>
            <w:r w:rsidRPr="00D04D3F">
              <w:rPr>
                <w:rFonts w:cs="Arial"/>
                <w:bCs/>
                <w:noProof/>
                <w:lang w:val="en-GB"/>
              </w:rPr>
              <w:t>Astellas Pharma a/s</w:t>
            </w:r>
          </w:p>
          <w:p w:rsidRPr="00D04D3F" w:rsidR="008321A6" w:rsidP="00D04D3F" w:rsidRDefault="008321A6" w14:paraId="1A0482E4" w14:textId="77777777">
            <w:pPr>
              <w:rPr>
                <w:rFonts w:cs="Arial"/>
                <w:bCs/>
                <w:noProof/>
                <w:lang w:val="en-GB"/>
              </w:rPr>
            </w:pPr>
            <w:r w:rsidRPr="00D04D3F">
              <w:rPr>
                <w:rFonts w:cs="Arial"/>
                <w:bCs/>
                <w:noProof/>
                <w:lang w:val="en-GB"/>
              </w:rPr>
              <w:t>Tlf</w:t>
            </w:r>
            <w:r w:rsidRPr="007A29FE">
              <w:rPr>
                <w:rFonts w:cs="Arial"/>
                <w:bCs/>
                <w:noProof/>
                <w:lang w:val="en-GB"/>
              </w:rPr>
              <w:t>.</w:t>
            </w:r>
            <w:r w:rsidRPr="00D04D3F">
              <w:rPr>
                <w:rFonts w:cs="Arial"/>
                <w:bCs/>
                <w:noProof/>
                <w:lang w:val="en-GB"/>
              </w:rPr>
              <w:t>: +45 43 430355</w:t>
            </w:r>
          </w:p>
          <w:p w:rsidRPr="00D04D3F" w:rsidR="008321A6" w:rsidP="00D04D3F" w:rsidRDefault="008321A6" w14:paraId="3A1E28DD" w14:textId="77777777">
            <w:pPr>
              <w:rPr>
                <w:rFonts w:cs="Arial"/>
                <w:b/>
                <w:noProof/>
                <w:lang w:val="en-GB"/>
              </w:rPr>
            </w:pPr>
          </w:p>
        </w:tc>
        <w:tc>
          <w:tcPr>
            <w:tcW w:w="4534" w:type="dxa"/>
            <w:tcMar/>
          </w:tcPr>
          <w:p w:rsidRPr="00D04D3F" w:rsidR="008321A6" w:rsidP="00D04D3F" w:rsidRDefault="008321A6" w14:paraId="32127D6E" w14:textId="77777777">
            <w:pPr>
              <w:autoSpaceDE w:val="0"/>
              <w:autoSpaceDN w:val="0"/>
              <w:adjustRightInd w:val="0"/>
              <w:rPr>
                <w:rFonts w:cs="Arial"/>
                <w:b/>
                <w:noProof/>
                <w:lang w:val="en-GB"/>
              </w:rPr>
            </w:pPr>
            <w:r w:rsidRPr="00D04D3F">
              <w:rPr>
                <w:rFonts w:cs="Arial"/>
                <w:b/>
                <w:noProof/>
                <w:lang w:val="en-GB"/>
              </w:rPr>
              <w:t>Malta</w:t>
            </w:r>
          </w:p>
          <w:p w:rsidRPr="00D04D3F" w:rsidR="008321A6" w:rsidP="00D04D3F" w:rsidRDefault="008321A6" w14:paraId="0A62A1F5" w14:textId="77777777">
            <w:pPr>
              <w:autoSpaceDE w:val="0"/>
              <w:autoSpaceDN w:val="0"/>
              <w:adjustRightInd w:val="0"/>
              <w:rPr>
                <w:rFonts w:cs="Arial"/>
                <w:bCs/>
                <w:noProof/>
                <w:lang w:val="en-GB"/>
              </w:rPr>
            </w:pPr>
            <w:r w:rsidRPr="00D04D3F">
              <w:rPr>
                <w:rFonts w:cs="Arial"/>
                <w:bCs/>
                <w:noProof/>
                <w:lang w:val="en-GB"/>
              </w:rPr>
              <w:t>Astellas Pharmaceuticals AEBE</w:t>
            </w:r>
          </w:p>
          <w:p w:rsidRPr="00D04D3F" w:rsidR="008321A6" w:rsidP="00D04D3F" w:rsidRDefault="008321A6" w14:paraId="04EBE1F0" w14:textId="77777777">
            <w:pPr>
              <w:autoSpaceDE w:val="0"/>
              <w:autoSpaceDN w:val="0"/>
              <w:adjustRightInd w:val="0"/>
              <w:rPr>
                <w:rFonts w:cs="Arial"/>
                <w:bCs/>
                <w:noProof/>
                <w:lang w:val="en-GB"/>
              </w:rPr>
            </w:pPr>
            <w:r w:rsidRPr="00D04D3F">
              <w:rPr>
                <w:rFonts w:cs="Arial"/>
                <w:bCs/>
                <w:noProof/>
                <w:lang w:val="en-GB"/>
              </w:rPr>
              <w:t>Tel: +30 210 8189900</w:t>
            </w:r>
          </w:p>
          <w:p w:rsidRPr="00D04D3F" w:rsidR="008321A6" w:rsidP="00D04D3F" w:rsidRDefault="008321A6" w14:paraId="684774EC" w14:textId="77777777">
            <w:pPr>
              <w:autoSpaceDE w:val="0"/>
              <w:autoSpaceDN w:val="0"/>
              <w:adjustRightInd w:val="0"/>
              <w:rPr>
                <w:rFonts w:cs="Arial"/>
                <w:b/>
                <w:noProof/>
                <w:lang w:val="en-GB"/>
              </w:rPr>
            </w:pPr>
          </w:p>
        </w:tc>
      </w:tr>
      <w:tr w:rsidRPr="00D04D3F" w:rsidR="008321A6" w:rsidTr="0CDB69BC" w14:paraId="16C3B7A7" w14:textId="77777777">
        <w:tc>
          <w:tcPr>
            <w:tcW w:w="4538" w:type="dxa"/>
            <w:tcMar/>
          </w:tcPr>
          <w:p w:rsidRPr="008A5FD7" w:rsidR="008321A6" w:rsidP="00D32B55" w:rsidRDefault="008321A6" w14:paraId="55F2A9FF" w14:textId="77777777">
            <w:pPr>
              <w:rPr>
                <w:rFonts w:cs="Arial"/>
                <w:b/>
                <w:lang w:val="de-DE"/>
              </w:rPr>
            </w:pPr>
            <w:r w:rsidRPr="008A5FD7">
              <w:rPr>
                <w:rFonts w:cs="Arial"/>
                <w:b/>
                <w:lang w:val="de-DE"/>
              </w:rPr>
              <w:t>Deutschland</w:t>
            </w:r>
          </w:p>
          <w:p w:rsidRPr="008A5FD7" w:rsidR="008321A6" w:rsidP="00D32B55" w:rsidRDefault="008321A6" w14:paraId="597085CF" w14:textId="77777777">
            <w:pPr>
              <w:rPr>
                <w:rFonts w:cs="Arial"/>
                <w:lang w:val="de-DE"/>
              </w:rPr>
            </w:pPr>
            <w:r w:rsidRPr="008A5FD7">
              <w:rPr>
                <w:rFonts w:cs="Arial"/>
                <w:lang w:val="de-DE"/>
              </w:rPr>
              <w:t>Astellas Pharma GmbH</w:t>
            </w:r>
          </w:p>
          <w:p w:rsidRPr="008A5FD7" w:rsidR="008321A6" w:rsidP="00D32B55" w:rsidRDefault="008321A6" w14:paraId="4CCA3ECC" w14:textId="77777777">
            <w:pPr>
              <w:rPr>
                <w:rFonts w:cs="Arial"/>
                <w:b/>
                <w:lang w:val="de-DE"/>
              </w:rPr>
            </w:pPr>
            <w:r w:rsidRPr="008A5FD7">
              <w:rPr>
                <w:rFonts w:cs="Arial"/>
                <w:lang w:val="de-DE"/>
              </w:rPr>
              <w:t>Tel: +49 (0)89 454401</w:t>
            </w:r>
          </w:p>
          <w:p w:rsidRPr="00D04D3F" w:rsidR="008321A6" w:rsidP="00D32B55" w:rsidRDefault="008321A6" w14:paraId="05D807D5" w14:textId="77777777">
            <w:pPr>
              <w:rPr>
                <w:rFonts w:cs="Arial"/>
                <w:b/>
                <w:lang w:val="sv-SE"/>
              </w:rPr>
            </w:pPr>
          </w:p>
        </w:tc>
        <w:tc>
          <w:tcPr>
            <w:tcW w:w="4534" w:type="dxa"/>
            <w:tcMar/>
          </w:tcPr>
          <w:p w:rsidRPr="00D04D3F" w:rsidR="008321A6" w:rsidP="00D32B55" w:rsidRDefault="008321A6" w14:paraId="4BB12330" w14:textId="77777777">
            <w:pPr>
              <w:autoSpaceDE w:val="0"/>
              <w:autoSpaceDN w:val="0"/>
              <w:adjustRightInd w:val="0"/>
              <w:rPr>
                <w:rFonts w:cs="Arial"/>
                <w:b/>
                <w:lang w:val="sv-SE"/>
              </w:rPr>
            </w:pPr>
            <w:r w:rsidRPr="00D04D3F">
              <w:rPr>
                <w:rFonts w:cs="Arial"/>
                <w:b/>
                <w:lang w:val="sv-SE"/>
              </w:rPr>
              <w:t>Nederland</w:t>
            </w:r>
          </w:p>
          <w:p w:rsidRPr="00D04D3F" w:rsidR="008321A6" w:rsidP="00D32B55" w:rsidRDefault="008321A6" w14:paraId="659FB3BD" w14:textId="77777777">
            <w:pPr>
              <w:autoSpaceDE w:val="0"/>
              <w:autoSpaceDN w:val="0"/>
              <w:adjustRightInd w:val="0"/>
              <w:rPr>
                <w:rFonts w:cs="Arial"/>
                <w:lang w:val="sv-SE"/>
              </w:rPr>
            </w:pPr>
            <w:r w:rsidRPr="00D04D3F">
              <w:rPr>
                <w:rFonts w:cs="Arial"/>
                <w:lang w:val="sv-SE"/>
              </w:rPr>
              <w:t>Astellas Pharma B.V.</w:t>
            </w:r>
          </w:p>
          <w:p w:rsidRPr="008A5FD7" w:rsidR="008321A6" w:rsidP="00D32B55" w:rsidRDefault="008321A6" w14:paraId="3ABF488E" w14:textId="77777777">
            <w:pPr>
              <w:autoSpaceDE w:val="0"/>
              <w:autoSpaceDN w:val="0"/>
              <w:adjustRightInd w:val="0"/>
              <w:rPr>
                <w:rFonts w:cs="Arial"/>
                <w:b/>
                <w:noProof/>
                <w:lang w:val="sv-SE"/>
              </w:rPr>
            </w:pPr>
            <w:r w:rsidRPr="008A5FD7">
              <w:rPr>
                <w:rFonts w:cs="Arial"/>
                <w:bCs/>
                <w:noProof/>
                <w:lang w:val="sv-SE"/>
              </w:rPr>
              <w:t>Tel: +31 (0)71 5455745</w:t>
            </w:r>
          </w:p>
          <w:p w:rsidRPr="00D04D3F" w:rsidR="008321A6" w:rsidP="00D32B55" w:rsidRDefault="008321A6" w14:paraId="574F42D5" w14:textId="77777777">
            <w:pPr>
              <w:autoSpaceDE w:val="0"/>
              <w:autoSpaceDN w:val="0"/>
              <w:adjustRightInd w:val="0"/>
              <w:rPr>
                <w:rFonts w:cs="Arial"/>
                <w:b/>
                <w:noProof/>
                <w:lang w:val="en-GB"/>
              </w:rPr>
            </w:pPr>
          </w:p>
        </w:tc>
      </w:tr>
      <w:tr w:rsidRPr="00D04D3F" w:rsidR="008321A6" w:rsidTr="0CDB69BC" w14:paraId="415289E9" w14:textId="77777777">
        <w:tc>
          <w:tcPr>
            <w:tcW w:w="4538" w:type="dxa"/>
            <w:tcMar/>
          </w:tcPr>
          <w:p w:rsidRPr="008A5FD7" w:rsidR="008321A6" w:rsidP="00D32B55" w:rsidRDefault="008321A6" w14:paraId="6D694613" w14:textId="77777777">
            <w:pPr>
              <w:rPr>
                <w:rFonts w:cs="Arial"/>
                <w:b/>
                <w:noProof/>
                <w:lang w:val="fi-FI"/>
              </w:rPr>
            </w:pPr>
            <w:r w:rsidRPr="008A5FD7">
              <w:rPr>
                <w:rFonts w:cs="Arial"/>
                <w:b/>
                <w:noProof/>
                <w:lang w:val="fi-FI"/>
              </w:rPr>
              <w:t>Eesti</w:t>
            </w:r>
          </w:p>
          <w:p w:rsidRPr="008A5FD7" w:rsidR="008321A6" w:rsidP="00D32B55" w:rsidRDefault="008321A6" w14:paraId="7AB240E2" w14:textId="77777777">
            <w:pPr>
              <w:rPr>
                <w:bCs/>
                <w:noProof/>
                <w:lang w:val="fi-FI"/>
              </w:rPr>
            </w:pPr>
            <w:r w:rsidRPr="008A5FD7">
              <w:rPr>
                <w:bCs/>
                <w:noProof/>
                <w:lang w:val="fi-FI"/>
              </w:rPr>
              <w:t>Astellas Pharma d.o.o.</w:t>
            </w:r>
          </w:p>
          <w:p w:rsidRPr="00D04D3F" w:rsidR="008321A6" w:rsidP="00D32B55" w:rsidRDefault="008321A6" w14:paraId="23701337" w14:textId="77777777">
            <w:pPr>
              <w:rPr>
                <w:rFonts w:cs="Arial"/>
                <w:bCs/>
                <w:noProof/>
                <w:lang w:val="en-GB"/>
              </w:rPr>
            </w:pPr>
            <w:r w:rsidRPr="00D04D3F">
              <w:rPr>
                <w:rFonts w:cs="Arial"/>
                <w:bCs/>
                <w:noProof/>
                <w:lang w:val="en-GB"/>
              </w:rPr>
              <w:t>Tel: +372 6 056 014</w:t>
            </w:r>
          </w:p>
          <w:p w:rsidRPr="00D04D3F" w:rsidR="008321A6" w:rsidP="00D32B55" w:rsidRDefault="008321A6" w14:paraId="1D9DFB3A" w14:textId="77777777">
            <w:pPr>
              <w:rPr>
                <w:rFonts w:cs="Arial"/>
                <w:b/>
                <w:noProof/>
                <w:lang w:val="en-GB"/>
              </w:rPr>
            </w:pPr>
          </w:p>
        </w:tc>
        <w:tc>
          <w:tcPr>
            <w:tcW w:w="4534" w:type="dxa"/>
            <w:tcMar/>
          </w:tcPr>
          <w:p w:rsidRPr="00D04D3F" w:rsidR="008321A6" w:rsidP="00D32B55" w:rsidRDefault="008321A6" w14:paraId="50BB962B" w14:textId="77777777">
            <w:pPr>
              <w:autoSpaceDE w:val="0"/>
              <w:autoSpaceDN w:val="0"/>
              <w:adjustRightInd w:val="0"/>
              <w:rPr>
                <w:rFonts w:cs="Arial"/>
                <w:b/>
                <w:noProof/>
                <w:lang w:val="en-GB"/>
              </w:rPr>
            </w:pPr>
            <w:r w:rsidRPr="00D04D3F">
              <w:rPr>
                <w:rFonts w:cs="Arial"/>
                <w:b/>
                <w:noProof/>
                <w:lang w:val="en-GB"/>
              </w:rPr>
              <w:t>Norge</w:t>
            </w:r>
          </w:p>
          <w:p w:rsidRPr="00D04D3F" w:rsidR="008321A6" w:rsidP="00D32B55" w:rsidRDefault="008321A6" w14:paraId="477CCF01" w14:textId="77777777">
            <w:pPr>
              <w:autoSpaceDE w:val="0"/>
              <w:autoSpaceDN w:val="0"/>
              <w:adjustRightInd w:val="0"/>
              <w:rPr>
                <w:rFonts w:cs="Arial"/>
                <w:bCs/>
                <w:noProof/>
                <w:lang w:val="en-GB"/>
              </w:rPr>
            </w:pPr>
            <w:r w:rsidRPr="00D04D3F">
              <w:rPr>
                <w:rFonts w:cs="Arial"/>
                <w:bCs/>
                <w:noProof/>
                <w:lang w:val="en-GB"/>
              </w:rPr>
              <w:t>Astellas Pharma</w:t>
            </w:r>
          </w:p>
          <w:p w:rsidRPr="00D04D3F" w:rsidR="008321A6" w:rsidP="00D32B55" w:rsidRDefault="008321A6" w14:paraId="1A1E3BF9" w14:textId="77777777">
            <w:pPr>
              <w:autoSpaceDE w:val="0"/>
              <w:autoSpaceDN w:val="0"/>
              <w:adjustRightInd w:val="0"/>
              <w:rPr>
                <w:rFonts w:cs="Arial"/>
                <w:bCs/>
                <w:noProof/>
                <w:lang w:val="en-GB"/>
              </w:rPr>
            </w:pPr>
            <w:r w:rsidRPr="00D04D3F">
              <w:rPr>
                <w:rFonts w:cs="Arial"/>
                <w:bCs/>
                <w:noProof/>
                <w:lang w:val="en-GB"/>
              </w:rPr>
              <w:t>Tlf: +47 66 76 46 00</w:t>
            </w:r>
          </w:p>
          <w:p w:rsidRPr="00D04D3F" w:rsidR="008321A6" w:rsidP="00D32B55" w:rsidRDefault="008321A6" w14:paraId="14EF746F" w14:textId="77777777">
            <w:pPr>
              <w:autoSpaceDE w:val="0"/>
              <w:autoSpaceDN w:val="0"/>
              <w:adjustRightInd w:val="0"/>
              <w:rPr>
                <w:rFonts w:cs="Arial"/>
                <w:b/>
                <w:noProof/>
                <w:lang w:val="en-GB"/>
              </w:rPr>
            </w:pPr>
          </w:p>
        </w:tc>
      </w:tr>
      <w:tr w:rsidRPr="00D04D3F" w:rsidR="008321A6" w:rsidTr="0CDB69BC" w14:paraId="59FDF771" w14:textId="77777777">
        <w:tc>
          <w:tcPr>
            <w:tcW w:w="4538" w:type="dxa"/>
            <w:tcMar/>
          </w:tcPr>
          <w:p w:rsidRPr="00D04D3F" w:rsidR="008321A6" w:rsidP="002D43C5" w:rsidRDefault="008321A6" w14:paraId="16818358" w14:textId="77777777">
            <w:pPr>
              <w:keepNext/>
              <w:keepLines/>
              <w:rPr>
                <w:rFonts w:cs="Arial"/>
                <w:b/>
                <w:noProof/>
                <w:lang w:val="en-GB"/>
              </w:rPr>
            </w:pPr>
            <w:r w:rsidRPr="00D04D3F">
              <w:rPr>
                <w:rFonts w:cs="Arial"/>
                <w:b/>
                <w:noProof/>
                <w:lang w:val="en-GB"/>
              </w:rPr>
              <w:t>Ελλάδα</w:t>
            </w:r>
          </w:p>
          <w:p w:rsidRPr="00D04D3F" w:rsidR="008321A6" w:rsidP="002D43C5" w:rsidRDefault="008321A6" w14:paraId="01987654" w14:textId="77777777">
            <w:pPr>
              <w:keepNext/>
              <w:keepLines/>
              <w:rPr>
                <w:rFonts w:cs="Arial"/>
                <w:bCs/>
                <w:noProof/>
                <w:lang w:val="en-GB"/>
              </w:rPr>
            </w:pPr>
            <w:r w:rsidRPr="00D04D3F">
              <w:rPr>
                <w:rFonts w:cs="Arial"/>
                <w:bCs/>
                <w:noProof/>
                <w:lang w:val="en-GB"/>
              </w:rPr>
              <w:t>Astellas Pharmaceuticals AEBE</w:t>
            </w:r>
          </w:p>
          <w:p w:rsidRPr="00D04D3F" w:rsidR="008321A6" w:rsidP="002D43C5" w:rsidRDefault="008321A6" w14:paraId="51002033" w14:textId="77777777">
            <w:pPr>
              <w:keepNext/>
              <w:keepLines/>
              <w:rPr>
                <w:rFonts w:cs="Arial"/>
                <w:bCs/>
                <w:noProof/>
                <w:lang w:val="en-GB"/>
              </w:rPr>
            </w:pPr>
            <w:r w:rsidRPr="00D04D3F">
              <w:rPr>
                <w:rFonts w:cs="Arial"/>
                <w:bCs/>
                <w:noProof/>
                <w:lang w:val="en-GB"/>
              </w:rPr>
              <w:t>Τηλ: +30 210 8189900</w:t>
            </w:r>
          </w:p>
          <w:p w:rsidRPr="00D04D3F" w:rsidR="008321A6" w:rsidP="002D43C5" w:rsidRDefault="008321A6" w14:paraId="0CE01A66" w14:textId="77777777">
            <w:pPr>
              <w:keepNext/>
              <w:keepLines/>
              <w:rPr>
                <w:rFonts w:cs="Arial"/>
                <w:b/>
                <w:noProof/>
                <w:lang w:val="en-GB"/>
              </w:rPr>
            </w:pPr>
          </w:p>
        </w:tc>
        <w:tc>
          <w:tcPr>
            <w:tcW w:w="4534" w:type="dxa"/>
            <w:tcMar/>
          </w:tcPr>
          <w:p w:rsidRPr="008A5FD7" w:rsidR="008321A6" w:rsidP="00D32B55" w:rsidRDefault="008321A6" w14:paraId="0C618024" w14:textId="77777777">
            <w:pPr>
              <w:autoSpaceDE w:val="0"/>
              <w:autoSpaceDN w:val="0"/>
              <w:adjustRightInd w:val="0"/>
              <w:rPr>
                <w:rFonts w:cs="Arial"/>
                <w:b/>
                <w:lang w:val="de-DE"/>
              </w:rPr>
            </w:pPr>
            <w:r w:rsidRPr="008A5FD7">
              <w:rPr>
                <w:rFonts w:cs="Arial"/>
                <w:b/>
                <w:lang w:val="de-DE"/>
              </w:rPr>
              <w:t>Österreich</w:t>
            </w:r>
          </w:p>
          <w:p w:rsidRPr="008A5FD7" w:rsidR="008321A6" w:rsidP="00D32B55" w:rsidRDefault="008321A6" w14:paraId="137DAAB1" w14:textId="77777777">
            <w:pPr>
              <w:autoSpaceDE w:val="0"/>
              <w:autoSpaceDN w:val="0"/>
              <w:adjustRightInd w:val="0"/>
              <w:rPr>
                <w:rFonts w:cs="Arial"/>
                <w:lang w:val="de-DE"/>
              </w:rPr>
            </w:pPr>
            <w:r w:rsidRPr="008A5FD7">
              <w:rPr>
                <w:rFonts w:cs="Arial"/>
                <w:lang w:val="de-DE"/>
              </w:rPr>
              <w:t>Astellas Pharma Ges.m.b.H.</w:t>
            </w:r>
          </w:p>
          <w:p w:rsidRPr="00D04D3F" w:rsidR="008321A6" w:rsidP="00D32B55" w:rsidRDefault="008321A6" w14:paraId="5709F1F6" w14:textId="77777777">
            <w:pPr>
              <w:autoSpaceDE w:val="0"/>
              <w:autoSpaceDN w:val="0"/>
              <w:adjustRightInd w:val="0"/>
              <w:rPr>
                <w:rFonts w:cs="Arial"/>
                <w:b/>
                <w:noProof/>
                <w:lang w:val="en-GB"/>
              </w:rPr>
            </w:pPr>
            <w:r w:rsidRPr="00D04D3F">
              <w:rPr>
                <w:rFonts w:cs="Arial"/>
                <w:bCs/>
                <w:noProof/>
                <w:lang w:val="en-GB"/>
              </w:rPr>
              <w:t>Tel: +43 (0)1 8772668</w:t>
            </w:r>
          </w:p>
          <w:p w:rsidRPr="00D04D3F" w:rsidR="008321A6" w:rsidP="00D32B55" w:rsidRDefault="008321A6" w14:paraId="339443E8" w14:textId="77777777">
            <w:pPr>
              <w:autoSpaceDE w:val="0"/>
              <w:autoSpaceDN w:val="0"/>
              <w:adjustRightInd w:val="0"/>
              <w:rPr>
                <w:rFonts w:cs="Arial"/>
                <w:b/>
                <w:noProof/>
                <w:lang w:val="en-GB"/>
              </w:rPr>
            </w:pPr>
          </w:p>
        </w:tc>
      </w:tr>
      <w:tr w:rsidRPr="00D04D3F" w:rsidR="008321A6" w:rsidTr="0CDB69BC" w14:paraId="399AE8A7" w14:textId="77777777">
        <w:tc>
          <w:tcPr>
            <w:tcW w:w="4538" w:type="dxa"/>
            <w:tcMar/>
          </w:tcPr>
          <w:p w:rsidRPr="008A5FD7" w:rsidR="008321A6" w:rsidP="00D32B55" w:rsidRDefault="008321A6" w14:paraId="7F0A93EC" w14:textId="77777777">
            <w:pPr>
              <w:rPr>
                <w:rFonts w:cs="Arial"/>
                <w:b/>
                <w:lang w:val="es-ES_tradnl"/>
              </w:rPr>
            </w:pPr>
            <w:r w:rsidRPr="008A5FD7">
              <w:rPr>
                <w:rFonts w:cs="Arial"/>
                <w:b/>
                <w:lang w:val="es-ES_tradnl"/>
              </w:rPr>
              <w:t>España</w:t>
            </w:r>
          </w:p>
          <w:p w:rsidRPr="008A5FD7" w:rsidR="008321A6" w:rsidP="0CDB69BC" w:rsidRDefault="008321A6" w14:paraId="53D9B7D3" w14:textId="77777777">
            <w:pPr>
              <w:rPr>
                <w:rFonts w:cs="Arial"/>
                <w:lang w:val="es-ES"/>
              </w:rPr>
            </w:pPr>
            <w:r w:rsidRPr="0CDB69BC" w:rsidR="008321A6">
              <w:rPr>
                <w:rFonts w:cs="Arial"/>
                <w:lang w:val="es-ES"/>
              </w:rPr>
              <w:t xml:space="preserve">Astellas </w:t>
            </w:r>
            <w:r w:rsidRPr="0CDB69BC" w:rsidR="008321A6">
              <w:rPr>
                <w:rFonts w:cs="Arial"/>
                <w:lang w:val="es-ES"/>
              </w:rPr>
              <w:t>Pharma</w:t>
            </w:r>
            <w:r w:rsidRPr="0CDB69BC" w:rsidR="008321A6">
              <w:rPr>
                <w:rFonts w:cs="Arial"/>
                <w:lang w:val="es-ES"/>
              </w:rPr>
              <w:t xml:space="preserve"> S.A.</w:t>
            </w:r>
          </w:p>
          <w:p w:rsidRPr="00D04D3F" w:rsidR="008321A6" w:rsidP="00D32B55" w:rsidRDefault="008321A6" w14:paraId="626DF37D" w14:textId="77777777">
            <w:pPr>
              <w:rPr>
                <w:rFonts w:cs="Arial"/>
                <w:bCs/>
                <w:noProof/>
                <w:lang w:val="en-GB"/>
              </w:rPr>
            </w:pPr>
            <w:r w:rsidRPr="00D04D3F">
              <w:rPr>
                <w:rFonts w:cs="Arial"/>
                <w:bCs/>
                <w:noProof/>
                <w:lang w:val="en-GB"/>
              </w:rPr>
              <w:t>Tel: +34 91 4952700</w:t>
            </w:r>
          </w:p>
          <w:p w:rsidRPr="00D04D3F" w:rsidR="008321A6" w:rsidP="00D32B55" w:rsidRDefault="008321A6" w14:paraId="2F22FA72" w14:textId="77777777">
            <w:pPr>
              <w:rPr>
                <w:rFonts w:cs="Arial"/>
                <w:b/>
                <w:noProof/>
                <w:lang w:val="en-GB"/>
              </w:rPr>
            </w:pPr>
          </w:p>
        </w:tc>
        <w:tc>
          <w:tcPr>
            <w:tcW w:w="4534" w:type="dxa"/>
            <w:tcMar/>
          </w:tcPr>
          <w:p w:rsidRPr="008A5FD7" w:rsidR="008321A6" w:rsidP="00D32B55" w:rsidRDefault="008321A6" w14:paraId="6BEEC0CD" w14:textId="77777777">
            <w:pPr>
              <w:autoSpaceDE w:val="0"/>
              <w:autoSpaceDN w:val="0"/>
              <w:adjustRightInd w:val="0"/>
              <w:rPr>
                <w:rFonts w:cs="Arial"/>
                <w:b/>
                <w:lang w:val="fi-FI"/>
              </w:rPr>
            </w:pPr>
            <w:r w:rsidRPr="008A5FD7">
              <w:rPr>
                <w:rFonts w:cs="Arial"/>
                <w:b/>
                <w:lang w:val="fi-FI"/>
              </w:rPr>
              <w:t>Polska</w:t>
            </w:r>
          </w:p>
          <w:p w:rsidRPr="008A5FD7" w:rsidR="008321A6" w:rsidP="00D32B55" w:rsidRDefault="008321A6" w14:paraId="41676D10" w14:textId="77777777">
            <w:pPr>
              <w:autoSpaceDE w:val="0"/>
              <w:autoSpaceDN w:val="0"/>
              <w:adjustRightInd w:val="0"/>
              <w:rPr>
                <w:rFonts w:cs="Arial"/>
                <w:lang w:val="fi-FI"/>
              </w:rPr>
            </w:pPr>
            <w:r w:rsidRPr="008A5FD7">
              <w:rPr>
                <w:rFonts w:cs="Arial"/>
                <w:lang w:val="fi-FI"/>
              </w:rPr>
              <w:t>Astellas Pharma Sp.z.o.o.</w:t>
            </w:r>
          </w:p>
          <w:p w:rsidRPr="00D04D3F" w:rsidR="008321A6" w:rsidP="00D32B55" w:rsidRDefault="008321A6" w14:paraId="37CFCA91" w14:textId="77777777">
            <w:pPr>
              <w:autoSpaceDE w:val="0"/>
              <w:autoSpaceDN w:val="0"/>
              <w:adjustRightInd w:val="0"/>
              <w:rPr>
                <w:rFonts w:cs="Arial"/>
                <w:b/>
                <w:noProof/>
                <w:lang w:val="en-GB"/>
              </w:rPr>
            </w:pPr>
            <w:r w:rsidRPr="00D04D3F">
              <w:rPr>
                <w:rFonts w:cs="Arial"/>
                <w:bCs/>
                <w:noProof/>
                <w:lang w:val="en-GB"/>
              </w:rPr>
              <w:t>Tel.: +48 225451 111</w:t>
            </w:r>
          </w:p>
        </w:tc>
      </w:tr>
      <w:tr w:rsidRPr="002B1733" w:rsidR="008321A6" w:rsidTr="0CDB69BC" w14:paraId="7D411CD7" w14:textId="77777777">
        <w:tc>
          <w:tcPr>
            <w:tcW w:w="4538" w:type="dxa"/>
            <w:tcMar/>
          </w:tcPr>
          <w:p w:rsidRPr="008A5FD7" w:rsidR="008321A6" w:rsidP="003D66FC" w:rsidRDefault="008321A6" w14:paraId="06DC2F8E" w14:textId="77777777">
            <w:pPr>
              <w:keepNext/>
              <w:keepLines/>
              <w:rPr>
                <w:rFonts w:cs="Arial"/>
                <w:b/>
                <w:noProof/>
                <w:lang w:val="fr-FR"/>
              </w:rPr>
            </w:pPr>
            <w:r w:rsidRPr="008A5FD7">
              <w:rPr>
                <w:rFonts w:cs="Arial"/>
                <w:b/>
                <w:noProof/>
                <w:lang w:val="fr-FR"/>
              </w:rPr>
              <w:t>France</w:t>
            </w:r>
          </w:p>
          <w:p w:rsidRPr="008A5FD7" w:rsidR="008321A6" w:rsidP="003D66FC" w:rsidRDefault="008321A6" w14:paraId="481908BE" w14:textId="77777777">
            <w:pPr>
              <w:keepNext/>
              <w:keepLines/>
              <w:rPr>
                <w:rFonts w:cs="Arial"/>
                <w:bCs/>
                <w:noProof/>
                <w:lang w:val="fr-FR"/>
              </w:rPr>
            </w:pPr>
            <w:r w:rsidRPr="008A5FD7">
              <w:rPr>
                <w:rFonts w:cs="Arial"/>
                <w:bCs/>
                <w:noProof/>
                <w:lang w:val="fr-FR"/>
              </w:rPr>
              <w:t>Astellas Pharma S.A.S.</w:t>
            </w:r>
          </w:p>
          <w:p w:rsidRPr="008A5FD7" w:rsidR="008321A6" w:rsidP="003D66FC" w:rsidRDefault="008321A6" w14:paraId="037136AC" w14:textId="77777777">
            <w:pPr>
              <w:keepNext/>
              <w:keepLines/>
              <w:rPr>
                <w:rFonts w:cs="Arial"/>
                <w:bCs/>
                <w:noProof/>
                <w:lang w:val="fr-FR"/>
              </w:rPr>
            </w:pPr>
            <w:r w:rsidRPr="008A5FD7">
              <w:rPr>
                <w:rFonts w:cs="Arial"/>
                <w:bCs/>
                <w:noProof/>
                <w:lang w:val="fr-FR"/>
              </w:rPr>
              <w:t>Tél: +33 (0)1 55917500</w:t>
            </w:r>
          </w:p>
          <w:p w:rsidRPr="00D04D3F" w:rsidR="008321A6" w:rsidP="003D5176" w:rsidRDefault="008321A6" w14:paraId="294B0933" w14:textId="77777777">
            <w:pPr>
              <w:keepNext/>
              <w:rPr>
                <w:rFonts w:cs="Arial"/>
                <w:b/>
                <w:noProof/>
                <w:lang w:val="en-GB"/>
              </w:rPr>
            </w:pPr>
          </w:p>
        </w:tc>
        <w:tc>
          <w:tcPr>
            <w:tcW w:w="4534" w:type="dxa"/>
            <w:tcMar/>
          </w:tcPr>
          <w:p w:rsidRPr="008A5FD7" w:rsidR="008321A6" w:rsidP="003D66FC" w:rsidRDefault="008321A6" w14:paraId="3EACC384" w14:textId="77777777">
            <w:pPr>
              <w:keepNext/>
              <w:keepLines/>
              <w:autoSpaceDE w:val="0"/>
              <w:autoSpaceDN w:val="0"/>
              <w:adjustRightInd w:val="0"/>
              <w:rPr>
                <w:rFonts w:cs="Arial"/>
                <w:b/>
                <w:lang w:val="pt-PT"/>
              </w:rPr>
            </w:pPr>
            <w:r w:rsidRPr="008A5FD7">
              <w:rPr>
                <w:rFonts w:cs="Arial"/>
                <w:b/>
                <w:lang w:val="pt-PT"/>
              </w:rPr>
              <w:t>Portugal</w:t>
            </w:r>
          </w:p>
          <w:p w:rsidRPr="008A5FD7" w:rsidR="008321A6" w:rsidP="003D66FC" w:rsidRDefault="008321A6" w14:paraId="04D57E91" w14:textId="77777777">
            <w:pPr>
              <w:keepNext/>
              <w:keepLines/>
              <w:autoSpaceDE w:val="0"/>
              <w:autoSpaceDN w:val="0"/>
              <w:adjustRightInd w:val="0"/>
              <w:rPr>
                <w:rFonts w:cs="Arial"/>
                <w:lang w:val="pt-PT"/>
              </w:rPr>
            </w:pPr>
            <w:r w:rsidRPr="008A5FD7">
              <w:rPr>
                <w:rFonts w:cs="Arial"/>
                <w:lang w:val="pt-PT"/>
              </w:rPr>
              <w:t>Astellas Farma, Lda.</w:t>
            </w:r>
          </w:p>
          <w:p w:rsidRPr="00D04D3F" w:rsidR="008321A6" w:rsidP="003D66FC" w:rsidRDefault="008321A6" w14:paraId="0D652B77" w14:textId="77777777">
            <w:pPr>
              <w:keepNext/>
              <w:keepLines/>
              <w:autoSpaceDE w:val="0"/>
              <w:autoSpaceDN w:val="0"/>
              <w:adjustRightInd w:val="0"/>
              <w:rPr>
                <w:rFonts w:cs="Arial"/>
                <w:b/>
                <w:lang w:val="sv-SE"/>
              </w:rPr>
            </w:pPr>
            <w:r w:rsidRPr="008A5FD7">
              <w:rPr>
                <w:rFonts w:cs="Arial"/>
                <w:lang w:val="pt-PT"/>
              </w:rPr>
              <w:t>Tel: +351 21 4401300</w:t>
            </w:r>
          </w:p>
        </w:tc>
      </w:tr>
      <w:tr w:rsidRPr="00D04D3F" w:rsidR="008321A6" w:rsidTr="0CDB69BC" w14:paraId="14E90CBB" w14:textId="77777777">
        <w:tc>
          <w:tcPr>
            <w:tcW w:w="4538" w:type="dxa"/>
            <w:tcMar/>
          </w:tcPr>
          <w:p w:rsidRPr="008A5FD7" w:rsidR="008321A6" w:rsidP="003D66FC" w:rsidRDefault="008321A6" w14:paraId="45FC4F2E" w14:textId="77777777">
            <w:pPr>
              <w:keepNext/>
              <w:keepLines/>
              <w:rPr>
                <w:rFonts w:cs="Arial"/>
                <w:b/>
                <w:lang w:val="fi-FI"/>
              </w:rPr>
            </w:pPr>
            <w:r w:rsidRPr="008A5FD7">
              <w:rPr>
                <w:rFonts w:cs="Arial"/>
                <w:b/>
                <w:lang w:val="fi-FI"/>
              </w:rPr>
              <w:br w:type="page"/>
            </w:r>
            <w:r w:rsidRPr="008A5FD7">
              <w:rPr>
                <w:rFonts w:cs="Arial"/>
                <w:b/>
                <w:lang w:val="fi-FI"/>
              </w:rPr>
              <w:t>Hrvatska</w:t>
            </w:r>
          </w:p>
          <w:p w:rsidRPr="008A5FD7" w:rsidR="008321A6" w:rsidP="003D66FC" w:rsidRDefault="008321A6" w14:paraId="7B7660EA" w14:textId="77777777">
            <w:pPr>
              <w:keepNext/>
              <w:keepLines/>
              <w:rPr>
                <w:rFonts w:cs="Arial"/>
                <w:lang w:val="fi-FI"/>
              </w:rPr>
            </w:pPr>
            <w:r w:rsidRPr="008A5FD7">
              <w:rPr>
                <w:rFonts w:cs="Arial"/>
                <w:lang w:val="fi-FI"/>
              </w:rPr>
              <w:t>Astellas d.o.o</w:t>
            </w:r>
            <w:r>
              <w:rPr>
                <w:rFonts w:cs="Arial"/>
                <w:lang w:val="fi-FI"/>
              </w:rPr>
              <w:t>.</w:t>
            </w:r>
          </w:p>
          <w:p w:rsidRPr="008A5FD7" w:rsidR="008321A6" w:rsidP="003D66FC" w:rsidRDefault="008321A6" w14:paraId="0770DC9C" w14:textId="77777777">
            <w:pPr>
              <w:keepNext/>
              <w:keepLines/>
              <w:rPr>
                <w:rFonts w:cs="Arial"/>
                <w:lang w:val="fi-FI"/>
              </w:rPr>
            </w:pPr>
            <w:r w:rsidRPr="008A5FD7">
              <w:rPr>
                <w:rFonts w:cs="Arial"/>
                <w:lang w:val="fi-FI"/>
              </w:rPr>
              <w:t>Tel: +385 1670 0102</w:t>
            </w:r>
          </w:p>
          <w:p w:rsidRPr="00D04D3F" w:rsidR="008321A6" w:rsidP="003D66FC" w:rsidRDefault="008321A6" w14:paraId="0FCBF9DB" w14:textId="77777777">
            <w:pPr>
              <w:keepNext/>
              <w:keepLines/>
              <w:rPr>
                <w:rFonts w:cs="Arial"/>
                <w:b/>
                <w:lang w:val="sv-SE"/>
              </w:rPr>
            </w:pPr>
          </w:p>
        </w:tc>
        <w:tc>
          <w:tcPr>
            <w:tcW w:w="4534" w:type="dxa"/>
            <w:tcMar/>
          </w:tcPr>
          <w:p w:rsidRPr="008A5FD7" w:rsidR="008321A6" w:rsidP="003D66FC" w:rsidRDefault="008321A6" w14:paraId="1F3D0E58" w14:textId="77777777">
            <w:pPr>
              <w:keepNext/>
              <w:keepLines/>
              <w:autoSpaceDE w:val="0"/>
              <w:autoSpaceDN w:val="0"/>
              <w:adjustRightInd w:val="0"/>
              <w:rPr>
                <w:rFonts w:cs="Arial"/>
                <w:b/>
                <w:lang w:val="fi-FI"/>
              </w:rPr>
            </w:pPr>
            <w:r w:rsidRPr="008A5FD7">
              <w:rPr>
                <w:rFonts w:cs="Arial"/>
                <w:b/>
                <w:lang w:val="fi-FI"/>
              </w:rPr>
              <w:t>România</w:t>
            </w:r>
          </w:p>
          <w:p w:rsidRPr="008A5FD7" w:rsidR="008321A6" w:rsidP="003D66FC" w:rsidRDefault="008321A6" w14:paraId="045BF9E6" w14:textId="77777777">
            <w:pPr>
              <w:keepNext/>
              <w:keepLines/>
              <w:autoSpaceDE w:val="0"/>
              <w:autoSpaceDN w:val="0"/>
              <w:adjustRightInd w:val="0"/>
              <w:rPr>
                <w:rFonts w:cs="Arial"/>
                <w:bCs/>
                <w:lang w:val="fi-FI"/>
              </w:rPr>
            </w:pPr>
            <w:r w:rsidRPr="008A5FD7">
              <w:rPr>
                <w:rFonts w:cs="Arial"/>
                <w:bCs/>
                <w:lang w:val="fi-FI"/>
              </w:rPr>
              <w:t>S.C.Astellas Pharma SRL</w:t>
            </w:r>
          </w:p>
          <w:p w:rsidRPr="00DF4746" w:rsidR="008321A6" w:rsidP="003D66FC" w:rsidRDefault="008321A6" w14:paraId="578E9B4F" w14:textId="77777777">
            <w:pPr>
              <w:keepNext/>
              <w:keepLines/>
              <w:autoSpaceDE w:val="0"/>
              <w:autoSpaceDN w:val="0"/>
              <w:adjustRightInd w:val="0"/>
              <w:rPr>
                <w:rFonts w:cs="Arial"/>
                <w:noProof/>
                <w:lang w:val="en-GB"/>
              </w:rPr>
            </w:pPr>
            <w:r w:rsidRPr="00DF4746">
              <w:rPr>
                <w:rFonts w:cs="Arial"/>
                <w:noProof/>
                <w:lang w:val="en-GB"/>
              </w:rPr>
              <w:t>Tel: +40 (0)21 361 04 95</w:t>
            </w:r>
          </w:p>
        </w:tc>
      </w:tr>
      <w:tr w:rsidRPr="00D04D3F" w:rsidR="008321A6" w:rsidTr="0CDB69BC" w14:paraId="3F279ECE" w14:textId="77777777">
        <w:tc>
          <w:tcPr>
            <w:tcW w:w="4538" w:type="dxa"/>
            <w:tcMar/>
          </w:tcPr>
          <w:p w:rsidRPr="00D04D3F" w:rsidR="008321A6" w:rsidP="00D32B55" w:rsidRDefault="008321A6" w14:paraId="4B9A0C0B" w14:textId="77777777">
            <w:pPr>
              <w:rPr>
                <w:rFonts w:cs="Arial"/>
                <w:b/>
                <w:noProof/>
                <w:lang w:val="en-GB"/>
              </w:rPr>
            </w:pPr>
            <w:r w:rsidRPr="00D04D3F">
              <w:rPr>
                <w:rFonts w:cs="Arial"/>
                <w:b/>
                <w:noProof/>
                <w:lang w:val="en-GB"/>
              </w:rPr>
              <w:t>Ireland</w:t>
            </w:r>
          </w:p>
          <w:p w:rsidRPr="00D04D3F" w:rsidR="008321A6" w:rsidP="00D32B55" w:rsidRDefault="008321A6" w14:paraId="6FCCDEFB" w14:textId="77777777">
            <w:pPr>
              <w:rPr>
                <w:rFonts w:cs="Arial"/>
                <w:bCs/>
                <w:noProof/>
                <w:lang w:val="en-GB"/>
              </w:rPr>
            </w:pPr>
            <w:r w:rsidRPr="00D04D3F">
              <w:rPr>
                <w:rFonts w:cs="Arial"/>
                <w:bCs/>
                <w:noProof/>
                <w:lang w:val="en-GB"/>
              </w:rPr>
              <w:t>Astellas Pharma Co., Ltd.</w:t>
            </w:r>
          </w:p>
          <w:p w:rsidRPr="00D04D3F" w:rsidR="008321A6" w:rsidP="00D32B55" w:rsidRDefault="008321A6" w14:paraId="21932CFC" w14:textId="77777777">
            <w:pPr>
              <w:rPr>
                <w:rFonts w:cs="Arial"/>
                <w:bCs/>
                <w:noProof/>
                <w:lang w:val="en-GB"/>
              </w:rPr>
            </w:pPr>
            <w:r w:rsidRPr="00D04D3F">
              <w:rPr>
                <w:rFonts w:cs="Arial"/>
                <w:bCs/>
                <w:noProof/>
                <w:lang w:val="en-GB"/>
              </w:rPr>
              <w:t>Tel: +353 (0)1 4671555</w:t>
            </w:r>
          </w:p>
          <w:p w:rsidRPr="00D04D3F" w:rsidR="008321A6" w:rsidP="00D32B55" w:rsidRDefault="008321A6" w14:paraId="2631854F" w14:textId="77777777">
            <w:pPr>
              <w:rPr>
                <w:rFonts w:cs="Arial"/>
                <w:b/>
                <w:noProof/>
                <w:lang w:val="en-GB"/>
              </w:rPr>
            </w:pPr>
          </w:p>
        </w:tc>
        <w:tc>
          <w:tcPr>
            <w:tcW w:w="4534" w:type="dxa"/>
            <w:tcMar/>
          </w:tcPr>
          <w:p w:rsidRPr="008A5FD7" w:rsidR="008321A6" w:rsidP="00D32B55" w:rsidRDefault="008321A6" w14:paraId="54D3DF4C" w14:textId="77777777">
            <w:pPr>
              <w:autoSpaceDE w:val="0"/>
              <w:autoSpaceDN w:val="0"/>
              <w:adjustRightInd w:val="0"/>
              <w:rPr>
                <w:rFonts w:cs="Arial"/>
                <w:b/>
                <w:lang w:val="fi-FI"/>
              </w:rPr>
            </w:pPr>
            <w:r w:rsidRPr="008A5FD7">
              <w:rPr>
                <w:rFonts w:cs="Arial"/>
                <w:b/>
                <w:lang w:val="fi-FI"/>
              </w:rPr>
              <w:t>Slovenija</w:t>
            </w:r>
          </w:p>
          <w:p w:rsidRPr="008A5FD7" w:rsidR="008321A6" w:rsidP="00D32B55" w:rsidRDefault="008321A6" w14:paraId="5F2A37E8" w14:textId="77777777">
            <w:pPr>
              <w:autoSpaceDE w:val="0"/>
              <w:autoSpaceDN w:val="0"/>
              <w:adjustRightInd w:val="0"/>
              <w:rPr>
                <w:rFonts w:cs="Arial"/>
                <w:lang w:val="fi-FI"/>
              </w:rPr>
            </w:pPr>
            <w:r w:rsidRPr="008A5FD7">
              <w:rPr>
                <w:rFonts w:cs="Arial"/>
                <w:lang w:val="fi-FI"/>
              </w:rPr>
              <w:t>Astellas Pharma d.</w:t>
            </w:r>
            <w:r w:rsidRPr="008A5FD7">
              <w:rPr>
                <w:rFonts w:eastAsia="SimSun" w:cs="Arial"/>
                <w:lang w:val="fi-FI"/>
              </w:rPr>
              <w:t>o.o</w:t>
            </w:r>
            <w:r w:rsidRPr="00AD2B3B">
              <w:rPr>
                <w:rFonts w:eastAsia="SimSun" w:cs="Arial"/>
                <w:lang w:val="fi-FI"/>
              </w:rPr>
              <w:t>.</w:t>
            </w:r>
          </w:p>
          <w:p w:rsidRPr="00D04D3F" w:rsidR="008321A6" w:rsidP="00D32B55" w:rsidRDefault="008321A6" w14:paraId="71AF9C31" w14:textId="77777777">
            <w:pPr>
              <w:autoSpaceDE w:val="0"/>
              <w:autoSpaceDN w:val="0"/>
              <w:adjustRightInd w:val="0"/>
              <w:rPr>
                <w:rFonts w:cs="Arial"/>
                <w:b/>
                <w:noProof/>
                <w:lang w:val="en-GB"/>
              </w:rPr>
            </w:pPr>
            <w:r w:rsidRPr="00D04D3F">
              <w:rPr>
                <w:rFonts w:cs="Arial"/>
                <w:bCs/>
                <w:noProof/>
                <w:lang w:val="en-GB"/>
              </w:rPr>
              <w:t>Tel: +386 14011400</w:t>
            </w:r>
          </w:p>
          <w:p w:rsidRPr="00D04D3F" w:rsidR="008321A6" w:rsidP="00D32B55" w:rsidRDefault="008321A6" w14:paraId="7907E6A1" w14:textId="77777777">
            <w:pPr>
              <w:autoSpaceDE w:val="0"/>
              <w:autoSpaceDN w:val="0"/>
              <w:adjustRightInd w:val="0"/>
              <w:rPr>
                <w:rFonts w:cs="Arial"/>
                <w:b/>
                <w:noProof/>
                <w:lang w:val="en-GB"/>
              </w:rPr>
            </w:pPr>
          </w:p>
        </w:tc>
      </w:tr>
      <w:tr w:rsidRPr="00D04D3F" w:rsidR="008321A6" w:rsidTr="0CDB69BC" w14:paraId="63601A9F" w14:textId="77777777">
        <w:tc>
          <w:tcPr>
            <w:tcW w:w="4538" w:type="dxa"/>
            <w:tcMar/>
          </w:tcPr>
          <w:p w:rsidRPr="00D04D3F" w:rsidR="008321A6" w:rsidP="00532EC7" w:rsidRDefault="008321A6" w14:paraId="6E042976" w14:textId="77777777">
            <w:pPr>
              <w:keepNext/>
              <w:keepLines/>
              <w:rPr>
                <w:rFonts w:cs="Arial"/>
                <w:b/>
                <w:noProof/>
                <w:lang w:val="en-GB"/>
              </w:rPr>
            </w:pPr>
            <w:r w:rsidRPr="00D04D3F">
              <w:rPr>
                <w:rFonts w:cs="Arial"/>
                <w:b/>
                <w:noProof/>
                <w:lang w:val="en-GB"/>
              </w:rPr>
              <w:t>Ísland</w:t>
            </w:r>
          </w:p>
          <w:p w:rsidRPr="00D04D3F" w:rsidR="008321A6" w:rsidP="00D32B55" w:rsidRDefault="008321A6" w14:paraId="30B791E6" w14:textId="77777777">
            <w:pPr>
              <w:rPr>
                <w:rFonts w:cs="Arial"/>
                <w:bCs/>
                <w:noProof/>
                <w:lang w:val="en-GB"/>
              </w:rPr>
            </w:pPr>
            <w:r w:rsidRPr="00D04D3F">
              <w:rPr>
                <w:rFonts w:cs="Arial"/>
                <w:bCs/>
                <w:noProof/>
                <w:lang w:val="en-GB"/>
              </w:rPr>
              <w:t>Vistor hf</w:t>
            </w:r>
          </w:p>
          <w:p w:rsidRPr="00D04D3F" w:rsidR="008321A6" w:rsidP="00D32B55" w:rsidRDefault="008321A6" w14:paraId="0D64EC1D" w14:textId="77777777">
            <w:pPr>
              <w:rPr>
                <w:rFonts w:cs="Arial"/>
                <w:bCs/>
                <w:noProof/>
                <w:lang w:val="en-GB"/>
              </w:rPr>
            </w:pPr>
            <w:r w:rsidRPr="00D04D3F">
              <w:rPr>
                <w:rFonts w:cs="Arial"/>
                <w:bCs/>
                <w:noProof/>
                <w:lang w:val="en-GB"/>
              </w:rPr>
              <w:t>Sími: +354 535 7000</w:t>
            </w:r>
          </w:p>
          <w:p w:rsidRPr="00D04D3F" w:rsidR="008321A6" w:rsidP="00D32B55" w:rsidRDefault="008321A6" w14:paraId="73C2D9EA" w14:textId="77777777">
            <w:pPr>
              <w:rPr>
                <w:rFonts w:cs="Arial"/>
                <w:b/>
                <w:noProof/>
                <w:lang w:val="en-GB"/>
              </w:rPr>
            </w:pPr>
          </w:p>
        </w:tc>
        <w:tc>
          <w:tcPr>
            <w:tcW w:w="4534" w:type="dxa"/>
            <w:tcMar/>
          </w:tcPr>
          <w:p w:rsidRPr="008A5FD7" w:rsidR="008321A6" w:rsidP="00D32B55" w:rsidRDefault="008321A6" w14:paraId="152EEDDB" w14:textId="77777777">
            <w:pPr>
              <w:autoSpaceDE w:val="0"/>
              <w:autoSpaceDN w:val="0"/>
              <w:adjustRightInd w:val="0"/>
              <w:rPr>
                <w:rFonts w:cs="Arial"/>
                <w:b/>
                <w:lang w:val="de-DE"/>
              </w:rPr>
            </w:pPr>
            <w:r w:rsidRPr="008A5FD7">
              <w:rPr>
                <w:rFonts w:cs="Arial"/>
                <w:b/>
                <w:lang w:val="de-DE"/>
              </w:rPr>
              <w:t>Slovenská republika</w:t>
            </w:r>
          </w:p>
          <w:p w:rsidRPr="008A5FD7" w:rsidR="008321A6" w:rsidP="00D32B55" w:rsidRDefault="008321A6" w14:paraId="4467AA2C" w14:textId="77777777">
            <w:pPr>
              <w:autoSpaceDE w:val="0"/>
              <w:autoSpaceDN w:val="0"/>
              <w:adjustRightInd w:val="0"/>
              <w:rPr>
                <w:rFonts w:cs="Arial"/>
                <w:lang w:val="de-DE"/>
              </w:rPr>
            </w:pPr>
            <w:r w:rsidRPr="008A5FD7">
              <w:rPr>
                <w:rFonts w:cs="Arial"/>
                <w:lang w:val="de-DE"/>
              </w:rPr>
              <w:t>Astellas Pharma s.r.o.</w:t>
            </w:r>
          </w:p>
          <w:p w:rsidRPr="00D04D3F" w:rsidR="008321A6" w:rsidP="00D32B55" w:rsidRDefault="008321A6" w14:paraId="57F83BFD" w14:textId="77777777">
            <w:pPr>
              <w:autoSpaceDE w:val="0"/>
              <w:autoSpaceDN w:val="0"/>
              <w:adjustRightInd w:val="0"/>
              <w:rPr>
                <w:rFonts w:cs="Arial"/>
                <w:bCs/>
                <w:noProof/>
                <w:lang w:val="en-GB"/>
              </w:rPr>
            </w:pPr>
            <w:r w:rsidRPr="00D04D3F">
              <w:rPr>
                <w:rFonts w:cs="Arial"/>
                <w:bCs/>
                <w:noProof/>
                <w:lang w:val="en-GB"/>
              </w:rPr>
              <w:t>Tel: +421 2 4444 2157</w:t>
            </w:r>
          </w:p>
          <w:p w:rsidRPr="00D04D3F" w:rsidR="008321A6" w:rsidP="00D32B55" w:rsidRDefault="008321A6" w14:paraId="6922493A" w14:textId="77777777">
            <w:pPr>
              <w:autoSpaceDE w:val="0"/>
              <w:autoSpaceDN w:val="0"/>
              <w:adjustRightInd w:val="0"/>
              <w:rPr>
                <w:rFonts w:cs="Arial"/>
                <w:b/>
                <w:noProof/>
                <w:lang w:val="en-GB"/>
              </w:rPr>
            </w:pPr>
          </w:p>
        </w:tc>
      </w:tr>
      <w:tr w:rsidRPr="002B1733" w:rsidR="008321A6" w:rsidTr="0CDB69BC" w14:paraId="55C6BB0C" w14:textId="77777777">
        <w:tc>
          <w:tcPr>
            <w:tcW w:w="4538" w:type="dxa"/>
            <w:tcMar/>
          </w:tcPr>
          <w:p w:rsidRPr="008A5FD7" w:rsidR="008321A6" w:rsidP="00D32B55" w:rsidRDefault="008321A6" w14:paraId="78EA3CD2" w14:textId="77777777">
            <w:pPr>
              <w:rPr>
                <w:rFonts w:cs="Arial"/>
                <w:b/>
                <w:lang w:val="fi-FI"/>
              </w:rPr>
            </w:pPr>
            <w:r w:rsidRPr="008A5FD7">
              <w:rPr>
                <w:rFonts w:cs="Arial"/>
                <w:b/>
                <w:lang w:val="fi-FI"/>
              </w:rPr>
              <w:t>Italia</w:t>
            </w:r>
          </w:p>
          <w:p w:rsidRPr="008A5FD7" w:rsidR="008321A6" w:rsidP="00D32B55" w:rsidRDefault="008321A6" w14:paraId="4D2C362E" w14:textId="77777777">
            <w:pPr>
              <w:rPr>
                <w:rFonts w:cs="Arial"/>
                <w:lang w:val="fi-FI"/>
              </w:rPr>
            </w:pPr>
            <w:r w:rsidRPr="008A5FD7">
              <w:rPr>
                <w:rFonts w:cs="Arial"/>
                <w:lang w:val="fi-FI"/>
              </w:rPr>
              <w:t>Astellas Pharma S.p.A.</w:t>
            </w:r>
          </w:p>
          <w:p w:rsidRPr="00D04D3F" w:rsidR="008321A6" w:rsidP="00D32B55" w:rsidRDefault="008321A6" w14:paraId="34276026" w14:textId="77777777">
            <w:pPr>
              <w:rPr>
                <w:rFonts w:cs="Arial"/>
                <w:b/>
                <w:noProof/>
                <w:lang w:val="en-GB"/>
              </w:rPr>
            </w:pPr>
            <w:r w:rsidRPr="00D04D3F">
              <w:rPr>
                <w:rFonts w:cs="Arial"/>
                <w:bCs/>
                <w:noProof/>
                <w:lang w:val="en-GB"/>
              </w:rPr>
              <w:t>Tel: +39 (0)2 921381</w:t>
            </w:r>
          </w:p>
        </w:tc>
        <w:tc>
          <w:tcPr>
            <w:tcW w:w="4534" w:type="dxa"/>
            <w:tcMar/>
          </w:tcPr>
          <w:p w:rsidRPr="008A5FD7" w:rsidR="008321A6" w:rsidP="00D32B55" w:rsidRDefault="008321A6" w14:paraId="65A058AF" w14:textId="77777777">
            <w:pPr>
              <w:autoSpaceDE w:val="0"/>
              <w:autoSpaceDN w:val="0"/>
              <w:adjustRightInd w:val="0"/>
              <w:rPr>
                <w:rFonts w:cs="Arial"/>
                <w:b/>
                <w:lang w:val="fi-FI"/>
              </w:rPr>
            </w:pPr>
            <w:r w:rsidRPr="008A5FD7">
              <w:rPr>
                <w:rFonts w:cs="Arial"/>
                <w:b/>
                <w:lang w:val="fi-FI"/>
              </w:rPr>
              <w:t>Suomi/Finland</w:t>
            </w:r>
          </w:p>
          <w:p w:rsidRPr="008A5FD7" w:rsidR="008321A6" w:rsidP="00D32B55" w:rsidRDefault="008321A6" w14:paraId="53772B55" w14:textId="77777777">
            <w:pPr>
              <w:autoSpaceDE w:val="0"/>
              <w:autoSpaceDN w:val="0"/>
              <w:adjustRightInd w:val="0"/>
              <w:rPr>
                <w:rFonts w:cs="Arial"/>
                <w:lang w:val="fi-FI"/>
              </w:rPr>
            </w:pPr>
            <w:r w:rsidRPr="008A5FD7">
              <w:rPr>
                <w:rFonts w:cs="Arial"/>
                <w:lang w:val="fi-FI"/>
              </w:rPr>
              <w:t>Astellas Pharma</w:t>
            </w:r>
          </w:p>
          <w:p w:rsidRPr="008A5FD7" w:rsidR="008321A6" w:rsidP="00D32B55" w:rsidRDefault="008321A6" w14:paraId="1DC63C17" w14:textId="77777777">
            <w:pPr>
              <w:autoSpaceDE w:val="0"/>
              <w:autoSpaceDN w:val="0"/>
              <w:adjustRightInd w:val="0"/>
              <w:rPr>
                <w:rFonts w:cs="Arial"/>
                <w:lang w:val="fi-FI"/>
              </w:rPr>
            </w:pPr>
            <w:r w:rsidRPr="008A5FD7">
              <w:rPr>
                <w:rFonts w:cs="Arial"/>
                <w:lang w:val="fi-FI"/>
              </w:rPr>
              <w:t>Puh/Tel: +358 (0)9 85606000</w:t>
            </w:r>
          </w:p>
          <w:p w:rsidRPr="00D04D3F" w:rsidR="008321A6" w:rsidP="00D32B55" w:rsidRDefault="008321A6" w14:paraId="58FBFA86" w14:textId="77777777">
            <w:pPr>
              <w:autoSpaceDE w:val="0"/>
              <w:autoSpaceDN w:val="0"/>
              <w:adjustRightInd w:val="0"/>
              <w:rPr>
                <w:rFonts w:cs="Arial"/>
                <w:b/>
                <w:lang w:val="sv-SE"/>
              </w:rPr>
            </w:pPr>
          </w:p>
        </w:tc>
      </w:tr>
      <w:tr w:rsidRPr="002B1733" w:rsidR="008321A6" w:rsidTr="0CDB69BC" w14:paraId="568088D4" w14:textId="77777777">
        <w:tc>
          <w:tcPr>
            <w:tcW w:w="4538" w:type="dxa"/>
            <w:tcMar/>
          </w:tcPr>
          <w:p w:rsidRPr="008A5FD7" w:rsidR="008321A6" w:rsidP="00D32B55" w:rsidRDefault="008321A6" w14:paraId="4402A96E" w14:textId="77777777">
            <w:pPr>
              <w:rPr>
                <w:rFonts w:cs="Arial"/>
                <w:b/>
                <w:lang w:val="fi-FI"/>
              </w:rPr>
            </w:pPr>
            <w:r w:rsidRPr="00D04D3F">
              <w:rPr>
                <w:rFonts w:cs="Arial"/>
                <w:b/>
                <w:noProof/>
                <w:lang w:val="en-GB"/>
              </w:rPr>
              <w:t>Κύπρος</w:t>
            </w:r>
          </w:p>
          <w:p w:rsidRPr="008A5FD7" w:rsidR="008321A6" w:rsidP="00D32B55" w:rsidRDefault="008321A6" w14:paraId="352AB448" w14:textId="77777777">
            <w:pPr>
              <w:rPr>
                <w:rFonts w:cs="Arial"/>
                <w:lang w:val="fi-FI"/>
              </w:rPr>
            </w:pPr>
            <w:r w:rsidRPr="00D04D3F">
              <w:rPr>
                <w:rFonts w:cs="Arial"/>
                <w:bCs/>
                <w:noProof/>
                <w:lang w:val="en-GB"/>
              </w:rPr>
              <w:t>Ελλάδα</w:t>
            </w:r>
          </w:p>
          <w:p w:rsidRPr="008A5FD7" w:rsidR="008321A6" w:rsidP="00D32B55" w:rsidRDefault="008321A6" w14:paraId="42530765" w14:textId="77777777">
            <w:pPr>
              <w:rPr>
                <w:rFonts w:cs="Arial"/>
                <w:lang w:val="fi-FI"/>
              </w:rPr>
            </w:pPr>
            <w:r w:rsidRPr="008A5FD7">
              <w:rPr>
                <w:rFonts w:cs="Arial"/>
                <w:lang w:val="fi-FI"/>
              </w:rPr>
              <w:t>Astellas Pharmaceuticals AEBE</w:t>
            </w:r>
          </w:p>
          <w:p w:rsidRPr="008A5FD7" w:rsidR="008321A6" w:rsidP="00D32B55" w:rsidRDefault="008321A6" w14:paraId="064F9459" w14:textId="77777777">
            <w:pPr>
              <w:rPr>
                <w:rFonts w:cs="Arial"/>
                <w:lang w:val="fi-FI"/>
              </w:rPr>
            </w:pPr>
            <w:r w:rsidRPr="00D04D3F">
              <w:rPr>
                <w:rFonts w:cs="Arial"/>
                <w:bCs/>
                <w:noProof/>
                <w:lang w:val="en-GB"/>
              </w:rPr>
              <w:t>Τηλ</w:t>
            </w:r>
            <w:r w:rsidRPr="008A5FD7">
              <w:rPr>
                <w:rFonts w:cs="Arial"/>
                <w:lang w:val="fi-FI"/>
              </w:rPr>
              <w:t>: +30 210 8189900</w:t>
            </w:r>
          </w:p>
          <w:p w:rsidRPr="00D04D3F" w:rsidR="008321A6" w:rsidP="00D32B55" w:rsidRDefault="008321A6" w14:paraId="35FAC7F7" w14:textId="77777777">
            <w:pPr>
              <w:rPr>
                <w:rFonts w:cs="Arial"/>
                <w:b/>
                <w:lang w:val="sv-SE"/>
              </w:rPr>
            </w:pPr>
          </w:p>
        </w:tc>
        <w:tc>
          <w:tcPr>
            <w:tcW w:w="4534" w:type="dxa"/>
            <w:tcMar/>
          </w:tcPr>
          <w:p w:rsidRPr="00D04D3F" w:rsidR="008321A6" w:rsidP="00D32B55" w:rsidRDefault="008321A6" w14:paraId="70D619F5" w14:textId="77777777">
            <w:pPr>
              <w:autoSpaceDE w:val="0"/>
              <w:autoSpaceDN w:val="0"/>
              <w:adjustRightInd w:val="0"/>
              <w:rPr>
                <w:rFonts w:cs="Arial"/>
                <w:b/>
                <w:lang w:val="sv-SE"/>
              </w:rPr>
            </w:pPr>
            <w:r w:rsidRPr="00D04D3F">
              <w:rPr>
                <w:rFonts w:cs="Arial"/>
                <w:b/>
                <w:lang w:val="sv-SE"/>
              </w:rPr>
              <w:t>Sverige</w:t>
            </w:r>
          </w:p>
          <w:p w:rsidRPr="00D04D3F" w:rsidR="008321A6" w:rsidP="00D32B55" w:rsidRDefault="008321A6" w14:paraId="60AEB3EE" w14:textId="77777777">
            <w:pPr>
              <w:autoSpaceDE w:val="0"/>
              <w:autoSpaceDN w:val="0"/>
              <w:adjustRightInd w:val="0"/>
              <w:rPr>
                <w:rFonts w:cs="Arial"/>
                <w:lang w:val="sv-SE"/>
              </w:rPr>
            </w:pPr>
            <w:r w:rsidRPr="00D04D3F">
              <w:rPr>
                <w:rFonts w:cs="Arial"/>
                <w:lang w:val="sv-SE"/>
              </w:rPr>
              <w:t>Astellas Pharma AB</w:t>
            </w:r>
          </w:p>
          <w:p w:rsidRPr="00D04D3F" w:rsidR="008321A6" w:rsidP="00D32B55" w:rsidRDefault="008321A6" w14:paraId="293988E7" w14:textId="77777777">
            <w:pPr>
              <w:autoSpaceDE w:val="0"/>
              <w:autoSpaceDN w:val="0"/>
              <w:adjustRightInd w:val="0"/>
              <w:rPr>
                <w:rFonts w:cs="Arial"/>
                <w:lang w:val="sv-SE"/>
              </w:rPr>
            </w:pPr>
            <w:r w:rsidRPr="00D04D3F">
              <w:rPr>
                <w:rFonts w:cs="Arial"/>
                <w:lang w:val="sv-SE"/>
              </w:rPr>
              <w:t>Tel: +46 (0)40</w:t>
            </w:r>
            <w:r w:rsidRPr="00D04D3F">
              <w:rPr>
                <w:rFonts w:cs="Arial"/>
                <w:lang w:val="sv-SE"/>
              </w:rPr>
              <w:noBreakHyphen/>
              <w:t>650 15 00</w:t>
            </w:r>
          </w:p>
          <w:p w:rsidRPr="00D04D3F" w:rsidR="008321A6" w:rsidP="00D32B55" w:rsidRDefault="008321A6" w14:paraId="1F45DEC9" w14:textId="77777777">
            <w:pPr>
              <w:autoSpaceDE w:val="0"/>
              <w:autoSpaceDN w:val="0"/>
              <w:adjustRightInd w:val="0"/>
              <w:rPr>
                <w:rFonts w:cs="Arial"/>
                <w:b/>
                <w:lang w:val="sv-SE"/>
              </w:rPr>
            </w:pPr>
          </w:p>
        </w:tc>
      </w:tr>
      <w:tr w:rsidRPr="00D04D3F" w:rsidR="008321A6" w:rsidTr="0CDB69BC" w14:paraId="172FC043" w14:textId="77777777">
        <w:tc>
          <w:tcPr>
            <w:tcW w:w="4538" w:type="dxa"/>
            <w:tcMar/>
          </w:tcPr>
          <w:p w:rsidRPr="008A5FD7" w:rsidR="008321A6" w:rsidP="00DE0291" w:rsidRDefault="008321A6" w14:paraId="1C0E159E" w14:textId="77777777">
            <w:pPr>
              <w:keepNext/>
              <w:rPr>
                <w:rFonts w:cs="Arial"/>
                <w:b/>
                <w:noProof/>
                <w:lang w:val="fi-FI"/>
              </w:rPr>
            </w:pPr>
            <w:r w:rsidRPr="008A5FD7">
              <w:rPr>
                <w:rFonts w:cs="Arial"/>
                <w:b/>
                <w:noProof/>
                <w:lang w:val="fi-FI"/>
              </w:rPr>
              <w:t>Latvija</w:t>
            </w:r>
          </w:p>
          <w:p w:rsidRPr="008A5FD7" w:rsidR="008321A6" w:rsidP="00DE0291" w:rsidRDefault="008321A6" w14:paraId="636017C0" w14:textId="77777777">
            <w:pPr>
              <w:rPr>
                <w:bCs/>
                <w:noProof/>
                <w:lang w:val="fi-FI"/>
              </w:rPr>
            </w:pPr>
            <w:r w:rsidRPr="008A5FD7">
              <w:rPr>
                <w:bCs/>
                <w:noProof/>
                <w:lang w:val="fi-FI"/>
              </w:rPr>
              <w:t>Astellas Pharma d.o.o.</w:t>
            </w:r>
          </w:p>
          <w:p w:rsidRPr="00D04D3F" w:rsidR="008321A6" w:rsidP="00DE0291" w:rsidRDefault="008321A6" w14:paraId="787C1A48" w14:textId="77777777">
            <w:pPr>
              <w:rPr>
                <w:rFonts w:cs="Arial"/>
                <w:b/>
                <w:noProof/>
                <w:lang w:val="en-GB"/>
              </w:rPr>
            </w:pPr>
            <w:r w:rsidRPr="00D04D3F">
              <w:rPr>
                <w:rFonts w:cs="Arial"/>
                <w:bCs/>
                <w:noProof/>
                <w:lang w:val="en-GB"/>
              </w:rPr>
              <w:t>Tel: +371 67 619365</w:t>
            </w:r>
          </w:p>
        </w:tc>
        <w:tc>
          <w:tcPr>
            <w:tcW w:w="4534" w:type="dxa"/>
            <w:tcMar/>
          </w:tcPr>
          <w:p w:rsidRPr="00D04D3F" w:rsidR="008321A6" w:rsidP="00DE0291" w:rsidRDefault="008321A6" w14:paraId="4C092DD2" w14:textId="77777777">
            <w:pPr>
              <w:keepNext/>
              <w:autoSpaceDE w:val="0"/>
              <w:autoSpaceDN w:val="0"/>
              <w:adjustRightInd w:val="0"/>
              <w:rPr>
                <w:rFonts w:cs="Arial"/>
                <w:b/>
                <w:noProof/>
                <w:lang w:val="en-GB"/>
              </w:rPr>
            </w:pPr>
          </w:p>
        </w:tc>
      </w:tr>
    </w:tbl>
    <w:p w:rsidRPr="001E1DB4" w:rsidR="008321A6" w:rsidP="000B497B" w:rsidRDefault="008321A6" w14:paraId="1DEF7E31" w14:textId="77777777">
      <w:pPr>
        <w:rPr>
          <w:color w:val="000000" w:themeColor="text1"/>
          <w:szCs w:val="24"/>
          <w:lang w:val="en-GB"/>
        </w:rPr>
      </w:pPr>
    </w:p>
    <w:p w:rsidR="008321A6" w:rsidRDefault="008321A6" w14:paraId="07C8EBF4" w14:textId="77777777">
      <w:pPr>
        <w:keepNext/>
        <w:keepLines/>
        <w:spacing w:before="220"/>
        <w:rPr>
          <w:b/>
          <w:bCs/>
          <w:szCs w:val="26"/>
          <w:lang w:val="en-GB"/>
        </w:rPr>
      </w:pPr>
      <w:bookmarkStart w:name="_i4i0hCdpHq1Tf08LSBpnlVkZK" w:id="271"/>
      <w:bookmarkEnd w:id="271"/>
      <w:r w:rsidRPr="001E1DB4">
        <w:rPr>
          <w:b/>
          <w:bCs/>
          <w:szCs w:val="26"/>
          <w:lang w:val="en-CA"/>
        </w:rPr>
        <w:t>This leaflet was last revised in</w:t>
      </w:r>
      <w:r w:rsidRPr="001E1DB4">
        <w:rPr>
          <w:b/>
          <w:bCs/>
          <w:szCs w:val="26"/>
          <w:lang w:val="en-GB"/>
        </w:rPr>
        <w:t xml:space="preserve"> </w:t>
      </w:r>
      <w:r>
        <w:rPr>
          <w:b/>
          <w:bCs/>
          <w:szCs w:val="26"/>
          <w:lang w:val="en-GB"/>
        </w:rPr>
        <w:t>MM/YYYY</w:t>
      </w:r>
      <w:r w:rsidRPr="001E1DB4">
        <w:rPr>
          <w:b/>
          <w:bCs/>
          <w:szCs w:val="26"/>
          <w:lang w:val="en-GB"/>
        </w:rPr>
        <w:t xml:space="preserve"> </w:t>
      </w:r>
    </w:p>
    <w:p w:rsidRPr="001E1DB4" w:rsidR="008321A6" w:rsidP="00B92A6E" w:rsidRDefault="008321A6" w14:paraId="4210B46D" w14:textId="77777777">
      <w:pPr>
        <w:numPr>
          <w:ilvl w:val="12"/>
          <w:numId w:val="0"/>
        </w:numPr>
        <w:rPr>
          <w:lang w:val="en-GB"/>
        </w:rPr>
      </w:pPr>
      <w:r>
        <w:rPr>
          <w:lang w:val="en-GB"/>
        </w:rPr>
        <w:t xml:space="preserve"> </w:t>
      </w:r>
    </w:p>
    <w:p w:rsidR="008321A6" w:rsidRDefault="008321A6" w14:paraId="15E689B3" w14:textId="77777777">
      <w:pPr>
        <w:keepNext/>
        <w:keepLines/>
        <w:spacing w:before="220"/>
        <w:rPr>
          <w:b/>
          <w:bCs/>
          <w:szCs w:val="26"/>
          <w:lang w:val="en-GB"/>
        </w:rPr>
      </w:pPr>
      <w:bookmarkStart w:name="_i4i7AmGiHwKzdsCo1kfkmYERH" w:id="272"/>
      <w:bookmarkStart w:name="_i4i0htMMFGPZMCpDJf9yi0q4q" w:id="273"/>
      <w:bookmarkStart w:name="_i4i03qmHfb1lbaHsFPo3pZG0p" w:id="274"/>
      <w:bookmarkEnd w:id="272"/>
      <w:bookmarkEnd w:id="273"/>
      <w:bookmarkEnd w:id="274"/>
      <w:r w:rsidRPr="001E1DB4">
        <w:rPr>
          <w:b/>
          <w:bCs/>
          <w:szCs w:val="26"/>
          <w:lang w:val="en-CA"/>
        </w:rPr>
        <w:t>Other sources of information</w:t>
      </w:r>
    </w:p>
    <w:p w:rsidR="008321A6" w:rsidP="00CA3122" w:rsidRDefault="008321A6" w14:paraId="483D522C" w14:textId="77777777">
      <w:pPr>
        <w:numPr>
          <w:ilvl w:val="12"/>
          <w:numId w:val="0"/>
        </w:numPr>
        <w:ind w:right="-2"/>
      </w:pPr>
      <w:r>
        <w:t xml:space="preserve">Detailed information on this medicine is available on the European Medicines Agency web site: </w:t>
      </w:r>
      <w:hyperlink w:history="1" r:id="rId30">
        <w:r w:rsidRPr="00D32B55">
          <w:rPr>
            <w:color w:val="0000FF" w:themeColor="hyperlink"/>
            <w:u w:val="single"/>
          </w:rPr>
          <w:t>https://www.ema.europa.eu</w:t>
        </w:r>
      </w:hyperlink>
      <w:r w:rsidRPr="001E1DB4">
        <w:t>.</w:t>
      </w:r>
    </w:p>
    <w:p w:rsidR="008321A6" w:rsidP="00CA3122" w:rsidRDefault="008321A6" w14:paraId="73863A06" w14:textId="77777777">
      <w:pPr>
        <w:numPr>
          <w:ilvl w:val="12"/>
          <w:numId w:val="0"/>
        </w:numPr>
        <w:ind w:right="-2"/>
      </w:pPr>
    </w:p>
    <w:p w:rsidR="008321A6" w:rsidP="00CA3122" w:rsidRDefault="008321A6" w14:paraId="7F6CE26D" w14:textId="77777777">
      <w:pPr>
        <w:numPr>
          <w:ilvl w:val="12"/>
          <w:numId w:val="0"/>
        </w:numPr>
        <w:ind w:right="-2"/>
      </w:pPr>
    </w:p>
    <w:p w:rsidRPr="00CA3122" w:rsidR="008321A6" w:rsidP="00CA3122" w:rsidRDefault="008321A6" w14:paraId="0F375F52" w14:textId="77777777">
      <w:pPr>
        <w:numPr>
          <w:ilvl w:val="12"/>
          <w:numId w:val="0"/>
        </w:numPr>
        <w:ind w:right="-2"/>
        <w:rPr>
          <w:color w:val="000000" w:themeColor="text1"/>
          <w:lang w:val="en-GB"/>
        </w:rPr>
      </w:pPr>
    </w:p>
    <w:p w:rsidR="008321A6" w:rsidRDefault="008321A6" w14:paraId="5A5079AB" w14:textId="77777777">
      <w:pPr>
        <w:rPr>
          <w:lang w:val="en-GB"/>
        </w:rPr>
      </w:pPr>
      <w:bookmarkStart w:name="_i4i1cP05ysGXRiKtCNsdhBFYi" w:id="275"/>
      <w:bookmarkStart w:name="_i4i1W5zUjE6PZrISIN3zef8i2" w:id="276"/>
      <w:bookmarkEnd w:id="275"/>
      <w:bookmarkEnd w:id="276"/>
      <w:r w:rsidRPr="00B05B5B">
        <w:t>-----------------------------------------------------------------------------------------------------------------------</w:t>
      </w:r>
    </w:p>
    <w:p w:rsidRPr="002451FD" w:rsidR="008321A6" w:rsidP="002451FD" w:rsidRDefault="008321A6" w14:paraId="5C588DC1" w14:textId="77777777">
      <w:pPr>
        <w:keepNext/>
        <w:keepLines/>
        <w:rPr>
          <w:rFonts w:cs="Arial"/>
        </w:rPr>
      </w:pPr>
      <w:r w:rsidRPr="0087387A">
        <w:rPr>
          <w:rFonts w:cs="Arial"/>
        </w:rPr>
        <w:t xml:space="preserve">The following information is intended for healthcare professionals </w:t>
      </w:r>
      <w:r w:rsidRPr="006C14E9">
        <w:rPr>
          <w:rFonts w:cs="Arial"/>
        </w:rPr>
        <w:t>only</w:t>
      </w:r>
      <w:r w:rsidRPr="00B05B5B">
        <w:t>:</w:t>
      </w:r>
    </w:p>
    <w:p w:rsidRPr="0087387A" w:rsidR="008321A6" w:rsidP="002451FD" w:rsidRDefault="008321A6" w14:paraId="4C430FE3" w14:textId="77777777">
      <w:pPr>
        <w:keepNext/>
        <w:keepLines/>
        <w:rPr>
          <w:rFonts w:cs="Arial"/>
          <w:b/>
          <w:bCs/>
          <w:color w:val="FF0000"/>
        </w:rPr>
      </w:pPr>
    </w:p>
    <w:p w:rsidRPr="0087387A" w:rsidR="008321A6" w:rsidP="002451FD" w:rsidRDefault="008321A6" w14:paraId="43C54B16" w14:textId="77777777">
      <w:pPr>
        <w:keepNext/>
        <w:keepLines/>
        <w:rPr>
          <w:rFonts w:cs="Arial"/>
          <w:b/>
          <w:bCs/>
        </w:rPr>
      </w:pPr>
      <w:r w:rsidRPr="0087387A">
        <w:rPr>
          <w:rFonts w:cs="Arial"/>
          <w:b/>
          <w:bCs/>
        </w:rPr>
        <w:t>Traceability</w:t>
      </w:r>
    </w:p>
    <w:p w:rsidRPr="0087387A" w:rsidR="008321A6" w:rsidP="002451FD" w:rsidRDefault="008321A6" w14:paraId="02DE59BF" w14:textId="77777777">
      <w:pPr>
        <w:keepNext/>
        <w:keepLines/>
        <w:rPr>
          <w:rFonts w:cs="Arial"/>
        </w:rPr>
      </w:pPr>
    </w:p>
    <w:p w:rsidRPr="0087387A" w:rsidR="008321A6" w:rsidP="002451FD" w:rsidRDefault="008321A6" w14:paraId="2725A431" w14:textId="77777777">
      <w:pPr>
        <w:keepNext/>
        <w:keepLines/>
        <w:rPr>
          <w:rFonts w:cs="Arial"/>
        </w:rPr>
      </w:pPr>
      <w:proofErr w:type="gramStart"/>
      <w:r w:rsidRPr="0087387A">
        <w:rPr>
          <w:rFonts w:cs="Arial"/>
        </w:rPr>
        <w:t>In order to</w:t>
      </w:r>
      <w:proofErr w:type="gramEnd"/>
      <w:r w:rsidRPr="0087387A">
        <w:rPr>
          <w:rFonts w:cs="Arial"/>
        </w:rPr>
        <w:t xml:space="preserve"> improve the traceability of biological medicinal products, the name and the batch number of the administered product should be clearly recorded.</w:t>
      </w:r>
    </w:p>
    <w:p w:rsidRPr="0087387A" w:rsidR="008321A6" w:rsidP="002451FD" w:rsidRDefault="008321A6" w14:paraId="6A18C14B" w14:textId="77777777">
      <w:pPr>
        <w:keepNext/>
        <w:keepLines/>
        <w:rPr>
          <w:rFonts w:cs="Arial"/>
          <w:b/>
          <w:bCs/>
        </w:rPr>
      </w:pPr>
    </w:p>
    <w:p w:rsidRPr="0087387A" w:rsidR="008321A6" w:rsidP="002451FD" w:rsidRDefault="008321A6" w14:paraId="52BC54C1" w14:textId="77777777">
      <w:pPr>
        <w:keepNext/>
        <w:keepLines/>
        <w:rPr>
          <w:rFonts w:eastAsia="MS Mincho"/>
          <w:b/>
          <w:lang w:eastAsia="ja-JP"/>
        </w:rPr>
      </w:pPr>
      <w:r w:rsidRPr="0087387A">
        <w:rPr>
          <w:rFonts w:eastAsia="MS Mincho"/>
          <w:b/>
          <w:lang w:eastAsia="ja-JP"/>
        </w:rPr>
        <w:t>Instructions for preparation and administration</w:t>
      </w:r>
    </w:p>
    <w:p w:rsidRPr="0087387A" w:rsidR="008321A6" w:rsidP="002451FD" w:rsidRDefault="008321A6" w14:paraId="1E0C4948" w14:textId="77777777">
      <w:pPr>
        <w:keepNext/>
        <w:keepLines/>
        <w:rPr>
          <w:rFonts w:eastAsia="MS Mincho"/>
          <w:color w:val="FF0000"/>
          <w:sz w:val="24"/>
          <w:szCs w:val="24"/>
        </w:rPr>
      </w:pPr>
    </w:p>
    <w:p w:rsidRPr="00380737" w:rsidR="008321A6" w:rsidP="00380737" w:rsidRDefault="008321A6" w14:paraId="5864087A" w14:textId="77777777">
      <w:pPr>
        <w:ind w:left="567" w:hanging="567"/>
        <w:rPr>
          <w:rFonts w:cs="Arial"/>
          <w:iCs/>
          <w:u w:val="single"/>
        </w:rPr>
      </w:pPr>
      <w:r w:rsidRPr="00380737">
        <w:rPr>
          <w:rFonts w:cs="Arial"/>
          <w:iCs/>
          <w:u w:val="single"/>
        </w:rPr>
        <w:t>Reconstitution in single</w:t>
      </w:r>
      <w:r w:rsidRPr="00380737">
        <w:rPr>
          <w:rFonts w:cs="Arial"/>
          <w:iCs/>
          <w:u w:val="single"/>
        </w:rPr>
        <w:noBreakHyphen/>
        <w:t>dose vial</w:t>
      </w:r>
    </w:p>
    <w:p w:rsidRPr="0087387A" w:rsidR="008321A6" w:rsidP="00532EC7" w:rsidRDefault="008321A6" w14:paraId="10A60870" w14:textId="77777777">
      <w:pPr>
        <w:ind w:left="567" w:hanging="567"/>
        <w:rPr>
          <w:rFonts w:cs="Arial"/>
          <w:iCs/>
          <w:u w:val="single"/>
        </w:rPr>
      </w:pPr>
    </w:p>
    <w:p w:rsidRPr="00A12753" w:rsidR="008321A6" w:rsidP="00281F24" w:rsidRDefault="008321A6" w14:paraId="4C9E7B8A" w14:textId="77777777">
      <w:pPr>
        <w:numPr>
          <w:ilvl w:val="0"/>
          <w:numId w:val="68"/>
        </w:numPr>
        <w:rPr>
          <w:lang w:val="en-GB"/>
        </w:rPr>
      </w:pPr>
      <w:r w:rsidRPr="00A12753">
        <w:rPr>
          <w:lang w:val="en-GB"/>
        </w:rPr>
        <w:t>Follow procedures for proper handling and disposal of anticancer medicinal products.</w:t>
      </w:r>
    </w:p>
    <w:p w:rsidRPr="00A12753" w:rsidR="008321A6" w:rsidP="00281F24" w:rsidRDefault="008321A6" w14:paraId="76F64894" w14:textId="77777777">
      <w:pPr>
        <w:numPr>
          <w:ilvl w:val="0"/>
          <w:numId w:val="68"/>
        </w:numPr>
        <w:rPr>
          <w:lang w:val="en-GB"/>
        </w:rPr>
      </w:pPr>
      <w:r w:rsidRPr="00A12753">
        <w:rPr>
          <w:lang w:val="en-GB"/>
        </w:rPr>
        <w:t>Use appropriate aseptic technique for reconstitution and preparation of solutions.</w:t>
      </w:r>
    </w:p>
    <w:p w:rsidRPr="00A12753" w:rsidR="008321A6" w:rsidP="00281F24" w:rsidRDefault="008321A6" w14:paraId="614B41BC" w14:textId="77777777">
      <w:pPr>
        <w:numPr>
          <w:ilvl w:val="0"/>
          <w:numId w:val="68"/>
        </w:numPr>
        <w:rPr>
          <w:lang w:val="en-GB"/>
        </w:rPr>
      </w:pPr>
      <w:r w:rsidRPr="00A12753">
        <w:rPr>
          <w:lang w:val="en-GB"/>
        </w:rPr>
        <w:t>Calculate the recommended dose based on the patient’s body surface area to determine the number of vials needed.</w:t>
      </w:r>
    </w:p>
    <w:p w:rsidR="008321A6" w:rsidP="00281F24" w:rsidRDefault="008321A6" w14:paraId="1F25BFC3" w14:textId="77777777">
      <w:pPr>
        <w:numPr>
          <w:ilvl w:val="0"/>
          <w:numId w:val="68"/>
        </w:numPr>
        <w:rPr>
          <w:lang w:val="en-GB"/>
        </w:rPr>
      </w:pPr>
      <w:r w:rsidRPr="00A12753">
        <w:rPr>
          <w:lang w:val="en-GB"/>
        </w:rPr>
        <w:t xml:space="preserve">Reconstitute </w:t>
      </w:r>
      <w:r>
        <w:rPr>
          <w:rFonts w:eastAsia="MS Mincho"/>
          <w:szCs w:val="24"/>
          <w:lang w:eastAsia="ja-JP"/>
        </w:rPr>
        <w:t>each</w:t>
      </w:r>
      <w:r w:rsidRPr="00A12753">
        <w:rPr>
          <w:lang w:val="en-GB"/>
        </w:rPr>
        <w:t xml:space="preserve"> vial </w:t>
      </w:r>
      <w:r>
        <w:rPr>
          <w:rFonts w:eastAsia="MS Mincho"/>
          <w:szCs w:val="24"/>
          <w:lang w:eastAsia="ja-JP"/>
        </w:rPr>
        <w:t>as follows</w:t>
      </w:r>
      <w:r w:rsidRPr="00A12753">
        <w:rPr>
          <w:lang w:val="en-GB"/>
        </w:rPr>
        <w:t xml:space="preserve">. If possible, direct the stream of </w:t>
      </w:r>
      <w:r>
        <w:rPr>
          <w:rFonts w:eastAsia="MS Mincho"/>
          <w:szCs w:val="24"/>
          <w:lang w:eastAsia="ja-JP"/>
        </w:rPr>
        <w:t>sterile water for injections (</w:t>
      </w:r>
      <w:r w:rsidRPr="00A12753">
        <w:rPr>
          <w:lang w:val="en-GB"/>
        </w:rPr>
        <w:t>SWFI</w:t>
      </w:r>
      <w:r>
        <w:rPr>
          <w:lang w:val="en-GB"/>
        </w:rPr>
        <w:t>)</w:t>
      </w:r>
      <w:r w:rsidRPr="00A12753">
        <w:rPr>
          <w:lang w:val="en-GB"/>
        </w:rPr>
        <w:t xml:space="preserve"> along the walls of the vial and not directly onto the lyophilised powder</w:t>
      </w:r>
      <w:r>
        <w:rPr>
          <w:lang w:val="en-GB"/>
        </w:rPr>
        <w:t>:</w:t>
      </w:r>
      <w:r w:rsidRPr="00A12753">
        <w:rPr>
          <w:lang w:val="en-GB"/>
        </w:rPr>
        <w:t xml:space="preserve"> </w:t>
      </w:r>
    </w:p>
    <w:p w:rsidR="008321A6" w:rsidP="00281F24" w:rsidRDefault="008321A6" w14:paraId="063A55FD" w14:textId="77777777">
      <w:pPr>
        <w:numPr>
          <w:ilvl w:val="1"/>
          <w:numId w:val="68"/>
        </w:numPr>
        <w:rPr>
          <w:rFonts w:eastAsia="MS Mincho"/>
          <w:szCs w:val="24"/>
          <w:lang w:eastAsia="ja-JP"/>
        </w:rPr>
      </w:pPr>
      <w:r>
        <w:rPr>
          <w:rFonts w:eastAsia="MS Mincho"/>
          <w:szCs w:val="24"/>
          <w:lang w:eastAsia="ja-JP"/>
        </w:rPr>
        <w:t xml:space="preserve">100 mg vial: Slowly add 5 mL of SWFI, resulting in 20 mg/mL </w:t>
      </w:r>
      <w:proofErr w:type="spellStart"/>
      <w:r>
        <w:rPr>
          <w:rFonts w:eastAsia="MS Mincho"/>
          <w:szCs w:val="24"/>
          <w:lang w:eastAsia="ja-JP"/>
        </w:rPr>
        <w:t>zolbetuximab</w:t>
      </w:r>
      <w:proofErr w:type="spellEnd"/>
      <w:r>
        <w:rPr>
          <w:rFonts w:eastAsia="MS Mincho"/>
          <w:szCs w:val="24"/>
          <w:lang w:eastAsia="ja-JP"/>
        </w:rPr>
        <w:t>.</w:t>
      </w:r>
    </w:p>
    <w:p w:rsidRPr="00DE5FBB" w:rsidR="008321A6" w:rsidP="00281F24" w:rsidRDefault="008321A6" w14:paraId="07017C97" w14:textId="77777777">
      <w:pPr>
        <w:numPr>
          <w:ilvl w:val="1"/>
          <w:numId w:val="68"/>
        </w:numPr>
        <w:rPr>
          <w:rFonts w:eastAsia="MS Mincho"/>
          <w:szCs w:val="24"/>
          <w:lang w:eastAsia="ja-JP"/>
        </w:rPr>
      </w:pPr>
      <w:r>
        <w:rPr>
          <w:rFonts w:eastAsia="MS Mincho"/>
          <w:szCs w:val="24"/>
          <w:lang w:eastAsia="ja-JP"/>
        </w:rPr>
        <w:t xml:space="preserve">300 mg vial: Slowly add 15 mL of SWFI, resulting in 20 mg/mL </w:t>
      </w:r>
      <w:proofErr w:type="spellStart"/>
      <w:r>
        <w:rPr>
          <w:rFonts w:eastAsia="MS Mincho"/>
          <w:szCs w:val="24"/>
          <w:lang w:eastAsia="ja-JP"/>
        </w:rPr>
        <w:t>zolbetuximab</w:t>
      </w:r>
      <w:proofErr w:type="spellEnd"/>
      <w:r>
        <w:rPr>
          <w:rFonts w:eastAsia="MS Mincho"/>
          <w:szCs w:val="24"/>
          <w:lang w:eastAsia="ja-JP"/>
        </w:rPr>
        <w:t>.</w:t>
      </w:r>
      <w:r w:rsidRPr="00DE5FBB">
        <w:rPr>
          <w:rFonts w:eastAsia="MS Mincho"/>
          <w:szCs w:val="24"/>
          <w:lang w:eastAsia="ja-JP"/>
        </w:rPr>
        <w:t xml:space="preserve"> </w:t>
      </w:r>
    </w:p>
    <w:p w:rsidRPr="00A12753" w:rsidR="008321A6" w:rsidP="00281F24" w:rsidRDefault="008321A6" w14:paraId="5F1570BD" w14:textId="77777777">
      <w:pPr>
        <w:numPr>
          <w:ilvl w:val="0"/>
          <w:numId w:val="68"/>
        </w:numPr>
        <w:rPr>
          <w:lang w:val="en-GB"/>
        </w:rPr>
      </w:pPr>
      <w:r w:rsidRPr="00A12753">
        <w:rPr>
          <w:lang w:val="en-GB"/>
        </w:rPr>
        <w:t xml:space="preserve">Slowly swirl each vial until the contents are completely dissolved. Allow the reconstituted vial(s) to settle. Visually inspect the solution until the bubbles are gone. Do not shake the </w:t>
      </w:r>
      <w:r w:rsidRPr="00AD2B3B">
        <w:t>vial(s).</w:t>
      </w:r>
    </w:p>
    <w:p w:rsidRPr="00A12753" w:rsidR="008321A6" w:rsidP="00281F24" w:rsidRDefault="008321A6" w14:paraId="5492F23A" w14:textId="77777777">
      <w:pPr>
        <w:numPr>
          <w:ilvl w:val="0"/>
          <w:numId w:val="68"/>
        </w:numPr>
        <w:rPr>
          <w:lang w:val="en-GB"/>
        </w:rPr>
      </w:pPr>
      <w:r w:rsidRPr="00A12753">
        <w:rPr>
          <w:lang w:val="en-GB"/>
        </w:rPr>
        <w:t>Visually inspect the solution for particulate matter and discolouration. The reconstituted solution should be clear to slightly opalescent, colourless to slight yellow and free of visible particles. Discard any vial with visible particles or discolouration.</w:t>
      </w:r>
    </w:p>
    <w:p w:rsidRPr="00A12753" w:rsidR="008321A6" w:rsidP="00281F24" w:rsidRDefault="008321A6" w14:paraId="246386AB" w14:textId="77777777">
      <w:pPr>
        <w:numPr>
          <w:ilvl w:val="0"/>
          <w:numId w:val="68"/>
        </w:numPr>
        <w:rPr>
          <w:lang w:val="en-GB"/>
        </w:rPr>
      </w:pPr>
      <w:r w:rsidRPr="00A12753">
        <w:rPr>
          <w:lang w:val="en-GB"/>
        </w:rPr>
        <w:t xml:space="preserve">Based upon the calculated dose amount, the reconstituted solution from the vial(s) should be added to the infusion bag immediately. This product does not contain a preservative. </w:t>
      </w:r>
    </w:p>
    <w:p w:rsidRPr="0087387A" w:rsidR="008321A6" w:rsidP="002451FD" w:rsidRDefault="008321A6" w14:paraId="193221AB" w14:textId="77777777">
      <w:pPr>
        <w:rPr>
          <w:rFonts w:eastAsia="MS Mincho"/>
          <w:szCs w:val="24"/>
          <w:lang w:eastAsia="ja-JP"/>
        </w:rPr>
      </w:pPr>
    </w:p>
    <w:p w:rsidR="008321A6" w:rsidP="002451FD" w:rsidRDefault="008321A6" w14:paraId="334264E7" w14:textId="77777777">
      <w:pPr>
        <w:keepNext/>
        <w:rPr>
          <w:rFonts w:cs="Arial"/>
          <w:iCs/>
          <w:u w:val="single"/>
        </w:rPr>
      </w:pPr>
      <w:r w:rsidRPr="0087387A">
        <w:rPr>
          <w:rFonts w:cs="Arial"/>
          <w:iCs/>
          <w:u w:val="single"/>
        </w:rPr>
        <w:t>Dilution in infusion bag</w:t>
      </w:r>
    </w:p>
    <w:p w:rsidR="008321A6" w:rsidP="002451FD" w:rsidRDefault="008321A6" w14:paraId="1525CC36" w14:textId="77777777">
      <w:pPr>
        <w:keepNext/>
        <w:rPr>
          <w:rFonts w:cs="Arial"/>
          <w:iCs/>
          <w:u w:val="single"/>
        </w:rPr>
      </w:pPr>
    </w:p>
    <w:p w:rsidRPr="00D9553C" w:rsidR="008321A6" w:rsidP="00281F24" w:rsidRDefault="008321A6" w14:paraId="6617E25F" w14:textId="77777777">
      <w:pPr>
        <w:numPr>
          <w:ilvl w:val="0"/>
          <w:numId w:val="68"/>
        </w:numPr>
        <w:rPr>
          <w:lang w:val="en-GB"/>
        </w:rPr>
      </w:pPr>
      <w:r w:rsidRPr="00D9553C">
        <w:rPr>
          <w:lang w:val="en-GB"/>
        </w:rPr>
        <w:t xml:space="preserve">Withdraw the calculated dose amount of reconstituted solution from the vial(s) and transfer into an infusion bag. </w:t>
      </w:r>
    </w:p>
    <w:p w:rsidRPr="00D9553C" w:rsidR="008321A6" w:rsidP="00281F24" w:rsidRDefault="008321A6" w14:paraId="3D543D8A" w14:textId="77777777">
      <w:pPr>
        <w:numPr>
          <w:ilvl w:val="0"/>
          <w:numId w:val="68"/>
        </w:numPr>
        <w:rPr>
          <w:lang w:val="en-GB"/>
        </w:rPr>
      </w:pPr>
      <w:r w:rsidRPr="0030072A">
        <w:rPr>
          <w:lang w:val="en-GB"/>
        </w:rPr>
        <w:t xml:space="preserve">Dilute with sodium chloride 9 mg/mL (0.9%) </w:t>
      </w:r>
      <w:r w:rsidRPr="00380737">
        <w:t xml:space="preserve">solution for infusion. The </w:t>
      </w:r>
      <w:r w:rsidRPr="00D9553C">
        <w:rPr>
          <w:lang w:val="en-GB"/>
        </w:rPr>
        <w:t xml:space="preserve">infusion bag size should allow enough diluent to achieve a final concentration of 2 mg/mL </w:t>
      </w:r>
      <w:proofErr w:type="spellStart"/>
      <w:r w:rsidRPr="00D9553C">
        <w:rPr>
          <w:lang w:val="en-GB"/>
        </w:rPr>
        <w:t>zolbetuximab</w:t>
      </w:r>
      <w:proofErr w:type="spellEnd"/>
      <w:r w:rsidRPr="00D9553C">
        <w:rPr>
          <w:lang w:val="en-GB"/>
        </w:rPr>
        <w:t xml:space="preserve">. </w:t>
      </w:r>
    </w:p>
    <w:p w:rsidR="008321A6" w:rsidP="002451FD" w:rsidRDefault="008321A6" w14:paraId="63C9A79B" w14:textId="77777777">
      <w:pPr>
        <w:spacing w:before="240" w:after="240"/>
        <w:rPr>
          <w:rFonts w:cs="Arial"/>
          <w:szCs w:val="24"/>
          <w:lang w:eastAsia="ja-JP"/>
        </w:rPr>
      </w:pPr>
      <w:r w:rsidRPr="0087387A">
        <w:rPr>
          <w:rFonts w:eastAsia="MS Mincho"/>
          <w:lang w:eastAsia="ja-JP"/>
        </w:rPr>
        <w:t xml:space="preserve">The diluted dosing solution of </w:t>
      </w:r>
      <w:proofErr w:type="spellStart"/>
      <w:r w:rsidRPr="0087387A">
        <w:rPr>
          <w:rFonts w:eastAsia="MS Mincho"/>
          <w:lang w:eastAsia="ja-JP"/>
        </w:rPr>
        <w:t>zolbetuximab</w:t>
      </w:r>
      <w:proofErr w:type="spellEnd"/>
      <w:r w:rsidRPr="0087387A">
        <w:rPr>
          <w:rFonts w:eastAsia="MS Mincho"/>
          <w:lang w:eastAsia="ja-JP"/>
        </w:rPr>
        <w:t xml:space="preserve"> is compatible with intravenous infusion bags composed of polyethylene (PE), polypropylene (PP), p</w:t>
      </w:r>
      <w:r w:rsidRPr="0087387A">
        <w:rPr>
          <w:rFonts w:eastAsia="MS Mincho"/>
          <w:szCs w:val="24"/>
          <w:lang w:eastAsia="ja-JP"/>
        </w:rPr>
        <w:t xml:space="preserve">olyvinyl chloride (PVC) </w:t>
      </w:r>
      <w:r w:rsidRPr="00BD3A6F">
        <w:rPr>
          <w:rFonts w:cs="Arial"/>
          <w:szCs w:val="24"/>
          <w:lang w:eastAsia="ja-JP"/>
        </w:rPr>
        <w:t>with either plasticizer [Di</w:t>
      </w:r>
      <w:r w:rsidRPr="00BD3A6F">
        <w:rPr>
          <w:rFonts w:cs="Arial"/>
          <w:szCs w:val="24"/>
          <w:lang w:eastAsia="ja-JP"/>
        </w:rPr>
        <w:noBreakHyphen/>
        <w:t>(2</w:t>
      </w:r>
      <w:r w:rsidRPr="00BD3A6F">
        <w:rPr>
          <w:rFonts w:cs="Arial"/>
          <w:szCs w:val="24"/>
          <w:lang w:eastAsia="ja-JP"/>
        </w:rPr>
        <w:noBreakHyphen/>
        <w:t>ethylhexyl) ph</w:t>
      </w:r>
      <w:r w:rsidRPr="00BD3A6F">
        <w:rPr>
          <w:szCs w:val="24"/>
          <w:lang w:eastAsia="ja-JP"/>
        </w:rPr>
        <w:t>thalate</w:t>
      </w:r>
      <w:r w:rsidRPr="00BD3A6F">
        <w:rPr>
          <w:rFonts w:eastAsia="MS Mincho"/>
          <w:szCs w:val="24"/>
          <w:lang w:eastAsia="ja-JP"/>
        </w:rPr>
        <w:t xml:space="preserve"> (DEHP)</w:t>
      </w:r>
      <w:r w:rsidRPr="00BD3A6F">
        <w:rPr>
          <w:szCs w:val="24"/>
          <w:lang w:eastAsia="ja-JP"/>
        </w:rPr>
        <w:t xml:space="preserve"> or </w:t>
      </w:r>
      <w:proofErr w:type="spellStart"/>
      <w:r w:rsidRPr="00BD3A6F">
        <w:rPr>
          <w:rFonts w:cs="Arial"/>
          <w:szCs w:val="24"/>
        </w:rPr>
        <w:t>trioctyl</w:t>
      </w:r>
      <w:proofErr w:type="spellEnd"/>
      <w:r w:rsidRPr="00BD3A6F">
        <w:rPr>
          <w:rFonts w:cs="Arial"/>
          <w:szCs w:val="24"/>
        </w:rPr>
        <w:t xml:space="preserve"> </w:t>
      </w:r>
      <w:proofErr w:type="spellStart"/>
      <w:r w:rsidRPr="00BD3A6F">
        <w:rPr>
          <w:rFonts w:cs="Arial"/>
          <w:szCs w:val="24"/>
        </w:rPr>
        <w:t>trimellitate</w:t>
      </w:r>
      <w:proofErr w:type="spellEnd"/>
      <w:r w:rsidRPr="00BD3A6F">
        <w:rPr>
          <w:rFonts w:cs="Arial"/>
          <w:szCs w:val="24"/>
        </w:rPr>
        <w:t xml:space="preserve"> (TOTM)</w:t>
      </w:r>
      <w:r w:rsidRPr="00BD3A6F">
        <w:rPr>
          <w:rFonts w:cs="Arial"/>
          <w:szCs w:val="24"/>
          <w:lang w:eastAsia="ja-JP"/>
        </w:rPr>
        <w:t xml:space="preserve">], ethylene propylene copolymer, ethylene-vinyl acetate (EVA) copolymer, </w:t>
      </w:r>
      <w:r w:rsidRPr="00100A27">
        <w:rPr>
          <w:rFonts w:cs="Arial"/>
          <w:szCs w:val="24"/>
          <w:lang w:eastAsia="ja-JP"/>
        </w:rPr>
        <w:t>PP</w:t>
      </w:r>
      <w:r w:rsidRPr="00BD3A6F">
        <w:rPr>
          <w:rFonts w:cs="Arial"/>
          <w:szCs w:val="24"/>
          <w:lang w:eastAsia="ja-JP"/>
        </w:rPr>
        <w:t xml:space="preserve"> and styrene-ethylene-butylene-styrene copolymer, or glass (bottle for administration use), and infusion tubing composed of PE, </w:t>
      </w:r>
      <w:r w:rsidRPr="004A4DF0">
        <w:rPr>
          <w:rFonts w:cs="Arial"/>
          <w:szCs w:val="24"/>
          <w:lang w:eastAsia="ja-JP"/>
        </w:rPr>
        <w:t xml:space="preserve">polyurethane (PU), </w:t>
      </w:r>
      <w:r w:rsidRPr="00BD3A6F">
        <w:rPr>
          <w:rFonts w:cs="Arial"/>
          <w:szCs w:val="24"/>
          <w:lang w:eastAsia="ja-JP"/>
        </w:rPr>
        <w:t>PVC with either plasticizer [</w:t>
      </w:r>
      <w:r w:rsidRPr="00BD3A6F">
        <w:rPr>
          <w:rFonts w:eastAsia="MS Mincho"/>
          <w:szCs w:val="24"/>
          <w:lang w:eastAsia="ja-JP"/>
        </w:rPr>
        <w:t xml:space="preserve">DEHP, </w:t>
      </w:r>
      <w:r w:rsidRPr="00BD3A6F">
        <w:rPr>
          <w:rFonts w:cs="Arial"/>
          <w:szCs w:val="24"/>
        </w:rPr>
        <w:t>TOTM or Di(2-ethylhexyl) terephthalate</w:t>
      </w:r>
      <w:r w:rsidRPr="00BD3A6F">
        <w:rPr>
          <w:rFonts w:cs="Arial"/>
          <w:szCs w:val="24"/>
          <w:lang w:eastAsia="ja-JP"/>
        </w:rPr>
        <w:t xml:space="preserve">], polybutadiene (PB), or elastomer modified </w:t>
      </w:r>
      <w:r w:rsidRPr="00100A27">
        <w:rPr>
          <w:rFonts w:cs="Arial"/>
          <w:szCs w:val="24"/>
          <w:lang w:eastAsia="ja-JP"/>
        </w:rPr>
        <w:t>PP</w:t>
      </w:r>
      <w:r w:rsidRPr="00BD3A6F">
        <w:rPr>
          <w:rFonts w:cs="Arial"/>
          <w:szCs w:val="24"/>
          <w:lang w:eastAsia="ja-JP"/>
        </w:rPr>
        <w:t xml:space="preserve"> with in-line filter membranes (pore size </w:t>
      </w:r>
      <w:r w:rsidRPr="0087387A">
        <w:rPr>
          <w:rFonts w:eastAsia="MS Mincho"/>
          <w:szCs w:val="24"/>
          <w:lang w:eastAsia="ja-JP"/>
        </w:rPr>
        <w:t xml:space="preserve">0.2 </w:t>
      </w:r>
      <w:proofErr w:type="spellStart"/>
      <w:r w:rsidRPr="0087387A">
        <w:rPr>
          <w:rFonts w:cs="Arial"/>
        </w:rPr>
        <w:t>μm</w:t>
      </w:r>
      <w:proofErr w:type="spellEnd"/>
      <w:r w:rsidRPr="00BD3A6F">
        <w:rPr>
          <w:rFonts w:cs="Arial"/>
          <w:szCs w:val="24"/>
          <w:lang w:eastAsia="ja-JP"/>
        </w:rPr>
        <w:t xml:space="preserve">) composed of </w:t>
      </w:r>
      <w:proofErr w:type="spellStart"/>
      <w:r w:rsidRPr="0087387A">
        <w:rPr>
          <w:rFonts w:cs="Myanmar Text"/>
        </w:rPr>
        <w:t>polyethersulfone</w:t>
      </w:r>
      <w:proofErr w:type="spellEnd"/>
      <w:r w:rsidRPr="00100A27">
        <w:rPr>
          <w:rFonts w:cs="Myanmar Text"/>
        </w:rPr>
        <w:t xml:space="preserve"> (PES) </w:t>
      </w:r>
      <w:r w:rsidRPr="0087387A">
        <w:rPr>
          <w:rFonts w:cs="Myanmar Text"/>
        </w:rPr>
        <w:t xml:space="preserve">or </w:t>
      </w:r>
      <w:proofErr w:type="spellStart"/>
      <w:r w:rsidRPr="0087387A">
        <w:rPr>
          <w:rFonts w:cs="Myanmar Text"/>
        </w:rPr>
        <w:t>polysulfone</w:t>
      </w:r>
      <w:proofErr w:type="spellEnd"/>
      <w:r w:rsidRPr="00BD3A6F">
        <w:rPr>
          <w:rFonts w:cs="Arial"/>
          <w:szCs w:val="24"/>
          <w:lang w:eastAsia="ja-JP"/>
        </w:rPr>
        <w:t>.</w:t>
      </w:r>
    </w:p>
    <w:p w:rsidRPr="00D9553C" w:rsidR="008321A6" w:rsidP="00281F24" w:rsidRDefault="008321A6" w14:paraId="4A2FC24B" w14:textId="77777777">
      <w:pPr>
        <w:numPr>
          <w:ilvl w:val="0"/>
          <w:numId w:val="68"/>
        </w:numPr>
        <w:rPr>
          <w:lang w:val="en-GB"/>
        </w:rPr>
      </w:pPr>
      <w:r w:rsidRPr="00D9553C">
        <w:rPr>
          <w:lang w:val="en-GB"/>
        </w:rPr>
        <w:t xml:space="preserve">Mix the diluted solution by gentle inversion. Do not shake the bag. </w:t>
      </w:r>
    </w:p>
    <w:p w:rsidRPr="00D9553C" w:rsidR="008321A6" w:rsidP="00281F24" w:rsidRDefault="008321A6" w14:paraId="253DA10C" w14:textId="77777777">
      <w:pPr>
        <w:numPr>
          <w:ilvl w:val="0"/>
          <w:numId w:val="68"/>
        </w:numPr>
        <w:rPr>
          <w:lang w:val="en-GB"/>
        </w:rPr>
      </w:pPr>
      <w:r>
        <w:rPr>
          <w:lang w:val="en-GB"/>
        </w:rPr>
        <w:t>V</w:t>
      </w:r>
      <w:r w:rsidRPr="00D9553C">
        <w:rPr>
          <w:lang w:val="en-GB"/>
        </w:rPr>
        <w:t>isually inspect the infusion bag for any particulate matter prior to use. The diluted solution should be free of visible particles. Do not use the infusion bag if particulate matter is observed.</w:t>
      </w:r>
    </w:p>
    <w:p w:rsidRPr="00D9553C" w:rsidR="008321A6" w:rsidP="00281F24" w:rsidRDefault="008321A6" w14:paraId="48580F1E" w14:textId="77777777">
      <w:pPr>
        <w:numPr>
          <w:ilvl w:val="0"/>
          <w:numId w:val="68"/>
        </w:numPr>
        <w:rPr>
          <w:lang w:val="en-GB"/>
        </w:rPr>
      </w:pPr>
      <w:r w:rsidRPr="00D9553C">
        <w:rPr>
          <w:lang w:val="en-GB"/>
        </w:rPr>
        <w:t>Discard any unused portion left in the single-dose vials.</w:t>
      </w:r>
    </w:p>
    <w:p w:rsidRPr="0087387A" w:rsidR="008321A6" w:rsidP="002451FD" w:rsidRDefault="008321A6" w14:paraId="7548CFDB" w14:textId="77777777">
      <w:pPr>
        <w:rPr>
          <w:rFonts w:cs="Arial"/>
          <w:i/>
          <w:color w:val="FF0000"/>
          <w:lang w:val="en-CA"/>
        </w:rPr>
      </w:pPr>
    </w:p>
    <w:p w:rsidR="008321A6" w:rsidP="002451FD" w:rsidRDefault="008321A6" w14:paraId="055AFC39" w14:textId="77777777">
      <w:pPr>
        <w:keepNext/>
        <w:ind w:left="567" w:hanging="567"/>
        <w:rPr>
          <w:rFonts w:cs="Arial"/>
          <w:iCs/>
          <w:u w:val="single"/>
        </w:rPr>
      </w:pPr>
      <w:r w:rsidRPr="0087387A">
        <w:rPr>
          <w:rFonts w:cs="Arial"/>
          <w:iCs/>
          <w:u w:val="single"/>
        </w:rPr>
        <w:t>Administration</w:t>
      </w:r>
    </w:p>
    <w:p w:rsidRPr="0087387A" w:rsidR="008321A6" w:rsidP="002451FD" w:rsidRDefault="008321A6" w14:paraId="0E8ACD55" w14:textId="77777777">
      <w:pPr>
        <w:keepNext/>
        <w:ind w:left="567" w:hanging="567"/>
        <w:rPr>
          <w:rFonts w:cs="Arial"/>
          <w:iCs/>
          <w:u w:val="single"/>
        </w:rPr>
      </w:pPr>
    </w:p>
    <w:p w:rsidRPr="008A5FD7" w:rsidR="008321A6" w:rsidP="00281F24" w:rsidRDefault="008321A6" w14:paraId="7DF3F950" w14:textId="77777777">
      <w:pPr>
        <w:numPr>
          <w:ilvl w:val="0"/>
          <w:numId w:val="68"/>
        </w:numPr>
        <w:rPr>
          <w:lang w:val="en-GB"/>
        </w:rPr>
      </w:pPr>
      <w:r w:rsidRPr="0087387A">
        <w:rPr>
          <w:rFonts w:eastAsia="MS Mincho"/>
          <w:szCs w:val="24"/>
          <w:lang w:eastAsia="ja-JP"/>
        </w:rPr>
        <w:t xml:space="preserve">Do not </w:t>
      </w:r>
      <w:r w:rsidRPr="008A5FD7">
        <w:rPr>
          <w:lang w:val="en-GB"/>
        </w:rPr>
        <w:t>co-administer other medicinal products through the same infusion line.</w:t>
      </w:r>
    </w:p>
    <w:p w:rsidRPr="00D9553C" w:rsidR="008321A6" w:rsidP="00281F24" w:rsidRDefault="008321A6" w14:paraId="13B05E30" w14:textId="77777777">
      <w:pPr>
        <w:numPr>
          <w:ilvl w:val="0"/>
          <w:numId w:val="68"/>
        </w:numPr>
        <w:rPr>
          <w:lang w:val="en-GB"/>
        </w:rPr>
      </w:pPr>
      <w:r w:rsidRPr="008A5FD7">
        <w:rPr>
          <w:lang w:val="en-GB"/>
        </w:rPr>
        <w:t>Administer</w:t>
      </w:r>
      <w:r w:rsidRPr="008B1BD6">
        <w:rPr>
          <w:rFonts w:eastAsia="MS Mincho"/>
          <w:szCs w:val="24"/>
          <w:lang w:eastAsia="ja-JP"/>
        </w:rPr>
        <w:t xml:space="preserve"> the infusion immediately over </w:t>
      </w:r>
      <w:r w:rsidRPr="0087387A">
        <w:rPr>
          <w:rFonts w:eastAsia="MS Mincho"/>
          <w:szCs w:val="24"/>
          <w:lang w:eastAsia="ja-JP"/>
        </w:rPr>
        <w:t xml:space="preserve">a minimum of 2 hours through an intravenous line. Do not administer as an </w:t>
      </w:r>
      <w:r w:rsidRPr="006C14E9">
        <w:rPr>
          <w:rFonts w:eastAsia="MS Mincho"/>
          <w:szCs w:val="24"/>
          <w:lang w:eastAsia="ja-JP"/>
        </w:rPr>
        <w:t>intravenous</w:t>
      </w:r>
      <w:r w:rsidRPr="0087387A">
        <w:rPr>
          <w:rFonts w:eastAsia="MS Mincho"/>
          <w:szCs w:val="24"/>
          <w:lang w:eastAsia="ja-JP"/>
        </w:rPr>
        <w:t xml:space="preserve"> push or bolus. </w:t>
      </w:r>
    </w:p>
    <w:p w:rsidRPr="0087387A" w:rsidR="008321A6" w:rsidP="002451FD" w:rsidRDefault="008321A6" w14:paraId="701A0F1B" w14:textId="77777777">
      <w:pPr>
        <w:keepNext/>
        <w:ind w:left="567"/>
        <w:rPr>
          <w:rFonts w:eastAsia="MS Mincho"/>
          <w:szCs w:val="24"/>
          <w:lang w:eastAsia="ja-JP"/>
        </w:rPr>
      </w:pPr>
    </w:p>
    <w:p w:rsidRPr="0087387A" w:rsidR="008321A6" w:rsidP="002451FD" w:rsidRDefault="008321A6" w14:paraId="32C27D70" w14:textId="77777777">
      <w:pPr>
        <w:rPr>
          <w:rFonts w:cs="Arial"/>
        </w:rPr>
      </w:pPr>
      <w:r w:rsidRPr="0087387A">
        <w:rPr>
          <w:rFonts w:cs="Arial"/>
          <w:lang w:val="en-CA"/>
        </w:rPr>
        <w:t>N</w:t>
      </w:r>
      <w:r w:rsidRPr="0087387A">
        <w:rPr>
          <w:rFonts w:cs="Arial"/>
        </w:rPr>
        <w:t>o incompatibilities have been observed with closed system transfer device composed of PP, PE, stainless steel, silicone (rubber/oil/resin), polyisoprene, PVC or with plasticizer [TOTM], acrylonitrile</w:t>
      </w:r>
      <w:r w:rsidRPr="0087387A">
        <w:rPr>
          <w:rFonts w:cs="Arial"/>
        </w:rPr>
        <w:noBreakHyphen/>
        <w:t xml:space="preserve">butadiene-styrene (ABS) copolymer, methyl methacrylate-ABS copolymer, thermoplastic elastomer, polytetrafluoroethylene, polycarbonate, </w:t>
      </w:r>
      <w:r w:rsidRPr="00100A27">
        <w:rPr>
          <w:rFonts w:cs="Arial"/>
        </w:rPr>
        <w:t>PES</w:t>
      </w:r>
      <w:r w:rsidRPr="0087387A">
        <w:rPr>
          <w:rFonts w:cs="Arial"/>
        </w:rPr>
        <w:t>, acrylic copolymer, polybutylene terephthalate, PB, or EVA copolymer.</w:t>
      </w:r>
    </w:p>
    <w:p w:rsidR="008321A6" w:rsidP="002451FD" w:rsidRDefault="008321A6" w14:paraId="6A530AA0" w14:textId="77777777">
      <w:pPr>
        <w:spacing w:before="120"/>
        <w:rPr>
          <w:rFonts w:cs="Arial"/>
        </w:rPr>
      </w:pPr>
      <w:r w:rsidRPr="0087387A">
        <w:rPr>
          <w:rFonts w:cs="Arial"/>
          <w:lang w:val="en-CA"/>
        </w:rPr>
        <w:t>N</w:t>
      </w:r>
      <w:r w:rsidRPr="0087387A">
        <w:rPr>
          <w:rFonts w:cs="Arial"/>
        </w:rPr>
        <w:t>o incompatibilities have been observed with central port composed of silicone rubber</w:t>
      </w:r>
      <w:r w:rsidRPr="0087387A">
        <w:rPr>
          <w:rFonts w:eastAsia="MS Mincho" w:cs="Arial"/>
          <w:lang w:eastAsia="ja-JP"/>
        </w:rPr>
        <w:t xml:space="preserve">, </w:t>
      </w:r>
      <w:r w:rsidRPr="0087387A">
        <w:rPr>
          <w:rFonts w:cs="Arial"/>
        </w:rPr>
        <w:t>titanium alloy</w:t>
      </w:r>
      <w:r w:rsidRPr="0087387A">
        <w:rPr>
          <w:rFonts w:eastAsia="MS Mincho" w:cs="Arial"/>
          <w:lang w:eastAsia="ja-JP"/>
        </w:rPr>
        <w:t xml:space="preserve"> or </w:t>
      </w:r>
      <w:r w:rsidRPr="0087387A">
        <w:rPr>
          <w:rFonts w:cs="Arial"/>
        </w:rPr>
        <w:t>PVC with plasticizer [TOTM].</w:t>
      </w:r>
    </w:p>
    <w:p w:rsidR="008321A6" w:rsidP="002451FD" w:rsidRDefault="008321A6" w14:paraId="0ECB8D45" w14:textId="77777777">
      <w:pPr>
        <w:ind w:left="446" w:hanging="446"/>
      </w:pPr>
    </w:p>
    <w:p w:rsidRPr="00D9553C" w:rsidR="008321A6" w:rsidP="00281F24" w:rsidRDefault="008321A6" w14:paraId="31F74E2F" w14:textId="77777777">
      <w:pPr>
        <w:numPr>
          <w:ilvl w:val="0"/>
          <w:numId w:val="68"/>
        </w:numPr>
        <w:rPr>
          <w:lang w:val="en-GB"/>
        </w:rPr>
      </w:pPr>
      <w:r w:rsidRPr="00D9553C">
        <w:rPr>
          <w:lang w:val="en-GB"/>
        </w:rPr>
        <w:t xml:space="preserve">In-line filters (pore size of 0.2 </w:t>
      </w:r>
      <w:proofErr w:type="spellStart"/>
      <w:r w:rsidRPr="00D9553C">
        <w:rPr>
          <w:lang w:val="en-GB"/>
        </w:rPr>
        <w:t>μm</w:t>
      </w:r>
      <w:proofErr w:type="spellEnd"/>
      <w:r w:rsidRPr="00D9553C">
        <w:rPr>
          <w:lang w:val="en-GB"/>
        </w:rPr>
        <w:t xml:space="preserve"> with materials listed above) are recommended to be used during administration.</w:t>
      </w:r>
    </w:p>
    <w:p w:rsidRPr="0087387A" w:rsidR="008321A6" w:rsidP="002451FD" w:rsidRDefault="008321A6" w14:paraId="777F2ACD" w14:textId="77777777">
      <w:pPr>
        <w:rPr>
          <w:rFonts w:eastAsia="MS Mincho"/>
          <w:szCs w:val="24"/>
          <w:lang w:eastAsia="ja-JP"/>
        </w:rPr>
      </w:pPr>
    </w:p>
    <w:p w:rsidRPr="008A5FD7" w:rsidR="008321A6" w:rsidP="008A5FD7" w:rsidRDefault="008321A6" w14:paraId="6499F07C" w14:textId="77777777">
      <w:pPr>
        <w:rPr>
          <w:rFonts w:eastAsia="SimSun" w:cs="Arial"/>
          <w:u w:val="single"/>
        </w:rPr>
      </w:pPr>
      <w:r w:rsidRPr="008A5FD7">
        <w:rPr>
          <w:rFonts w:eastAsia="SimSun" w:cs="Arial"/>
          <w:u w:val="single"/>
        </w:rPr>
        <w:t>Disposal</w:t>
      </w:r>
    </w:p>
    <w:p w:rsidRPr="0087387A" w:rsidR="008321A6" w:rsidP="008A5FD7" w:rsidRDefault="008321A6" w14:paraId="00ABA230" w14:textId="77777777">
      <w:pPr>
        <w:rPr>
          <w:rFonts w:cs="Arial"/>
        </w:rPr>
      </w:pPr>
    </w:p>
    <w:p w:rsidRPr="0087387A" w:rsidR="008321A6" w:rsidP="008A5FD7" w:rsidRDefault="008321A6" w14:paraId="5379B672" w14:textId="77777777">
      <w:pPr>
        <w:rPr>
          <w:rFonts w:cs="Arial"/>
        </w:rPr>
      </w:pPr>
      <w:r w:rsidRPr="0087387A">
        <w:rPr>
          <w:rFonts w:cs="Arial"/>
        </w:rPr>
        <w:t xml:space="preserve">Vyloy is for single use only. </w:t>
      </w:r>
    </w:p>
    <w:p w:rsidRPr="0087387A" w:rsidR="008321A6" w:rsidP="008A5FD7" w:rsidRDefault="008321A6" w14:paraId="7F59174B" w14:textId="77777777">
      <w:pPr>
        <w:keepNext/>
        <w:rPr>
          <w:rFonts w:cs="Arial"/>
        </w:rPr>
      </w:pPr>
      <w:r w:rsidRPr="0087387A">
        <w:rPr>
          <w:rFonts w:cs="Arial"/>
        </w:rPr>
        <w:t>Any unused medicinal product or waste material should be disposed of in accordance with local requirements.</w:t>
      </w:r>
    </w:p>
    <w:p w:rsidRPr="00B05B5B" w:rsidR="008321A6" w:rsidP="002451FD" w:rsidRDefault="008321A6" w14:paraId="17DF826C" w14:textId="77777777">
      <w:pPr>
        <w:rPr>
          <w:lang w:val="en-GB"/>
        </w:rPr>
      </w:pPr>
    </w:p>
    <w:p w:rsidRPr="003F4D61" w:rsidR="008321A6" w:rsidP="00C220C5" w:rsidRDefault="008321A6" w14:paraId="749B2B8B" w14:textId="23B5CE8F">
      <w:pPr>
        <w:jc w:val="center"/>
        <w:rPr>
          <w:szCs w:val="24"/>
          <w:lang w:val="en-CA" w:eastAsia="en-CA"/>
        </w:rPr>
      </w:pPr>
    </w:p>
    <w:sectPr w:rsidRPr="003F4D61" w:rsidR="008321A6" w:rsidSect="008321A6">
      <w:footerReference w:type="even" r:id="rId31"/>
      <w:footerReference w:type="default" r:id="rId32"/>
      <w:footerReference w:type="first" r:id="rId33"/>
      <w:endnotePr>
        <w:numFmt w:val="decimal"/>
      </w:endnotePr>
      <w:pgSz w:w="11907" w:h="16839" w:orient="portrait" w:code="9"/>
      <w:pgMar w:top="1138" w:right="1411" w:bottom="1138" w:left="1411" w:header="734" w:footer="73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02E">
      <wne:macro wne:macroName="PROJECT.MODINIT.DELETEKEYBOUND"/>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7495" w:rsidRDefault="00887495" w14:paraId="387F6D9B" w14:textId="77777777">
      <w:r>
        <w:separator/>
      </w:r>
    </w:p>
  </w:endnote>
  <w:endnote w:type="continuationSeparator" w:id="0">
    <w:p w:rsidR="00887495" w:rsidRDefault="00887495" w14:paraId="13F364C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Myanmar Text">
    <w:altName w:val="Times New Roman"/>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xxxxxx">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21A6" w:rsidP="009006AF" w:rsidRDefault="008321A6" w14:paraId="3FCA0821" w14:textId="77777777">
    <w:pPr>
      <w:pStyle w:val="Footer"/>
      <w:framePr w:wrap="around"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8321A6" w:rsidRDefault="008321A6" w14:paraId="4D71A64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21A6" w:rsidP="009006AF" w:rsidRDefault="008321A6" w14:paraId="44A6A571" w14:textId="69D7D751">
    <w:pPr>
      <w:pStyle w:val="Footer"/>
      <w:framePr w:wrap="around"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rsidRPr="008321A6" w:rsidR="008646CA" w:rsidP="008321A6" w:rsidRDefault="008646CA" w14:paraId="2D55A41A" w14:textId="70E2E5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46CA" w:rsidRDefault="0054771C" w14:paraId="15EB0F9B" w14:textId="77777777">
    <w:pPr>
      <w:tabs>
        <w:tab w:val="right" w:pos="8931"/>
      </w:tabs>
      <w:ind w:right="96"/>
      <w:jc w:val="center"/>
    </w:pPr>
    <w:r>
      <w:fldChar w:fldCharType="begin"/>
    </w:r>
    <w:r w:rsidR="008646CA">
      <w:instrText xml:space="preserve"> EQ </w:instrText>
    </w:r>
    <w:r>
      <w:fldChar w:fldCharType="end"/>
    </w:r>
    <w:r>
      <w:rPr>
        <w:rFonts w:cs="Arial"/>
      </w:rPr>
      <w:fldChar w:fldCharType="begin"/>
    </w:r>
    <w:r w:rsidR="008646CA">
      <w:rPr>
        <w:rFonts w:cs="Arial"/>
      </w:rPr>
      <w:instrText xml:space="preserve">PAGE  </w:instrText>
    </w:r>
    <w:r>
      <w:rPr>
        <w:rFonts w:cs="Arial"/>
      </w:rPr>
      <w:fldChar w:fldCharType="separate"/>
    </w:r>
    <w:r w:rsidR="005706BC">
      <w:rPr>
        <w:rFonts w:cs="Arial"/>
        <w:noProof/>
      </w:rPr>
      <w:t>1</w:t>
    </w:r>
    <w:r>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7495" w:rsidRDefault="00887495" w14:paraId="527D9B18" w14:textId="77777777">
      <w:r>
        <w:separator/>
      </w:r>
    </w:p>
  </w:footnote>
  <w:footnote w:type="continuationSeparator" w:id="0">
    <w:p w:rsidR="00887495" w:rsidRDefault="00887495" w14:paraId="0551E56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4C491CC"/>
    <w:lvl w:ilvl="0">
      <w:start w:val="1"/>
      <w:numFmt w:val="lowerLetter"/>
      <w:lvlText w:val="%1."/>
      <w:lvlJc w:val="left"/>
      <w:pPr>
        <w:tabs>
          <w:tab w:val="num" w:pos="1440"/>
        </w:tabs>
        <w:ind w:left="1440" w:hanging="360"/>
      </w:pPr>
      <w:rPr>
        <w:rFonts w:hint="default"/>
      </w:rPr>
    </w:lvl>
  </w:abstractNum>
  <w:abstractNum w:abstractNumId="1" w15:restartNumberingAfterBreak="0">
    <w:nsid w:val="FFFFFF83"/>
    <w:multiLevelType w:val="singleLevel"/>
    <w:tmpl w:val="A27C1F52"/>
    <w:lvl w:ilvl="0">
      <w:start w:val="1"/>
      <w:numFmt w:val="bullet"/>
      <w:lvlText w:val="o"/>
      <w:lvlJc w:val="left"/>
      <w:pPr>
        <w:tabs>
          <w:tab w:val="num" w:pos="1134"/>
        </w:tabs>
        <w:ind w:left="1134" w:hanging="567"/>
      </w:pPr>
      <w:rPr>
        <w:rFonts w:hint="default" w:ascii="Courier New" w:hAnsi="Courier New"/>
      </w:rPr>
    </w:lvl>
  </w:abstractNum>
  <w:abstractNum w:abstractNumId="2" w15:restartNumberingAfterBreak="0">
    <w:nsid w:val="FFFFFF89"/>
    <w:multiLevelType w:val="singleLevel"/>
    <w:tmpl w:val="1E74B2D2"/>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FFFFFFFE"/>
    <w:multiLevelType w:val="singleLevel"/>
    <w:tmpl w:val="FFFFFFFF"/>
    <w:lvl w:ilvl="0">
      <w:numFmt w:val="decimal"/>
      <w:lvlText w:val="*"/>
      <w:lvlJc w:val="left"/>
      <w:pPr>
        <w:ind w:left="0" w:firstLine="0"/>
      </w:pPr>
    </w:lvl>
  </w:abstractNum>
  <w:abstractNum w:abstractNumId="4" w15:restartNumberingAfterBreak="0">
    <w:nsid w:val="02192E14"/>
    <w:multiLevelType w:val="multilevel"/>
    <w:tmpl w:val="5E929B0C"/>
    <w:lvl w:ilvl="0">
      <w:start w:val="1"/>
      <w:numFmt w:val="decimal"/>
      <w:lvlText w:val="%1."/>
      <w:lvlJc w:val="left"/>
      <w:pPr>
        <w:ind w:left="360" w:hanging="360"/>
      </w:pPr>
      <w:rPr>
        <w:rFonts w:hint="default"/>
      </w:rPr>
    </w:lvl>
    <w:lvl w:ilvl="1">
      <w:start w:val="1"/>
      <w:numFmt w:val="decimal"/>
      <w:lvlText w:val="%1.%2."/>
      <w:lvlJc w:val="left"/>
      <w:pPr>
        <w:ind w:left="326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265B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7EA4AA8"/>
    <w:multiLevelType w:val="hybridMultilevel"/>
    <w:tmpl w:val="8DEE790E"/>
    <w:lvl w:ilvl="0" w:tplc="F9FCF75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44CC1"/>
    <w:multiLevelType w:val="hybridMultilevel"/>
    <w:tmpl w:val="7FF2C56E"/>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0A1D2695"/>
    <w:multiLevelType w:val="hybridMultilevel"/>
    <w:tmpl w:val="ACCCC484"/>
    <w:lvl w:ilvl="0" w:tplc="5D747EB2">
      <w:start w:val="1"/>
      <w:numFmt w:val="upperLetter"/>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9" w15:restartNumberingAfterBreak="0">
    <w:nsid w:val="0F696E21"/>
    <w:multiLevelType w:val="hybridMultilevel"/>
    <w:tmpl w:val="532054BC"/>
    <w:lvl w:ilvl="0" w:tplc="04090001">
      <w:start w:val="1"/>
      <w:numFmt w:val="bullet"/>
      <w:lvlText w:val=""/>
      <w:lvlJc w:val="left"/>
      <w:pPr>
        <w:ind w:left="927" w:hanging="360"/>
      </w:pPr>
      <w:rPr>
        <w:rFonts w:hint="default" w:ascii="Symbol" w:hAnsi="Symbol"/>
      </w:rPr>
    </w:lvl>
    <w:lvl w:ilvl="1" w:tplc="04090003" w:tentative="1">
      <w:start w:val="1"/>
      <w:numFmt w:val="bullet"/>
      <w:lvlText w:val="o"/>
      <w:lvlJc w:val="left"/>
      <w:pPr>
        <w:ind w:left="1647" w:hanging="360"/>
      </w:pPr>
      <w:rPr>
        <w:rFonts w:hint="default" w:ascii="Courier New" w:hAnsi="Courier New"/>
      </w:rPr>
    </w:lvl>
    <w:lvl w:ilvl="2" w:tplc="04090005" w:tentative="1">
      <w:start w:val="1"/>
      <w:numFmt w:val="bullet"/>
      <w:lvlText w:val=""/>
      <w:lvlJc w:val="left"/>
      <w:pPr>
        <w:ind w:left="2367" w:hanging="360"/>
      </w:pPr>
      <w:rPr>
        <w:rFonts w:hint="default" w:ascii="Wingdings" w:hAnsi="Wingdings"/>
      </w:rPr>
    </w:lvl>
    <w:lvl w:ilvl="3" w:tplc="04090001" w:tentative="1">
      <w:start w:val="1"/>
      <w:numFmt w:val="bullet"/>
      <w:lvlText w:val=""/>
      <w:lvlJc w:val="left"/>
      <w:pPr>
        <w:ind w:left="3087" w:hanging="360"/>
      </w:pPr>
      <w:rPr>
        <w:rFonts w:hint="default" w:ascii="Symbol" w:hAnsi="Symbol"/>
      </w:rPr>
    </w:lvl>
    <w:lvl w:ilvl="4" w:tplc="04090003" w:tentative="1">
      <w:start w:val="1"/>
      <w:numFmt w:val="bullet"/>
      <w:lvlText w:val="o"/>
      <w:lvlJc w:val="left"/>
      <w:pPr>
        <w:ind w:left="3807" w:hanging="360"/>
      </w:pPr>
      <w:rPr>
        <w:rFonts w:hint="default" w:ascii="Courier New" w:hAnsi="Courier New"/>
      </w:rPr>
    </w:lvl>
    <w:lvl w:ilvl="5" w:tplc="04090005" w:tentative="1">
      <w:start w:val="1"/>
      <w:numFmt w:val="bullet"/>
      <w:lvlText w:val=""/>
      <w:lvlJc w:val="left"/>
      <w:pPr>
        <w:ind w:left="4527" w:hanging="360"/>
      </w:pPr>
      <w:rPr>
        <w:rFonts w:hint="default" w:ascii="Wingdings" w:hAnsi="Wingdings"/>
      </w:rPr>
    </w:lvl>
    <w:lvl w:ilvl="6" w:tplc="04090001" w:tentative="1">
      <w:start w:val="1"/>
      <w:numFmt w:val="bullet"/>
      <w:lvlText w:val=""/>
      <w:lvlJc w:val="left"/>
      <w:pPr>
        <w:ind w:left="5247" w:hanging="360"/>
      </w:pPr>
      <w:rPr>
        <w:rFonts w:hint="default" w:ascii="Symbol" w:hAnsi="Symbol"/>
      </w:rPr>
    </w:lvl>
    <w:lvl w:ilvl="7" w:tplc="04090003" w:tentative="1">
      <w:start w:val="1"/>
      <w:numFmt w:val="bullet"/>
      <w:lvlText w:val="o"/>
      <w:lvlJc w:val="left"/>
      <w:pPr>
        <w:ind w:left="5967" w:hanging="360"/>
      </w:pPr>
      <w:rPr>
        <w:rFonts w:hint="default" w:ascii="Courier New" w:hAnsi="Courier New"/>
      </w:rPr>
    </w:lvl>
    <w:lvl w:ilvl="8" w:tplc="04090005" w:tentative="1">
      <w:start w:val="1"/>
      <w:numFmt w:val="bullet"/>
      <w:lvlText w:val=""/>
      <w:lvlJc w:val="left"/>
      <w:pPr>
        <w:ind w:left="6687" w:hanging="360"/>
      </w:pPr>
      <w:rPr>
        <w:rFonts w:hint="default" w:ascii="Wingdings" w:hAnsi="Wingdings"/>
      </w:rPr>
    </w:lvl>
  </w:abstractNum>
  <w:abstractNum w:abstractNumId="10" w15:restartNumberingAfterBreak="0">
    <w:nsid w:val="105A0B53"/>
    <w:multiLevelType w:val="multilevel"/>
    <w:tmpl w:val="13680022"/>
    <w:lvl w:ilvl="0">
      <w:start w:val="1"/>
      <w:numFmt w:val="bullet"/>
      <w:lvlText w:val=""/>
      <w:lvlJc w:val="left"/>
      <w:pPr>
        <w:ind w:left="360" w:hanging="360"/>
      </w:pPr>
      <w:rPr>
        <w:rFonts w:hint="default" w:ascii="Symbol" w:hAnsi="Symbol"/>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0B81C2C"/>
    <w:multiLevelType w:val="hybridMultilevel"/>
    <w:tmpl w:val="A810FDE6"/>
    <w:lvl w:ilvl="0" w:tplc="249A7394">
      <w:start w:val="1"/>
      <w:numFmt w:val="bullet"/>
      <w:lvlText w:val=""/>
      <w:lvlJc w:val="left"/>
      <w:pPr>
        <w:ind w:left="1800" w:hanging="360"/>
      </w:pPr>
      <w:rPr>
        <w:rFonts w:hint="default" w:ascii="Symbol" w:hAnsi="Symbol"/>
        <w:color w:val="95B3D7"/>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2" w15:restartNumberingAfterBreak="0">
    <w:nsid w:val="117E4E88"/>
    <w:multiLevelType w:val="hybridMultilevel"/>
    <w:tmpl w:val="A4DAEC5A"/>
    <w:lvl w:ilvl="0" w:tplc="B2F03AD0">
      <w:start w:val="19"/>
      <w:numFmt w:val="bullet"/>
      <w:lvlText w:val="-"/>
      <w:lvlJc w:val="left"/>
      <w:pPr>
        <w:ind w:left="720" w:hanging="360"/>
      </w:pPr>
      <w:rPr>
        <w:rFonts w:hint="default" w:ascii="Times New Roman" w:hAnsi="Times New Roman" w:cs="Times New Roman"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51877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6C545AC"/>
    <w:multiLevelType w:val="hybridMultilevel"/>
    <w:tmpl w:val="12B628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6DF0CC8"/>
    <w:multiLevelType w:val="hybridMultilevel"/>
    <w:tmpl w:val="0C5C99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16EB782A"/>
    <w:multiLevelType w:val="multilevel"/>
    <w:tmpl w:val="4DC6F82A"/>
    <w:lvl w:ilvl="0">
      <w:start w:val="1"/>
      <w:numFmt w:val="bullet"/>
      <w:lvlText w:val=""/>
      <w:lvlJc w:val="left"/>
      <w:pPr>
        <w:ind w:left="360" w:hanging="360"/>
      </w:pPr>
      <w:rPr>
        <w:rFonts w:hint="default" w:ascii="Symbol" w:hAnsi="Symbol"/>
        <w:color w:val="auto"/>
      </w:rPr>
    </w:lvl>
    <w:lvl w:ilvl="1">
      <w:start w:val="1"/>
      <w:numFmt w:val="bullet"/>
      <w:lvlText w:val="∘"/>
      <w:lvlJc w:val="left"/>
      <w:pPr>
        <w:ind w:left="720" w:hanging="360"/>
      </w:pPr>
      <w:rPr>
        <w:rFonts w:hint="default" w:ascii="Lucida Sans Unicode" w:hAnsi="Lucida Sans Unicode"/>
        <w:color w:val="auto"/>
      </w:rPr>
    </w:lvl>
    <w:lvl w:ilvl="2">
      <w:start w:val="1"/>
      <w:numFmt w:val="bullet"/>
      <w:lvlText w:val="▪"/>
      <w:lvlJc w:val="left"/>
      <w:pPr>
        <w:ind w:left="1080" w:hanging="360"/>
      </w:pPr>
      <w:rPr>
        <w:rFonts w:hint="default" w:ascii="Lucida Sans Unicode" w:hAnsi="Lucida Sans Unicode"/>
        <w:color w:val="auto"/>
      </w:rPr>
    </w:lvl>
    <w:lvl w:ilvl="3">
      <w:start w:val="1"/>
      <w:numFmt w:val="bullet"/>
      <w:lvlText w:val="-"/>
      <w:lvlJc w:val="left"/>
      <w:pPr>
        <w:ind w:left="1440" w:hanging="360"/>
      </w:pPr>
      <w:rPr>
        <w:rFonts w:hint="default" w:ascii="Lucida Sans Unicode" w:hAnsi="Lucida Sans Unicode"/>
        <w:color w:val="auto"/>
      </w:rPr>
    </w:lvl>
    <w:lvl w:ilvl="4">
      <w:start w:val="1"/>
      <w:numFmt w:val="bullet"/>
      <w:lvlText w:val="⋆"/>
      <w:lvlJc w:val="left"/>
      <w:pPr>
        <w:ind w:left="1800" w:hanging="360"/>
      </w:pPr>
      <w:rPr>
        <w:rFonts w:hint="default" w:ascii="Lucida Sans Unicode" w:hAnsi="Lucida Sans Unicode"/>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9841A90"/>
    <w:multiLevelType w:val="hybridMultilevel"/>
    <w:tmpl w:val="84F406E0"/>
    <w:lvl w:ilvl="0" w:tplc="42CE2EEA">
      <w:start w:val="1"/>
      <w:numFmt w:val="upperRoman"/>
      <w:lvlText w:val="%1."/>
      <w:lvlJc w:val="righ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8" w15:restartNumberingAfterBreak="0">
    <w:nsid w:val="1BEA1580"/>
    <w:multiLevelType w:val="hybridMultilevel"/>
    <w:tmpl w:val="0CDC9168"/>
    <w:lvl w:ilvl="0" w:tplc="2FC28A18">
      <w:start w:val="1"/>
      <w:numFmt w:val="bullet"/>
      <w:lvlText w:val=""/>
      <w:lvlJc w:val="left"/>
      <w:pPr>
        <w:ind w:left="1267" w:hanging="360"/>
      </w:pPr>
      <w:rPr>
        <w:rFonts w:hint="default" w:ascii="Symbol" w:hAnsi="Symbol"/>
        <w:color w:val="95B3D7"/>
      </w:rPr>
    </w:lvl>
    <w:lvl w:ilvl="1" w:tplc="04090003" w:tentative="1">
      <w:start w:val="1"/>
      <w:numFmt w:val="bullet"/>
      <w:lvlText w:val="o"/>
      <w:lvlJc w:val="left"/>
      <w:pPr>
        <w:ind w:left="1987" w:hanging="360"/>
      </w:pPr>
      <w:rPr>
        <w:rFonts w:hint="default" w:ascii="Courier New" w:hAnsi="Courier New" w:cs="Courier New"/>
      </w:rPr>
    </w:lvl>
    <w:lvl w:ilvl="2" w:tplc="04090005" w:tentative="1">
      <w:start w:val="1"/>
      <w:numFmt w:val="bullet"/>
      <w:lvlText w:val=""/>
      <w:lvlJc w:val="left"/>
      <w:pPr>
        <w:ind w:left="2707" w:hanging="360"/>
      </w:pPr>
      <w:rPr>
        <w:rFonts w:hint="default" w:ascii="Wingdings" w:hAnsi="Wingdings"/>
      </w:rPr>
    </w:lvl>
    <w:lvl w:ilvl="3" w:tplc="04090001" w:tentative="1">
      <w:start w:val="1"/>
      <w:numFmt w:val="bullet"/>
      <w:lvlText w:val=""/>
      <w:lvlJc w:val="left"/>
      <w:pPr>
        <w:ind w:left="3427" w:hanging="360"/>
      </w:pPr>
      <w:rPr>
        <w:rFonts w:hint="default" w:ascii="Symbol" w:hAnsi="Symbol"/>
      </w:rPr>
    </w:lvl>
    <w:lvl w:ilvl="4" w:tplc="04090003" w:tentative="1">
      <w:start w:val="1"/>
      <w:numFmt w:val="bullet"/>
      <w:lvlText w:val="o"/>
      <w:lvlJc w:val="left"/>
      <w:pPr>
        <w:ind w:left="4147" w:hanging="360"/>
      </w:pPr>
      <w:rPr>
        <w:rFonts w:hint="default" w:ascii="Courier New" w:hAnsi="Courier New" w:cs="Courier New"/>
      </w:rPr>
    </w:lvl>
    <w:lvl w:ilvl="5" w:tplc="04090005" w:tentative="1">
      <w:start w:val="1"/>
      <w:numFmt w:val="bullet"/>
      <w:lvlText w:val=""/>
      <w:lvlJc w:val="left"/>
      <w:pPr>
        <w:ind w:left="4867" w:hanging="360"/>
      </w:pPr>
      <w:rPr>
        <w:rFonts w:hint="default" w:ascii="Wingdings" w:hAnsi="Wingdings"/>
      </w:rPr>
    </w:lvl>
    <w:lvl w:ilvl="6" w:tplc="04090001" w:tentative="1">
      <w:start w:val="1"/>
      <w:numFmt w:val="bullet"/>
      <w:lvlText w:val=""/>
      <w:lvlJc w:val="left"/>
      <w:pPr>
        <w:ind w:left="5587" w:hanging="360"/>
      </w:pPr>
      <w:rPr>
        <w:rFonts w:hint="default" w:ascii="Symbol" w:hAnsi="Symbol"/>
      </w:rPr>
    </w:lvl>
    <w:lvl w:ilvl="7" w:tplc="04090003" w:tentative="1">
      <w:start w:val="1"/>
      <w:numFmt w:val="bullet"/>
      <w:lvlText w:val="o"/>
      <w:lvlJc w:val="left"/>
      <w:pPr>
        <w:ind w:left="6307" w:hanging="360"/>
      </w:pPr>
      <w:rPr>
        <w:rFonts w:hint="default" w:ascii="Courier New" w:hAnsi="Courier New" w:cs="Courier New"/>
      </w:rPr>
    </w:lvl>
    <w:lvl w:ilvl="8" w:tplc="04090005" w:tentative="1">
      <w:start w:val="1"/>
      <w:numFmt w:val="bullet"/>
      <w:lvlText w:val=""/>
      <w:lvlJc w:val="left"/>
      <w:pPr>
        <w:ind w:left="7027" w:hanging="360"/>
      </w:pPr>
      <w:rPr>
        <w:rFonts w:hint="default" w:ascii="Wingdings" w:hAnsi="Wingdings"/>
      </w:rPr>
    </w:lvl>
  </w:abstractNum>
  <w:abstractNum w:abstractNumId="19" w15:restartNumberingAfterBreak="0">
    <w:nsid w:val="1FBD5679"/>
    <w:multiLevelType w:val="multilevel"/>
    <w:tmpl w:val="8992343E"/>
    <w:lvl w:ilvl="0">
      <w:start w:val="1"/>
      <w:numFmt w:val="bullet"/>
      <w:lvlText w:val=""/>
      <w:lvlJc w:val="left"/>
      <w:pPr>
        <w:ind w:left="360" w:hanging="360"/>
      </w:pPr>
      <w:rPr>
        <w:rFonts w:hint="default" w:ascii="Symbol" w:hAnsi="Symbol"/>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0145DF3"/>
    <w:multiLevelType w:val="hybridMultilevel"/>
    <w:tmpl w:val="07047C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201C106A"/>
    <w:multiLevelType w:val="multilevel"/>
    <w:tmpl w:val="C1CAF9CA"/>
    <w:lvl w:ilvl="0">
      <w:start w:val="1"/>
      <w:numFmt w:val="bullet"/>
      <w:lvlText w:val=""/>
      <w:lvlJc w:val="left"/>
      <w:pPr>
        <w:ind w:left="720" w:hanging="360"/>
      </w:pPr>
      <w:rPr>
        <w:rFonts w:hint="default" w:ascii="Symbol" w:hAnsi="Symbol"/>
        <w:color w:val="auto"/>
      </w:rPr>
    </w:lvl>
    <w:lvl w:ilvl="1">
      <w:start w:val="1"/>
      <w:numFmt w:val="decimal"/>
      <w:lvlText w:val="%1.%2."/>
      <w:lvlJc w:val="left"/>
      <w:pPr>
        <w:ind w:left="144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2D61F33"/>
    <w:multiLevelType w:val="multilevel"/>
    <w:tmpl w:val="9FB20AF6"/>
    <w:lvl w:ilvl="0">
      <w:start w:val="1"/>
      <w:numFmt w:val="decimal"/>
      <w:lvlText w:val="%1."/>
      <w:lvlJc w:val="left"/>
      <w:pPr>
        <w:ind w:left="45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98F7E54"/>
    <w:multiLevelType w:val="hybridMultilevel"/>
    <w:tmpl w:val="59602A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29C10E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E7448EC"/>
    <w:multiLevelType w:val="hybridMultilevel"/>
    <w:tmpl w:val="2982C854"/>
    <w:lvl w:ilvl="0" w:tplc="650631AE">
      <w:start w:val="1"/>
      <w:numFmt w:val="decimal"/>
      <w:pStyle w:val="TableNotes"/>
      <w:lvlText w:val="%1."/>
      <w:lvlJc w:val="left"/>
      <w:pPr>
        <w:ind w:left="720" w:hanging="360"/>
      </w:pPr>
    </w:lvl>
    <w:lvl w:ilvl="1" w:tplc="325EC058" w:tentative="1">
      <w:start w:val="1"/>
      <w:numFmt w:val="lowerLetter"/>
      <w:lvlText w:val="%2."/>
      <w:lvlJc w:val="left"/>
      <w:pPr>
        <w:ind w:left="1440" w:hanging="360"/>
      </w:pPr>
    </w:lvl>
    <w:lvl w:ilvl="2" w:tplc="87A4010C" w:tentative="1">
      <w:start w:val="1"/>
      <w:numFmt w:val="lowerRoman"/>
      <w:lvlText w:val="%3."/>
      <w:lvlJc w:val="right"/>
      <w:pPr>
        <w:ind w:left="2160" w:hanging="180"/>
      </w:pPr>
    </w:lvl>
    <w:lvl w:ilvl="3" w:tplc="9B9EABDE" w:tentative="1">
      <w:start w:val="1"/>
      <w:numFmt w:val="decimal"/>
      <w:lvlText w:val="%4."/>
      <w:lvlJc w:val="left"/>
      <w:pPr>
        <w:ind w:left="2880" w:hanging="360"/>
      </w:pPr>
    </w:lvl>
    <w:lvl w:ilvl="4" w:tplc="1402F290" w:tentative="1">
      <w:start w:val="1"/>
      <w:numFmt w:val="lowerLetter"/>
      <w:lvlText w:val="%5."/>
      <w:lvlJc w:val="left"/>
      <w:pPr>
        <w:ind w:left="3600" w:hanging="360"/>
      </w:pPr>
    </w:lvl>
    <w:lvl w:ilvl="5" w:tplc="034CF144" w:tentative="1">
      <w:start w:val="1"/>
      <w:numFmt w:val="lowerRoman"/>
      <w:lvlText w:val="%6."/>
      <w:lvlJc w:val="right"/>
      <w:pPr>
        <w:ind w:left="4320" w:hanging="180"/>
      </w:pPr>
    </w:lvl>
    <w:lvl w:ilvl="6" w:tplc="434C2484" w:tentative="1">
      <w:start w:val="1"/>
      <w:numFmt w:val="decimal"/>
      <w:lvlText w:val="%7."/>
      <w:lvlJc w:val="left"/>
      <w:pPr>
        <w:ind w:left="5040" w:hanging="360"/>
      </w:pPr>
    </w:lvl>
    <w:lvl w:ilvl="7" w:tplc="546C4CAC" w:tentative="1">
      <w:start w:val="1"/>
      <w:numFmt w:val="lowerLetter"/>
      <w:lvlText w:val="%8."/>
      <w:lvlJc w:val="left"/>
      <w:pPr>
        <w:ind w:left="5760" w:hanging="360"/>
      </w:pPr>
    </w:lvl>
    <w:lvl w:ilvl="8" w:tplc="DF648158" w:tentative="1">
      <w:start w:val="1"/>
      <w:numFmt w:val="lowerRoman"/>
      <w:lvlText w:val="%9."/>
      <w:lvlJc w:val="right"/>
      <w:pPr>
        <w:ind w:left="6480" w:hanging="180"/>
      </w:pPr>
    </w:lvl>
  </w:abstractNum>
  <w:abstractNum w:abstractNumId="26" w15:restartNumberingAfterBreak="0">
    <w:nsid w:val="327155C8"/>
    <w:multiLevelType w:val="multilevel"/>
    <w:tmpl w:val="E610AFB6"/>
    <w:styleLink w:val="Style2"/>
    <w:lvl w:ilvl="0">
      <w:start w:val="3"/>
      <w:numFmt w:val="decimal"/>
      <w:lvlText w:val="%1."/>
      <w:lvlJc w:val="left"/>
      <w:pPr>
        <w:ind w:left="357" w:hanging="35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394F398C"/>
    <w:multiLevelType w:val="hybridMultilevel"/>
    <w:tmpl w:val="F8FA1C98"/>
    <w:lvl w:ilvl="0" w:tplc="B7BE8D2C">
      <w:start w:val="1"/>
      <w:numFmt w:val="bullet"/>
      <w:lvlText w:val=""/>
      <w:lvlJc w:val="left"/>
      <w:pPr>
        <w:ind w:left="1080" w:hanging="360"/>
      </w:pPr>
      <w:rPr>
        <w:rFonts w:hint="default" w:ascii="Symbol" w:hAnsi="Symbol"/>
        <w:color w:val="7397BC"/>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8" w15:restartNumberingAfterBreak="0">
    <w:nsid w:val="395248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9C9043E"/>
    <w:multiLevelType w:val="hybridMultilevel"/>
    <w:tmpl w:val="6B40E902"/>
    <w:lvl w:ilvl="0" w:tplc="FCFABA66">
      <w:start w:val="1"/>
      <w:numFmt w:val="bullet"/>
      <w:lvlText w:val=""/>
      <w:lvlJc w:val="left"/>
      <w:pPr>
        <w:ind w:left="994" w:hanging="360"/>
      </w:pPr>
      <w:rPr>
        <w:rFonts w:hint="default" w:ascii="Symbol" w:hAnsi="Symbol"/>
        <w:color w:val="95B3D7"/>
      </w:rPr>
    </w:lvl>
    <w:lvl w:ilvl="1" w:tplc="04090003" w:tentative="1">
      <w:start w:val="1"/>
      <w:numFmt w:val="bullet"/>
      <w:lvlText w:val="o"/>
      <w:lvlJc w:val="left"/>
      <w:pPr>
        <w:ind w:left="1714" w:hanging="360"/>
      </w:pPr>
      <w:rPr>
        <w:rFonts w:hint="default" w:ascii="Courier New" w:hAnsi="Courier New" w:cs="Courier New"/>
      </w:rPr>
    </w:lvl>
    <w:lvl w:ilvl="2" w:tplc="04090005" w:tentative="1">
      <w:start w:val="1"/>
      <w:numFmt w:val="bullet"/>
      <w:lvlText w:val=""/>
      <w:lvlJc w:val="left"/>
      <w:pPr>
        <w:ind w:left="2434" w:hanging="360"/>
      </w:pPr>
      <w:rPr>
        <w:rFonts w:hint="default" w:ascii="Wingdings" w:hAnsi="Wingdings"/>
      </w:rPr>
    </w:lvl>
    <w:lvl w:ilvl="3" w:tplc="04090001" w:tentative="1">
      <w:start w:val="1"/>
      <w:numFmt w:val="bullet"/>
      <w:lvlText w:val=""/>
      <w:lvlJc w:val="left"/>
      <w:pPr>
        <w:ind w:left="3154" w:hanging="360"/>
      </w:pPr>
      <w:rPr>
        <w:rFonts w:hint="default" w:ascii="Symbol" w:hAnsi="Symbol"/>
      </w:rPr>
    </w:lvl>
    <w:lvl w:ilvl="4" w:tplc="04090003" w:tentative="1">
      <w:start w:val="1"/>
      <w:numFmt w:val="bullet"/>
      <w:lvlText w:val="o"/>
      <w:lvlJc w:val="left"/>
      <w:pPr>
        <w:ind w:left="3874" w:hanging="360"/>
      </w:pPr>
      <w:rPr>
        <w:rFonts w:hint="default" w:ascii="Courier New" w:hAnsi="Courier New" w:cs="Courier New"/>
      </w:rPr>
    </w:lvl>
    <w:lvl w:ilvl="5" w:tplc="04090005" w:tentative="1">
      <w:start w:val="1"/>
      <w:numFmt w:val="bullet"/>
      <w:lvlText w:val=""/>
      <w:lvlJc w:val="left"/>
      <w:pPr>
        <w:ind w:left="4594" w:hanging="360"/>
      </w:pPr>
      <w:rPr>
        <w:rFonts w:hint="default" w:ascii="Wingdings" w:hAnsi="Wingdings"/>
      </w:rPr>
    </w:lvl>
    <w:lvl w:ilvl="6" w:tplc="04090001" w:tentative="1">
      <w:start w:val="1"/>
      <w:numFmt w:val="bullet"/>
      <w:lvlText w:val=""/>
      <w:lvlJc w:val="left"/>
      <w:pPr>
        <w:ind w:left="5314" w:hanging="360"/>
      </w:pPr>
      <w:rPr>
        <w:rFonts w:hint="default" w:ascii="Symbol" w:hAnsi="Symbol"/>
      </w:rPr>
    </w:lvl>
    <w:lvl w:ilvl="7" w:tplc="04090003" w:tentative="1">
      <w:start w:val="1"/>
      <w:numFmt w:val="bullet"/>
      <w:lvlText w:val="o"/>
      <w:lvlJc w:val="left"/>
      <w:pPr>
        <w:ind w:left="6034" w:hanging="360"/>
      </w:pPr>
      <w:rPr>
        <w:rFonts w:hint="default" w:ascii="Courier New" w:hAnsi="Courier New" w:cs="Courier New"/>
      </w:rPr>
    </w:lvl>
    <w:lvl w:ilvl="8" w:tplc="04090005" w:tentative="1">
      <w:start w:val="1"/>
      <w:numFmt w:val="bullet"/>
      <w:lvlText w:val=""/>
      <w:lvlJc w:val="left"/>
      <w:pPr>
        <w:ind w:left="6754" w:hanging="360"/>
      </w:pPr>
      <w:rPr>
        <w:rFonts w:hint="default" w:ascii="Wingdings" w:hAnsi="Wingdings"/>
      </w:rPr>
    </w:lvl>
  </w:abstractNum>
  <w:abstractNum w:abstractNumId="30" w15:restartNumberingAfterBreak="0">
    <w:nsid w:val="3A115CC1"/>
    <w:multiLevelType w:val="hybridMultilevel"/>
    <w:tmpl w:val="51129B62"/>
    <w:lvl w:ilvl="0" w:tplc="E7D44834">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3E255F7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346CF2"/>
    <w:multiLevelType w:val="hybridMultilevel"/>
    <w:tmpl w:val="7DE2A4DA"/>
    <w:lvl w:ilvl="0" w:tplc="04090001">
      <w:start w:val="1"/>
      <w:numFmt w:val="bullet"/>
      <w:lvlText w:val=""/>
      <w:lvlJc w:val="left"/>
      <w:pPr>
        <w:ind w:left="360" w:hanging="360"/>
      </w:pPr>
      <w:rPr>
        <w:rFonts w:hint="default" w:ascii="Symbol" w:hAnsi="Symbol"/>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15:restartNumberingAfterBreak="0">
    <w:nsid w:val="46434277"/>
    <w:multiLevelType w:val="multilevel"/>
    <w:tmpl w:val="5E929B0C"/>
    <w:styleLink w:val="Style1"/>
    <w:lvl w:ilvl="0">
      <w:start w:val="1"/>
      <w:numFmt w:val="decimal"/>
      <w:lvlText w:val="%1."/>
      <w:lvlJc w:val="left"/>
      <w:pPr>
        <w:ind w:left="360" w:hanging="360"/>
      </w:pPr>
      <w:rPr>
        <w:rFonts w:hint="default"/>
      </w:rPr>
    </w:lvl>
    <w:lvl w:ilvl="1">
      <w:start w:val="1"/>
      <w:numFmt w:val="decimal"/>
      <w:lvlText w:val="%1.%2."/>
      <w:lvlJc w:val="left"/>
      <w:pPr>
        <w:ind w:left="326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8373AC3"/>
    <w:multiLevelType w:val="multilevel"/>
    <w:tmpl w:val="5986E9BC"/>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upp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9AA5346"/>
    <w:multiLevelType w:val="hybridMultilevel"/>
    <w:tmpl w:val="EA101E3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4BA70FDB"/>
    <w:multiLevelType w:val="multilevel"/>
    <w:tmpl w:val="4B101D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EE31937"/>
    <w:multiLevelType w:val="hybridMultilevel"/>
    <w:tmpl w:val="6EEAA0F0"/>
    <w:lvl w:ilvl="0" w:tplc="B322A1A2">
      <w:start w:val="1"/>
      <w:numFmt w:val="bullet"/>
      <w:lvlText w:val=""/>
      <w:lvlJc w:val="left"/>
      <w:pPr>
        <w:ind w:left="1440" w:hanging="360"/>
      </w:pPr>
      <w:rPr>
        <w:rFonts w:hint="default" w:ascii="Symbol" w:hAnsi="Symbol"/>
        <w:color w:val="95B3D7"/>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8" w15:restartNumberingAfterBreak="0">
    <w:nsid w:val="4F9D0640"/>
    <w:multiLevelType w:val="multilevel"/>
    <w:tmpl w:val="C276BD7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522805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3104511"/>
    <w:multiLevelType w:val="hybridMultilevel"/>
    <w:tmpl w:val="C4CC5EAE"/>
    <w:lvl w:ilvl="0" w:tplc="A6FE0462">
      <w:start w:val="1"/>
      <w:numFmt w:val="lowerLetter"/>
      <w:lvlText w:val="%1."/>
      <w:lvlJc w:val="left"/>
      <w:pPr>
        <w:ind w:left="720" w:hanging="360"/>
      </w:pPr>
      <w:rPr>
        <w:rFonts w:hint="default"/>
        <w:sz w:val="22"/>
        <w:szCs w:val="22"/>
        <w:vertAlign w:val="baseline"/>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1" w15:restartNumberingAfterBreak="0">
    <w:nsid w:val="53FC2FC1"/>
    <w:multiLevelType w:val="hybridMultilevel"/>
    <w:tmpl w:val="274CDEDC"/>
    <w:lvl w:ilvl="0" w:tplc="04090001">
      <w:start w:val="1"/>
      <w:numFmt w:val="bullet"/>
      <w:lvlText w:val=""/>
      <w:lvlJc w:val="left"/>
      <w:pPr>
        <w:ind w:left="720" w:hanging="360"/>
      </w:pPr>
      <w:rPr>
        <w:rFonts w:hint="default" w:ascii="Symbol" w:hAnsi="Symbol"/>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563E614A"/>
    <w:multiLevelType w:val="hybridMultilevel"/>
    <w:tmpl w:val="1E2241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6F70EC0"/>
    <w:multiLevelType w:val="multilevel"/>
    <w:tmpl w:val="973EBEF0"/>
    <w:lvl w:ilvl="0">
      <w:start w:val="1"/>
      <w:numFmt w:val="bullet"/>
      <w:lvlText w:val=""/>
      <w:lvlJc w:val="left"/>
      <w:pPr>
        <w:ind w:left="720" w:hanging="360"/>
      </w:pPr>
      <w:rPr>
        <w:rFonts w:hint="default" w:ascii="Symbol" w:hAnsi="Symbol"/>
        <w:color w:val="95B3D7"/>
      </w:rPr>
    </w:lvl>
    <w:lvl w:ilvl="1">
      <w:start w:val="1"/>
      <w:numFmt w:val="bullet"/>
      <w:lvlText w:val="—"/>
      <w:lvlJc w:val="left"/>
      <w:pPr>
        <w:ind w:left="1080" w:hanging="360"/>
      </w:pPr>
      <w:rPr>
        <w:rFonts w:hint="default" w:ascii="Calibri" w:hAnsi="Calibri"/>
        <w:color w:val="95B3D7" w:themeColor="accent1" w:themeTint="99"/>
      </w:rPr>
    </w:lvl>
    <w:lvl w:ilvl="2">
      <w:start w:val="1"/>
      <w:numFmt w:val="bullet"/>
      <w:lvlText w:val=""/>
      <w:lvlJc w:val="left"/>
      <w:pPr>
        <w:ind w:left="1440" w:hanging="360"/>
      </w:pPr>
      <w:rPr>
        <w:rFonts w:hint="default" w:ascii="Symbol" w:hAnsi="Symbol"/>
        <w:color w:val="95B3D7" w:themeColor="accent1" w:themeTint="9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D733D2F"/>
    <w:multiLevelType w:val="hybridMultilevel"/>
    <w:tmpl w:val="188868CE"/>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5D9A1614"/>
    <w:multiLevelType w:val="hybridMultilevel"/>
    <w:tmpl w:val="6804C5BC"/>
    <w:lvl w:ilvl="0" w:tplc="B104888A">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5FBF7DB5"/>
    <w:multiLevelType w:val="hybridMultilevel"/>
    <w:tmpl w:val="2722A958"/>
    <w:lvl w:ilvl="0" w:tplc="15E2D7FE">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09A33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15244BC"/>
    <w:multiLevelType w:val="hybridMultilevel"/>
    <w:tmpl w:val="2A1CC800"/>
    <w:lvl w:ilvl="0" w:tplc="AC5A767C">
      <w:numFmt w:val="bullet"/>
      <w:lvlText w:val="-"/>
      <w:lvlJc w:val="left"/>
      <w:pPr>
        <w:ind w:left="360" w:hanging="360"/>
      </w:pPr>
      <w:rPr>
        <w:rFonts w:hint="default" w:ascii="Times New Roman" w:hAnsi="Times New Roman" w:cs="Times New Roman" w:eastAsiaTheme="minorEastAsia"/>
      </w:rPr>
    </w:lvl>
    <w:lvl w:ilvl="1" w:tplc="FC0612F4">
      <w:start w:val="1"/>
      <w:numFmt w:val="decimal"/>
      <w:lvlText w:val="%2."/>
      <w:lvlJc w:val="left"/>
      <w:pPr>
        <w:tabs>
          <w:tab w:val="num" w:pos="1440"/>
        </w:tabs>
        <w:ind w:left="1440" w:hanging="360"/>
      </w:pPr>
    </w:lvl>
    <w:lvl w:ilvl="2" w:tplc="6BF65CCC">
      <w:start w:val="1"/>
      <w:numFmt w:val="decimal"/>
      <w:lvlText w:val="%3."/>
      <w:lvlJc w:val="left"/>
      <w:pPr>
        <w:tabs>
          <w:tab w:val="num" w:pos="2160"/>
        </w:tabs>
        <w:ind w:left="2160" w:hanging="360"/>
      </w:pPr>
    </w:lvl>
    <w:lvl w:ilvl="3" w:tplc="75AA7B34">
      <w:start w:val="1"/>
      <w:numFmt w:val="decimal"/>
      <w:lvlText w:val="%4."/>
      <w:lvlJc w:val="left"/>
      <w:pPr>
        <w:tabs>
          <w:tab w:val="num" w:pos="2880"/>
        </w:tabs>
        <w:ind w:left="2880" w:hanging="360"/>
      </w:pPr>
    </w:lvl>
    <w:lvl w:ilvl="4" w:tplc="13DAD556">
      <w:start w:val="1"/>
      <w:numFmt w:val="decimal"/>
      <w:lvlText w:val="%5."/>
      <w:lvlJc w:val="left"/>
      <w:pPr>
        <w:tabs>
          <w:tab w:val="num" w:pos="3600"/>
        </w:tabs>
        <w:ind w:left="3600" w:hanging="360"/>
      </w:pPr>
    </w:lvl>
    <w:lvl w:ilvl="5" w:tplc="D25C9BBC">
      <w:start w:val="1"/>
      <w:numFmt w:val="decimal"/>
      <w:lvlText w:val="%6."/>
      <w:lvlJc w:val="left"/>
      <w:pPr>
        <w:tabs>
          <w:tab w:val="num" w:pos="4320"/>
        </w:tabs>
        <w:ind w:left="4320" w:hanging="360"/>
      </w:pPr>
    </w:lvl>
    <w:lvl w:ilvl="6" w:tplc="FA4A7AFE">
      <w:start w:val="1"/>
      <w:numFmt w:val="decimal"/>
      <w:lvlText w:val="%7."/>
      <w:lvlJc w:val="left"/>
      <w:pPr>
        <w:tabs>
          <w:tab w:val="num" w:pos="5040"/>
        </w:tabs>
        <w:ind w:left="5040" w:hanging="360"/>
      </w:pPr>
    </w:lvl>
    <w:lvl w:ilvl="7" w:tplc="E59AEA9C">
      <w:start w:val="1"/>
      <w:numFmt w:val="decimal"/>
      <w:lvlText w:val="%8."/>
      <w:lvlJc w:val="left"/>
      <w:pPr>
        <w:tabs>
          <w:tab w:val="num" w:pos="5760"/>
        </w:tabs>
        <w:ind w:left="5760" w:hanging="360"/>
      </w:pPr>
    </w:lvl>
    <w:lvl w:ilvl="8" w:tplc="F02EC268">
      <w:start w:val="1"/>
      <w:numFmt w:val="decimal"/>
      <w:lvlText w:val="%9."/>
      <w:lvlJc w:val="left"/>
      <w:pPr>
        <w:tabs>
          <w:tab w:val="num" w:pos="6480"/>
        </w:tabs>
        <w:ind w:left="6480" w:hanging="360"/>
      </w:pPr>
    </w:lvl>
  </w:abstractNum>
  <w:abstractNum w:abstractNumId="49" w15:restartNumberingAfterBreak="0">
    <w:nsid w:val="62470425"/>
    <w:multiLevelType w:val="multilevel"/>
    <w:tmpl w:val="5A12F098"/>
    <w:lvl w:ilvl="0">
      <w:start w:val="1"/>
      <w:numFmt w:val="bullet"/>
      <w:lvlText w:val=""/>
      <w:lvlJc w:val="left"/>
      <w:pPr>
        <w:ind w:left="720" w:hanging="360"/>
      </w:pPr>
      <w:rPr>
        <w:rFonts w:hint="default"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15:restartNumberingAfterBreak="0">
    <w:nsid w:val="6CFD73DF"/>
    <w:multiLevelType w:val="hybridMultilevel"/>
    <w:tmpl w:val="D9EA6954"/>
    <w:lvl w:ilvl="0" w:tplc="529E12A8">
      <w:start w:val="1"/>
      <w:numFmt w:val="low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F9337D0"/>
    <w:multiLevelType w:val="hybridMultilevel"/>
    <w:tmpl w:val="B6C885E6"/>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52" w15:restartNumberingAfterBreak="0">
    <w:nsid w:val="7102190F"/>
    <w:multiLevelType w:val="hybridMultilevel"/>
    <w:tmpl w:val="06564BD4"/>
    <w:lvl w:ilvl="0" w:tplc="6A1AE56E">
      <w:start w:val="1"/>
      <w:numFmt w:val="bullet"/>
      <w:lvlText w:val=""/>
      <w:lvlJc w:val="left"/>
      <w:pPr>
        <w:ind w:left="720" w:hanging="360"/>
      </w:pPr>
      <w:rPr>
        <w:rFonts w:ascii="Symbol" w:hAnsi="Symbol"/>
      </w:rPr>
    </w:lvl>
    <w:lvl w:ilvl="1" w:tplc="44ACFFEA">
      <w:start w:val="1"/>
      <w:numFmt w:val="bullet"/>
      <w:lvlText w:val=""/>
      <w:lvlJc w:val="left"/>
      <w:pPr>
        <w:ind w:left="720" w:hanging="360"/>
      </w:pPr>
      <w:rPr>
        <w:rFonts w:ascii="Symbol" w:hAnsi="Symbol"/>
      </w:rPr>
    </w:lvl>
    <w:lvl w:ilvl="2" w:tplc="5316CF0E">
      <w:start w:val="1"/>
      <w:numFmt w:val="bullet"/>
      <w:lvlText w:val=""/>
      <w:lvlJc w:val="left"/>
      <w:pPr>
        <w:ind w:left="720" w:hanging="360"/>
      </w:pPr>
      <w:rPr>
        <w:rFonts w:ascii="Symbol" w:hAnsi="Symbol"/>
      </w:rPr>
    </w:lvl>
    <w:lvl w:ilvl="3" w:tplc="DD1E6DB2">
      <w:start w:val="1"/>
      <w:numFmt w:val="bullet"/>
      <w:lvlText w:val=""/>
      <w:lvlJc w:val="left"/>
      <w:pPr>
        <w:ind w:left="720" w:hanging="360"/>
      </w:pPr>
      <w:rPr>
        <w:rFonts w:ascii="Symbol" w:hAnsi="Symbol"/>
      </w:rPr>
    </w:lvl>
    <w:lvl w:ilvl="4" w:tplc="E488B47C">
      <w:start w:val="1"/>
      <w:numFmt w:val="bullet"/>
      <w:lvlText w:val=""/>
      <w:lvlJc w:val="left"/>
      <w:pPr>
        <w:ind w:left="720" w:hanging="360"/>
      </w:pPr>
      <w:rPr>
        <w:rFonts w:ascii="Symbol" w:hAnsi="Symbol"/>
      </w:rPr>
    </w:lvl>
    <w:lvl w:ilvl="5" w:tplc="85601252">
      <w:start w:val="1"/>
      <w:numFmt w:val="bullet"/>
      <w:lvlText w:val=""/>
      <w:lvlJc w:val="left"/>
      <w:pPr>
        <w:ind w:left="720" w:hanging="360"/>
      </w:pPr>
      <w:rPr>
        <w:rFonts w:ascii="Symbol" w:hAnsi="Symbol"/>
      </w:rPr>
    </w:lvl>
    <w:lvl w:ilvl="6" w:tplc="28303D84">
      <w:start w:val="1"/>
      <w:numFmt w:val="bullet"/>
      <w:lvlText w:val=""/>
      <w:lvlJc w:val="left"/>
      <w:pPr>
        <w:ind w:left="720" w:hanging="360"/>
      </w:pPr>
      <w:rPr>
        <w:rFonts w:ascii="Symbol" w:hAnsi="Symbol"/>
      </w:rPr>
    </w:lvl>
    <w:lvl w:ilvl="7" w:tplc="5CAA71FA">
      <w:start w:val="1"/>
      <w:numFmt w:val="bullet"/>
      <w:lvlText w:val=""/>
      <w:lvlJc w:val="left"/>
      <w:pPr>
        <w:ind w:left="720" w:hanging="360"/>
      </w:pPr>
      <w:rPr>
        <w:rFonts w:ascii="Symbol" w:hAnsi="Symbol"/>
      </w:rPr>
    </w:lvl>
    <w:lvl w:ilvl="8" w:tplc="FEA2132E">
      <w:start w:val="1"/>
      <w:numFmt w:val="bullet"/>
      <w:lvlText w:val=""/>
      <w:lvlJc w:val="left"/>
      <w:pPr>
        <w:ind w:left="720" w:hanging="360"/>
      </w:pPr>
      <w:rPr>
        <w:rFonts w:ascii="Symbol" w:hAnsi="Symbol"/>
      </w:rPr>
    </w:lvl>
  </w:abstractNum>
  <w:abstractNum w:abstractNumId="53" w15:restartNumberingAfterBreak="0">
    <w:nsid w:val="72457E9C"/>
    <w:multiLevelType w:val="multilevel"/>
    <w:tmpl w:val="E610AFB6"/>
    <w:lvl w:ilvl="0">
      <w:start w:val="3"/>
      <w:numFmt w:val="decimal"/>
      <w:lvlText w:val="%1."/>
      <w:lvlJc w:val="left"/>
      <w:pPr>
        <w:ind w:left="357" w:hanging="35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4" w15:restartNumberingAfterBreak="0">
    <w:nsid w:val="75B97A53"/>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768179B9"/>
    <w:multiLevelType w:val="hybridMultilevel"/>
    <w:tmpl w:val="08563EB6"/>
    <w:lvl w:ilvl="0" w:tplc="FFFFFFFF">
      <w:start w:val="1"/>
      <w:numFmt w:val="lowerRoman"/>
      <w:lvlText w:val="%1."/>
      <w:lvlJc w:val="left"/>
      <w:pPr>
        <w:tabs>
          <w:tab w:val="num" w:pos="2160"/>
        </w:tabs>
        <w:ind w:left="1800" w:hanging="360"/>
      </w:pPr>
      <w:rPr>
        <w:rFonts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78F1189E"/>
    <w:multiLevelType w:val="hybridMultilevel"/>
    <w:tmpl w:val="0A84CC82"/>
    <w:lvl w:ilvl="0" w:tplc="5334665A">
      <w:start w:val="1"/>
      <w:numFmt w:val="lowerLetter"/>
      <w:lvlText w:val="%1."/>
      <w:lvlJc w:val="left"/>
      <w:pPr>
        <w:ind w:left="720" w:hanging="360"/>
      </w:pPr>
      <w:rPr>
        <w:rFonts w:hint="default" w:cs="Times New Roman"/>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325932397">
    <w:abstractNumId w:val="38"/>
  </w:num>
  <w:num w:numId="2" w16cid:durableId="203442477">
    <w:abstractNumId w:val="16"/>
  </w:num>
  <w:num w:numId="3" w16cid:durableId="1863205685">
    <w:abstractNumId w:val="34"/>
  </w:num>
  <w:num w:numId="4" w16cid:durableId="592904655">
    <w:abstractNumId w:val="43"/>
  </w:num>
  <w:num w:numId="5" w16cid:durableId="176433630">
    <w:abstractNumId w:val="36"/>
    <w:lvlOverride w:ilvl="0">
      <w:lvl w:ilvl="0">
        <w:start w:val="1"/>
        <w:numFmt w:val="bullet"/>
        <w:lvlText w:val=""/>
        <w:lvlJc w:val="left"/>
        <w:pPr>
          <w:ind w:left="360" w:hanging="360"/>
        </w:pPr>
        <w:rPr>
          <w:rFonts w:hint="default" w:ascii="Symbol" w:hAnsi="Symbol"/>
          <w:color w:val="95B3D7"/>
        </w:rPr>
      </w:lvl>
    </w:lvlOverride>
    <w:lvlOverride w:ilvl="1">
      <w:lvl w:ilvl="1">
        <w:start w:val="1"/>
        <w:numFmt w:val="bullet"/>
        <w:lvlText w:val="o"/>
        <w:lvlJc w:val="left"/>
        <w:pPr>
          <w:ind w:left="1080" w:hanging="360"/>
        </w:pPr>
        <w:rPr>
          <w:rFonts w:hint="default" w:ascii="Courier New" w:hAnsi="Courier New" w:cs="Courier New"/>
        </w:rPr>
      </w:lvl>
    </w:lvlOverride>
    <w:lvlOverride w:ilvl="2">
      <w:lvl w:ilvl="2" w:tentative="1">
        <w:start w:val="1"/>
        <w:numFmt w:val="bullet"/>
        <w:lvlText w:val=""/>
        <w:lvlJc w:val="left"/>
        <w:pPr>
          <w:ind w:left="1800" w:hanging="360"/>
        </w:pPr>
        <w:rPr>
          <w:rFonts w:hint="default" w:ascii="Wingdings" w:hAnsi="Wingdings"/>
        </w:rPr>
      </w:lvl>
    </w:lvlOverride>
    <w:lvlOverride w:ilvl="3">
      <w:lvl w:ilvl="3" w:tentative="1">
        <w:start w:val="1"/>
        <w:numFmt w:val="bullet"/>
        <w:lvlText w:val=""/>
        <w:lvlJc w:val="left"/>
        <w:pPr>
          <w:ind w:left="2520" w:hanging="360"/>
        </w:pPr>
        <w:rPr>
          <w:rFonts w:hint="default" w:ascii="Symbol" w:hAnsi="Symbol"/>
        </w:rPr>
      </w:lvl>
    </w:lvlOverride>
    <w:lvlOverride w:ilvl="4">
      <w:lvl w:ilvl="4" w:tentative="1">
        <w:start w:val="1"/>
        <w:numFmt w:val="bullet"/>
        <w:lvlText w:val="o"/>
        <w:lvlJc w:val="left"/>
        <w:pPr>
          <w:ind w:left="3240" w:hanging="360"/>
        </w:pPr>
        <w:rPr>
          <w:rFonts w:hint="default" w:ascii="Courier New" w:hAnsi="Courier New" w:cs="Courier New"/>
        </w:rPr>
      </w:lvl>
    </w:lvlOverride>
    <w:lvlOverride w:ilvl="5">
      <w:lvl w:ilvl="5" w:tentative="1">
        <w:start w:val="1"/>
        <w:numFmt w:val="bullet"/>
        <w:lvlText w:val=""/>
        <w:lvlJc w:val="left"/>
        <w:pPr>
          <w:ind w:left="3960" w:hanging="360"/>
        </w:pPr>
        <w:rPr>
          <w:rFonts w:hint="default" w:ascii="Wingdings" w:hAnsi="Wingdings"/>
        </w:rPr>
      </w:lvl>
    </w:lvlOverride>
    <w:lvlOverride w:ilvl="6">
      <w:lvl w:ilvl="6" w:tentative="1">
        <w:start w:val="1"/>
        <w:numFmt w:val="bullet"/>
        <w:lvlText w:val=""/>
        <w:lvlJc w:val="left"/>
        <w:pPr>
          <w:ind w:left="4680" w:hanging="360"/>
        </w:pPr>
        <w:rPr>
          <w:rFonts w:hint="default" w:ascii="Symbol" w:hAnsi="Symbol"/>
        </w:rPr>
      </w:lvl>
    </w:lvlOverride>
    <w:lvlOverride w:ilvl="7">
      <w:lvl w:ilvl="7" w:tentative="1">
        <w:start w:val="1"/>
        <w:numFmt w:val="bullet"/>
        <w:lvlText w:val="o"/>
        <w:lvlJc w:val="left"/>
        <w:pPr>
          <w:ind w:left="5400" w:hanging="360"/>
        </w:pPr>
        <w:rPr>
          <w:rFonts w:hint="default" w:ascii="Courier New" w:hAnsi="Courier New" w:cs="Courier New"/>
        </w:rPr>
      </w:lvl>
    </w:lvlOverride>
    <w:lvlOverride w:ilvl="8">
      <w:lvl w:ilvl="8" w:tentative="1">
        <w:start w:val="1"/>
        <w:numFmt w:val="bullet"/>
        <w:lvlText w:val=""/>
        <w:lvlJc w:val="left"/>
        <w:pPr>
          <w:ind w:left="6120" w:hanging="360"/>
        </w:pPr>
        <w:rPr>
          <w:rFonts w:hint="default" w:ascii="Wingdings" w:hAnsi="Wingdings"/>
        </w:rPr>
      </w:lvl>
    </w:lvlOverride>
  </w:num>
  <w:num w:numId="6" w16cid:durableId="2002198641">
    <w:abstractNumId w:val="6"/>
  </w:num>
  <w:num w:numId="7" w16cid:durableId="647592627">
    <w:abstractNumId w:val="8"/>
  </w:num>
  <w:num w:numId="8" w16cid:durableId="1728604001">
    <w:abstractNumId w:val="17"/>
  </w:num>
  <w:num w:numId="9" w16cid:durableId="916012601">
    <w:abstractNumId w:val="22"/>
  </w:num>
  <w:num w:numId="10" w16cid:durableId="1875381181">
    <w:abstractNumId w:val="11"/>
  </w:num>
  <w:num w:numId="11" w16cid:durableId="1968120835">
    <w:abstractNumId w:val="29"/>
  </w:num>
  <w:num w:numId="12" w16cid:durableId="144668923">
    <w:abstractNumId w:val="18"/>
  </w:num>
  <w:num w:numId="13" w16cid:durableId="1743285519">
    <w:abstractNumId w:val="37"/>
  </w:num>
  <w:num w:numId="14" w16cid:durableId="1375040572">
    <w:abstractNumId w:val="27"/>
  </w:num>
  <w:num w:numId="15" w16cid:durableId="889807962">
    <w:abstractNumId w:val="51"/>
  </w:num>
  <w:num w:numId="16" w16cid:durableId="612252680">
    <w:abstractNumId w:val="51"/>
  </w:num>
  <w:num w:numId="17" w16cid:durableId="1367633490">
    <w:abstractNumId w:val="7"/>
  </w:num>
  <w:num w:numId="18" w16cid:durableId="1629238741">
    <w:abstractNumId w:val="3"/>
    <w:lvlOverride w:ilvl="0">
      <w:lvl w:ilvl="0">
        <w:numFmt w:val="bullet"/>
        <w:lvlText w:val="-"/>
        <w:legacy w:legacy="1" w:legacySpace="0" w:legacyIndent="360"/>
        <w:lvlJc w:val="left"/>
        <w:pPr>
          <w:ind w:left="360" w:hanging="360"/>
        </w:pPr>
      </w:lvl>
    </w:lvlOverride>
  </w:num>
  <w:num w:numId="19" w16cid:durableId="1806124420">
    <w:abstractNumId w:val="3"/>
    <w:lvlOverride w:ilvl="0">
      <w:lvl w:ilvl="0">
        <w:start w:val="1"/>
        <w:numFmt w:val="bullet"/>
        <w:lvlText w:val="-"/>
        <w:legacy w:legacy="1" w:legacySpace="0" w:legacyIndent="360"/>
        <w:lvlJc w:val="left"/>
        <w:pPr>
          <w:ind w:left="360" w:hanging="360"/>
        </w:pPr>
      </w:lvl>
    </w:lvlOverride>
  </w:num>
  <w:num w:numId="20" w16cid:durableId="46534241">
    <w:abstractNumId w:val="13"/>
  </w:num>
  <w:num w:numId="21" w16cid:durableId="256256784">
    <w:abstractNumId w:val="28"/>
  </w:num>
  <w:num w:numId="22" w16cid:durableId="1631545656">
    <w:abstractNumId w:val="39"/>
  </w:num>
  <w:num w:numId="23" w16cid:durableId="1472987519">
    <w:abstractNumId w:val="5"/>
  </w:num>
  <w:num w:numId="24" w16cid:durableId="429132281">
    <w:abstractNumId w:val="0"/>
  </w:num>
  <w:num w:numId="25" w16cid:durableId="1995990512">
    <w:abstractNumId w:val="55"/>
  </w:num>
  <w:num w:numId="26" w16cid:durableId="1265259305">
    <w:abstractNumId w:val="30"/>
  </w:num>
  <w:num w:numId="27" w16cid:durableId="1333875641">
    <w:abstractNumId w:val="30"/>
  </w:num>
  <w:num w:numId="28" w16cid:durableId="764225857">
    <w:abstractNumId w:val="30"/>
  </w:num>
  <w:num w:numId="29" w16cid:durableId="1542673453">
    <w:abstractNumId w:val="30"/>
  </w:num>
  <w:num w:numId="30" w16cid:durableId="1662005947">
    <w:abstractNumId w:val="30"/>
  </w:num>
  <w:num w:numId="31" w16cid:durableId="2631410">
    <w:abstractNumId w:val="30"/>
  </w:num>
  <w:num w:numId="32" w16cid:durableId="397217237">
    <w:abstractNumId w:val="30"/>
  </w:num>
  <w:num w:numId="33" w16cid:durableId="107550361">
    <w:abstractNumId w:val="30"/>
  </w:num>
  <w:num w:numId="34" w16cid:durableId="25579457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0494916">
    <w:abstractNumId w:val="1"/>
  </w:num>
  <w:num w:numId="36" w16cid:durableId="1757171141">
    <w:abstractNumId w:val="4"/>
  </w:num>
  <w:num w:numId="37" w16cid:durableId="415371933">
    <w:abstractNumId w:val="53"/>
  </w:num>
  <w:num w:numId="38" w16cid:durableId="834567625">
    <w:abstractNumId w:val="25"/>
    <w:lvlOverride w:ilvl="0">
      <w:startOverride w:val="1"/>
    </w:lvlOverride>
  </w:num>
  <w:num w:numId="39" w16cid:durableId="1240990455">
    <w:abstractNumId w:val="2"/>
  </w:num>
  <w:num w:numId="40" w16cid:durableId="11915676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68915778">
    <w:abstractNumId w:val="24"/>
  </w:num>
  <w:num w:numId="42" w16cid:durableId="1664116060">
    <w:abstractNumId w:val="31"/>
  </w:num>
  <w:num w:numId="43" w16cid:durableId="525293176">
    <w:abstractNumId w:val="54"/>
  </w:num>
  <w:num w:numId="44" w16cid:durableId="429353486">
    <w:abstractNumId w:val="47"/>
  </w:num>
  <w:num w:numId="45" w16cid:durableId="739640292">
    <w:abstractNumId w:val="33"/>
  </w:num>
  <w:num w:numId="46" w16cid:durableId="813715986">
    <w:abstractNumId w:val="26"/>
  </w:num>
  <w:num w:numId="47" w16cid:durableId="752581440">
    <w:abstractNumId w:val="25"/>
    <w:lvlOverride w:ilvl="0">
      <w:startOverride w:val="1"/>
    </w:lvlOverride>
  </w:num>
  <w:num w:numId="48" w16cid:durableId="2077581734">
    <w:abstractNumId w:val="32"/>
  </w:num>
  <w:num w:numId="49" w16cid:durableId="657265546">
    <w:abstractNumId w:val="15"/>
  </w:num>
  <w:num w:numId="50" w16cid:durableId="1961909882">
    <w:abstractNumId w:val="35"/>
  </w:num>
  <w:num w:numId="51" w16cid:durableId="551966205">
    <w:abstractNumId w:val="14"/>
  </w:num>
  <w:num w:numId="52" w16cid:durableId="1505900318">
    <w:abstractNumId w:val="12"/>
  </w:num>
  <w:num w:numId="53" w16cid:durableId="457795203">
    <w:abstractNumId w:val="56"/>
  </w:num>
  <w:num w:numId="54" w16cid:durableId="703481002">
    <w:abstractNumId w:val="52"/>
  </w:num>
  <w:num w:numId="55" w16cid:durableId="1460303267">
    <w:abstractNumId w:val="50"/>
  </w:num>
  <w:num w:numId="56" w16cid:durableId="1881630315">
    <w:abstractNumId w:val="46"/>
  </w:num>
  <w:num w:numId="57" w16cid:durableId="1488939761">
    <w:abstractNumId w:val="42"/>
  </w:num>
  <w:num w:numId="58" w16cid:durableId="624046958">
    <w:abstractNumId w:val="40"/>
  </w:num>
  <w:num w:numId="59" w16cid:durableId="1435399370">
    <w:abstractNumId w:val="45"/>
  </w:num>
  <w:num w:numId="60" w16cid:durableId="600769462">
    <w:abstractNumId w:val="10"/>
  </w:num>
  <w:num w:numId="61" w16cid:durableId="1677420392">
    <w:abstractNumId w:val="21"/>
  </w:num>
  <w:num w:numId="62" w16cid:durableId="2002807414">
    <w:abstractNumId w:val="44"/>
  </w:num>
  <w:num w:numId="63" w16cid:durableId="351228768">
    <w:abstractNumId w:val="20"/>
  </w:num>
  <w:num w:numId="64" w16cid:durableId="851644935">
    <w:abstractNumId w:val="49"/>
  </w:num>
  <w:num w:numId="65" w16cid:durableId="418987794">
    <w:abstractNumId w:val="23"/>
  </w:num>
  <w:num w:numId="66" w16cid:durableId="1652825041">
    <w:abstractNumId w:val="9"/>
  </w:num>
  <w:num w:numId="67" w16cid:durableId="1024013761">
    <w:abstractNumId w:val="19"/>
  </w:num>
  <w:num w:numId="68" w16cid:durableId="901597671">
    <w:abstractNumId w:val="41"/>
  </w:num>
  <w:numIdMacAtCleanup w:val="5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trackRevisions w:val="false"/>
  <w:doNotTrackFormatting/>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B90"/>
    <w:rsid w:val="00000063"/>
    <w:rsid w:val="000001D8"/>
    <w:rsid w:val="00000279"/>
    <w:rsid w:val="00000391"/>
    <w:rsid w:val="00000B6C"/>
    <w:rsid w:val="00000D7E"/>
    <w:rsid w:val="00001404"/>
    <w:rsid w:val="0000188F"/>
    <w:rsid w:val="00001C5D"/>
    <w:rsid w:val="00001D8D"/>
    <w:rsid w:val="00001DF4"/>
    <w:rsid w:val="000021F4"/>
    <w:rsid w:val="00002218"/>
    <w:rsid w:val="00002459"/>
    <w:rsid w:val="00002569"/>
    <w:rsid w:val="0000268E"/>
    <w:rsid w:val="000026E1"/>
    <w:rsid w:val="00002BE6"/>
    <w:rsid w:val="00002D23"/>
    <w:rsid w:val="00002DEE"/>
    <w:rsid w:val="0000318A"/>
    <w:rsid w:val="0000334F"/>
    <w:rsid w:val="00003889"/>
    <w:rsid w:val="00003AA6"/>
    <w:rsid w:val="00003C0A"/>
    <w:rsid w:val="000040DA"/>
    <w:rsid w:val="000051D9"/>
    <w:rsid w:val="00005563"/>
    <w:rsid w:val="000058DB"/>
    <w:rsid w:val="00005D05"/>
    <w:rsid w:val="00006ADA"/>
    <w:rsid w:val="00007056"/>
    <w:rsid w:val="000070EB"/>
    <w:rsid w:val="0000786B"/>
    <w:rsid w:val="00007A14"/>
    <w:rsid w:val="00010345"/>
    <w:rsid w:val="00010499"/>
    <w:rsid w:val="00010633"/>
    <w:rsid w:val="00010881"/>
    <w:rsid w:val="0001098A"/>
    <w:rsid w:val="00010E70"/>
    <w:rsid w:val="00011039"/>
    <w:rsid w:val="000113FB"/>
    <w:rsid w:val="00011457"/>
    <w:rsid w:val="0001196C"/>
    <w:rsid w:val="00011B60"/>
    <w:rsid w:val="00011FE2"/>
    <w:rsid w:val="0001203C"/>
    <w:rsid w:val="00012998"/>
    <w:rsid w:val="00012C05"/>
    <w:rsid w:val="000132E9"/>
    <w:rsid w:val="0001373F"/>
    <w:rsid w:val="00014174"/>
    <w:rsid w:val="000146C1"/>
    <w:rsid w:val="00014FC0"/>
    <w:rsid w:val="000154F8"/>
    <w:rsid w:val="00015FB8"/>
    <w:rsid w:val="000161C8"/>
    <w:rsid w:val="000161CF"/>
    <w:rsid w:val="00016330"/>
    <w:rsid w:val="00016953"/>
    <w:rsid w:val="00016C3E"/>
    <w:rsid w:val="00017592"/>
    <w:rsid w:val="00017773"/>
    <w:rsid w:val="00017A67"/>
    <w:rsid w:val="00017C40"/>
    <w:rsid w:val="00017D36"/>
    <w:rsid w:val="00017FDE"/>
    <w:rsid w:val="00017FEC"/>
    <w:rsid w:val="0002007A"/>
    <w:rsid w:val="00020756"/>
    <w:rsid w:val="00020CAF"/>
    <w:rsid w:val="0002109E"/>
    <w:rsid w:val="0002133A"/>
    <w:rsid w:val="000213BE"/>
    <w:rsid w:val="00021509"/>
    <w:rsid w:val="0002186B"/>
    <w:rsid w:val="00021ED3"/>
    <w:rsid w:val="0002213F"/>
    <w:rsid w:val="00022F57"/>
    <w:rsid w:val="0002393B"/>
    <w:rsid w:val="00023C67"/>
    <w:rsid w:val="00023E2E"/>
    <w:rsid w:val="0002436C"/>
    <w:rsid w:val="00024B45"/>
    <w:rsid w:val="00024D22"/>
    <w:rsid w:val="00024E98"/>
    <w:rsid w:val="00024F69"/>
    <w:rsid w:val="000258C8"/>
    <w:rsid w:val="000258EE"/>
    <w:rsid w:val="00025CCB"/>
    <w:rsid w:val="00025EBB"/>
    <w:rsid w:val="00025F5A"/>
    <w:rsid w:val="00026C21"/>
    <w:rsid w:val="00026EBD"/>
    <w:rsid w:val="00027A6B"/>
    <w:rsid w:val="00027F7A"/>
    <w:rsid w:val="00030B81"/>
    <w:rsid w:val="00030C06"/>
    <w:rsid w:val="00031959"/>
    <w:rsid w:val="00032695"/>
    <w:rsid w:val="00032C06"/>
    <w:rsid w:val="00032F51"/>
    <w:rsid w:val="00034074"/>
    <w:rsid w:val="00034166"/>
    <w:rsid w:val="00034BBA"/>
    <w:rsid w:val="0003512E"/>
    <w:rsid w:val="0003590C"/>
    <w:rsid w:val="00035E3F"/>
    <w:rsid w:val="00037246"/>
    <w:rsid w:val="00037D7B"/>
    <w:rsid w:val="0004068F"/>
    <w:rsid w:val="00040B5F"/>
    <w:rsid w:val="00040E76"/>
    <w:rsid w:val="000417EB"/>
    <w:rsid w:val="000418E6"/>
    <w:rsid w:val="00042266"/>
    <w:rsid w:val="0004239A"/>
    <w:rsid w:val="000426EC"/>
    <w:rsid w:val="000426FA"/>
    <w:rsid w:val="000429B6"/>
    <w:rsid w:val="00042EAB"/>
    <w:rsid w:val="00042EEA"/>
    <w:rsid w:val="000430CB"/>
    <w:rsid w:val="000431AD"/>
    <w:rsid w:val="00043356"/>
    <w:rsid w:val="000435FF"/>
    <w:rsid w:val="00043851"/>
    <w:rsid w:val="00043C2D"/>
    <w:rsid w:val="0004468F"/>
    <w:rsid w:val="00044C87"/>
    <w:rsid w:val="00044D24"/>
    <w:rsid w:val="0004513F"/>
    <w:rsid w:val="00045147"/>
    <w:rsid w:val="00045CFB"/>
    <w:rsid w:val="000462DA"/>
    <w:rsid w:val="000468DD"/>
    <w:rsid w:val="00046B5D"/>
    <w:rsid w:val="00046CA1"/>
    <w:rsid w:val="00046FCE"/>
    <w:rsid w:val="00047AC9"/>
    <w:rsid w:val="00047BC3"/>
    <w:rsid w:val="0005138C"/>
    <w:rsid w:val="00051391"/>
    <w:rsid w:val="0005173C"/>
    <w:rsid w:val="0005175A"/>
    <w:rsid w:val="000517DB"/>
    <w:rsid w:val="00051AFD"/>
    <w:rsid w:val="00051F85"/>
    <w:rsid w:val="00052371"/>
    <w:rsid w:val="00052473"/>
    <w:rsid w:val="00052FD5"/>
    <w:rsid w:val="00053292"/>
    <w:rsid w:val="00053918"/>
    <w:rsid w:val="00053A8B"/>
    <w:rsid w:val="00053B0D"/>
    <w:rsid w:val="00054291"/>
    <w:rsid w:val="00054A9D"/>
    <w:rsid w:val="00054E87"/>
    <w:rsid w:val="00054EE7"/>
    <w:rsid w:val="000552CC"/>
    <w:rsid w:val="00055490"/>
    <w:rsid w:val="0005553C"/>
    <w:rsid w:val="000561B2"/>
    <w:rsid w:val="000569DC"/>
    <w:rsid w:val="00056C44"/>
    <w:rsid w:val="0005712D"/>
    <w:rsid w:val="000573D7"/>
    <w:rsid w:val="000574D1"/>
    <w:rsid w:val="00057D6A"/>
    <w:rsid w:val="0006039D"/>
    <w:rsid w:val="0006048B"/>
    <w:rsid w:val="00060748"/>
    <w:rsid w:val="000608F4"/>
    <w:rsid w:val="00060C0C"/>
    <w:rsid w:val="00060FB7"/>
    <w:rsid w:val="00061102"/>
    <w:rsid w:val="000612DF"/>
    <w:rsid w:val="0006173B"/>
    <w:rsid w:val="000618B3"/>
    <w:rsid w:val="00061A52"/>
    <w:rsid w:val="00061ED9"/>
    <w:rsid w:val="00061F66"/>
    <w:rsid w:val="00062555"/>
    <w:rsid w:val="00062D86"/>
    <w:rsid w:val="000636BE"/>
    <w:rsid w:val="000638FD"/>
    <w:rsid w:val="00063A36"/>
    <w:rsid w:val="0006410F"/>
    <w:rsid w:val="000647A8"/>
    <w:rsid w:val="00064A90"/>
    <w:rsid w:val="000656FA"/>
    <w:rsid w:val="00065E0A"/>
    <w:rsid w:val="00066252"/>
    <w:rsid w:val="00066495"/>
    <w:rsid w:val="0006699F"/>
    <w:rsid w:val="00066E5C"/>
    <w:rsid w:val="00066E83"/>
    <w:rsid w:val="000671FA"/>
    <w:rsid w:val="00067B93"/>
    <w:rsid w:val="00067E51"/>
    <w:rsid w:val="00067F72"/>
    <w:rsid w:val="0007015F"/>
    <w:rsid w:val="00070559"/>
    <w:rsid w:val="000709A1"/>
    <w:rsid w:val="00070CAD"/>
    <w:rsid w:val="00071170"/>
    <w:rsid w:val="0007140F"/>
    <w:rsid w:val="0007176D"/>
    <w:rsid w:val="00071EED"/>
    <w:rsid w:val="00071F70"/>
    <w:rsid w:val="00072044"/>
    <w:rsid w:val="0007216B"/>
    <w:rsid w:val="00072681"/>
    <w:rsid w:val="00072A22"/>
    <w:rsid w:val="00072C8D"/>
    <w:rsid w:val="00072E68"/>
    <w:rsid w:val="00073859"/>
    <w:rsid w:val="00073962"/>
    <w:rsid w:val="00073A77"/>
    <w:rsid w:val="00073AC2"/>
    <w:rsid w:val="00074062"/>
    <w:rsid w:val="000749A1"/>
    <w:rsid w:val="00074A98"/>
    <w:rsid w:val="00074DA1"/>
    <w:rsid w:val="000753A9"/>
    <w:rsid w:val="000756FB"/>
    <w:rsid w:val="000758A6"/>
    <w:rsid w:val="00075931"/>
    <w:rsid w:val="00075CB9"/>
    <w:rsid w:val="00076260"/>
    <w:rsid w:val="00076939"/>
    <w:rsid w:val="00076D05"/>
    <w:rsid w:val="00076E73"/>
    <w:rsid w:val="00076F8B"/>
    <w:rsid w:val="0007703F"/>
    <w:rsid w:val="000770AB"/>
    <w:rsid w:val="000772B9"/>
    <w:rsid w:val="00077B59"/>
    <w:rsid w:val="0008039E"/>
    <w:rsid w:val="00080660"/>
    <w:rsid w:val="00080B81"/>
    <w:rsid w:val="000812C6"/>
    <w:rsid w:val="000818F1"/>
    <w:rsid w:val="00081A74"/>
    <w:rsid w:val="00081CA0"/>
    <w:rsid w:val="00081D16"/>
    <w:rsid w:val="00081E70"/>
    <w:rsid w:val="00082372"/>
    <w:rsid w:val="0008292C"/>
    <w:rsid w:val="00082BD4"/>
    <w:rsid w:val="00082F45"/>
    <w:rsid w:val="000831BB"/>
    <w:rsid w:val="000836E0"/>
    <w:rsid w:val="00083715"/>
    <w:rsid w:val="000837D3"/>
    <w:rsid w:val="00083914"/>
    <w:rsid w:val="00083C47"/>
    <w:rsid w:val="00083EFA"/>
    <w:rsid w:val="00083F7B"/>
    <w:rsid w:val="00084AFF"/>
    <w:rsid w:val="00084D5F"/>
    <w:rsid w:val="00084DA8"/>
    <w:rsid w:val="0008513D"/>
    <w:rsid w:val="000853CD"/>
    <w:rsid w:val="00085414"/>
    <w:rsid w:val="000856EA"/>
    <w:rsid w:val="00085872"/>
    <w:rsid w:val="00086096"/>
    <w:rsid w:val="000869AF"/>
    <w:rsid w:val="00086A7A"/>
    <w:rsid w:val="00086B5F"/>
    <w:rsid w:val="00086D7D"/>
    <w:rsid w:val="00087454"/>
    <w:rsid w:val="0008759C"/>
    <w:rsid w:val="000879C6"/>
    <w:rsid w:val="00087A12"/>
    <w:rsid w:val="00087C10"/>
    <w:rsid w:val="00087CED"/>
    <w:rsid w:val="00087DD3"/>
    <w:rsid w:val="00090871"/>
    <w:rsid w:val="00091030"/>
    <w:rsid w:val="000912C7"/>
    <w:rsid w:val="000913E6"/>
    <w:rsid w:val="0009149E"/>
    <w:rsid w:val="000916F9"/>
    <w:rsid w:val="00091BE3"/>
    <w:rsid w:val="00091C9A"/>
    <w:rsid w:val="00091F82"/>
    <w:rsid w:val="0009206E"/>
    <w:rsid w:val="000922AB"/>
    <w:rsid w:val="000926E4"/>
    <w:rsid w:val="0009296F"/>
    <w:rsid w:val="00092DDA"/>
    <w:rsid w:val="000934D6"/>
    <w:rsid w:val="00093646"/>
    <w:rsid w:val="000948C7"/>
    <w:rsid w:val="000949AC"/>
    <w:rsid w:val="00094D68"/>
    <w:rsid w:val="00094ED9"/>
    <w:rsid w:val="000955D5"/>
    <w:rsid w:val="00095DA6"/>
    <w:rsid w:val="00095F9C"/>
    <w:rsid w:val="0009640B"/>
    <w:rsid w:val="0009678E"/>
    <w:rsid w:val="0009681D"/>
    <w:rsid w:val="000968F6"/>
    <w:rsid w:val="00096921"/>
    <w:rsid w:val="00096A09"/>
    <w:rsid w:val="0009795B"/>
    <w:rsid w:val="00097C4C"/>
    <w:rsid w:val="00097CA5"/>
    <w:rsid w:val="000A0489"/>
    <w:rsid w:val="000A04B4"/>
    <w:rsid w:val="000A067E"/>
    <w:rsid w:val="000A073C"/>
    <w:rsid w:val="000A192B"/>
    <w:rsid w:val="000A23BB"/>
    <w:rsid w:val="000A2867"/>
    <w:rsid w:val="000A2965"/>
    <w:rsid w:val="000A3119"/>
    <w:rsid w:val="000A429C"/>
    <w:rsid w:val="000A446A"/>
    <w:rsid w:val="000A5350"/>
    <w:rsid w:val="000A56A7"/>
    <w:rsid w:val="000A5797"/>
    <w:rsid w:val="000A59BE"/>
    <w:rsid w:val="000A6258"/>
    <w:rsid w:val="000A6696"/>
    <w:rsid w:val="000A6C56"/>
    <w:rsid w:val="000A6EC9"/>
    <w:rsid w:val="000A709E"/>
    <w:rsid w:val="000A713A"/>
    <w:rsid w:val="000A782B"/>
    <w:rsid w:val="000A7E95"/>
    <w:rsid w:val="000B003B"/>
    <w:rsid w:val="000B020A"/>
    <w:rsid w:val="000B06CB"/>
    <w:rsid w:val="000B0743"/>
    <w:rsid w:val="000B0E55"/>
    <w:rsid w:val="000B1987"/>
    <w:rsid w:val="000B1A81"/>
    <w:rsid w:val="000B1BA4"/>
    <w:rsid w:val="000B2146"/>
    <w:rsid w:val="000B21FF"/>
    <w:rsid w:val="000B24C6"/>
    <w:rsid w:val="000B371F"/>
    <w:rsid w:val="000B3A06"/>
    <w:rsid w:val="000B3EC2"/>
    <w:rsid w:val="000B4231"/>
    <w:rsid w:val="000B4CC3"/>
    <w:rsid w:val="000B4E67"/>
    <w:rsid w:val="000B5700"/>
    <w:rsid w:val="000B5CEA"/>
    <w:rsid w:val="000B5E48"/>
    <w:rsid w:val="000B5E6F"/>
    <w:rsid w:val="000B5F60"/>
    <w:rsid w:val="000B601B"/>
    <w:rsid w:val="000B6A30"/>
    <w:rsid w:val="000B7674"/>
    <w:rsid w:val="000B782E"/>
    <w:rsid w:val="000C0149"/>
    <w:rsid w:val="000C0944"/>
    <w:rsid w:val="000C0E3C"/>
    <w:rsid w:val="000C100B"/>
    <w:rsid w:val="000C13A7"/>
    <w:rsid w:val="000C1C2B"/>
    <w:rsid w:val="000C1C8F"/>
    <w:rsid w:val="000C1CFF"/>
    <w:rsid w:val="000C21A1"/>
    <w:rsid w:val="000C31DA"/>
    <w:rsid w:val="000C3516"/>
    <w:rsid w:val="000C360B"/>
    <w:rsid w:val="000C360D"/>
    <w:rsid w:val="000C367F"/>
    <w:rsid w:val="000C3C14"/>
    <w:rsid w:val="000C3FF1"/>
    <w:rsid w:val="000C46D4"/>
    <w:rsid w:val="000C4CAE"/>
    <w:rsid w:val="000C4F1D"/>
    <w:rsid w:val="000C5203"/>
    <w:rsid w:val="000C5664"/>
    <w:rsid w:val="000C5A24"/>
    <w:rsid w:val="000C5E20"/>
    <w:rsid w:val="000C5E69"/>
    <w:rsid w:val="000C6A04"/>
    <w:rsid w:val="000C6BF0"/>
    <w:rsid w:val="000C743E"/>
    <w:rsid w:val="000D0087"/>
    <w:rsid w:val="000D01D3"/>
    <w:rsid w:val="000D0493"/>
    <w:rsid w:val="000D1FA2"/>
    <w:rsid w:val="000D23DD"/>
    <w:rsid w:val="000D23E3"/>
    <w:rsid w:val="000D252B"/>
    <w:rsid w:val="000D2B5F"/>
    <w:rsid w:val="000D32C8"/>
    <w:rsid w:val="000D32EA"/>
    <w:rsid w:val="000D34FB"/>
    <w:rsid w:val="000D396C"/>
    <w:rsid w:val="000D3BCD"/>
    <w:rsid w:val="000D3C18"/>
    <w:rsid w:val="000D3EDE"/>
    <w:rsid w:val="000D4275"/>
    <w:rsid w:val="000D46C4"/>
    <w:rsid w:val="000D478F"/>
    <w:rsid w:val="000D4D97"/>
    <w:rsid w:val="000D52A1"/>
    <w:rsid w:val="000D59A2"/>
    <w:rsid w:val="000D5BF7"/>
    <w:rsid w:val="000D5C4C"/>
    <w:rsid w:val="000D66CB"/>
    <w:rsid w:val="000D6C34"/>
    <w:rsid w:val="000D6E73"/>
    <w:rsid w:val="000D6E8E"/>
    <w:rsid w:val="000D7160"/>
    <w:rsid w:val="000D76AF"/>
    <w:rsid w:val="000E0162"/>
    <w:rsid w:val="000E07B3"/>
    <w:rsid w:val="000E0941"/>
    <w:rsid w:val="000E09EF"/>
    <w:rsid w:val="000E0B2A"/>
    <w:rsid w:val="000E1525"/>
    <w:rsid w:val="000E1E95"/>
    <w:rsid w:val="000E1F29"/>
    <w:rsid w:val="000E23AC"/>
    <w:rsid w:val="000E24B7"/>
    <w:rsid w:val="000E3714"/>
    <w:rsid w:val="000E4168"/>
    <w:rsid w:val="000E43AF"/>
    <w:rsid w:val="000E47A4"/>
    <w:rsid w:val="000E487E"/>
    <w:rsid w:val="000E4C75"/>
    <w:rsid w:val="000E4DC7"/>
    <w:rsid w:val="000E4F31"/>
    <w:rsid w:val="000E5367"/>
    <w:rsid w:val="000E56E7"/>
    <w:rsid w:val="000E5CFA"/>
    <w:rsid w:val="000E5F15"/>
    <w:rsid w:val="000E76F7"/>
    <w:rsid w:val="000E7C5D"/>
    <w:rsid w:val="000F02F1"/>
    <w:rsid w:val="000F0568"/>
    <w:rsid w:val="000F0AEE"/>
    <w:rsid w:val="000F205E"/>
    <w:rsid w:val="000F2227"/>
    <w:rsid w:val="000F25AC"/>
    <w:rsid w:val="000F25F6"/>
    <w:rsid w:val="000F26D2"/>
    <w:rsid w:val="000F2820"/>
    <w:rsid w:val="000F2C64"/>
    <w:rsid w:val="000F3399"/>
    <w:rsid w:val="000F3753"/>
    <w:rsid w:val="000F44A0"/>
    <w:rsid w:val="000F47BA"/>
    <w:rsid w:val="000F4AAC"/>
    <w:rsid w:val="000F4BF0"/>
    <w:rsid w:val="000F5430"/>
    <w:rsid w:val="000F5C04"/>
    <w:rsid w:val="000F5DDC"/>
    <w:rsid w:val="000F5F3F"/>
    <w:rsid w:val="000F620F"/>
    <w:rsid w:val="000F6BE6"/>
    <w:rsid w:val="000F7368"/>
    <w:rsid w:val="000F737B"/>
    <w:rsid w:val="001017AA"/>
    <w:rsid w:val="001018CD"/>
    <w:rsid w:val="00101CC8"/>
    <w:rsid w:val="00101DC3"/>
    <w:rsid w:val="00102014"/>
    <w:rsid w:val="001020AC"/>
    <w:rsid w:val="0010266F"/>
    <w:rsid w:val="0010279D"/>
    <w:rsid w:val="001029A5"/>
    <w:rsid w:val="00102D5F"/>
    <w:rsid w:val="00103119"/>
    <w:rsid w:val="001035F1"/>
    <w:rsid w:val="00103C12"/>
    <w:rsid w:val="00104006"/>
    <w:rsid w:val="001043A6"/>
    <w:rsid w:val="00104A61"/>
    <w:rsid w:val="00104C02"/>
    <w:rsid w:val="00104E78"/>
    <w:rsid w:val="001050E7"/>
    <w:rsid w:val="001058D2"/>
    <w:rsid w:val="00105D90"/>
    <w:rsid w:val="00105F2E"/>
    <w:rsid w:val="00105F9A"/>
    <w:rsid w:val="00106A6F"/>
    <w:rsid w:val="00107499"/>
    <w:rsid w:val="0010755B"/>
    <w:rsid w:val="00110E2A"/>
    <w:rsid w:val="00110F01"/>
    <w:rsid w:val="00111208"/>
    <w:rsid w:val="0011131F"/>
    <w:rsid w:val="00111C04"/>
    <w:rsid w:val="001121AC"/>
    <w:rsid w:val="00112457"/>
    <w:rsid w:val="00112619"/>
    <w:rsid w:val="00112AEA"/>
    <w:rsid w:val="00113016"/>
    <w:rsid w:val="0011302B"/>
    <w:rsid w:val="0011310E"/>
    <w:rsid w:val="0011323E"/>
    <w:rsid w:val="001136C4"/>
    <w:rsid w:val="00114146"/>
    <w:rsid w:val="00114504"/>
    <w:rsid w:val="0011487F"/>
    <w:rsid w:val="00114AAB"/>
    <w:rsid w:val="00114BB3"/>
    <w:rsid w:val="00114DD0"/>
    <w:rsid w:val="00114DF1"/>
    <w:rsid w:val="00114F5E"/>
    <w:rsid w:val="001150B3"/>
    <w:rsid w:val="001152DD"/>
    <w:rsid w:val="0011541C"/>
    <w:rsid w:val="00115436"/>
    <w:rsid w:val="001158A5"/>
    <w:rsid w:val="00115FA3"/>
    <w:rsid w:val="00116082"/>
    <w:rsid w:val="0011615D"/>
    <w:rsid w:val="00116459"/>
    <w:rsid w:val="00116529"/>
    <w:rsid w:val="00116A86"/>
    <w:rsid w:val="00116FF8"/>
    <w:rsid w:val="0011780C"/>
    <w:rsid w:val="00117CA3"/>
    <w:rsid w:val="00117CB7"/>
    <w:rsid w:val="00117FD0"/>
    <w:rsid w:val="001200F6"/>
    <w:rsid w:val="001205B6"/>
    <w:rsid w:val="00120A1E"/>
    <w:rsid w:val="001210B9"/>
    <w:rsid w:val="00121358"/>
    <w:rsid w:val="00121926"/>
    <w:rsid w:val="00121952"/>
    <w:rsid w:val="00121EC6"/>
    <w:rsid w:val="00121FB4"/>
    <w:rsid w:val="00121FB6"/>
    <w:rsid w:val="0012232B"/>
    <w:rsid w:val="0012286E"/>
    <w:rsid w:val="0012297D"/>
    <w:rsid w:val="001229FF"/>
    <w:rsid w:val="00122A85"/>
    <w:rsid w:val="00122C7B"/>
    <w:rsid w:val="00123308"/>
    <w:rsid w:val="001236AE"/>
    <w:rsid w:val="001237C3"/>
    <w:rsid w:val="00123A4F"/>
    <w:rsid w:val="00123E29"/>
    <w:rsid w:val="00124654"/>
    <w:rsid w:val="001246FD"/>
    <w:rsid w:val="001255AB"/>
    <w:rsid w:val="001257B8"/>
    <w:rsid w:val="001258D4"/>
    <w:rsid w:val="00125ABD"/>
    <w:rsid w:val="00125B65"/>
    <w:rsid w:val="00125C2D"/>
    <w:rsid w:val="00125FF3"/>
    <w:rsid w:val="0012669C"/>
    <w:rsid w:val="001268AD"/>
    <w:rsid w:val="00127561"/>
    <w:rsid w:val="00127A2A"/>
    <w:rsid w:val="00130734"/>
    <w:rsid w:val="00130892"/>
    <w:rsid w:val="00130C01"/>
    <w:rsid w:val="00130D05"/>
    <w:rsid w:val="00130D5F"/>
    <w:rsid w:val="00130EA2"/>
    <w:rsid w:val="00130FB0"/>
    <w:rsid w:val="0013143A"/>
    <w:rsid w:val="001314AD"/>
    <w:rsid w:val="0013177C"/>
    <w:rsid w:val="00131954"/>
    <w:rsid w:val="00131B8C"/>
    <w:rsid w:val="00132200"/>
    <w:rsid w:val="00133214"/>
    <w:rsid w:val="0013325C"/>
    <w:rsid w:val="001332DF"/>
    <w:rsid w:val="001336B2"/>
    <w:rsid w:val="00133960"/>
    <w:rsid w:val="00133B79"/>
    <w:rsid w:val="001344FD"/>
    <w:rsid w:val="00134509"/>
    <w:rsid w:val="00134AAE"/>
    <w:rsid w:val="00134F28"/>
    <w:rsid w:val="0013553A"/>
    <w:rsid w:val="001355E5"/>
    <w:rsid w:val="0013571C"/>
    <w:rsid w:val="00135EDB"/>
    <w:rsid w:val="001360B6"/>
    <w:rsid w:val="00136593"/>
    <w:rsid w:val="0013675F"/>
    <w:rsid w:val="0013680A"/>
    <w:rsid w:val="0013743A"/>
    <w:rsid w:val="001375F0"/>
    <w:rsid w:val="001376BC"/>
    <w:rsid w:val="0013772F"/>
    <w:rsid w:val="0013797F"/>
    <w:rsid w:val="0014000B"/>
    <w:rsid w:val="001404AD"/>
    <w:rsid w:val="0014067F"/>
    <w:rsid w:val="00140923"/>
    <w:rsid w:val="00140BC9"/>
    <w:rsid w:val="00140BD3"/>
    <w:rsid w:val="00140EB9"/>
    <w:rsid w:val="0014196A"/>
    <w:rsid w:val="001419C0"/>
    <w:rsid w:val="00141F8A"/>
    <w:rsid w:val="001421E8"/>
    <w:rsid w:val="001422C1"/>
    <w:rsid w:val="00142359"/>
    <w:rsid w:val="0014256D"/>
    <w:rsid w:val="00142B1F"/>
    <w:rsid w:val="0014300B"/>
    <w:rsid w:val="0014374C"/>
    <w:rsid w:val="00143B31"/>
    <w:rsid w:val="00143DBB"/>
    <w:rsid w:val="001444E9"/>
    <w:rsid w:val="001445B3"/>
    <w:rsid w:val="001445F4"/>
    <w:rsid w:val="001449E8"/>
    <w:rsid w:val="00144A9D"/>
    <w:rsid w:val="00144B24"/>
    <w:rsid w:val="00144BF3"/>
    <w:rsid w:val="00144E7F"/>
    <w:rsid w:val="001452F5"/>
    <w:rsid w:val="00145E45"/>
    <w:rsid w:val="001463F1"/>
    <w:rsid w:val="00146797"/>
    <w:rsid w:val="00146814"/>
    <w:rsid w:val="00146E12"/>
    <w:rsid w:val="00146E7A"/>
    <w:rsid w:val="00147327"/>
    <w:rsid w:val="001476CE"/>
    <w:rsid w:val="00147E0A"/>
    <w:rsid w:val="00147EAB"/>
    <w:rsid w:val="001501ED"/>
    <w:rsid w:val="001508DA"/>
    <w:rsid w:val="00150C4B"/>
    <w:rsid w:val="00151125"/>
    <w:rsid w:val="00151184"/>
    <w:rsid w:val="001514A3"/>
    <w:rsid w:val="001514FB"/>
    <w:rsid w:val="00151715"/>
    <w:rsid w:val="001518A2"/>
    <w:rsid w:val="001529E2"/>
    <w:rsid w:val="00152B8F"/>
    <w:rsid w:val="0015346B"/>
    <w:rsid w:val="00153AC2"/>
    <w:rsid w:val="00153FD9"/>
    <w:rsid w:val="0015433D"/>
    <w:rsid w:val="0015466F"/>
    <w:rsid w:val="001552F2"/>
    <w:rsid w:val="001553CA"/>
    <w:rsid w:val="00155533"/>
    <w:rsid w:val="00155672"/>
    <w:rsid w:val="00156952"/>
    <w:rsid w:val="00156E7C"/>
    <w:rsid w:val="00156FC7"/>
    <w:rsid w:val="00157203"/>
    <w:rsid w:val="00157241"/>
    <w:rsid w:val="00157C8F"/>
    <w:rsid w:val="00157EF5"/>
    <w:rsid w:val="001601CB"/>
    <w:rsid w:val="0016033F"/>
    <w:rsid w:val="001604D3"/>
    <w:rsid w:val="00160519"/>
    <w:rsid w:val="001608FF"/>
    <w:rsid w:val="00160B86"/>
    <w:rsid w:val="00160F0D"/>
    <w:rsid w:val="00160FB2"/>
    <w:rsid w:val="001611A6"/>
    <w:rsid w:val="0016121D"/>
    <w:rsid w:val="0016132A"/>
    <w:rsid w:val="00161576"/>
    <w:rsid w:val="00161A43"/>
    <w:rsid w:val="0016247B"/>
    <w:rsid w:val="0016255F"/>
    <w:rsid w:val="001639FD"/>
    <w:rsid w:val="00163AAA"/>
    <w:rsid w:val="00163B0B"/>
    <w:rsid w:val="0016413C"/>
    <w:rsid w:val="00164629"/>
    <w:rsid w:val="00164C39"/>
    <w:rsid w:val="00164E92"/>
    <w:rsid w:val="001652BD"/>
    <w:rsid w:val="001654B3"/>
    <w:rsid w:val="0016556E"/>
    <w:rsid w:val="00165585"/>
    <w:rsid w:val="00165876"/>
    <w:rsid w:val="00165A30"/>
    <w:rsid w:val="00165B8E"/>
    <w:rsid w:val="00166331"/>
    <w:rsid w:val="001664A4"/>
    <w:rsid w:val="0016655E"/>
    <w:rsid w:val="00166689"/>
    <w:rsid w:val="00166765"/>
    <w:rsid w:val="001670C6"/>
    <w:rsid w:val="00167530"/>
    <w:rsid w:val="00167623"/>
    <w:rsid w:val="001677F2"/>
    <w:rsid w:val="00167822"/>
    <w:rsid w:val="00167C9B"/>
    <w:rsid w:val="00167D11"/>
    <w:rsid w:val="0017047E"/>
    <w:rsid w:val="00170781"/>
    <w:rsid w:val="00170A6A"/>
    <w:rsid w:val="00170A72"/>
    <w:rsid w:val="00171385"/>
    <w:rsid w:val="00171390"/>
    <w:rsid w:val="001714F6"/>
    <w:rsid w:val="0017176E"/>
    <w:rsid w:val="001722BF"/>
    <w:rsid w:val="00172397"/>
    <w:rsid w:val="0017248E"/>
    <w:rsid w:val="001724B8"/>
    <w:rsid w:val="0017251E"/>
    <w:rsid w:val="0017261C"/>
    <w:rsid w:val="00172D95"/>
    <w:rsid w:val="00172E91"/>
    <w:rsid w:val="00172EE3"/>
    <w:rsid w:val="00172EF6"/>
    <w:rsid w:val="001730C3"/>
    <w:rsid w:val="00173C60"/>
    <w:rsid w:val="00173E95"/>
    <w:rsid w:val="0017431F"/>
    <w:rsid w:val="00174A8F"/>
    <w:rsid w:val="00174E70"/>
    <w:rsid w:val="00174EB2"/>
    <w:rsid w:val="00176262"/>
    <w:rsid w:val="00176533"/>
    <w:rsid w:val="001767EA"/>
    <w:rsid w:val="00176E54"/>
    <w:rsid w:val="00176F66"/>
    <w:rsid w:val="00177E51"/>
    <w:rsid w:val="00177F22"/>
    <w:rsid w:val="001803F8"/>
    <w:rsid w:val="0018058E"/>
    <w:rsid w:val="00180901"/>
    <w:rsid w:val="0018170B"/>
    <w:rsid w:val="0018177D"/>
    <w:rsid w:val="00181DC4"/>
    <w:rsid w:val="001822C9"/>
    <w:rsid w:val="0018270D"/>
    <w:rsid w:val="00182D91"/>
    <w:rsid w:val="00182DD1"/>
    <w:rsid w:val="00183290"/>
    <w:rsid w:val="0018343A"/>
    <w:rsid w:val="001834D7"/>
    <w:rsid w:val="0018372D"/>
    <w:rsid w:val="00183957"/>
    <w:rsid w:val="00183BAC"/>
    <w:rsid w:val="00183DC6"/>
    <w:rsid w:val="00184277"/>
    <w:rsid w:val="001846C0"/>
    <w:rsid w:val="001847B8"/>
    <w:rsid w:val="00184996"/>
    <w:rsid w:val="00184A97"/>
    <w:rsid w:val="00184BFE"/>
    <w:rsid w:val="001851BF"/>
    <w:rsid w:val="001863EA"/>
    <w:rsid w:val="001864D7"/>
    <w:rsid w:val="00186C79"/>
    <w:rsid w:val="00186E91"/>
    <w:rsid w:val="0018764C"/>
    <w:rsid w:val="00187976"/>
    <w:rsid w:val="00187D4C"/>
    <w:rsid w:val="00187F0E"/>
    <w:rsid w:val="00190194"/>
    <w:rsid w:val="00190528"/>
    <w:rsid w:val="00190707"/>
    <w:rsid w:val="001908AE"/>
    <w:rsid w:val="001908B6"/>
    <w:rsid w:val="00190B8A"/>
    <w:rsid w:val="00190C08"/>
    <w:rsid w:val="001914E7"/>
    <w:rsid w:val="0019205A"/>
    <w:rsid w:val="0019208D"/>
    <w:rsid w:val="00192440"/>
    <w:rsid w:val="001924F6"/>
    <w:rsid w:val="001926DB"/>
    <w:rsid w:val="001928B9"/>
    <w:rsid w:val="001929CF"/>
    <w:rsid w:val="001929DC"/>
    <w:rsid w:val="00192BC8"/>
    <w:rsid w:val="001937B2"/>
    <w:rsid w:val="00193926"/>
    <w:rsid w:val="00193982"/>
    <w:rsid w:val="00193AE3"/>
    <w:rsid w:val="00193AFC"/>
    <w:rsid w:val="00194A04"/>
    <w:rsid w:val="00194E9B"/>
    <w:rsid w:val="00195224"/>
    <w:rsid w:val="0019619D"/>
    <w:rsid w:val="00196308"/>
    <w:rsid w:val="001963D3"/>
    <w:rsid w:val="00196D21"/>
    <w:rsid w:val="00196DE0"/>
    <w:rsid w:val="0019706B"/>
    <w:rsid w:val="0019769B"/>
    <w:rsid w:val="00197B52"/>
    <w:rsid w:val="001A0580"/>
    <w:rsid w:val="001A0E2F"/>
    <w:rsid w:val="001A0F14"/>
    <w:rsid w:val="001A0F77"/>
    <w:rsid w:val="001A117C"/>
    <w:rsid w:val="001A1A9F"/>
    <w:rsid w:val="001A1D10"/>
    <w:rsid w:val="001A2092"/>
    <w:rsid w:val="001A2943"/>
    <w:rsid w:val="001A2A16"/>
    <w:rsid w:val="001A2A3A"/>
    <w:rsid w:val="001A2C8D"/>
    <w:rsid w:val="001A2F4B"/>
    <w:rsid w:val="001A381C"/>
    <w:rsid w:val="001A383D"/>
    <w:rsid w:val="001A3AFE"/>
    <w:rsid w:val="001A3B22"/>
    <w:rsid w:val="001A40F7"/>
    <w:rsid w:val="001A41D2"/>
    <w:rsid w:val="001A45B2"/>
    <w:rsid w:val="001A45C3"/>
    <w:rsid w:val="001A46CF"/>
    <w:rsid w:val="001A47DD"/>
    <w:rsid w:val="001A4C18"/>
    <w:rsid w:val="001A4C55"/>
    <w:rsid w:val="001A4FBE"/>
    <w:rsid w:val="001A51F0"/>
    <w:rsid w:val="001A536C"/>
    <w:rsid w:val="001A55FD"/>
    <w:rsid w:val="001A67C4"/>
    <w:rsid w:val="001A6815"/>
    <w:rsid w:val="001A68CE"/>
    <w:rsid w:val="001A69DF"/>
    <w:rsid w:val="001A7486"/>
    <w:rsid w:val="001A760D"/>
    <w:rsid w:val="001A7B6D"/>
    <w:rsid w:val="001A7BC1"/>
    <w:rsid w:val="001A7DC3"/>
    <w:rsid w:val="001B100E"/>
    <w:rsid w:val="001B1567"/>
    <w:rsid w:val="001B1D3C"/>
    <w:rsid w:val="001B1E4F"/>
    <w:rsid w:val="001B1EE8"/>
    <w:rsid w:val="001B2145"/>
    <w:rsid w:val="001B2766"/>
    <w:rsid w:val="001B2811"/>
    <w:rsid w:val="001B2AD2"/>
    <w:rsid w:val="001B2E20"/>
    <w:rsid w:val="001B339B"/>
    <w:rsid w:val="001B36E6"/>
    <w:rsid w:val="001B38FA"/>
    <w:rsid w:val="001B397B"/>
    <w:rsid w:val="001B4164"/>
    <w:rsid w:val="001B4366"/>
    <w:rsid w:val="001B4634"/>
    <w:rsid w:val="001B465D"/>
    <w:rsid w:val="001B4F12"/>
    <w:rsid w:val="001B4F96"/>
    <w:rsid w:val="001B504F"/>
    <w:rsid w:val="001B5829"/>
    <w:rsid w:val="001B5958"/>
    <w:rsid w:val="001B5A7A"/>
    <w:rsid w:val="001B5C9F"/>
    <w:rsid w:val="001B5F23"/>
    <w:rsid w:val="001B612A"/>
    <w:rsid w:val="001B61E1"/>
    <w:rsid w:val="001B6C1C"/>
    <w:rsid w:val="001C0289"/>
    <w:rsid w:val="001C02C0"/>
    <w:rsid w:val="001C0A67"/>
    <w:rsid w:val="001C16BF"/>
    <w:rsid w:val="001C1D24"/>
    <w:rsid w:val="001C20B4"/>
    <w:rsid w:val="001C21B2"/>
    <w:rsid w:val="001C22E8"/>
    <w:rsid w:val="001C2734"/>
    <w:rsid w:val="001C2BCB"/>
    <w:rsid w:val="001C3296"/>
    <w:rsid w:val="001C387B"/>
    <w:rsid w:val="001C3ADA"/>
    <w:rsid w:val="001C3FA4"/>
    <w:rsid w:val="001C4282"/>
    <w:rsid w:val="001C47B8"/>
    <w:rsid w:val="001C4936"/>
    <w:rsid w:val="001C50E5"/>
    <w:rsid w:val="001C5294"/>
    <w:rsid w:val="001C5683"/>
    <w:rsid w:val="001C6F58"/>
    <w:rsid w:val="001C7201"/>
    <w:rsid w:val="001C7535"/>
    <w:rsid w:val="001C7992"/>
    <w:rsid w:val="001C7AF4"/>
    <w:rsid w:val="001C7C63"/>
    <w:rsid w:val="001C7E04"/>
    <w:rsid w:val="001D0291"/>
    <w:rsid w:val="001D0301"/>
    <w:rsid w:val="001D050B"/>
    <w:rsid w:val="001D062F"/>
    <w:rsid w:val="001D066C"/>
    <w:rsid w:val="001D0ABD"/>
    <w:rsid w:val="001D0E28"/>
    <w:rsid w:val="001D0F2E"/>
    <w:rsid w:val="001D0F6D"/>
    <w:rsid w:val="001D1C66"/>
    <w:rsid w:val="001D1CC5"/>
    <w:rsid w:val="001D2211"/>
    <w:rsid w:val="001D2304"/>
    <w:rsid w:val="001D263B"/>
    <w:rsid w:val="001D30A5"/>
    <w:rsid w:val="001D318A"/>
    <w:rsid w:val="001D33EF"/>
    <w:rsid w:val="001D390A"/>
    <w:rsid w:val="001D3D12"/>
    <w:rsid w:val="001D4629"/>
    <w:rsid w:val="001D4AC4"/>
    <w:rsid w:val="001D4B4F"/>
    <w:rsid w:val="001D4D0C"/>
    <w:rsid w:val="001D4FE9"/>
    <w:rsid w:val="001D5370"/>
    <w:rsid w:val="001D56CF"/>
    <w:rsid w:val="001D5B9A"/>
    <w:rsid w:val="001D5E22"/>
    <w:rsid w:val="001D68CC"/>
    <w:rsid w:val="001D6B0B"/>
    <w:rsid w:val="001D7E36"/>
    <w:rsid w:val="001E0296"/>
    <w:rsid w:val="001E02CB"/>
    <w:rsid w:val="001E05D0"/>
    <w:rsid w:val="001E062D"/>
    <w:rsid w:val="001E0703"/>
    <w:rsid w:val="001E0730"/>
    <w:rsid w:val="001E101A"/>
    <w:rsid w:val="001E1348"/>
    <w:rsid w:val="001E139F"/>
    <w:rsid w:val="001E18A9"/>
    <w:rsid w:val="001E1CE9"/>
    <w:rsid w:val="001E1FD7"/>
    <w:rsid w:val="001E200F"/>
    <w:rsid w:val="001E265B"/>
    <w:rsid w:val="001E272C"/>
    <w:rsid w:val="001E2FBF"/>
    <w:rsid w:val="001E33ED"/>
    <w:rsid w:val="001E34A7"/>
    <w:rsid w:val="001E3694"/>
    <w:rsid w:val="001E38E5"/>
    <w:rsid w:val="001E394F"/>
    <w:rsid w:val="001E4185"/>
    <w:rsid w:val="001E452F"/>
    <w:rsid w:val="001E49F6"/>
    <w:rsid w:val="001E4CF9"/>
    <w:rsid w:val="001E4D4F"/>
    <w:rsid w:val="001E4DB9"/>
    <w:rsid w:val="001E50F9"/>
    <w:rsid w:val="001E5C94"/>
    <w:rsid w:val="001E5FAD"/>
    <w:rsid w:val="001E67B6"/>
    <w:rsid w:val="001E6CD9"/>
    <w:rsid w:val="001E6DE8"/>
    <w:rsid w:val="001E6F53"/>
    <w:rsid w:val="001E6FAB"/>
    <w:rsid w:val="001E7517"/>
    <w:rsid w:val="001E76F4"/>
    <w:rsid w:val="001E7878"/>
    <w:rsid w:val="001E7CDC"/>
    <w:rsid w:val="001E7DDD"/>
    <w:rsid w:val="001E7E19"/>
    <w:rsid w:val="001E7F45"/>
    <w:rsid w:val="001F0056"/>
    <w:rsid w:val="001F0107"/>
    <w:rsid w:val="001F082A"/>
    <w:rsid w:val="001F0F51"/>
    <w:rsid w:val="001F149B"/>
    <w:rsid w:val="001F1C2A"/>
    <w:rsid w:val="001F1EBB"/>
    <w:rsid w:val="001F20EF"/>
    <w:rsid w:val="001F2F21"/>
    <w:rsid w:val="001F36FA"/>
    <w:rsid w:val="001F3767"/>
    <w:rsid w:val="001F3894"/>
    <w:rsid w:val="001F38ED"/>
    <w:rsid w:val="001F395E"/>
    <w:rsid w:val="001F3960"/>
    <w:rsid w:val="001F3B6C"/>
    <w:rsid w:val="001F3E61"/>
    <w:rsid w:val="001F3ED4"/>
    <w:rsid w:val="001F4263"/>
    <w:rsid w:val="001F4B41"/>
    <w:rsid w:val="001F4BBC"/>
    <w:rsid w:val="001F4D7A"/>
    <w:rsid w:val="001F4F4B"/>
    <w:rsid w:val="001F507B"/>
    <w:rsid w:val="001F52EB"/>
    <w:rsid w:val="001F54EA"/>
    <w:rsid w:val="001F5E8A"/>
    <w:rsid w:val="001F5EEB"/>
    <w:rsid w:val="001F607B"/>
    <w:rsid w:val="001F62C7"/>
    <w:rsid w:val="001F696B"/>
    <w:rsid w:val="001F6B09"/>
    <w:rsid w:val="001F6C66"/>
    <w:rsid w:val="001F78A2"/>
    <w:rsid w:val="001F79B8"/>
    <w:rsid w:val="001F7B38"/>
    <w:rsid w:val="001F7B68"/>
    <w:rsid w:val="001F7EBE"/>
    <w:rsid w:val="001F7F08"/>
    <w:rsid w:val="0020023B"/>
    <w:rsid w:val="002004BA"/>
    <w:rsid w:val="002005A4"/>
    <w:rsid w:val="0020073E"/>
    <w:rsid w:val="00200A02"/>
    <w:rsid w:val="00200CDF"/>
    <w:rsid w:val="00200EF8"/>
    <w:rsid w:val="00201098"/>
    <w:rsid w:val="002010E9"/>
    <w:rsid w:val="0020114A"/>
    <w:rsid w:val="00201338"/>
    <w:rsid w:val="00201D25"/>
    <w:rsid w:val="00202044"/>
    <w:rsid w:val="0020305D"/>
    <w:rsid w:val="00203C74"/>
    <w:rsid w:val="0020426D"/>
    <w:rsid w:val="002042CF"/>
    <w:rsid w:val="0020439B"/>
    <w:rsid w:val="002046C5"/>
    <w:rsid w:val="002046F8"/>
    <w:rsid w:val="00204857"/>
    <w:rsid w:val="00204DE4"/>
    <w:rsid w:val="00204E1C"/>
    <w:rsid w:val="0020517E"/>
    <w:rsid w:val="002051DF"/>
    <w:rsid w:val="00205488"/>
    <w:rsid w:val="0020552B"/>
    <w:rsid w:val="002057FB"/>
    <w:rsid w:val="00205CB6"/>
    <w:rsid w:val="00206423"/>
    <w:rsid w:val="00206559"/>
    <w:rsid w:val="002065A9"/>
    <w:rsid w:val="002067A9"/>
    <w:rsid w:val="00206BA9"/>
    <w:rsid w:val="00206E77"/>
    <w:rsid w:val="00207238"/>
    <w:rsid w:val="002072BB"/>
    <w:rsid w:val="002079A9"/>
    <w:rsid w:val="00207B95"/>
    <w:rsid w:val="00207EF1"/>
    <w:rsid w:val="0021060F"/>
    <w:rsid w:val="002106BF"/>
    <w:rsid w:val="00210D82"/>
    <w:rsid w:val="00210E2E"/>
    <w:rsid w:val="0021151D"/>
    <w:rsid w:val="00211848"/>
    <w:rsid w:val="00211D40"/>
    <w:rsid w:val="00211E5A"/>
    <w:rsid w:val="00212955"/>
    <w:rsid w:val="00212DA3"/>
    <w:rsid w:val="00212DB5"/>
    <w:rsid w:val="00213832"/>
    <w:rsid w:val="002145C9"/>
    <w:rsid w:val="0021473D"/>
    <w:rsid w:val="00214856"/>
    <w:rsid w:val="00214BB5"/>
    <w:rsid w:val="002151CF"/>
    <w:rsid w:val="00215BF1"/>
    <w:rsid w:val="0021710F"/>
    <w:rsid w:val="00217470"/>
    <w:rsid w:val="002178A8"/>
    <w:rsid w:val="002202DE"/>
    <w:rsid w:val="00220385"/>
    <w:rsid w:val="002205E1"/>
    <w:rsid w:val="0022074E"/>
    <w:rsid w:val="002208E8"/>
    <w:rsid w:val="00220F3E"/>
    <w:rsid w:val="00221035"/>
    <w:rsid w:val="00221275"/>
    <w:rsid w:val="00221650"/>
    <w:rsid w:val="002216C1"/>
    <w:rsid w:val="00221A10"/>
    <w:rsid w:val="0022226C"/>
    <w:rsid w:val="00222301"/>
    <w:rsid w:val="00222710"/>
    <w:rsid w:val="00222B64"/>
    <w:rsid w:val="00222B7A"/>
    <w:rsid w:val="00222F10"/>
    <w:rsid w:val="0022333B"/>
    <w:rsid w:val="002233CF"/>
    <w:rsid w:val="002235BD"/>
    <w:rsid w:val="00223B8C"/>
    <w:rsid w:val="002241A2"/>
    <w:rsid w:val="00224307"/>
    <w:rsid w:val="00224921"/>
    <w:rsid w:val="002249EC"/>
    <w:rsid w:val="00224AB5"/>
    <w:rsid w:val="00224B36"/>
    <w:rsid w:val="00224DA7"/>
    <w:rsid w:val="0022507A"/>
    <w:rsid w:val="00225356"/>
    <w:rsid w:val="002259C9"/>
    <w:rsid w:val="0022654B"/>
    <w:rsid w:val="00226C37"/>
    <w:rsid w:val="00226DDC"/>
    <w:rsid w:val="002272CF"/>
    <w:rsid w:val="0022739D"/>
    <w:rsid w:val="00227503"/>
    <w:rsid w:val="0022751C"/>
    <w:rsid w:val="002277D7"/>
    <w:rsid w:val="00227B86"/>
    <w:rsid w:val="00227B8A"/>
    <w:rsid w:val="00230031"/>
    <w:rsid w:val="0023036E"/>
    <w:rsid w:val="00230570"/>
    <w:rsid w:val="00230A5A"/>
    <w:rsid w:val="00230BF7"/>
    <w:rsid w:val="00230E48"/>
    <w:rsid w:val="00231363"/>
    <w:rsid w:val="0023144A"/>
    <w:rsid w:val="00231599"/>
    <w:rsid w:val="00231A1A"/>
    <w:rsid w:val="00231EF3"/>
    <w:rsid w:val="00232005"/>
    <w:rsid w:val="00232403"/>
    <w:rsid w:val="00232753"/>
    <w:rsid w:val="00232A35"/>
    <w:rsid w:val="00232AF8"/>
    <w:rsid w:val="00232C77"/>
    <w:rsid w:val="00232F2D"/>
    <w:rsid w:val="00233081"/>
    <w:rsid w:val="00233144"/>
    <w:rsid w:val="00233932"/>
    <w:rsid w:val="00233DE9"/>
    <w:rsid w:val="002345FD"/>
    <w:rsid w:val="00234D35"/>
    <w:rsid w:val="00235235"/>
    <w:rsid w:val="0023555C"/>
    <w:rsid w:val="0023586D"/>
    <w:rsid w:val="00235C09"/>
    <w:rsid w:val="00235F76"/>
    <w:rsid w:val="00236270"/>
    <w:rsid w:val="002362E0"/>
    <w:rsid w:val="002363D1"/>
    <w:rsid w:val="002367AD"/>
    <w:rsid w:val="00236984"/>
    <w:rsid w:val="002369EF"/>
    <w:rsid w:val="00236C0E"/>
    <w:rsid w:val="0023725A"/>
    <w:rsid w:val="002377D4"/>
    <w:rsid w:val="00237988"/>
    <w:rsid w:val="00237AF2"/>
    <w:rsid w:val="00237B1C"/>
    <w:rsid w:val="00237F20"/>
    <w:rsid w:val="002404BD"/>
    <w:rsid w:val="002405E7"/>
    <w:rsid w:val="00240ACB"/>
    <w:rsid w:val="002411FC"/>
    <w:rsid w:val="00241C0C"/>
    <w:rsid w:val="00241F32"/>
    <w:rsid w:val="0024290B"/>
    <w:rsid w:val="0024298E"/>
    <w:rsid w:val="00242B93"/>
    <w:rsid w:val="00243873"/>
    <w:rsid w:val="00243995"/>
    <w:rsid w:val="00244093"/>
    <w:rsid w:val="002445BA"/>
    <w:rsid w:val="00244855"/>
    <w:rsid w:val="00244927"/>
    <w:rsid w:val="0024492A"/>
    <w:rsid w:val="00244A49"/>
    <w:rsid w:val="00244E21"/>
    <w:rsid w:val="00244E35"/>
    <w:rsid w:val="0024511B"/>
    <w:rsid w:val="0024537C"/>
    <w:rsid w:val="0024539B"/>
    <w:rsid w:val="002454AD"/>
    <w:rsid w:val="0024559F"/>
    <w:rsid w:val="00246089"/>
    <w:rsid w:val="0024621F"/>
    <w:rsid w:val="0024626D"/>
    <w:rsid w:val="002468A1"/>
    <w:rsid w:val="002469DA"/>
    <w:rsid w:val="00246A49"/>
    <w:rsid w:val="00247905"/>
    <w:rsid w:val="002479CE"/>
    <w:rsid w:val="00247C01"/>
    <w:rsid w:val="00247D03"/>
    <w:rsid w:val="0025070B"/>
    <w:rsid w:val="00250765"/>
    <w:rsid w:val="00250938"/>
    <w:rsid w:val="0025099E"/>
    <w:rsid w:val="002509A4"/>
    <w:rsid w:val="00250B75"/>
    <w:rsid w:val="002511A9"/>
    <w:rsid w:val="00251412"/>
    <w:rsid w:val="00251F7D"/>
    <w:rsid w:val="0025226A"/>
    <w:rsid w:val="00252C7A"/>
    <w:rsid w:val="00253198"/>
    <w:rsid w:val="0025324C"/>
    <w:rsid w:val="00253EF6"/>
    <w:rsid w:val="002540F4"/>
    <w:rsid w:val="00254103"/>
    <w:rsid w:val="002541DF"/>
    <w:rsid w:val="0025444C"/>
    <w:rsid w:val="002544A9"/>
    <w:rsid w:val="00254583"/>
    <w:rsid w:val="00254868"/>
    <w:rsid w:val="00255474"/>
    <w:rsid w:val="002558B2"/>
    <w:rsid w:val="00255E78"/>
    <w:rsid w:val="002560AB"/>
    <w:rsid w:val="002560D5"/>
    <w:rsid w:val="002562E2"/>
    <w:rsid w:val="00256382"/>
    <w:rsid w:val="002567C1"/>
    <w:rsid w:val="0025681A"/>
    <w:rsid w:val="00256B19"/>
    <w:rsid w:val="00256CD5"/>
    <w:rsid w:val="00256D67"/>
    <w:rsid w:val="002577EB"/>
    <w:rsid w:val="002578A4"/>
    <w:rsid w:val="002579AA"/>
    <w:rsid w:val="00257DC7"/>
    <w:rsid w:val="00257FE1"/>
    <w:rsid w:val="002602AB"/>
    <w:rsid w:val="002604BF"/>
    <w:rsid w:val="002608EF"/>
    <w:rsid w:val="00260E6D"/>
    <w:rsid w:val="002612CC"/>
    <w:rsid w:val="00261E22"/>
    <w:rsid w:val="00261EBD"/>
    <w:rsid w:val="00262242"/>
    <w:rsid w:val="0026237A"/>
    <w:rsid w:val="00262387"/>
    <w:rsid w:val="0026271A"/>
    <w:rsid w:val="002627B8"/>
    <w:rsid w:val="0026292B"/>
    <w:rsid w:val="00263ADB"/>
    <w:rsid w:val="00263DCD"/>
    <w:rsid w:val="00263E29"/>
    <w:rsid w:val="00263EE4"/>
    <w:rsid w:val="00263F1E"/>
    <w:rsid w:val="00264165"/>
    <w:rsid w:val="002641DB"/>
    <w:rsid w:val="002652D5"/>
    <w:rsid w:val="002656F2"/>
    <w:rsid w:val="00265E9F"/>
    <w:rsid w:val="00265FCF"/>
    <w:rsid w:val="0026690B"/>
    <w:rsid w:val="002669D5"/>
    <w:rsid w:val="00266A64"/>
    <w:rsid w:val="00266AF1"/>
    <w:rsid w:val="00266C75"/>
    <w:rsid w:val="00266D48"/>
    <w:rsid w:val="002678AB"/>
    <w:rsid w:val="002679D2"/>
    <w:rsid w:val="00267C7A"/>
    <w:rsid w:val="00267D4D"/>
    <w:rsid w:val="002702FC"/>
    <w:rsid w:val="00270344"/>
    <w:rsid w:val="002707D8"/>
    <w:rsid w:val="00270870"/>
    <w:rsid w:val="00270E62"/>
    <w:rsid w:val="00271011"/>
    <w:rsid w:val="0027102A"/>
    <w:rsid w:val="00271A5C"/>
    <w:rsid w:val="0027211D"/>
    <w:rsid w:val="00272247"/>
    <w:rsid w:val="002722A6"/>
    <w:rsid w:val="0027246D"/>
    <w:rsid w:val="00272622"/>
    <w:rsid w:val="0027267A"/>
    <w:rsid w:val="002728E8"/>
    <w:rsid w:val="00273174"/>
    <w:rsid w:val="00273265"/>
    <w:rsid w:val="00273C3A"/>
    <w:rsid w:val="00273DBF"/>
    <w:rsid w:val="00274B55"/>
    <w:rsid w:val="00274E86"/>
    <w:rsid w:val="0027544A"/>
    <w:rsid w:val="0027563C"/>
    <w:rsid w:val="002756AD"/>
    <w:rsid w:val="00275A05"/>
    <w:rsid w:val="00275AFC"/>
    <w:rsid w:val="00276023"/>
    <w:rsid w:val="00276116"/>
    <w:rsid w:val="00276171"/>
    <w:rsid w:val="002761CA"/>
    <w:rsid w:val="002764AB"/>
    <w:rsid w:val="0028019A"/>
    <w:rsid w:val="00280B0D"/>
    <w:rsid w:val="00281234"/>
    <w:rsid w:val="002816C9"/>
    <w:rsid w:val="00281A66"/>
    <w:rsid w:val="00281ACF"/>
    <w:rsid w:val="00281F24"/>
    <w:rsid w:val="00282670"/>
    <w:rsid w:val="00282981"/>
    <w:rsid w:val="00282F16"/>
    <w:rsid w:val="0028303A"/>
    <w:rsid w:val="0028305D"/>
    <w:rsid w:val="00283777"/>
    <w:rsid w:val="00283AEC"/>
    <w:rsid w:val="00283C23"/>
    <w:rsid w:val="002840C4"/>
    <w:rsid w:val="00284102"/>
    <w:rsid w:val="00284893"/>
    <w:rsid w:val="00285F61"/>
    <w:rsid w:val="00286393"/>
    <w:rsid w:val="00286439"/>
    <w:rsid w:val="0028694B"/>
    <w:rsid w:val="00286DE1"/>
    <w:rsid w:val="00287328"/>
    <w:rsid w:val="00287720"/>
    <w:rsid w:val="00287886"/>
    <w:rsid w:val="00287A14"/>
    <w:rsid w:val="00287BAB"/>
    <w:rsid w:val="00287C82"/>
    <w:rsid w:val="00287DEF"/>
    <w:rsid w:val="0029004F"/>
    <w:rsid w:val="00290598"/>
    <w:rsid w:val="00291222"/>
    <w:rsid w:val="00291AAD"/>
    <w:rsid w:val="00292AA4"/>
    <w:rsid w:val="00292C0F"/>
    <w:rsid w:val="00292FDA"/>
    <w:rsid w:val="00293703"/>
    <w:rsid w:val="002937BB"/>
    <w:rsid w:val="0029393E"/>
    <w:rsid w:val="00293C7E"/>
    <w:rsid w:val="00293CCE"/>
    <w:rsid w:val="00293EB5"/>
    <w:rsid w:val="0029444F"/>
    <w:rsid w:val="00294594"/>
    <w:rsid w:val="00294A6C"/>
    <w:rsid w:val="00294B02"/>
    <w:rsid w:val="00294B69"/>
    <w:rsid w:val="00295F9A"/>
    <w:rsid w:val="00296323"/>
    <w:rsid w:val="00296B71"/>
    <w:rsid w:val="00296D2E"/>
    <w:rsid w:val="002974C5"/>
    <w:rsid w:val="0029750E"/>
    <w:rsid w:val="00297DBB"/>
    <w:rsid w:val="002A065F"/>
    <w:rsid w:val="002A0A50"/>
    <w:rsid w:val="002A0AA1"/>
    <w:rsid w:val="002A0E4C"/>
    <w:rsid w:val="002A1903"/>
    <w:rsid w:val="002A1979"/>
    <w:rsid w:val="002A1E2A"/>
    <w:rsid w:val="002A22F5"/>
    <w:rsid w:val="002A254C"/>
    <w:rsid w:val="002A25E4"/>
    <w:rsid w:val="002A2760"/>
    <w:rsid w:val="002A2F89"/>
    <w:rsid w:val="002A2F9A"/>
    <w:rsid w:val="002A33F9"/>
    <w:rsid w:val="002A4534"/>
    <w:rsid w:val="002A459E"/>
    <w:rsid w:val="002A493E"/>
    <w:rsid w:val="002A4DB7"/>
    <w:rsid w:val="002A5123"/>
    <w:rsid w:val="002A58E7"/>
    <w:rsid w:val="002A63CE"/>
    <w:rsid w:val="002A6B1B"/>
    <w:rsid w:val="002A6D1E"/>
    <w:rsid w:val="002A7E12"/>
    <w:rsid w:val="002A7E21"/>
    <w:rsid w:val="002B032A"/>
    <w:rsid w:val="002B038D"/>
    <w:rsid w:val="002B0657"/>
    <w:rsid w:val="002B1554"/>
    <w:rsid w:val="002B1733"/>
    <w:rsid w:val="002B1A2F"/>
    <w:rsid w:val="002B1B29"/>
    <w:rsid w:val="002B20C7"/>
    <w:rsid w:val="002B273F"/>
    <w:rsid w:val="002B286A"/>
    <w:rsid w:val="002B28D7"/>
    <w:rsid w:val="002B2966"/>
    <w:rsid w:val="002B2BAC"/>
    <w:rsid w:val="002B2ED1"/>
    <w:rsid w:val="002B422C"/>
    <w:rsid w:val="002B4667"/>
    <w:rsid w:val="002B4D09"/>
    <w:rsid w:val="002B5083"/>
    <w:rsid w:val="002B5890"/>
    <w:rsid w:val="002B5A8C"/>
    <w:rsid w:val="002B6632"/>
    <w:rsid w:val="002B6B26"/>
    <w:rsid w:val="002B6DF2"/>
    <w:rsid w:val="002B6FC7"/>
    <w:rsid w:val="002B72E6"/>
    <w:rsid w:val="002B79F4"/>
    <w:rsid w:val="002B7AAE"/>
    <w:rsid w:val="002B7B3D"/>
    <w:rsid w:val="002B7B9A"/>
    <w:rsid w:val="002B7D22"/>
    <w:rsid w:val="002B7F1D"/>
    <w:rsid w:val="002C0316"/>
    <w:rsid w:val="002C038F"/>
    <w:rsid w:val="002C0E60"/>
    <w:rsid w:val="002C137C"/>
    <w:rsid w:val="002C1D46"/>
    <w:rsid w:val="002C20F7"/>
    <w:rsid w:val="002C2912"/>
    <w:rsid w:val="002C2CCB"/>
    <w:rsid w:val="002C2E59"/>
    <w:rsid w:val="002C35C4"/>
    <w:rsid w:val="002C4D38"/>
    <w:rsid w:val="002C52D7"/>
    <w:rsid w:val="002C6572"/>
    <w:rsid w:val="002C7758"/>
    <w:rsid w:val="002C7A0D"/>
    <w:rsid w:val="002C7C8D"/>
    <w:rsid w:val="002D0036"/>
    <w:rsid w:val="002D004C"/>
    <w:rsid w:val="002D07DE"/>
    <w:rsid w:val="002D09A6"/>
    <w:rsid w:val="002D0BDB"/>
    <w:rsid w:val="002D0DDC"/>
    <w:rsid w:val="002D0EEB"/>
    <w:rsid w:val="002D0F6D"/>
    <w:rsid w:val="002D16C1"/>
    <w:rsid w:val="002D2086"/>
    <w:rsid w:val="002D23AD"/>
    <w:rsid w:val="002D2625"/>
    <w:rsid w:val="002D29CA"/>
    <w:rsid w:val="002D2CDF"/>
    <w:rsid w:val="002D3C58"/>
    <w:rsid w:val="002D3D98"/>
    <w:rsid w:val="002D411C"/>
    <w:rsid w:val="002D41E4"/>
    <w:rsid w:val="002D433F"/>
    <w:rsid w:val="002D439F"/>
    <w:rsid w:val="002D44A6"/>
    <w:rsid w:val="002D556C"/>
    <w:rsid w:val="002D5E38"/>
    <w:rsid w:val="002D60D3"/>
    <w:rsid w:val="002D6516"/>
    <w:rsid w:val="002D66C4"/>
    <w:rsid w:val="002D699F"/>
    <w:rsid w:val="002D6C00"/>
    <w:rsid w:val="002D7071"/>
    <w:rsid w:val="002D7093"/>
    <w:rsid w:val="002D7258"/>
    <w:rsid w:val="002D72E3"/>
    <w:rsid w:val="002D7308"/>
    <w:rsid w:val="002D7899"/>
    <w:rsid w:val="002D7B43"/>
    <w:rsid w:val="002D7CF9"/>
    <w:rsid w:val="002D7EDE"/>
    <w:rsid w:val="002E0605"/>
    <w:rsid w:val="002E07D6"/>
    <w:rsid w:val="002E1283"/>
    <w:rsid w:val="002E17D5"/>
    <w:rsid w:val="002E18B2"/>
    <w:rsid w:val="002E1B9F"/>
    <w:rsid w:val="002E2C76"/>
    <w:rsid w:val="002E2E6D"/>
    <w:rsid w:val="002E30B3"/>
    <w:rsid w:val="002E3381"/>
    <w:rsid w:val="002E3676"/>
    <w:rsid w:val="002E3835"/>
    <w:rsid w:val="002E411B"/>
    <w:rsid w:val="002E50EC"/>
    <w:rsid w:val="002E56F8"/>
    <w:rsid w:val="002E683F"/>
    <w:rsid w:val="002E6A5D"/>
    <w:rsid w:val="002E6CB7"/>
    <w:rsid w:val="002E6F69"/>
    <w:rsid w:val="002E7014"/>
    <w:rsid w:val="002E7B48"/>
    <w:rsid w:val="002E7EFC"/>
    <w:rsid w:val="002E7FC6"/>
    <w:rsid w:val="002F03AB"/>
    <w:rsid w:val="002F08BE"/>
    <w:rsid w:val="002F1463"/>
    <w:rsid w:val="002F1472"/>
    <w:rsid w:val="002F1B4E"/>
    <w:rsid w:val="002F219C"/>
    <w:rsid w:val="002F21CC"/>
    <w:rsid w:val="002F26A2"/>
    <w:rsid w:val="002F287C"/>
    <w:rsid w:val="002F3D94"/>
    <w:rsid w:val="002F4314"/>
    <w:rsid w:val="002F46CB"/>
    <w:rsid w:val="002F4937"/>
    <w:rsid w:val="002F4ACC"/>
    <w:rsid w:val="002F4F99"/>
    <w:rsid w:val="002F4FDA"/>
    <w:rsid w:val="002F5131"/>
    <w:rsid w:val="002F5BE3"/>
    <w:rsid w:val="002F5E63"/>
    <w:rsid w:val="002F62AF"/>
    <w:rsid w:val="002F64A0"/>
    <w:rsid w:val="002F7548"/>
    <w:rsid w:val="00300C09"/>
    <w:rsid w:val="00300C8F"/>
    <w:rsid w:val="00300E19"/>
    <w:rsid w:val="00301153"/>
    <w:rsid w:val="00301526"/>
    <w:rsid w:val="003016B1"/>
    <w:rsid w:val="00301857"/>
    <w:rsid w:val="003027ED"/>
    <w:rsid w:val="0030281E"/>
    <w:rsid w:val="00302D9F"/>
    <w:rsid w:val="00302F53"/>
    <w:rsid w:val="003038C0"/>
    <w:rsid w:val="00303AED"/>
    <w:rsid w:val="00303CB4"/>
    <w:rsid w:val="00304109"/>
    <w:rsid w:val="003041FA"/>
    <w:rsid w:val="00304316"/>
    <w:rsid w:val="00304EBF"/>
    <w:rsid w:val="00304EC6"/>
    <w:rsid w:val="00305494"/>
    <w:rsid w:val="003054DD"/>
    <w:rsid w:val="003059B2"/>
    <w:rsid w:val="003059EF"/>
    <w:rsid w:val="00305D60"/>
    <w:rsid w:val="003069BD"/>
    <w:rsid w:val="00306FB0"/>
    <w:rsid w:val="00307268"/>
    <w:rsid w:val="00307434"/>
    <w:rsid w:val="0030755D"/>
    <w:rsid w:val="003077F2"/>
    <w:rsid w:val="003078FC"/>
    <w:rsid w:val="00307C69"/>
    <w:rsid w:val="0031015A"/>
    <w:rsid w:val="00310183"/>
    <w:rsid w:val="00310AF1"/>
    <w:rsid w:val="00310B2A"/>
    <w:rsid w:val="00310B38"/>
    <w:rsid w:val="00311062"/>
    <w:rsid w:val="0031117A"/>
    <w:rsid w:val="003112C2"/>
    <w:rsid w:val="00311447"/>
    <w:rsid w:val="0031186F"/>
    <w:rsid w:val="00311B8A"/>
    <w:rsid w:val="00311F10"/>
    <w:rsid w:val="00312025"/>
    <w:rsid w:val="003125DD"/>
    <w:rsid w:val="00312D6F"/>
    <w:rsid w:val="00312DBF"/>
    <w:rsid w:val="0031378C"/>
    <w:rsid w:val="0031387F"/>
    <w:rsid w:val="00313FD2"/>
    <w:rsid w:val="00314532"/>
    <w:rsid w:val="00314549"/>
    <w:rsid w:val="00314622"/>
    <w:rsid w:val="003147D4"/>
    <w:rsid w:val="0031539C"/>
    <w:rsid w:val="0031553F"/>
    <w:rsid w:val="003156E8"/>
    <w:rsid w:val="00315EA7"/>
    <w:rsid w:val="00315EAB"/>
    <w:rsid w:val="00316126"/>
    <w:rsid w:val="00316902"/>
    <w:rsid w:val="00316B38"/>
    <w:rsid w:val="00316ED9"/>
    <w:rsid w:val="00316F5C"/>
    <w:rsid w:val="003174BE"/>
    <w:rsid w:val="0031773B"/>
    <w:rsid w:val="00317956"/>
    <w:rsid w:val="00317C67"/>
    <w:rsid w:val="00317CED"/>
    <w:rsid w:val="00317EEC"/>
    <w:rsid w:val="003209C6"/>
    <w:rsid w:val="00320A76"/>
    <w:rsid w:val="00320C76"/>
    <w:rsid w:val="00320DBE"/>
    <w:rsid w:val="00320E75"/>
    <w:rsid w:val="003219BB"/>
    <w:rsid w:val="00321A09"/>
    <w:rsid w:val="00321BF6"/>
    <w:rsid w:val="00322029"/>
    <w:rsid w:val="0032216A"/>
    <w:rsid w:val="003223FD"/>
    <w:rsid w:val="00322525"/>
    <w:rsid w:val="00322700"/>
    <w:rsid w:val="00322769"/>
    <w:rsid w:val="00322C84"/>
    <w:rsid w:val="00322CB7"/>
    <w:rsid w:val="00322D38"/>
    <w:rsid w:val="00322E19"/>
    <w:rsid w:val="00323322"/>
    <w:rsid w:val="00323342"/>
    <w:rsid w:val="00323E6C"/>
    <w:rsid w:val="00324699"/>
    <w:rsid w:val="00324A37"/>
    <w:rsid w:val="00324B4B"/>
    <w:rsid w:val="00324C8E"/>
    <w:rsid w:val="00324CC6"/>
    <w:rsid w:val="00324CE1"/>
    <w:rsid w:val="00325516"/>
    <w:rsid w:val="00325BD4"/>
    <w:rsid w:val="00325E55"/>
    <w:rsid w:val="003262CB"/>
    <w:rsid w:val="00326521"/>
    <w:rsid w:val="0032725F"/>
    <w:rsid w:val="0032792D"/>
    <w:rsid w:val="0033039F"/>
    <w:rsid w:val="003308BB"/>
    <w:rsid w:val="00330D5D"/>
    <w:rsid w:val="00330E21"/>
    <w:rsid w:val="00330FFC"/>
    <w:rsid w:val="0033110F"/>
    <w:rsid w:val="00331747"/>
    <w:rsid w:val="003317AC"/>
    <w:rsid w:val="0033183C"/>
    <w:rsid w:val="003319FA"/>
    <w:rsid w:val="00331C18"/>
    <w:rsid w:val="00332242"/>
    <w:rsid w:val="00332345"/>
    <w:rsid w:val="00332800"/>
    <w:rsid w:val="003334A7"/>
    <w:rsid w:val="003339D8"/>
    <w:rsid w:val="00333CCE"/>
    <w:rsid w:val="00333DCB"/>
    <w:rsid w:val="00334590"/>
    <w:rsid w:val="0033476B"/>
    <w:rsid w:val="00334E18"/>
    <w:rsid w:val="00335267"/>
    <w:rsid w:val="0033555E"/>
    <w:rsid w:val="0033590F"/>
    <w:rsid w:val="003363D9"/>
    <w:rsid w:val="003369AA"/>
    <w:rsid w:val="00336CF4"/>
    <w:rsid w:val="0034000E"/>
    <w:rsid w:val="00340029"/>
    <w:rsid w:val="00340664"/>
    <w:rsid w:val="003407E7"/>
    <w:rsid w:val="003408A7"/>
    <w:rsid w:val="0034122E"/>
    <w:rsid w:val="003419B1"/>
    <w:rsid w:val="00341F49"/>
    <w:rsid w:val="00342130"/>
    <w:rsid w:val="003429AC"/>
    <w:rsid w:val="00342B6F"/>
    <w:rsid w:val="003435F8"/>
    <w:rsid w:val="00343AB5"/>
    <w:rsid w:val="00344369"/>
    <w:rsid w:val="00344631"/>
    <w:rsid w:val="0034486F"/>
    <w:rsid w:val="00344DAA"/>
    <w:rsid w:val="00344DD2"/>
    <w:rsid w:val="00345151"/>
    <w:rsid w:val="003455A2"/>
    <w:rsid w:val="00345872"/>
    <w:rsid w:val="00345BED"/>
    <w:rsid w:val="00345E4D"/>
    <w:rsid w:val="00345F93"/>
    <w:rsid w:val="00346D6E"/>
    <w:rsid w:val="00346E6F"/>
    <w:rsid w:val="00347A7B"/>
    <w:rsid w:val="00350317"/>
    <w:rsid w:val="00350C2E"/>
    <w:rsid w:val="00350F05"/>
    <w:rsid w:val="00351577"/>
    <w:rsid w:val="003515E7"/>
    <w:rsid w:val="003521F5"/>
    <w:rsid w:val="00352E12"/>
    <w:rsid w:val="00353332"/>
    <w:rsid w:val="003535DB"/>
    <w:rsid w:val="003536D3"/>
    <w:rsid w:val="00353748"/>
    <w:rsid w:val="0035379C"/>
    <w:rsid w:val="003539B5"/>
    <w:rsid w:val="003543D5"/>
    <w:rsid w:val="0035478D"/>
    <w:rsid w:val="003550BF"/>
    <w:rsid w:val="003551D7"/>
    <w:rsid w:val="0035554C"/>
    <w:rsid w:val="0035588B"/>
    <w:rsid w:val="00355989"/>
    <w:rsid w:val="00355AFC"/>
    <w:rsid w:val="00356306"/>
    <w:rsid w:val="003563CE"/>
    <w:rsid w:val="00356D0D"/>
    <w:rsid w:val="0035711D"/>
    <w:rsid w:val="003573A0"/>
    <w:rsid w:val="0035756F"/>
    <w:rsid w:val="003579BB"/>
    <w:rsid w:val="00357B3E"/>
    <w:rsid w:val="00357DA8"/>
    <w:rsid w:val="00357F0E"/>
    <w:rsid w:val="00360B32"/>
    <w:rsid w:val="00360D6B"/>
    <w:rsid w:val="00360E4F"/>
    <w:rsid w:val="00361273"/>
    <w:rsid w:val="003613B9"/>
    <w:rsid w:val="0036146B"/>
    <w:rsid w:val="003617C5"/>
    <w:rsid w:val="00361B3D"/>
    <w:rsid w:val="003621B4"/>
    <w:rsid w:val="00362430"/>
    <w:rsid w:val="00362442"/>
    <w:rsid w:val="003626F9"/>
    <w:rsid w:val="003637A3"/>
    <w:rsid w:val="0036398E"/>
    <w:rsid w:val="00364AC4"/>
    <w:rsid w:val="00365446"/>
    <w:rsid w:val="00365816"/>
    <w:rsid w:val="00366098"/>
    <w:rsid w:val="00366307"/>
    <w:rsid w:val="003663FE"/>
    <w:rsid w:val="003674FF"/>
    <w:rsid w:val="003676DA"/>
    <w:rsid w:val="003678AE"/>
    <w:rsid w:val="003678BB"/>
    <w:rsid w:val="00367948"/>
    <w:rsid w:val="00367CCE"/>
    <w:rsid w:val="003702D4"/>
    <w:rsid w:val="00370392"/>
    <w:rsid w:val="00370A38"/>
    <w:rsid w:val="00370A50"/>
    <w:rsid w:val="00370CCE"/>
    <w:rsid w:val="003711EC"/>
    <w:rsid w:val="00372842"/>
    <w:rsid w:val="00372B08"/>
    <w:rsid w:val="00373C69"/>
    <w:rsid w:val="00374121"/>
    <w:rsid w:val="00374326"/>
    <w:rsid w:val="003743B1"/>
    <w:rsid w:val="003746B0"/>
    <w:rsid w:val="0037528F"/>
    <w:rsid w:val="00375429"/>
    <w:rsid w:val="003758A3"/>
    <w:rsid w:val="003758B2"/>
    <w:rsid w:val="00375A37"/>
    <w:rsid w:val="00375AD3"/>
    <w:rsid w:val="003766B2"/>
    <w:rsid w:val="00376C99"/>
    <w:rsid w:val="00376DAE"/>
    <w:rsid w:val="00376EE4"/>
    <w:rsid w:val="00377077"/>
    <w:rsid w:val="00377306"/>
    <w:rsid w:val="003776FD"/>
    <w:rsid w:val="00377BD6"/>
    <w:rsid w:val="003800E7"/>
    <w:rsid w:val="003801FC"/>
    <w:rsid w:val="003806BA"/>
    <w:rsid w:val="00380966"/>
    <w:rsid w:val="003809F3"/>
    <w:rsid w:val="00380A00"/>
    <w:rsid w:val="00380A12"/>
    <w:rsid w:val="00380C04"/>
    <w:rsid w:val="00380F2C"/>
    <w:rsid w:val="003812B6"/>
    <w:rsid w:val="0038134A"/>
    <w:rsid w:val="003814E8"/>
    <w:rsid w:val="00381654"/>
    <w:rsid w:val="00381715"/>
    <w:rsid w:val="00381DB8"/>
    <w:rsid w:val="00382191"/>
    <w:rsid w:val="0038227A"/>
    <w:rsid w:val="00382C83"/>
    <w:rsid w:val="00382CBD"/>
    <w:rsid w:val="00382D03"/>
    <w:rsid w:val="00383152"/>
    <w:rsid w:val="003834CF"/>
    <w:rsid w:val="0038440B"/>
    <w:rsid w:val="00384CDA"/>
    <w:rsid w:val="00384EAD"/>
    <w:rsid w:val="00385C17"/>
    <w:rsid w:val="00385F91"/>
    <w:rsid w:val="00386489"/>
    <w:rsid w:val="00386A09"/>
    <w:rsid w:val="00386CD1"/>
    <w:rsid w:val="00386D73"/>
    <w:rsid w:val="00386EE6"/>
    <w:rsid w:val="0038726B"/>
    <w:rsid w:val="0038757A"/>
    <w:rsid w:val="003879A5"/>
    <w:rsid w:val="00387AEF"/>
    <w:rsid w:val="00387F18"/>
    <w:rsid w:val="00390384"/>
    <w:rsid w:val="0039044E"/>
    <w:rsid w:val="003905CD"/>
    <w:rsid w:val="00390C97"/>
    <w:rsid w:val="00390D9A"/>
    <w:rsid w:val="00390F98"/>
    <w:rsid w:val="00390FBB"/>
    <w:rsid w:val="003910B8"/>
    <w:rsid w:val="0039132B"/>
    <w:rsid w:val="0039144B"/>
    <w:rsid w:val="00391473"/>
    <w:rsid w:val="00391518"/>
    <w:rsid w:val="00391E05"/>
    <w:rsid w:val="00391EF0"/>
    <w:rsid w:val="0039220F"/>
    <w:rsid w:val="00392271"/>
    <w:rsid w:val="003927C1"/>
    <w:rsid w:val="003928FC"/>
    <w:rsid w:val="003934F7"/>
    <w:rsid w:val="00393A32"/>
    <w:rsid w:val="00393CD3"/>
    <w:rsid w:val="00394041"/>
    <w:rsid w:val="00394450"/>
    <w:rsid w:val="00394641"/>
    <w:rsid w:val="003947FE"/>
    <w:rsid w:val="00394D48"/>
    <w:rsid w:val="00394E61"/>
    <w:rsid w:val="00395864"/>
    <w:rsid w:val="00395872"/>
    <w:rsid w:val="00395886"/>
    <w:rsid w:val="00395A3F"/>
    <w:rsid w:val="003961F1"/>
    <w:rsid w:val="00396CC9"/>
    <w:rsid w:val="00397597"/>
    <w:rsid w:val="00397625"/>
    <w:rsid w:val="0039762F"/>
    <w:rsid w:val="003979E2"/>
    <w:rsid w:val="003A09E2"/>
    <w:rsid w:val="003A0FCE"/>
    <w:rsid w:val="003A13A2"/>
    <w:rsid w:val="003A1DCF"/>
    <w:rsid w:val="003A21BC"/>
    <w:rsid w:val="003A22A4"/>
    <w:rsid w:val="003A22F0"/>
    <w:rsid w:val="003A251A"/>
    <w:rsid w:val="003A3018"/>
    <w:rsid w:val="003A3118"/>
    <w:rsid w:val="003A3594"/>
    <w:rsid w:val="003A39B7"/>
    <w:rsid w:val="003A3DE1"/>
    <w:rsid w:val="003A3EEF"/>
    <w:rsid w:val="003A3FCA"/>
    <w:rsid w:val="003A434B"/>
    <w:rsid w:val="003A4413"/>
    <w:rsid w:val="003A4F98"/>
    <w:rsid w:val="003A50C7"/>
    <w:rsid w:val="003A52CA"/>
    <w:rsid w:val="003A638D"/>
    <w:rsid w:val="003A6614"/>
    <w:rsid w:val="003A6678"/>
    <w:rsid w:val="003A6B4D"/>
    <w:rsid w:val="003A6C1B"/>
    <w:rsid w:val="003A6C7E"/>
    <w:rsid w:val="003A6CE3"/>
    <w:rsid w:val="003A6E25"/>
    <w:rsid w:val="003A7146"/>
    <w:rsid w:val="003A727C"/>
    <w:rsid w:val="003A7583"/>
    <w:rsid w:val="003A7671"/>
    <w:rsid w:val="003A79BF"/>
    <w:rsid w:val="003A7B8A"/>
    <w:rsid w:val="003A7D37"/>
    <w:rsid w:val="003B00E8"/>
    <w:rsid w:val="003B0203"/>
    <w:rsid w:val="003B0740"/>
    <w:rsid w:val="003B0A34"/>
    <w:rsid w:val="003B0A3A"/>
    <w:rsid w:val="003B0DB6"/>
    <w:rsid w:val="003B0EEC"/>
    <w:rsid w:val="003B1326"/>
    <w:rsid w:val="003B15C7"/>
    <w:rsid w:val="003B1870"/>
    <w:rsid w:val="003B1947"/>
    <w:rsid w:val="003B196D"/>
    <w:rsid w:val="003B1B25"/>
    <w:rsid w:val="003B20F6"/>
    <w:rsid w:val="003B259C"/>
    <w:rsid w:val="003B3708"/>
    <w:rsid w:val="003B39B3"/>
    <w:rsid w:val="003B3B56"/>
    <w:rsid w:val="003B3D2A"/>
    <w:rsid w:val="003B451F"/>
    <w:rsid w:val="003B4554"/>
    <w:rsid w:val="003B4970"/>
    <w:rsid w:val="003B4971"/>
    <w:rsid w:val="003B4991"/>
    <w:rsid w:val="003B4A7A"/>
    <w:rsid w:val="003B4AC1"/>
    <w:rsid w:val="003B4B53"/>
    <w:rsid w:val="003B5379"/>
    <w:rsid w:val="003B537D"/>
    <w:rsid w:val="003B5406"/>
    <w:rsid w:val="003B5A5E"/>
    <w:rsid w:val="003B5F72"/>
    <w:rsid w:val="003B66B0"/>
    <w:rsid w:val="003B6D82"/>
    <w:rsid w:val="003B7262"/>
    <w:rsid w:val="003B7361"/>
    <w:rsid w:val="003B76E3"/>
    <w:rsid w:val="003B79B6"/>
    <w:rsid w:val="003C0339"/>
    <w:rsid w:val="003C0401"/>
    <w:rsid w:val="003C125E"/>
    <w:rsid w:val="003C16EC"/>
    <w:rsid w:val="003C1C7A"/>
    <w:rsid w:val="003C232F"/>
    <w:rsid w:val="003C24D3"/>
    <w:rsid w:val="003C2A8D"/>
    <w:rsid w:val="003C2B11"/>
    <w:rsid w:val="003C2D51"/>
    <w:rsid w:val="003C3311"/>
    <w:rsid w:val="003C36FF"/>
    <w:rsid w:val="003C3A83"/>
    <w:rsid w:val="003C3D01"/>
    <w:rsid w:val="003C4304"/>
    <w:rsid w:val="003C4323"/>
    <w:rsid w:val="003C4D38"/>
    <w:rsid w:val="003C5546"/>
    <w:rsid w:val="003C5E5C"/>
    <w:rsid w:val="003C63D7"/>
    <w:rsid w:val="003C76E4"/>
    <w:rsid w:val="003D023A"/>
    <w:rsid w:val="003D07B3"/>
    <w:rsid w:val="003D07E0"/>
    <w:rsid w:val="003D0BE7"/>
    <w:rsid w:val="003D0E89"/>
    <w:rsid w:val="003D1108"/>
    <w:rsid w:val="003D159C"/>
    <w:rsid w:val="003D18A3"/>
    <w:rsid w:val="003D1A83"/>
    <w:rsid w:val="003D1D26"/>
    <w:rsid w:val="003D2919"/>
    <w:rsid w:val="003D2C8B"/>
    <w:rsid w:val="003D31F3"/>
    <w:rsid w:val="003D3429"/>
    <w:rsid w:val="003D35FF"/>
    <w:rsid w:val="003D364C"/>
    <w:rsid w:val="003D3686"/>
    <w:rsid w:val="003D37DE"/>
    <w:rsid w:val="003D38A0"/>
    <w:rsid w:val="003D4CD1"/>
    <w:rsid w:val="003D4FF5"/>
    <w:rsid w:val="003D5080"/>
    <w:rsid w:val="003D5ACA"/>
    <w:rsid w:val="003D637F"/>
    <w:rsid w:val="003D6718"/>
    <w:rsid w:val="003D6889"/>
    <w:rsid w:val="003D68EA"/>
    <w:rsid w:val="003D7322"/>
    <w:rsid w:val="003D735A"/>
    <w:rsid w:val="003D73A1"/>
    <w:rsid w:val="003D7452"/>
    <w:rsid w:val="003D7497"/>
    <w:rsid w:val="003D75E0"/>
    <w:rsid w:val="003D78EF"/>
    <w:rsid w:val="003D7C4F"/>
    <w:rsid w:val="003D7DDC"/>
    <w:rsid w:val="003E00CA"/>
    <w:rsid w:val="003E0E33"/>
    <w:rsid w:val="003E14F8"/>
    <w:rsid w:val="003E1CCD"/>
    <w:rsid w:val="003E2B31"/>
    <w:rsid w:val="003E3233"/>
    <w:rsid w:val="003E3385"/>
    <w:rsid w:val="003E34D4"/>
    <w:rsid w:val="003E37E2"/>
    <w:rsid w:val="003E3FEB"/>
    <w:rsid w:val="003E41ED"/>
    <w:rsid w:val="003E4295"/>
    <w:rsid w:val="003E46B1"/>
    <w:rsid w:val="003E46FC"/>
    <w:rsid w:val="003E476B"/>
    <w:rsid w:val="003E47A5"/>
    <w:rsid w:val="003E4B0D"/>
    <w:rsid w:val="003E4EE0"/>
    <w:rsid w:val="003E544D"/>
    <w:rsid w:val="003E5458"/>
    <w:rsid w:val="003E58B1"/>
    <w:rsid w:val="003E5F1D"/>
    <w:rsid w:val="003E5F7E"/>
    <w:rsid w:val="003E633C"/>
    <w:rsid w:val="003E645B"/>
    <w:rsid w:val="003E6580"/>
    <w:rsid w:val="003E6963"/>
    <w:rsid w:val="003E6C82"/>
    <w:rsid w:val="003E6D38"/>
    <w:rsid w:val="003E6E2A"/>
    <w:rsid w:val="003E78D1"/>
    <w:rsid w:val="003E79D2"/>
    <w:rsid w:val="003E7E1F"/>
    <w:rsid w:val="003E7E67"/>
    <w:rsid w:val="003E7F2D"/>
    <w:rsid w:val="003F04F5"/>
    <w:rsid w:val="003F06EF"/>
    <w:rsid w:val="003F0940"/>
    <w:rsid w:val="003F09FC"/>
    <w:rsid w:val="003F0B5E"/>
    <w:rsid w:val="003F0C83"/>
    <w:rsid w:val="003F0CD5"/>
    <w:rsid w:val="003F14E5"/>
    <w:rsid w:val="003F1724"/>
    <w:rsid w:val="003F1754"/>
    <w:rsid w:val="003F1992"/>
    <w:rsid w:val="003F1A10"/>
    <w:rsid w:val="003F21AC"/>
    <w:rsid w:val="003F2935"/>
    <w:rsid w:val="003F31D3"/>
    <w:rsid w:val="003F3E11"/>
    <w:rsid w:val="003F3F7A"/>
    <w:rsid w:val="003F4935"/>
    <w:rsid w:val="003F4A4C"/>
    <w:rsid w:val="003F5053"/>
    <w:rsid w:val="003F5365"/>
    <w:rsid w:val="003F5C88"/>
    <w:rsid w:val="003F6196"/>
    <w:rsid w:val="003F66F1"/>
    <w:rsid w:val="003F6DE8"/>
    <w:rsid w:val="003F7182"/>
    <w:rsid w:val="003F7962"/>
    <w:rsid w:val="003F7F73"/>
    <w:rsid w:val="004000D2"/>
    <w:rsid w:val="00400889"/>
    <w:rsid w:val="0040092D"/>
    <w:rsid w:val="00400B3E"/>
    <w:rsid w:val="004016FD"/>
    <w:rsid w:val="004022C7"/>
    <w:rsid w:val="00402695"/>
    <w:rsid w:val="0040274E"/>
    <w:rsid w:val="004028D3"/>
    <w:rsid w:val="0040310E"/>
    <w:rsid w:val="0040317E"/>
    <w:rsid w:val="004036C4"/>
    <w:rsid w:val="00403B39"/>
    <w:rsid w:val="00403EBF"/>
    <w:rsid w:val="00403F92"/>
    <w:rsid w:val="00404030"/>
    <w:rsid w:val="004042AD"/>
    <w:rsid w:val="00404BA7"/>
    <w:rsid w:val="004051A0"/>
    <w:rsid w:val="00405411"/>
    <w:rsid w:val="00405568"/>
    <w:rsid w:val="004055D4"/>
    <w:rsid w:val="0040626A"/>
    <w:rsid w:val="00406284"/>
    <w:rsid w:val="004069AB"/>
    <w:rsid w:val="00406C5E"/>
    <w:rsid w:val="00407059"/>
    <w:rsid w:val="0040718B"/>
    <w:rsid w:val="004072F1"/>
    <w:rsid w:val="00407349"/>
    <w:rsid w:val="00407C3B"/>
    <w:rsid w:val="00407FF3"/>
    <w:rsid w:val="004103AD"/>
    <w:rsid w:val="004104D1"/>
    <w:rsid w:val="00410E91"/>
    <w:rsid w:val="00410F11"/>
    <w:rsid w:val="0041185D"/>
    <w:rsid w:val="00411E2C"/>
    <w:rsid w:val="004125CB"/>
    <w:rsid w:val="004128C5"/>
    <w:rsid w:val="00412A61"/>
    <w:rsid w:val="00412C70"/>
    <w:rsid w:val="00412CA6"/>
    <w:rsid w:val="00413272"/>
    <w:rsid w:val="00413624"/>
    <w:rsid w:val="00413974"/>
    <w:rsid w:val="00413DD1"/>
    <w:rsid w:val="0041454C"/>
    <w:rsid w:val="00414554"/>
    <w:rsid w:val="00414632"/>
    <w:rsid w:val="00414C4E"/>
    <w:rsid w:val="00414D31"/>
    <w:rsid w:val="004152B2"/>
    <w:rsid w:val="0041565D"/>
    <w:rsid w:val="00415948"/>
    <w:rsid w:val="004159C3"/>
    <w:rsid w:val="00415DA7"/>
    <w:rsid w:val="00415E32"/>
    <w:rsid w:val="00416531"/>
    <w:rsid w:val="00417877"/>
    <w:rsid w:val="00417AF5"/>
    <w:rsid w:val="00417F53"/>
    <w:rsid w:val="004204B9"/>
    <w:rsid w:val="00420547"/>
    <w:rsid w:val="0042090A"/>
    <w:rsid w:val="00420C4D"/>
    <w:rsid w:val="00420D9D"/>
    <w:rsid w:val="00421B6E"/>
    <w:rsid w:val="00421EAB"/>
    <w:rsid w:val="00421F29"/>
    <w:rsid w:val="004226AD"/>
    <w:rsid w:val="00422CB6"/>
    <w:rsid w:val="0042320D"/>
    <w:rsid w:val="00423521"/>
    <w:rsid w:val="0042353B"/>
    <w:rsid w:val="004247A7"/>
    <w:rsid w:val="00425495"/>
    <w:rsid w:val="00425583"/>
    <w:rsid w:val="00425667"/>
    <w:rsid w:val="00425917"/>
    <w:rsid w:val="00425C6F"/>
    <w:rsid w:val="00425CAA"/>
    <w:rsid w:val="004267F2"/>
    <w:rsid w:val="00426E09"/>
    <w:rsid w:val="00427006"/>
    <w:rsid w:val="00427246"/>
    <w:rsid w:val="00427D55"/>
    <w:rsid w:val="00430087"/>
    <w:rsid w:val="0043019F"/>
    <w:rsid w:val="004306AC"/>
    <w:rsid w:val="00430BF5"/>
    <w:rsid w:val="00430CB3"/>
    <w:rsid w:val="00430EBF"/>
    <w:rsid w:val="00430FB2"/>
    <w:rsid w:val="004310A7"/>
    <w:rsid w:val="00431619"/>
    <w:rsid w:val="0043226B"/>
    <w:rsid w:val="0043250E"/>
    <w:rsid w:val="00432C36"/>
    <w:rsid w:val="00433317"/>
    <w:rsid w:val="004333EE"/>
    <w:rsid w:val="00433715"/>
    <w:rsid w:val="0043399A"/>
    <w:rsid w:val="00433AF5"/>
    <w:rsid w:val="00434168"/>
    <w:rsid w:val="004344A4"/>
    <w:rsid w:val="00434594"/>
    <w:rsid w:val="00434A64"/>
    <w:rsid w:val="00434A7A"/>
    <w:rsid w:val="00434D4C"/>
    <w:rsid w:val="004351A2"/>
    <w:rsid w:val="004351EB"/>
    <w:rsid w:val="00435282"/>
    <w:rsid w:val="00435464"/>
    <w:rsid w:val="004354F0"/>
    <w:rsid w:val="00435A35"/>
    <w:rsid w:val="004362B8"/>
    <w:rsid w:val="004368B1"/>
    <w:rsid w:val="00436B0F"/>
    <w:rsid w:val="00436B2B"/>
    <w:rsid w:val="00436DE5"/>
    <w:rsid w:val="00436F42"/>
    <w:rsid w:val="0043740B"/>
    <w:rsid w:val="00437451"/>
    <w:rsid w:val="00437BA3"/>
    <w:rsid w:val="004407DF"/>
    <w:rsid w:val="00440A6F"/>
    <w:rsid w:val="00440AD4"/>
    <w:rsid w:val="00440BB6"/>
    <w:rsid w:val="00440DB3"/>
    <w:rsid w:val="0044164C"/>
    <w:rsid w:val="00441759"/>
    <w:rsid w:val="00441A31"/>
    <w:rsid w:val="00441C1A"/>
    <w:rsid w:val="00443045"/>
    <w:rsid w:val="004430F7"/>
    <w:rsid w:val="00443558"/>
    <w:rsid w:val="00443985"/>
    <w:rsid w:val="004439B1"/>
    <w:rsid w:val="004439C0"/>
    <w:rsid w:val="004441BA"/>
    <w:rsid w:val="00444488"/>
    <w:rsid w:val="00445355"/>
    <w:rsid w:val="004458B4"/>
    <w:rsid w:val="0044625C"/>
    <w:rsid w:val="0044699F"/>
    <w:rsid w:val="00446BB0"/>
    <w:rsid w:val="00446DA9"/>
    <w:rsid w:val="00447139"/>
    <w:rsid w:val="00447504"/>
    <w:rsid w:val="0044760F"/>
    <w:rsid w:val="0044799A"/>
    <w:rsid w:val="0045067D"/>
    <w:rsid w:val="00450729"/>
    <w:rsid w:val="00450908"/>
    <w:rsid w:val="00450E00"/>
    <w:rsid w:val="00451515"/>
    <w:rsid w:val="00452B9B"/>
    <w:rsid w:val="004537A1"/>
    <w:rsid w:val="00453D02"/>
    <w:rsid w:val="00453E4B"/>
    <w:rsid w:val="00453F4D"/>
    <w:rsid w:val="004542EB"/>
    <w:rsid w:val="00454919"/>
    <w:rsid w:val="00454BE3"/>
    <w:rsid w:val="00454E75"/>
    <w:rsid w:val="0045566C"/>
    <w:rsid w:val="0045598E"/>
    <w:rsid w:val="00455B9F"/>
    <w:rsid w:val="00455E60"/>
    <w:rsid w:val="00456F40"/>
    <w:rsid w:val="0045721F"/>
    <w:rsid w:val="0045749F"/>
    <w:rsid w:val="00457524"/>
    <w:rsid w:val="00457539"/>
    <w:rsid w:val="00457F14"/>
    <w:rsid w:val="00460394"/>
    <w:rsid w:val="0046044A"/>
    <w:rsid w:val="004606BA"/>
    <w:rsid w:val="004609BB"/>
    <w:rsid w:val="00460D4E"/>
    <w:rsid w:val="00460D88"/>
    <w:rsid w:val="00460FEC"/>
    <w:rsid w:val="00461227"/>
    <w:rsid w:val="00461513"/>
    <w:rsid w:val="00461EF6"/>
    <w:rsid w:val="004620FE"/>
    <w:rsid w:val="0046264C"/>
    <w:rsid w:val="0046305E"/>
    <w:rsid w:val="004630C5"/>
    <w:rsid w:val="004631E8"/>
    <w:rsid w:val="00463A19"/>
    <w:rsid w:val="0046404C"/>
    <w:rsid w:val="00464756"/>
    <w:rsid w:val="004647DF"/>
    <w:rsid w:val="00464929"/>
    <w:rsid w:val="004649A8"/>
    <w:rsid w:val="00464AF6"/>
    <w:rsid w:val="00464C9D"/>
    <w:rsid w:val="004651B5"/>
    <w:rsid w:val="004651B6"/>
    <w:rsid w:val="004654A7"/>
    <w:rsid w:val="0046585A"/>
    <w:rsid w:val="00465946"/>
    <w:rsid w:val="00465A83"/>
    <w:rsid w:val="00465C12"/>
    <w:rsid w:val="00465DC5"/>
    <w:rsid w:val="00465EEC"/>
    <w:rsid w:val="0046719D"/>
    <w:rsid w:val="00467D18"/>
    <w:rsid w:val="00467F43"/>
    <w:rsid w:val="00467F76"/>
    <w:rsid w:val="00470142"/>
    <w:rsid w:val="00470508"/>
    <w:rsid w:val="00470609"/>
    <w:rsid w:val="00470610"/>
    <w:rsid w:val="00470A16"/>
    <w:rsid w:val="004712DF"/>
    <w:rsid w:val="00471514"/>
    <w:rsid w:val="00471F0E"/>
    <w:rsid w:val="0047237E"/>
    <w:rsid w:val="00472414"/>
    <w:rsid w:val="00472C64"/>
    <w:rsid w:val="00472EE1"/>
    <w:rsid w:val="004734FD"/>
    <w:rsid w:val="004735FF"/>
    <w:rsid w:val="004742F9"/>
    <w:rsid w:val="00474309"/>
    <w:rsid w:val="00474467"/>
    <w:rsid w:val="004744E8"/>
    <w:rsid w:val="004746BF"/>
    <w:rsid w:val="004747F6"/>
    <w:rsid w:val="00474C0C"/>
    <w:rsid w:val="00474CE9"/>
    <w:rsid w:val="00475069"/>
    <w:rsid w:val="00475297"/>
    <w:rsid w:val="00475950"/>
    <w:rsid w:val="00475D30"/>
    <w:rsid w:val="00475E59"/>
    <w:rsid w:val="004760E5"/>
    <w:rsid w:val="0047630C"/>
    <w:rsid w:val="004764A3"/>
    <w:rsid w:val="00477396"/>
    <w:rsid w:val="00477882"/>
    <w:rsid w:val="0048017B"/>
    <w:rsid w:val="004803C3"/>
    <w:rsid w:val="0048062E"/>
    <w:rsid w:val="00480A63"/>
    <w:rsid w:val="00480FDB"/>
    <w:rsid w:val="0048127D"/>
    <w:rsid w:val="00481DF1"/>
    <w:rsid w:val="00482C91"/>
    <w:rsid w:val="00483329"/>
    <w:rsid w:val="00483AE1"/>
    <w:rsid w:val="00483B62"/>
    <w:rsid w:val="00483DB7"/>
    <w:rsid w:val="0048420A"/>
    <w:rsid w:val="004843CD"/>
    <w:rsid w:val="00485065"/>
    <w:rsid w:val="0048509B"/>
    <w:rsid w:val="0048541B"/>
    <w:rsid w:val="004854DB"/>
    <w:rsid w:val="004858E0"/>
    <w:rsid w:val="00485A21"/>
    <w:rsid w:val="00485E85"/>
    <w:rsid w:val="00485FB7"/>
    <w:rsid w:val="00485FD1"/>
    <w:rsid w:val="0048641D"/>
    <w:rsid w:val="0048726E"/>
    <w:rsid w:val="00487BFD"/>
    <w:rsid w:val="00487DE5"/>
    <w:rsid w:val="00490304"/>
    <w:rsid w:val="004912EF"/>
    <w:rsid w:val="004914B6"/>
    <w:rsid w:val="0049156B"/>
    <w:rsid w:val="00491A1F"/>
    <w:rsid w:val="00491AAE"/>
    <w:rsid w:val="0049253B"/>
    <w:rsid w:val="00492685"/>
    <w:rsid w:val="004926B7"/>
    <w:rsid w:val="004926FE"/>
    <w:rsid w:val="00492E93"/>
    <w:rsid w:val="00492F43"/>
    <w:rsid w:val="00493671"/>
    <w:rsid w:val="0049432B"/>
    <w:rsid w:val="004947D8"/>
    <w:rsid w:val="004947F2"/>
    <w:rsid w:val="00494F79"/>
    <w:rsid w:val="00494FD0"/>
    <w:rsid w:val="00495158"/>
    <w:rsid w:val="004952B3"/>
    <w:rsid w:val="004953F7"/>
    <w:rsid w:val="0049556F"/>
    <w:rsid w:val="00495ABA"/>
    <w:rsid w:val="00495DCC"/>
    <w:rsid w:val="0049616B"/>
    <w:rsid w:val="00496642"/>
    <w:rsid w:val="004969D1"/>
    <w:rsid w:val="00496A6C"/>
    <w:rsid w:val="00496A9E"/>
    <w:rsid w:val="00496E9C"/>
    <w:rsid w:val="00496EF9"/>
    <w:rsid w:val="004970D4"/>
    <w:rsid w:val="00497980"/>
    <w:rsid w:val="00497C8E"/>
    <w:rsid w:val="004A0305"/>
    <w:rsid w:val="004A0B48"/>
    <w:rsid w:val="004A0CA0"/>
    <w:rsid w:val="004A12B7"/>
    <w:rsid w:val="004A12E8"/>
    <w:rsid w:val="004A1494"/>
    <w:rsid w:val="004A1991"/>
    <w:rsid w:val="004A1AD8"/>
    <w:rsid w:val="004A1DF4"/>
    <w:rsid w:val="004A281C"/>
    <w:rsid w:val="004A2822"/>
    <w:rsid w:val="004A29E1"/>
    <w:rsid w:val="004A2DEA"/>
    <w:rsid w:val="004A30B3"/>
    <w:rsid w:val="004A34CD"/>
    <w:rsid w:val="004A3663"/>
    <w:rsid w:val="004A45F8"/>
    <w:rsid w:val="004A47C1"/>
    <w:rsid w:val="004A4A90"/>
    <w:rsid w:val="004A5531"/>
    <w:rsid w:val="004A59CD"/>
    <w:rsid w:val="004A5AA7"/>
    <w:rsid w:val="004A5E7F"/>
    <w:rsid w:val="004A642D"/>
    <w:rsid w:val="004A6CFC"/>
    <w:rsid w:val="004A6E0B"/>
    <w:rsid w:val="004A6EC8"/>
    <w:rsid w:val="004A7010"/>
    <w:rsid w:val="004A7DAB"/>
    <w:rsid w:val="004A7EB0"/>
    <w:rsid w:val="004B0796"/>
    <w:rsid w:val="004B0D76"/>
    <w:rsid w:val="004B1231"/>
    <w:rsid w:val="004B178A"/>
    <w:rsid w:val="004B185C"/>
    <w:rsid w:val="004B192D"/>
    <w:rsid w:val="004B1CD5"/>
    <w:rsid w:val="004B1E4B"/>
    <w:rsid w:val="004B2070"/>
    <w:rsid w:val="004B21B0"/>
    <w:rsid w:val="004B2473"/>
    <w:rsid w:val="004B2F1B"/>
    <w:rsid w:val="004B2FC0"/>
    <w:rsid w:val="004B2FC8"/>
    <w:rsid w:val="004B3314"/>
    <w:rsid w:val="004B3B50"/>
    <w:rsid w:val="004B3E61"/>
    <w:rsid w:val="004B3F8B"/>
    <w:rsid w:val="004B4063"/>
    <w:rsid w:val="004B4091"/>
    <w:rsid w:val="004B46F9"/>
    <w:rsid w:val="004B5007"/>
    <w:rsid w:val="004B6184"/>
    <w:rsid w:val="004B6A7E"/>
    <w:rsid w:val="004B6E60"/>
    <w:rsid w:val="004B6F70"/>
    <w:rsid w:val="004B76C6"/>
    <w:rsid w:val="004B79F9"/>
    <w:rsid w:val="004B7DF8"/>
    <w:rsid w:val="004C08CC"/>
    <w:rsid w:val="004C1030"/>
    <w:rsid w:val="004C1107"/>
    <w:rsid w:val="004C1240"/>
    <w:rsid w:val="004C1385"/>
    <w:rsid w:val="004C139E"/>
    <w:rsid w:val="004C157B"/>
    <w:rsid w:val="004C1C68"/>
    <w:rsid w:val="004C347C"/>
    <w:rsid w:val="004C35FF"/>
    <w:rsid w:val="004C3DD7"/>
    <w:rsid w:val="004C42AF"/>
    <w:rsid w:val="004C479C"/>
    <w:rsid w:val="004C48BD"/>
    <w:rsid w:val="004C4F26"/>
    <w:rsid w:val="004C4F8F"/>
    <w:rsid w:val="004C54BB"/>
    <w:rsid w:val="004C55DB"/>
    <w:rsid w:val="004C5D48"/>
    <w:rsid w:val="004C5E2B"/>
    <w:rsid w:val="004C6159"/>
    <w:rsid w:val="004C62A9"/>
    <w:rsid w:val="004C64D0"/>
    <w:rsid w:val="004C6A6C"/>
    <w:rsid w:val="004C6B11"/>
    <w:rsid w:val="004C6FD0"/>
    <w:rsid w:val="004C738A"/>
    <w:rsid w:val="004C7599"/>
    <w:rsid w:val="004C7689"/>
    <w:rsid w:val="004C7B24"/>
    <w:rsid w:val="004C7CAB"/>
    <w:rsid w:val="004D010B"/>
    <w:rsid w:val="004D01B1"/>
    <w:rsid w:val="004D0252"/>
    <w:rsid w:val="004D05D9"/>
    <w:rsid w:val="004D0EF7"/>
    <w:rsid w:val="004D12D3"/>
    <w:rsid w:val="004D1474"/>
    <w:rsid w:val="004D208F"/>
    <w:rsid w:val="004D2186"/>
    <w:rsid w:val="004D245D"/>
    <w:rsid w:val="004D2535"/>
    <w:rsid w:val="004D2633"/>
    <w:rsid w:val="004D27E9"/>
    <w:rsid w:val="004D289A"/>
    <w:rsid w:val="004D2CF4"/>
    <w:rsid w:val="004D2DAA"/>
    <w:rsid w:val="004D32FD"/>
    <w:rsid w:val="004D34A3"/>
    <w:rsid w:val="004D35C2"/>
    <w:rsid w:val="004D3797"/>
    <w:rsid w:val="004D3C53"/>
    <w:rsid w:val="004D3CC7"/>
    <w:rsid w:val="004D3E44"/>
    <w:rsid w:val="004D3FC3"/>
    <w:rsid w:val="004D4052"/>
    <w:rsid w:val="004D41DD"/>
    <w:rsid w:val="004D4362"/>
    <w:rsid w:val="004D4807"/>
    <w:rsid w:val="004D4F80"/>
    <w:rsid w:val="004D518F"/>
    <w:rsid w:val="004D5618"/>
    <w:rsid w:val="004D5C31"/>
    <w:rsid w:val="004D5ED4"/>
    <w:rsid w:val="004D614B"/>
    <w:rsid w:val="004D640B"/>
    <w:rsid w:val="004D642F"/>
    <w:rsid w:val="004D6B37"/>
    <w:rsid w:val="004D7AA1"/>
    <w:rsid w:val="004E043D"/>
    <w:rsid w:val="004E06BC"/>
    <w:rsid w:val="004E09BB"/>
    <w:rsid w:val="004E0F9D"/>
    <w:rsid w:val="004E154E"/>
    <w:rsid w:val="004E158C"/>
    <w:rsid w:val="004E1B7D"/>
    <w:rsid w:val="004E1C28"/>
    <w:rsid w:val="004E1EBF"/>
    <w:rsid w:val="004E1F8F"/>
    <w:rsid w:val="004E2406"/>
    <w:rsid w:val="004E2866"/>
    <w:rsid w:val="004E2B99"/>
    <w:rsid w:val="004E2D22"/>
    <w:rsid w:val="004E2F30"/>
    <w:rsid w:val="004E36F4"/>
    <w:rsid w:val="004E376F"/>
    <w:rsid w:val="004E3C23"/>
    <w:rsid w:val="004E3D66"/>
    <w:rsid w:val="004E4434"/>
    <w:rsid w:val="004E491F"/>
    <w:rsid w:val="004E4995"/>
    <w:rsid w:val="004E4AB9"/>
    <w:rsid w:val="004E4CBE"/>
    <w:rsid w:val="004E5BC6"/>
    <w:rsid w:val="004E5CEA"/>
    <w:rsid w:val="004E5F6B"/>
    <w:rsid w:val="004E65BF"/>
    <w:rsid w:val="004E698D"/>
    <w:rsid w:val="004E6BA8"/>
    <w:rsid w:val="004F0840"/>
    <w:rsid w:val="004F0979"/>
    <w:rsid w:val="004F1140"/>
    <w:rsid w:val="004F15D3"/>
    <w:rsid w:val="004F176F"/>
    <w:rsid w:val="004F178D"/>
    <w:rsid w:val="004F1999"/>
    <w:rsid w:val="004F1AED"/>
    <w:rsid w:val="004F1E12"/>
    <w:rsid w:val="004F1E81"/>
    <w:rsid w:val="004F2119"/>
    <w:rsid w:val="004F223A"/>
    <w:rsid w:val="004F23CB"/>
    <w:rsid w:val="004F271C"/>
    <w:rsid w:val="004F293F"/>
    <w:rsid w:val="004F2B24"/>
    <w:rsid w:val="004F2BE3"/>
    <w:rsid w:val="004F3549"/>
    <w:rsid w:val="004F35AB"/>
    <w:rsid w:val="004F3A50"/>
    <w:rsid w:val="004F3C4D"/>
    <w:rsid w:val="004F3DA0"/>
    <w:rsid w:val="004F3EAB"/>
    <w:rsid w:val="004F4249"/>
    <w:rsid w:val="004F46D8"/>
    <w:rsid w:val="004F4B0E"/>
    <w:rsid w:val="004F4D2F"/>
    <w:rsid w:val="004F547D"/>
    <w:rsid w:val="004F58DC"/>
    <w:rsid w:val="004F58E7"/>
    <w:rsid w:val="004F61B4"/>
    <w:rsid w:val="004F6A9C"/>
    <w:rsid w:val="004F7243"/>
    <w:rsid w:val="004F724E"/>
    <w:rsid w:val="004F72A2"/>
    <w:rsid w:val="004F72FE"/>
    <w:rsid w:val="004F7E02"/>
    <w:rsid w:val="00500049"/>
    <w:rsid w:val="00500089"/>
    <w:rsid w:val="005003B3"/>
    <w:rsid w:val="00500404"/>
    <w:rsid w:val="00500A53"/>
    <w:rsid w:val="00500EFD"/>
    <w:rsid w:val="00501FD3"/>
    <w:rsid w:val="005028C5"/>
    <w:rsid w:val="00503459"/>
    <w:rsid w:val="0050375F"/>
    <w:rsid w:val="00503BC1"/>
    <w:rsid w:val="00503FD7"/>
    <w:rsid w:val="005040FB"/>
    <w:rsid w:val="0050467A"/>
    <w:rsid w:val="00504991"/>
    <w:rsid w:val="00504B13"/>
    <w:rsid w:val="00504B79"/>
    <w:rsid w:val="00504F85"/>
    <w:rsid w:val="005050DD"/>
    <w:rsid w:val="005053E0"/>
    <w:rsid w:val="0050541D"/>
    <w:rsid w:val="0050587E"/>
    <w:rsid w:val="0050599F"/>
    <w:rsid w:val="00505BD6"/>
    <w:rsid w:val="005060B3"/>
    <w:rsid w:val="00506580"/>
    <w:rsid w:val="00506818"/>
    <w:rsid w:val="00506A40"/>
    <w:rsid w:val="00506E05"/>
    <w:rsid w:val="005070DB"/>
    <w:rsid w:val="00507731"/>
    <w:rsid w:val="00507796"/>
    <w:rsid w:val="00510939"/>
    <w:rsid w:val="00510E93"/>
    <w:rsid w:val="00510FD7"/>
    <w:rsid w:val="0051112D"/>
    <w:rsid w:val="005112DC"/>
    <w:rsid w:val="005114EC"/>
    <w:rsid w:val="00511DF2"/>
    <w:rsid w:val="00511F5D"/>
    <w:rsid w:val="00512068"/>
    <w:rsid w:val="00512374"/>
    <w:rsid w:val="0051360C"/>
    <w:rsid w:val="0051375A"/>
    <w:rsid w:val="0051389D"/>
    <w:rsid w:val="00513948"/>
    <w:rsid w:val="00513997"/>
    <w:rsid w:val="005143CF"/>
    <w:rsid w:val="005146EF"/>
    <w:rsid w:val="005147BA"/>
    <w:rsid w:val="00514AD3"/>
    <w:rsid w:val="00514C66"/>
    <w:rsid w:val="00514E52"/>
    <w:rsid w:val="00514FE1"/>
    <w:rsid w:val="00515836"/>
    <w:rsid w:val="005158F1"/>
    <w:rsid w:val="00515A69"/>
    <w:rsid w:val="00515F92"/>
    <w:rsid w:val="00516C52"/>
    <w:rsid w:val="00516F50"/>
    <w:rsid w:val="00517268"/>
    <w:rsid w:val="00517D72"/>
    <w:rsid w:val="00517EF6"/>
    <w:rsid w:val="00520043"/>
    <w:rsid w:val="005204E1"/>
    <w:rsid w:val="0052055E"/>
    <w:rsid w:val="00520B4E"/>
    <w:rsid w:val="00520B85"/>
    <w:rsid w:val="00520CC5"/>
    <w:rsid w:val="00521110"/>
    <w:rsid w:val="005217F5"/>
    <w:rsid w:val="005217F6"/>
    <w:rsid w:val="00521A68"/>
    <w:rsid w:val="00521A8A"/>
    <w:rsid w:val="00521E1A"/>
    <w:rsid w:val="00521E83"/>
    <w:rsid w:val="00522D47"/>
    <w:rsid w:val="0052340F"/>
    <w:rsid w:val="005238A6"/>
    <w:rsid w:val="005239D6"/>
    <w:rsid w:val="0052445B"/>
    <w:rsid w:val="00524773"/>
    <w:rsid w:val="00524821"/>
    <w:rsid w:val="00524A92"/>
    <w:rsid w:val="00524AFE"/>
    <w:rsid w:val="00524DB5"/>
    <w:rsid w:val="005258C6"/>
    <w:rsid w:val="00525C0A"/>
    <w:rsid w:val="00525FCD"/>
    <w:rsid w:val="00526296"/>
    <w:rsid w:val="005264C4"/>
    <w:rsid w:val="00526506"/>
    <w:rsid w:val="00526541"/>
    <w:rsid w:val="00526BB7"/>
    <w:rsid w:val="00526CD9"/>
    <w:rsid w:val="00526CEC"/>
    <w:rsid w:val="0052756A"/>
    <w:rsid w:val="005279B7"/>
    <w:rsid w:val="00527B15"/>
    <w:rsid w:val="00527C32"/>
    <w:rsid w:val="00527C88"/>
    <w:rsid w:val="00527CC2"/>
    <w:rsid w:val="00527E45"/>
    <w:rsid w:val="00530066"/>
    <w:rsid w:val="005301E5"/>
    <w:rsid w:val="005302FD"/>
    <w:rsid w:val="005305E1"/>
    <w:rsid w:val="005306B9"/>
    <w:rsid w:val="005308CA"/>
    <w:rsid w:val="00530939"/>
    <w:rsid w:val="005318BC"/>
    <w:rsid w:val="00531E22"/>
    <w:rsid w:val="00531FA9"/>
    <w:rsid w:val="00532199"/>
    <w:rsid w:val="005322B3"/>
    <w:rsid w:val="0053273C"/>
    <w:rsid w:val="00532D8B"/>
    <w:rsid w:val="00532E60"/>
    <w:rsid w:val="00533477"/>
    <w:rsid w:val="005338F2"/>
    <w:rsid w:val="00533933"/>
    <w:rsid w:val="00534217"/>
    <w:rsid w:val="00534331"/>
    <w:rsid w:val="0053446A"/>
    <w:rsid w:val="0053491B"/>
    <w:rsid w:val="00534AD2"/>
    <w:rsid w:val="00534F5F"/>
    <w:rsid w:val="00535095"/>
    <w:rsid w:val="00535155"/>
    <w:rsid w:val="005352A5"/>
    <w:rsid w:val="00535912"/>
    <w:rsid w:val="00535A9E"/>
    <w:rsid w:val="005361A5"/>
    <w:rsid w:val="00536DCE"/>
    <w:rsid w:val="00537125"/>
    <w:rsid w:val="005375B7"/>
    <w:rsid w:val="00537DBA"/>
    <w:rsid w:val="00540052"/>
    <w:rsid w:val="00540C32"/>
    <w:rsid w:val="00540CD4"/>
    <w:rsid w:val="00540E10"/>
    <w:rsid w:val="00541622"/>
    <w:rsid w:val="005424FE"/>
    <w:rsid w:val="00542879"/>
    <w:rsid w:val="005428FF"/>
    <w:rsid w:val="0054290F"/>
    <w:rsid w:val="00542DB2"/>
    <w:rsid w:val="00543202"/>
    <w:rsid w:val="005433B9"/>
    <w:rsid w:val="005433C1"/>
    <w:rsid w:val="00543626"/>
    <w:rsid w:val="005437E2"/>
    <w:rsid w:val="005438A9"/>
    <w:rsid w:val="0054456E"/>
    <w:rsid w:val="005446DF"/>
    <w:rsid w:val="005446F3"/>
    <w:rsid w:val="00545482"/>
    <w:rsid w:val="005454BE"/>
    <w:rsid w:val="00545E0F"/>
    <w:rsid w:val="00546C03"/>
    <w:rsid w:val="0054729C"/>
    <w:rsid w:val="00547552"/>
    <w:rsid w:val="0054771C"/>
    <w:rsid w:val="00547777"/>
    <w:rsid w:val="00547A11"/>
    <w:rsid w:val="005501EA"/>
    <w:rsid w:val="005507DE"/>
    <w:rsid w:val="00550BA9"/>
    <w:rsid w:val="005511B3"/>
    <w:rsid w:val="005512FE"/>
    <w:rsid w:val="00551332"/>
    <w:rsid w:val="005517C6"/>
    <w:rsid w:val="005518D1"/>
    <w:rsid w:val="005521A1"/>
    <w:rsid w:val="00552325"/>
    <w:rsid w:val="00552AB5"/>
    <w:rsid w:val="00552DDD"/>
    <w:rsid w:val="00553057"/>
    <w:rsid w:val="005535C2"/>
    <w:rsid w:val="00553A5D"/>
    <w:rsid w:val="0055433F"/>
    <w:rsid w:val="0055498E"/>
    <w:rsid w:val="00554AE2"/>
    <w:rsid w:val="00555048"/>
    <w:rsid w:val="0055507E"/>
    <w:rsid w:val="0055524E"/>
    <w:rsid w:val="005558DD"/>
    <w:rsid w:val="00555AD7"/>
    <w:rsid w:val="0055636E"/>
    <w:rsid w:val="0055694D"/>
    <w:rsid w:val="00556E9B"/>
    <w:rsid w:val="00557072"/>
    <w:rsid w:val="00557736"/>
    <w:rsid w:val="00557B8B"/>
    <w:rsid w:val="00557E81"/>
    <w:rsid w:val="00560000"/>
    <w:rsid w:val="005601CD"/>
    <w:rsid w:val="0056080C"/>
    <w:rsid w:val="00560A29"/>
    <w:rsid w:val="00560F28"/>
    <w:rsid w:val="0056134C"/>
    <w:rsid w:val="00561470"/>
    <w:rsid w:val="005618B0"/>
    <w:rsid w:val="005625BD"/>
    <w:rsid w:val="00562929"/>
    <w:rsid w:val="00562B6E"/>
    <w:rsid w:val="00562E8B"/>
    <w:rsid w:val="00563139"/>
    <w:rsid w:val="00563322"/>
    <w:rsid w:val="005635BB"/>
    <w:rsid w:val="00563C6A"/>
    <w:rsid w:val="00563FE0"/>
    <w:rsid w:val="00563FFE"/>
    <w:rsid w:val="00564590"/>
    <w:rsid w:val="0056478D"/>
    <w:rsid w:val="0056484F"/>
    <w:rsid w:val="00564930"/>
    <w:rsid w:val="00564BD1"/>
    <w:rsid w:val="00564E86"/>
    <w:rsid w:val="005654E2"/>
    <w:rsid w:val="005663DB"/>
    <w:rsid w:val="005665AC"/>
    <w:rsid w:val="005669B5"/>
    <w:rsid w:val="00566C37"/>
    <w:rsid w:val="00566F4E"/>
    <w:rsid w:val="00567009"/>
    <w:rsid w:val="005672FD"/>
    <w:rsid w:val="005703BE"/>
    <w:rsid w:val="005706BC"/>
    <w:rsid w:val="005707B3"/>
    <w:rsid w:val="0057087C"/>
    <w:rsid w:val="005709DD"/>
    <w:rsid w:val="00570A25"/>
    <w:rsid w:val="00570F18"/>
    <w:rsid w:val="0057105E"/>
    <w:rsid w:val="00571781"/>
    <w:rsid w:val="005718CA"/>
    <w:rsid w:val="00571D16"/>
    <w:rsid w:val="00571EB0"/>
    <w:rsid w:val="00571F27"/>
    <w:rsid w:val="0057253C"/>
    <w:rsid w:val="00572DB8"/>
    <w:rsid w:val="00572F11"/>
    <w:rsid w:val="005733E5"/>
    <w:rsid w:val="00573498"/>
    <w:rsid w:val="0057368E"/>
    <w:rsid w:val="005736AE"/>
    <w:rsid w:val="00573F00"/>
    <w:rsid w:val="00574374"/>
    <w:rsid w:val="00574436"/>
    <w:rsid w:val="00574492"/>
    <w:rsid w:val="00575E78"/>
    <w:rsid w:val="0057634E"/>
    <w:rsid w:val="0057645C"/>
    <w:rsid w:val="00576886"/>
    <w:rsid w:val="00576A3E"/>
    <w:rsid w:val="005770C4"/>
    <w:rsid w:val="00577451"/>
    <w:rsid w:val="0057766F"/>
    <w:rsid w:val="00577BC9"/>
    <w:rsid w:val="00580690"/>
    <w:rsid w:val="005811E0"/>
    <w:rsid w:val="00581320"/>
    <w:rsid w:val="005816F6"/>
    <w:rsid w:val="005820C4"/>
    <w:rsid w:val="00582277"/>
    <w:rsid w:val="00582844"/>
    <w:rsid w:val="00582A68"/>
    <w:rsid w:val="00582AFC"/>
    <w:rsid w:val="00582BB7"/>
    <w:rsid w:val="00582FA8"/>
    <w:rsid w:val="00583549"/>
    <w:rsid w:val="005837D2"/>
    <w:rsid w:val="0058385C"/>
    <w:rsid w:val="00583A2A"/>
    <w:rsid w:val="00583AD2"/>
    <w:rsid w:val="00583E0C"/>
    <w:rsid w:val="00584E3D"/>
    <w:rsid w:val="005858FE"/>
    <w:rsid w:val="00585B3B"/>
    <w:rsid w:val="00586288"/>
    <w:rsid w:val="005863F5"/>
    <w:rsid w:val="005864BD"/>
    <w:rsid w:val="005864EC"/>
    <w:rsid w:val="00586602"/>
    <w:rsid w:val="00586BE1"/>
    <w:rsid w:val="005873F7"/>
    <w:rsid w:val="00587E7D"/>
    <w:rsid w:val="00587F45"/>
    <w:rsid w:val="00590421"/>
    <w:rsid w:val="0059078B"/>
    <w:rsid w:val="005908D8"/>
    <w:rsid w:val="00590927"/>
    <w:rsid w:val="005913C1"/>
    <w:rsid w:val="0059234B"/>
    <w:rsid w:val="00592546"/>
    <w:rsid w:val="005925C8"/>
    <w:rsid w:val="00593084"/>
    <w:rsid w:val="005930EF"/>
    <w:rsid w:val="00593168"/>
    <w:rsid w:val="00593397"/>
    <w:rsid w:val="00593555"/>
    <w:rsid w:val="005937A1"/>
    <w:rsid w:val="00593A39"/>
    <w:rsid w:val="00594A84"/>
    <w:rsid w:val="005951B2"/>
    <w:rsid w:val="0059541D"/>
    <w:rsid w:val="00595572"/>
    <w:rsid w:val="005955DF"/>
    <w:rsid w:val="005957F2"/>
    <w:rsid w:val="0059584A"/>
    <w:rsid w:val="00595C9A"/>
    <w:rsid w:val="00596388"/>
    <w:rsid w:val="005964B3"/>
    <w:rsid w:val="00596AC1"/>
    <w:rsid w:val="00596D60"/>
    <w:rsid w:val="00596E4F"/>
    <w:rsid w:val="0059706D"/>
    <w:rsid w:val="0059780F"/>
    <w:rsid w:val="005A052E"/>
    <w:rsid w:val="005A0F7F"/>
    <w:rsid w:val="005A159F"/>
    <w:rsid w:val="005A2961"/>
    <w:rsid w:val="005A2998"/>
    <w:rsid w:val="005A2B2E"/>
    <w:rsid w:val="005A2B3A"/>
    <w:rsid w:val="005A2BEB"/>
    <w:rsid w:val="005A2DE2"/>
    <w:rsid w:val="005A3093"/>
    <w:rsid w:val="005A31A3"/>
    <w:rsid w:val="005A32DF"/>
    <w:rsid w:val="005A33CE"/>
    <w:rsid w:val="005A3EBC"/>
    <w:rsid w:val="005A3F43"/>
    <w:rsid w:val="005A3FA9"/>
    <w:rsid w:val="005A4861"/>
    <w:rsid w:val="005A4C7F"/>
    <w:rsid w:val="005A51BC"/>
    <w:rsid w:val="005A5850"/>
    <w:rsid w:val="005A5E3B"/>
    <w:rsid w:val="005A627C"/>
    <w:rsid w:val="005A628D"/>
    <w:rsid w:val="005A67A0"/>
    <w:rsid w:val="005A7802"/>
    <w:rsid w:val="005B05BB"/>
    <w:rsid w:val="005B08ED"/>
    <w:rsid w:val="005B0A96"/>
    <w:rsid w:val="005B0D09"/>
    <w:rsid w:val="005B0D64"/>
    <w:rsid w:val="005B0E86"/>
    <w:rsid w:val="005B11DE"/>
    <w:rsid w:val="005B150A"/>
    <w:rsid w:val="005B1713"/>
    <w:rsid w:val="005B19D8"/>
    <w:rsid w:val="005B1E2F"/>
    <w:rsid w:val="005B23A9"/>
    <w:rsid w:val="005B2A6C"/>
    <w:rsid w:val="005B2BEF"/>
    <w:rsid w:val="005B2C57"/>
    <w:rsid w:val="005B3496"/>
    <w:rsid w:val="005B3613"/>
    <w:rsid w:val="005B3D11"/>
    <w:rsid w:val="005B3E6D"/>
    <w:rsid w:val="005B3F02"/>
    <w:rsid w:val="005B417B"/>
    <w:rsid w:val="005B41DD"/>
    <w:rsid w:val="005B4726"/>
    <w:rsid w:val="005B50AD"/>
    <w:rsid w:val="005B5570"/>
    <w:rsid w:val="005B5901"/>
    <w:rsid w:val="005B6072"/>
    <w:rsid w:val="005B627B"/>
    <w:rsid w:val="005B6308"/>
    <w:rsid w:val="005B6659"/>
    <w:rsid w:val="005B7346"/>
    <w:rsid w:val="005B75B6"/>
    <w:rsid w:val="005B75BD"/>
    <w:rsid w:val="005B78BA"/>
    <w:rsid w:val="005B7E59"/>
    <w:rsid w:val="005C0933"/>
    <w:rsid w:val="005C1BE4"/>
    <w:rsid w:val="005C1CC0"/>
    <w:rsid w:val="005C1CE7"/>
    <w:rsid w:val="005C1ED2"/>
    <w:rsid w:val="005C22DF"/>
    <w:rsid w:val="005C271B"/>
    <w:rsid w:val="005C2CF4"/>
    <w:rsid w:val="005C2D3B"/>
    <w:rsid w:val="005C2D8F"/>
    <w:rsid w:val="005C2FF6"/>
    <w:rsid w:val="005C3395"/>
    <w:rsid w:val="005C3552"/>
    <w:rsid w:val="005C3CDE"/>
    <w:rsid w:val="005C3D89"/>
    <w:rsid w:val="005C415E"/>
    <w:rsid w:val="005C43BD"/>
    <w:rsid w:val="005C4A6D"/>
    <w:rsid w:val="005C5053"/>
    <w:rsid w:val="005C505C"/>
    <w:rsid w:val="005C5190"/>
    <w:rsid w:val="005C53FC"/>
    <w:rsid w:val="005C5917"/>
    <w:rsid w:val="005C5BC4"/>
    <w:rsid w:val="005C5C51"/>
    <w:rsid w:val="005C5E92"/>
    <w:rsid w:val="005C648D"/>
    <w:rsid w:val="005C6DA6"/>
    <w:rsid w:val="005C7079"/>
    <w:rsid w:val="005C7452"/>
    <w:rsid w:val="005C7544"/>
    <w:rsid w:val="005C78A7"/>
    <w:rsid w:val="005C78C2"/>
    <w:rsid w:val="005D0010"/>
    <w:rsid w:val="005D0147"/>
    <w:rsid w:val="005D037A"/>
    <w:rsid w:val="005D03BF"/>
    <w:rsid w:val="005D08CB"/>
    <w:rsid w:val="005D1119"/>
    <w:rsid w:val="005D140E"/>
    <w:rsid w:val="005D142E"/>
    <w:rsid w:val="005D1BCD"/>
    <w:rsid w:val="005D2772"/>
    <w:rsid w:val="005D2A32"/>
    <w:rsid w:val="005D2E92"/>
    <w:rsid w:val="005D3123"/>
    <w:rsid w:val="005D3BF6"/>
    <w:rsid w:val="005D3CCF"/>
    <w:rsid w:val="005D3ED6"/>
    <w:rsid w:val="005D4052"/>
    <w:rsid w:val="005D40A4"/>
    <w:rsid w:val="005D433E"/>
    <w:rsid w:val="005D43F7"/>
    <w:rsid w:val="005D4424"/>
    <w:rsid w:val="005D44A1"/>
    <w:rsid w:val="005D4FE0"/>
    <w:rsid w:val="005D55D1"/>
    <w:rsid w:val="005D591F"/>
    <w:rsid w:val="005D5D40"/>
    <w:rsid w:val="005D5DB5"/>
    <w:rsid w:val="005D614D"/>
    <w:rsid w:val="005D672B"/>
    <w:rsid w:val="005D677F"/>
    <w:rsid w:val="005D679E"/>
    <w:rsid w:val="005D6A79"/>
    <w:rsid w:val="005D6A89"/>
    <w:rsid w:val="005D6F25"/>
    <w:rsid w:val="005D780D"/>
    <w:rsid w:val="005D7A05"/>
    <w:rsid w:val="005D7B1B"/>
    <w:rsid w:val="005D7C13"/>
    <w:rsid w:val="005D7C72"/>
    <w:rsid w:val="005D7D80"/>
    <w:rsid w:val="005D7EB7"/>
    <w:rsid w:val="005E013C"/>
    <w:rsid w:val="005E082F"/>
    <w:rsid w:val="005E0843"/>
    <w:rsid w:val="005E0A64"/>
    <w:rsid w:val="005E102A"/>
    <w:rsid w:val="005E141B"/>
    <w:rsid w:val="005E1484"/>
    <w:rsid w:val="005E1AA3"/>
    <w:rsid w:val="005E1E9D"/>
    <w:rsid w:val="005E203B"/>
    <w:rsid w:val="005E2248"/>
    <w:rsid w:val="005E28E2"/>
    <w:rsid w:val="005E2AC6"/>
    <w:rsid w:val="005E2B3B"/>
    <w:rsid w:val="005E3387"/>
    <w:rsid w:val="005E3ED9"/>
    <w:rsid w:val="005E415F"/>
    <w:rsid w:val="005E43AC"/>
    <w:rsid w:val="005E4C08"/>
    <w:rsid w:val="005E4EB8"/>
    <w:rsid w:val="005E51EF"/>
    <w:rsid w:val="005E526E"/>
    <w:rsid w:val="005E556F"/>
    <w:rsid w:val="005E56A5"/>
    <w:rsid w:val="005E5E8A"/>
    <w:rsid w:val="005E6448"/>
    <w:rsid w:val="005E6633"/>
    <w:rsid w:val="005E66C6"/>
    <w:rsid w:val="005E67CF"/>
    <w:rsid w:val="005E69E5"/>
    <w:rsid w:val="005E69E6"/>
    <w:rsid w:val="005E722E"/>
    <w:rsid w:val="005E7237"/>
    <w:rsid w:val="005E7312"/>
    <w:rsid w:val="005E74BD"/>
    <w:rsid w:val="005F024A"/>
    <w:rsid w:val="005F06B9"/>
    <w:rsid w:val="005F0A2C"/>
    <w:rsid w:val="005F0B92"/>
    <w:rsid w:val="005F0C38"/>
    <w:rsid w:val="005F153F"/>
    <w:rsid w:val="005F1E70"/>
    <w:rsid w:val="005F1E90"/>
    <w:rsid w:val="005F2020"/>
    <w:rsid w:val="005F211E"/>
    <w:rsid w:val="005F2C28"/>
    <w:rsid w:val="005F2EB8"/>
    <w:rsid w:val="005F2F4A"/>
    <w:rsid w:val="005F3003"/>
    <w:rsid w:val="005F388D"/>
    <w:rsid w:val="005F3E17"/>
    <w:rsid w:val="005F4032"/>
    <w:rsid w:val="005F4CC9"/>
    <w:rsid w:val="005F4F8E"/>
    <w:rsid w:val="005F5060"/>
    <w:rsid w:val="005F50D5"/>
    <w:rsid w:val="005F5116"/>
    <w:rsid w:val="005F5636"/>
    <w:rsid w:val="005F5B14"/>
    <w:rsid w:val="005F70C1"/>
    <w:rsid w:val="005F7302"/>
    <w:rsid w:val="005F7442"/>
    <w:rsid w:val="005F797E"/>
    <w:rsid w:val="005F7A56"/>
    <w:rsid w:val="005F7E87"/>
    <w:rsid w:val="006000D2"/>
    <w:rsid w:val="00600B48"/>
    <w:rsid w:val="00600F23"/>
    <w:rsid w:val="00601626"/>
    <w:rsid w:val="00601660"/>
    <w:rsid w:val="00601A29"/>
    <w:rsid w:val="00601ACB"/>
    <w:rsid w:val="00601BCF"/>
    <w:rsid w:val="00601E54"/>
    <w:rsid w:val="006029D5"/>
    <w:rsid w:val="00602B9C"/>
    <w:rsid w:val="00602E43"/>
    <w:rsid w:val="00602F1E"/>
    <w:rsid w:val="00604431"/>
    <w:rsid w:val="00604521"/>
    <w:rsid w:val="0060461D"/>
    <w:rsid w:val="00604D8B"/>
    <w:rsid w:val="00604F56"/>
    <w:rsid w:val="00605137"/>
    <w:rsid w:val="0060532C"/>
    <w:rsid w:val="00605977"/>
    <w:rsid w:val="00605F94"/>
    <w:rsid w:val="00606B08"/>
    <w:rsid w:val="00606BC2"/>
    <w:rsid w:val="00606E1A"/>
    <w:rsid w:val="00606E67"/>
    <w:rsid w:val="00607180"/>
    <w:rsid w:val="006072D3"/>
    <w:rsid w:val="006074B1"/>
    <w:rsid w:val="00607E48"/>
    <w:rsid w:val="00610378"/>
    <w:rsid w:val="00610649"/>
    <w:rsid w:val="00610C5D"/>
    <w:rsid w:val="006110A2"/>
    <w:rsid w:val="0061158E"/>
    <w:rsid w:val="00611932"/>
    <w:rsid w:val="0061258A"/>
    <w:rsid w:val="00612914"/>
    <w:rsid w:val="00612955"/>
    <w:rsid w:val="00612FF2"/>
    <w:rsid w:val="006134D3"/>
    <w:rsid w:val="0061384A"/>
    <w:rsid w:val="0061391A"/>
    <w:rsid w:val="00614127"/>
    <w:rsid w:val="006143F2"/>
    <w:rsid w:val="00614799"/>
    <w:rsid w:val="00614DA4"/>
    <w:rsid w:val="00615068"/>
    <w:rsid w:val="0061530B"/>
    <w:rsid w:val="00615FFC"/>
    <w:rsid w:val="00616745"/>
    <w:rsid w:val="0061689A"/>
    <w:rsid w:val="00616F0C"/>
    <w:rsid w:val="006174D1"/>
    <w:rsid w:val="00617C00"/>
    <w:rsid w:val="00617F4D"/>
    <w:rsid w:val="00617FE3"/>
    <w:rsid w:val="00620035"/>
    <w:rsid w:val="006202A0"/>
    <w:rsid w:val="00620D3E"/>
    <w:rsid w:val="00620DC1"/>
    <w:rsid w:val="00620FA9"/>
    <w:rsid w:val="0062122B"/>
    <w:rsid w:val="00621C9F"/>
    <w:rsid w:val="00621E6F"/>
    <w:rsid w:val="00622148"/>
    <w:rsid w:val="00622265"/>
    <w:rsid w:val="00622C07"/>
    <w:rsid w:val="00623B86"/>
    <w:rsid w:val="00623CC3"/>
    <w:rsid w:val="006249BB"/>
    <w:rsid w:val="00624A93"/>
    <w:rsid w:val="00624EAE"/>
    <w:rsid w:val="00624F92"/>
    <w:rsid w:val="00626530"/>
    <w:rsid w:val="006267A1"/>
    <w:rsid w:val="00626BF4"/>
    <w:rsid w:val="00626D27"/>
    <w:rsid w:val="0062709A"/>
    <w:rsid w:val="00627B62"/>
    <w:rsid w:val="00627D15"/>
    <w:rsid w:val="00627D98"/>
    <w:rsid w:val="00630C33"/>
    <w:rsid w:val="00630C6B"/>
    <w:rsid w:val="00630F1E"/>
    <w:rsid w:val="00630F2E"/>
    <w:rsid w:val="00631F88"/>
    <w:rsid w:val="00632149"/>
    <w:rsid w:val="00632B98"/>
    <w:rsid w:val="0063378D"/>
    <w:rsid w:val="00633ABD"/>
    <w:rsid w:val="00634109"/>
    <w:rsid w:val="00634772"/>
    <w:rsid w:val="006348CB"/>
    <w:rsid w:val="00634947"/>
    <w:rsid w:val="00634FF4"/>
    <w:rsid w:val="006350F1"/>
    <w:rsid w:val="0063539A"/>
    <w:rsid w:val="006357CD"/>
    <w:rsid w:val="00635A76"/>
    <w:rsid w:val="0063646F"/>
    <w:rsid w:val="00636480"/>
    <w:rsid w:val="0063655D"/>
    <w:rsid w:val="00636A3F"/>
    <w:rsid w:val="00637316"/>
    <w:rsid w:val="006375DD"/>
    <w:rsid w:val="0063778F"/>
    <w:rsid w:val="00637934"/>
    <w:rsid w:val="00637B90"/>
    <w:rsid w:val="00637CAC"/>
    <w:rsid w:val="00637D6C"/>
    <w:rsid w:val="00637DB6"/>
    <w:rsid w:val="006404A4"/>
    <w:rsid w:val="00640693"/>
    <w:rsid w:val="006406AA"/>
    <w:rsid w:val="006407BF"/>
    <w:rsid w:val="00640F22"/>
    <w:rsid w:val="00641BF4"/>
    <w:rsid w:val="0064212B"/>
    <w:rsid w:val="00642868"/>
    <w:rsid w:val="00642BF4"/>
    <w:rsid w:val="00642CA8"/>
    <w:rsid w:val="00642CAB"/>
    <w:rsid w:val="00642CDA"/>
    <w:rsid w:val="00643107"/>
    <w:rsid w:val="00643BA2"/>
    <w:rsid w:val="00643CD2"/>
    <w:rsid w:val="00643DAE"/>
    <w:rsid w:val="0064451D"/>
    <w:rsid w:val="00644577"/>
    <w:rsid w:val="0064497A"/>
    <w:rsid w:val="00644C32"/>
    <w:rsid w:val="00644F4B"/>
    <w:rsid w:val="00645125"/>
    <w:rsid w:val="006459F7"/>
    <w:rsid w:val="00645C29"/>
    <w:rsid w:val="00646385"/>
    <w:rsid w:val="00646391"/>
    <w:rsid w:val="006465E1"/>
    <w:rsid w:val="00646A06"/>
    <w:rsid w:val="00647162"/>
    <w:rsid w:val="0064751C"/>
    <w:rsid w:val="00647683"/>
    <w:rsid w:val="00647DDD"/>
    <w:rsid w:val="00650543"/>
    <w:rsid w:val="006506D6"/>
    <w:rsid w:val="00650A16"/>
    <w:rsid w:val="0065156D"/>
    <w:rsid w:val="00651612"/>
    <w:rsid w:val="006518E5"/>
    <w:rsid w:val="00651B5B"/>
    <w:rsid w:val="006521B0"/>
    <w:rsid w:val="0065231B"/>
    <w:rsid w:val="006530DC"/>
    <w:rsid w:val="00653119"/>
    <w:rsid w:val="006531F5"/>
    <w:rsid w:val="00653592"/>
    <w:rsid w:val="00653EBC"/>
    <w:rsid w:val="0065433E"/>
    <w:rsid w:val="006545EB"/>
    <w:rsid w:val="006546A7"/>
    <w:rsid w:val="0065483C"/>
    <w:rsid w:val="00654A8B"/>
    <w:rsid w:val="006550DC"/>
    <w:rsid w:val="0065529F"/>
    <w:rsid w:val="00655571"/>
    <w:rsid w:val="00655A3C"/>
    <w:rsid w:val="00655DA6"/>
    <w:rsid w:val="00656405"/>
    <w:rsid w:val="00656432"/>
    <w:rsid w:val="00656935"/>
    <w:rsid w:val="00656A28"/>
    <w:rsid w:val="00656AB0"/>
    <w:rsid w:val="00656B97"/>
    <w:rsid w:val="00656F16"/>
    <w:rsid w:val="00657A68"/>
    <w:rsid w:val="00657B07"/>
    <w:rsid w:val="006608D5"/>
    <w:rsid w:val="00660B68"/>
    <w:rsid w:val="00660CC4"/>
    <w:rsid w:val="00660EAA"/>
    <w:rsid w:val="00660F5E"/>
    <w:rsid w:val="00661A47"/>
    <w:rsid w:val="00661FAD"/>
    <w:rsid w:val="0066235B"/>
    <w:rsid w:val="00662C8B"/>
    <w:rsid w:val="0066319F"/>
    <w:rsid w:val="00663BB0"/>
    <w:rsid w:val="00663D15"/>
    <w:rsid w:val="006642EB"/>
    <w:rsid w:val="0066581D"/>
    <w:rsid w:val="006659F5"/>
    <w:rsid w:val="00665D81"/>
    <w:rsid w:val="006663B2"/>
    <w:rsid w:val="0066686D"/>
    <w:rsid w:val="00666A67"/>
    <w:rsid w:val="00666D68"/>
    <w:rsid w:val="00667AEF"/>
    <w:rsid w:val="006703AE"/>
    <w:rsid w:val="00670518"/>
    <w:rsid w:val="00670942"/>
    <w:rsid w:val="00670DD3"/>
    <w:rsid w:val="00670F3E"/>
    <w:rsid w:val="006711D5"/>
    <w:rsid w:val="00671520"/>
    <w:rsid w:val="00671860"/>
    <w:rsid w:val="006718FD"/>
    <w:rsid w:val="00671A76"/>
    <w:rsid w:val="00671B8B"/>
    <w:rsid w:val="00671C09"/>
    <w:rsid w:val="006722B9"/>
    <w:rsid w:val="00672306"/>
    <w:rsid w:val="0067230C"/>
    <w:rsid w:val="0067328E"/>
    <w:rsid w:val="0067355E"/>
    <w:rsid w:val="006737C5"/>
    <w:rsid w:val="006739B7"/>
    <w:rsid w:val="00673F1C"/>
    <w:rsid w:val="006740AF"/>
    <w:rsid w:val="0067417B"/>
    <w:rsid w:val="006743EF"/>
    <w:rsid w:val="006744BB"/>
    <w:rsid w:val="006749C0"/>
    <w:rsid w:val="00674B6E"/>
    <w:rsid w:val="00674DE9"/>
    <w:rsid w:val="00674F25"/>
    <w:rsid w:val="00675010"/>
    <w:rsid w:val="006753C6"/>
    <w:rsid w:val="00675690"/>
    <w:rsid w:val="006756A8"/>
    <w:rsid w:val="0067595C"/>
    <w:rsid w:val="006761BA"/>
    <w:rsid w:val="0067628F"/>
    <w:rsid w:val="006764FE"/>
    <w:rsid w:val="00676839"/>
    <w:rsid w:val="00676B67"/>
    <w:rsid w:val="00676BFF"/>
    <w:rsid w:val="0067795D"/>
    <w:rsid w:val="00677991"/>
    <w:rsid w:val="006804E2"/>
    <w:rsid w:val="00680A81"/>
    <w:rsid w:val="00680D4D"/>
    <w:rsid w:val="006814C6"/>
    <w:rsid w:val="0068178F"/>
    <w:rsid w:val="00681ADD"/>
    <w:rsid w:val="00681D36"/>
    <w:rsid w:val="00682576"/>
    <w:rsid w:val="006825D7"/>
    <w:rsid w:val="00682AEF"/>
    <w:rsid w:val="00682BE4"/>
    <w:rsid w:val="0068335D"/>
    <w:rsid w:val="0068381C"/>
    <w:rsid w:val="006841BC"/>
    <w:rsid w:val="00684922"/>
    <w:rsid w:val="00684AE6"/>
    <w:rsid w:val="006857F3"/>
    <w:rsid w:val="00685EA8"/>
    <w:rsid w:val="0068624A"/>
    <w:rsid w:val="00686425"/>
    <w:rsid w:val="0068689E"/>
    <w:rsid w:val="00687014"/>
    <w:rsid w:val="006872B2"/>
    <w:rsid w:val="0068788A"/>
    <w:rsid w:val="00687B99"/>
    <w:rsid w:val="00687D33"/>
    <w:rsid w:val="0069000D"/>
    <w:rsid w:val="006901F7"/>
    <w:rsid w:val="00690658"/>
    <w:rsid w:val="00690C0B"/>
    <w:rsid w:val="00690D3A"/>
    <w:rsid w:val="00690F25"/>
    <w:rsid w:val="00692602"/>
    <w:rsid w:val="00692F2D"/>
    <w:rsid w:val="0069350D"/>
    <w:rsid w:val="0069352B"/>
    <w:rsid w:val="006935AF"/>
    <w:rsid w:val="00693B31"/>
    <w:rsid w:val="006944D9"/>
    <w:rsid w:val="006946A4"/>
    <w:rsid w:val="00694A97"/>
    <w:rsid w:val="00694EC8"/>
    <w:rsid w:val="0069506A"/>
    <w:rsid w:val="006950F9"/>
    <w:rsid w:val="00695BA6"/>
    <w:rsid w:val="00695CAF"/>
    <w:rsid w:val="00696137"/>
    <w:rsid w:val="006962B7"/>
    <w:rsid w:val="006963F4"/>
    <w:rsid w:val="00696714"/>
    <w:rsid w:val="00696A6B"/>
    <w:rsid w:val="00696BC3"/>
    <w:rsid w:val="00697037"/>
    <w:rsid w:val="00697F85"/>
    <w:rsid w:val="006A011B"/>
    <w:rsid w:val="006A0319"/>
    <w:rsid w:val="006A06EE"/>
    <w:rsid w:val="006A0746"/>
    <w:rsid w:val="006A0B09"/>
    <w:rsid w:val="006A0B49"/>
    <w:rsid w:val="006A0B78"/>
    <w:rsid w:val="006A0DD7"/>
    <w:rsid w:val="006A0F3F"/>
    <w:rsid w:val="006A1590"/>
    <w:rsid w:val="006A1B94"/>
    <w:rsid w:val="006A1BAC"/>
    <w:rsid w:val="006A1F3E"/>
    <w:rsid w:val="006A2761"/>
    <w:rsid w:val="006A2A3D"/>
    <w:rsid w:val="006A2D8C"/>
    <w:rsid w:val="006A32D2"/>
    <w:rsid w:val="006A3327"/>
    <w:rsid w:val="006A33A8"/>
    <w:rsid w:val="006A33D2"/>
    <w:rsid w:val="006A39E1"/>
    <w:rsid w:val="006A3A56"/>
    <w:rsid w:val="006A3BB6"/>
    <w:rsid w:val="006A3DAF"/>
    <w:rsid w:val="006A4072"/>
    <w:rsid w:val="006A4179"/>
    <w:rsid w:val="006A41DA"/>
    <w:rsid w:val="006A4574"/>
    <w:rsid w:val="006A48C1"/>
    <w:rsid w:val="006A523B"/>
    <w:rsid w:val="006A527E"/>
    <w:rsid w:val="006A52E4"/>
    <w:rsid w:val="006A5912"/>
    <w:rsid w:val="006A62E1"/>
    <w:rsid w:val="006A62E6"/>
    <w:rsid w:val="006A6709"/>
    <w:rsid w:val="006A6E63"/>
    <w:rsid w:val="006A79CD"/>
    <w:rsid w:val="006A7B02"/>
    <w:rsid w:val="006A7E46"/>
    <w:rsid w:val="006B0168"/>
    <w:rsid w:val="006B0740"/>
    <w:rsid w:val="006B0949"/>
    <w:rsid w:val="006B09DB"/>
    <w:rsid w:val="006B0AB3"/>
    <w:rsid w:val="006B0BD4"/>
    <w:rsid w:val="006B1AD2"/>
    <w:rsid w:val="006B2216"/>
    <w:rsid w:val="006B2997"/>
    <w:rsid w:val="006B2D1E"/>
    <w:rsid w:val="006B38B5"/>
    <w:rsid w:val="006B3F6D"/>
    <w:rsid w:val="006B42D1"/>
    <w:rsid w:val="006B43CF"/>
    <w:rsid w:val="006B47C0"/>
    <w:rsid w:val="006B47C3"/>
    <w:rsid w:val="006B4EB7"/>
    <w:rsid w:val="006B4FBD"/>
    <w:rsid w:val="006B55F9"/>
    <w:rsid w:val="006B5E94"/>
    <w:rsid w:val="006B5F4E"/>
    <w:rsid w:val="006B64FC"/>
    <w:rsid w:val="006B69F9"/>
    <w:rsid w:val="006B703E"/>
    <w:rsid w:val="006B7E03"/>
    <w:rsid w:val="006B7F71"/>
    <w:rsid w:val="006C03FA"/>
    <w:rsid w:val="006C053C"/>
    <w:rsid w:val="006C07E8"/>
    <w:rsid w:val="006C0AD0"/>
    <w:rsid w:val="006C0B78"/>
    <w:rsid w:val="006C0F1A"/>
    <w:rsid w:val="006C0FEF"/>
    <w:rsid w:val="006C1886"/>
    <w:rsid w:val="006C1DE4"/>
    <w:rsid w:val="006C22F8"/>
    <w:rsid w:val="006C24FA"/>
    <w:rsid w:val="006C2865"/>
    <w:rsid w:val="006C2CE3"/>
    <w:rsid w:val="006C2DB7"/>
    <w:rsid w:val="006C2F0D"/>
    <w:rsid w:val="006C2F62"/>
    <w:rsid w:val="006C3558"/>
    <w:rsid w:val="006C3635"/>
    <w:rsid w:val="006C3772"/>
    <w:rsid w:val="006C3A5F"/>
    <w:rsid w:val="006C3B36"/>
    <w:rsid w:val="006C3B79"/>
    <w:rsid w:val="006C3BA2"/>
    <w:rsid w:val="006C42B8"/>
    <w:rsid w:val="006C4403"/>
    <w:rsid w:val="006C48B4"/>
    <w:rsid w:val="006C48C1"/>
    <w:rsid w:val="006C4A22"/>
    <w:rsid w:val="006C4B89"/>
    <w:rsid w:val="006C6076"/>
    <w:rsid w:val="006C61E6"/>
    <w:rsid w:val="006C6663"/>
    <w:rsid w:val="006C67E2"/>
    <w:rsid w:val="006C6A0F"/>
    <w:rsid w:val="006C6A6F"/>
    <w:rsid w:val="006C752E"/>
    <w:rsid w:val="006C7DD0"/>
    <w:rsid w:val="006C7DE1"/>
    <w:rsid w:val="006D001E"/>
    <w:rsid w:val="006D0688"/>
    <w:rsid w:val="006D0CBB"/>
    <w:rsid w:val="006D1103"/>
    <w:rsid w:val="006D1831"/>
    <w:rsid w:val="006D1B42"/>
    <w:rsid w:val="006D2423"/>
    <w:rsid w:val="006D25C6"/>
    <w:rsid w:val="006D2DCA"/>
    <w:rsid w:val="006D2E5D"/>
    <w:rsid w:val="006D3446"/>
    <w:rsid w:val="006D358E"/>
    <w:rsid w:val="006D368E"/>
    <w:rsid w:val="006D4902"/>
    <w:rsid w:val="006D4BBA"/>
    <w:rsid w:val="006D517A"/>
    <w:rsid w:val="006D547F"/>
    <w:rsid w:val="006D5662"/>
    <w:rsid w:val="006D585B"/>
    <w:rsid w:val="006D5A3C"/>
    <w:rsid w:val="006D5B67"/>
    <w:rsid w:val="006D5CD5"/>
    <w:rsid w:val="006D5D07"/>
    <w:rsid w:val="006D60FE"/>
    <w:rsid w:val="006D6259"/>
    <w:rsid w:val="006D63FF"/>
    <w:rsid w:val="006D641D"/>
    <w:rsid w:val="006D6AAB"/>
    <w:rsid w:val="006D6AB6"/>
    <w:rsid w:val="006D6F0D"/>
    <w:rsid w:val="006D6F80"/>
    <w:rsid w:val="006D70F3"/>
    <w:rsid w:val="006D764C"/>
    <w:rsid w:val="006D7AA4"/>
    <w:rsid w:val="006D7EE5"/>
    <w:rsid w:val="006D7FBF"/>
    <w:rsid w:val="006E0A74"/>
    <w:rsid w:val="006E0B35"/>
    <w:rsid w:val="006E0B47"/>
    <w:rsid w:val="006E0CEF"/>
    <w:rsid w:val="006E1B87"/>
    <w:rsid w:val="006E1FC4"/>
    <w:rsid w:val="006E299F"/>
    <w:rsid w:val="006E2AE9"/>
    <w:rsid w:val="006E2FD0"/>
    <w:rsid w:val="006E3371"/>
    <w:rsid w:val="006E3513"/>
    <w:rsid w:val="006E3B3B"/>
    <w:rsid w:val="006E3CAB"/>
    <w:rsid w:val="006E44A6"/>
    <w:rsid w:val="006E5488"/>
    <w:rsid w:val="006E5CB8"/>
    <w:rsid w:val="006E5D1B"/>
    <w:rsid w:val="006E60A9"/>
    <w:rsid w:val="006E63E2"/>
    <w:rsid w:val="006E6878"/>
    <w:rsid w:val="006E6E4E"/>
    <w:rsid w:val="006E6E7B"/>
    <w:rsid w:val="006E726C"/>
    <w:rsid w:val="006E76C6"/>
    <w:rsid w:val="006E76E1"/>
    <w:rsid w:val="006E7AFA"/>
    <w:rsid w:val="006E7F9B"/>
    <w:rsid w:val="006F019A"/>
    <w:rsid w:val="006F037B"/>
    <w:rsid w:val="006F05EA"/>
    <w:rsid w:val="006F0CB9"/>
    <w:rsid w:val="006F0FFB"/>
    <w:rsid w:val="006F1448"/>
    <w:rsid w:val="006F1711"/>
    <w:rsid w:val="006F182E"/>
    <w:rsid w:val="006F1AFD"/>
    <w:rsid w:val="006F1C22"/>
    <w:rsid w:val="006F255D"/>
    <w:rsid w:val="006F2BE5"/>
    <w:rsid w:val="006F31EA"/>
    <w:rsid w:val="006F3265"/>
    <w:rsid w:val="006F32C6"/>
    <w:rsid w:val="006F3547"/>
    <w:rsid w:val="006F3AAA"/>
    <w:rsid w:val="006F3BBC"/>
    <w:rsid w:val="006F3C40"/>
    <w:rsid w:val="006F3EEE"/>
    <w:rsid w:val="006F3FF5"/>
    <w:rsid w:val="006F44CA"/>
    <w:rsid w:val="006F4565"/>
    <w:rsid w:val="006F48E9"/>
    <w:rsid w:val="006F5402"/>
    <w:rsid w:val="006F5690"/>
    <w:rsid w:val="006F56FB"/>
    <w:rsid w:val="006F5A11"/>
    <w:rsid w:val="006F5A31"/>
    <w:rsid w:val="006F5BAE"/>
    <w:rsid w:val="006F5BC8"/>
    <w:rsid w:val="006F621E"/>
    <w:rsid w:val="006F6454"/>
    <w:rsid w:val="006F6CCD"/>
    <w:rsid w:val="006F6F76"/>
    <w:rsid w:val="006F6F86"/>
    <w:rsid w:val="006F7093"/>
    <w:rsid w:val="006F74E6"/>
    <w:rsid w:val="006F7D50"/>
    <w:rsid w:val="006F7F01"/>
    <w:rsid w:val="00700743"/>
    <w:rsid w:val="007008BD"/>
    <w:rsid w:val="00700A30"/>
    <w:rsid w:val="00701320"/>
    <w:rsid w:val="00701425"/>
    <w:rsid w:val="007015C5"/>
    <w:rsid w:val="007021AD"/>
    <w:rsid w:val="0070220C"/>
    <w:rsid w:val="00702245"/>
    <w:rsid w:val="007025C6"/>
    <w:rsid w:val="00702F70"/>
    <w:rsid w:val="00703076"/>
    <w:rsid w:val="0070331A"/>
    <w:rsid w:val="007035ED"/>
    <w:rsid w:val="00703E08"/>
    <w:rsid w:val="00703EC7"/>
    <w:rsid w:val="007041CA"/>
    <w:rsid w:val="007047B0"/>
    <w:rsid w:val="00704DB7"/>
    <w:rsid w:val="007050D2"/>
    <w:rsid w:val="0070555F"/>
    <w:rsid w:val="0070589D"/>
    <w:rsid w:val="00706644"/>
    <w:rsid w:val="00706AC3"/>
    <w:rsid w:val="00706E89"/>
    <w:rsid w:val="007077C2"/>
    <w:rsid w:val="00710340"/>
    <w:rsid w:val="007103CC"/>
    <w:rsid w:val="0071079C"/>
    <w:rsid w:val="00710818"/>
    <w:rsid w:val="00710BD6"/>
    <w:rsid w:val="00710C5D"/>
    <w:rsid w:val="00710ED0"/>
    <w:rsid w:val="00711568"/>
    <w:rsid w:val="00711723"/>
    <w:rsid w:val="0071227D"/>
    <w:rsid w:val="007122DC"/>
    <w:rsid w:val="00712740"/>
    <w:rsid w:val="00712C2B"/>
    <w:rsid w:val="007137D0"/>
    <w:rsid w:val="00713821"/>
    <w:rsid w:val="00713867"/>
    <w:rsid w:val="00713949"/>
    <w:rsid w:val="007139F3"/>
    <w:rsid w:val="00713C43"/>
    <w:rsid w:val="00713EC4"/>
    <w:rsid w:val="0071456D"/>
    <w:rsid w:val="007146CF"/>
    <w:rsid w:val="00714FC1"/>
    <w:rsid w:val="007151A5"/>
    <w:rsid w:val="00715B35"/>
    <w:rsid w:val="00715B90"/>
    <w:rsid w:val="00715BB6"/>
    <w:rsid w:val="00715CFF"/>
    <w:rsid w:val="00715D2A"/>
    <w:rsid w:val="00715D84"/>
    <w:rsid w:val="00715F3B"/>
    <w:rsid w:val="00716208"/>
    <w:rsid w:val="0071686C"/>
    <w:rsid w:val="00716ADD"/>
    <w:rsid w:val="00716B19"/>
    <w:rsid w:val="00716D21"/>
    <w:rsid w:val="00717920"/>
    <w:rsid w:val="00717EAE"/>
    <w:rsid w:val="00717F6F"/>
    <w:rsid w:val="007203C7"/>
    <w:rsid w:val="007211CA"/>
    <w:rsid w:val="007214D6"/>
    <w:rsid w:val="007216F2"/>
    <w:rsid w:val="0072224D"/>
    <w:rsid w:val="00722B8E"/>
    <w:rsid w:val="007231DF"/>
    <w:rsid w:val="007233CE"/>
    <w:rsid w:val="007233D7"/>
    <w:rsid w:val="00723499"/>
    <w:rsid w:val="00723897"/>
    <w:rsid w:val="00724049"/>
    <w:rsid w:val="00724395"/>
    <w:rsid w:val="007253B9"/>
    <w:rsid w:val="00725AF5"/>
    <w:rsid w:val="00725C89"/>
    <w:rsid w:val="00725EBF"/>
    <w:rsid w:val="0072660C"/>
    <w:rsid w:val="007267B3"/>
    <w:rsid w:val="00726C23"/>
    <w:rsid w:val="00727214"/>
    <w:rsid w:val="00727329"/>
    <w:rsid w:val="00727675"/>
    <w:rsid w:val="00727F1F"/>
    <w:rsid w:val="00730528"/>
    <w:rsid w:val="007305A1"/>
    <w:rsid w:val="00730910"/>
    <w:rsid w:val="00730AD3"/>
    <w:rsid w:val="00730FCD"/>
    <w:rsid w:val="00731656"/>
    <w:rsid w:val="00731A19"/>
    <w:rsid w:val="00731A88"/>
    <w:rsid w:val="00731AF3"/>
    <w:rsid w:val="00731E5C"/>
    <w:rsid w:val="00732084"/>
    <w:rsid w:val="0073283F"/>
    <w:rsid w:val="00732E40"/>
    <w:rsid w:val="00732F46"/>
    <w:rsid w:val="00733193"/>
    <w:rsid w:val="00733972"/>
    <w:rsid w:val="007339D6"/>
    <w:rsid w:val="0073424E"/>
    <w:rsid w:val="007342C0"/>
    <w:rsid w:val="007343B3"/>
    <w:rsid w:val="0073468A"/>
    <w:rsid w:val="0073477B"/>
    <w:rsid w:val="007347AD"/>
    <w:rsid w:val="00734C29"/>
    <w:rsid w:val="00735662"/>
    <w:rsid w:val="0073583A"/>
    <w:rsid w:val="00736702"/>
    <w:rsid w:val="00736886"/>
    <w:rsid w:val="00736986"/>
    <w:rsid w:val="00737086"/>
    <w:rsid w:val="00737D04"/>
    <w:rsid w:val="00737E67"/>
    <w:rsid w:val="00740462"/>
    <w:rsid w:val="0074057D"/>
    <w:rsid w:val="0074075A"/>
    <w:rsid w:val="00740D78"/>
    <w:rsid w:val="007415FE"/>
    <w:rsid w:val="0074182D"/>
    <w:rsid w:val="00741B20"/>
    <w:rsid w:val="00741FD3"/>
    <w:rsid w:val="007420AB"/>
    <w:rsid w:val="00742143"/>
    <w:rsid w:val="007422D2"/>
    <w:rsid w:val="007423D2"/>
    <w:rsid w:val="00742683"/>
    <w:rsid w:val="00742A20"/>
    <w:rsid w:val="00743921"/>
    <w:rsid w:val="0074448F"/>
    <w:rsid w:val="00744994"/>
    <w:rsid w:val="00744B44"/>
    <w:rsid w:val="007455DA"/>
    <w:rsid w:val="007458A5"/>
    <w:rsid w:val="00745901"/>
    <w:rsid w:val="00745DD4"/>
    <w:rsid w:val="00746079"/>
    <w:rsid w:val="00746244"/>
    <w:rsid w:val="00746299"/>
    <w:rsid w:val="00746581"/>
    <w:rsid w:val="00746886"/>
    <w:rsid w:val="0074799B"/>
    <w:rsid w:val="00750187"/>
    <w:rsid w:val="00750A15"/>
    <w:rsid w:val="00750A71"/>
    <w:rsid w:val="00750D3B"/>
    <w:rsid w:val="00751111"/>
    <w:rsid w:val="0075144A"/>
    <w:rsid w:val="007518E2"/>
    <w:rsid w:val="007519CA"/>
    <w:rsid w:val="00751D6B"/>
    <w:rsid w:val="00751DE9"/>
    <w:rsid w:val="0075224D"/>
    <w:rsid w:val="00752568"/>
    <w:rsid w:val="00752750"/>
    <w:rsid w:val="00752A7C"/>
    <w:rsid w:val="00752E30"/>
    <w:rsid w:val="00753956"/>
    <w:rsid w:val="00753C08"/>
    <w:rsid w:val="00753FF9"/>
    <w:rsid w:val="00754AE9"/>
    <w:rsid w:val="00754C63"/>
    <w:rsid w:val="00754DD5"/>
    <w:rsid w:val="007555FF"/>
    <w:rsid w:val="00755681"/>
    <w:rsid w:val="0075571F"/>
    <w:rsid w:val="00755ADC"/>
    <w:rsid w:val="00755D50"/>
    <w:rsid w:val="0075624A"/>
    <w:rsid w:val="00756401"/>
    <w:rsid w:val="00756762"/>
    <w:rsid w:val="007567EB"/>
    <w:rsid w:val="0075680D"/>
    <w:rsid w:val="00756A1A"/>
    <w:rsid w:val="00756F06"/>
    <w:rsid w:val="00757048"/>
    <w:rsid w:val="00757909"/>
    <w:rsid w:val="00757D0A"/>
    <w:rsid w:val="007600A9"/>
    <w:rsid w:val="007602CA"/>
    <w:rsid w:val="007603E8"/>
    <w:rsid w:val="0076060E"/>
    <w:rsid w:val="00760650"/>
    <w:rsid w:val="00761474"/>
    <w:rsid w:val="0076159F"/>
    <w:rsid w:val="0076170E"/>
    <w:rsid w:val="0076191E"/>
    <w:rsid w:val="00761EB0"/>
    <w:rsid w:val="00762645"/>
    <w:rsid w:val="00763301"/>
    <w:rsid w:val="007633A7"/>
    <w:rsid w:val="007644A4"/>
    <w:rsid w:val="007648AA"/>
    <w:rsid w:val="00764EB0"/>
    <w:rsid w:val="007652DB"/>
    <w:rsid w:val="00765385"/>
    <w:rsid w:val="007659F3"/>
    <w:rsid w:val="00765B4D"/>
    <w:rsid w:val="00765C8F"/>
    <w:rsid w:val="00765EFA"/>
    <w:rsid w:val="00765F0B"/>
    <w:rsid w:val="007667CC"/>
    <w:rsid w:val="00767428"/>
    <w:rsid w:val="0076792D"/>
    <w:rsid w:val="00767A6F"/>
    <w:rsid w:val="00767D7E"/>
    <w:rsid w:val="00770040"/>
    <w:rsid w:val="00770202"/>
    <w:rsid w:val="00770667"/>
    <w:rsid w:val="007708C5"/>
    <w:rsid w:val="007708E8"/>
    <w:rsid w:val="00771892"/>
    <w:rsid w:val="0077197A"/>
    <w:rsid w:val="00771B3A"/>
    <w:rsid w:val="00771FAC"/>
    <w:rsid w:val="00772344"/>
    <w:rsid w:val="00772398"/>
    <w:rsid w:val="007724EB"/>
    <w:rsid w:val="0077263B"/>
    <w:rsid w:val="00772751"/>
    <w:rsid w:val="007729D4"/>
    <w:rsid w:val="00772B50"/>
    <w:rsid w:val="00772B54"/>
    <w:rsid w:val="00774306"/>
    <w:rsid w:val="007753E2"/>
    <w:rsid w:val="0077541A"/>
    <w:rsid w:val="00775C28"/>
    <w:rsid w:val="007760BD"/>
    <w:rsid w:val="007763AF"/>
    <w:rsid w:val="00777243"/>
    <w:rsid w:val="007775BB"/>
    <w:rsid w:val="00777D0A"/>
    <w:rsid w:val="00777FDC"/>
    <w:rsid w:val="00780155"/>
    <w:rsid w:val="00780C46"/>
    <w:rsid w:val="00780C5A"/>
    <w:rsid w:val="00781205"/>
    <w:rsid w:val="007813C7"/>
    <w:rsid w:val="00781452"/>
    <w:rsid w:val="007818F9"/>
    <w:rsid w:val="00781DAE"/>
    <w:rsid w:val="0078209B"/>
    <w:rsid w:val="0078286E"/>
    <w:rsid w:val="0078287F"/>
    <w:rsid w:val="007829D3"/>
    <w:rsid w:val="00782DCF"/>
    <w:rsid w:val="00782F23"/>
    <w:rsid w:val="00782FB4"/>
    <w:rsid w:val="007832D6"/>
    <w:rsid w:val="00783713"/>
    <w:rsid w:val="007843F9"/>
    <w:rsid w:val="007845A5"/>
    <w:rsid w:val="00784C02"/>
    <w:rsid w:val="00784D50"/>
    <w:rsid w:val="00785866"/>
    <w:rsid w:val="0078597D"/>
    <w:rsid w:val="007861E9"/>
    <w:rsid w:val="00786261"/>
    <w:rsid w:val="007864F5"/>
    <w:rsid w:val="00786515"/>
    <w:rsid w:val="00786643"/>
    <w:rsid w:val="00786659"/>
    <w:rsid w:val="00786BCE"/>
    <w:rsid w:val="00786CCE"/>
    <w:rsid w:val="00786FA9"/>
    <w:rsid w:val="0078738F"/>
    <w:rsid w:val="007875EA"/>
    <w:rsid w:val="00787BC4"/>
    <w:rsid w:val="00790242"/>
    <w:rsid w:val="00790894"/>
    <w:rsid w:val="00790F89"/>
    <w:rsid w:val="007910E3"/>
    <w:rsid w:val="007913B5"/>
    <w:rsid w:val="00791495"/>
    <w:rsid w:val="00791641"/>
    <w:rsid w:val="00791956"/>
    <w:rsid w:val="007919A7"/>
    <w:rsid w:val="00792448"/>
    <w:rsid w:val="00792BF7"/>
    <w:rsid w:val="00792C61"/>
    <w:rsid w:val="00792C71"/>
    <w:rsid w:val="00792C72"/>
    <w:rsid w:val="00792F1A"/>
    <w:rsid w:val="00792F66"/>
    <w:rsid w:val="007931AE"/>
    <w:rsid w:val="0079349C"/>
    <w:rsid w:val="0079352B"/>
    <w:rsid w:val="007937BA"/>
    <w:rsid w:val="00793B65"/>
    <w:rsid w:val="00793BCE"/>
    <w:rsid w:val="007943C7"/>
    <w:rsid w:val="00794710"/>
    <w:rsid w:val="007953E8"/>
    <w:rsid w:val="007956F1"/>
    <w:rsid w:val="00795933"/>
    <w:rsid w:val="00795A65"/>
    <w:rsid w:val="00795B0E"/>
    <w:rsid w:val="0079624E"/>
    <w:rsid w:val="00796D45"/>
    <w:rsid w:val="00796ECA"/>
    <w:rsid w:val="00797156"/>
    <w:rsid w:val="007976E9"/>
    <w:rsid w:val="00797B3B"/>
    <w:rsid w:val="007A01C2"/>
    <w:rsid w:val="007A041B"/>
    <w:rsid w:val="007A04CC"/>
    <w:rsid w:val="007A083C"/>
    <w:rsid w:val="007A084E"/>
    <w:rsid w:val="007A089D"/>
    <w:rsid w:val="007A0BBF"/>
    <w:rsid w:val="007A0F7C"/>
    <w:rsid w:val="007A0FDF"/>
    <w:rsid w:val="007A104E"/>
    <w:rsid w:val="007A13C0"/>
    <w:rsid w:val="007A1F7B"/>
    <w:rsid w:val="007A224E"/>
    <w:rsid w:val="007A2892"/>
    <w:rsid w:val="007A2B67"/>
    <w:rsid w:val="007A2BF1"/>
    <w:rsid w:val="007A3679"/>
    <w:rsid w:val="007A38C4"/>
    <w:rsid w:val="007A3E71"/>
    <w:rsid w:val="007A3EF9"/>
    <w:rsid w:val="007A47E0"/>
    <w:rsid w:val="007A47EE"/>
    <w:rsid w:val="007A4B18"/>
    <w:rsid w:val="007A4B6A"/>
    <w:rsid w:val="007A4C14"/>
    <w:rsid w:val="007A4CE6"/>
    <w:rsid w:val="007A4D69"/>
    <w:rsid w:val="007A4EEE"/>
    <w:rsid w:val="007A4FAA"/>
    <w:rsid w:val="007A51ED"/>
    <w:rsid w:val="007A5416"/>
    <w:rsid w:val="007A5B5C"/>
    <w:rsid w:val="007A609B"/>
    <w:rsid w:val="007A67C1"/>
    <w:rsid w:val="007A6BFF"/>
    <w:rsid w:val="007A6CAD"/>
    <w:rsid w:val="007A6DAC"/>
    <w:rsid w:val="007A6F9A"/>
    <w:rsid w:val="007A718E"/>
    <w:rsid w:val="007A7216"/>
    <w:rsid w:val="007A7566"/>
    <w:rsid w:val="007A7E23"/>
    <w:rsid w:val="007B05E3"/>
    <w:rsid w:val="007B0669"/>
    <w:rsid w:val="007B0A5C"/>
    <w:rsid w:val="007B0D7C"/>
    <w:rsid w:val="007B0E35"/>
    <w:rsid w:val="007B1566"/>
    <w:rsid w:val="007B172A"/>
    <w:rsid w:val="007B1838"/>
    <w:rsid w:val="007B1D86"/>
    <w:rsid w:val="007B206F"/>
    <w:rsid w:val="007B28A9"/>
    <w:rsid w:val="007B297F"/>
    <w:rsid w:val="007B2C0A"/>
    <w:rsid w:val="007B2C64"/>
    <w:rsid w:val="007B2D78"/>
    <w:rsid w:val="007B370C"/>
    <w:rsid w:val="007B3E64"/>
    <w:rsid w:val="007B4528"/>
    <w:rsid w:val="007B4827"/>
    <w:rsid w:val="007B4900"/>
    <w:rsid w:val="007B4D64"/>
    <w:rsid w:val="007B503A"/>
    <w:rsid w:val="007B5161"/>
    <w:rsid w:val="007B585E"/>
    <w:rsid w:val="007B61CF"/>
    <w:rsid w:val="007B65ED"/>
    <w:rsid w:val="007B71B1"/>
    <w:rsid w:val="007B78D5"/>
    <w:rsid w:val="007C003C"/>
    <w:rsid w:val="007C011D"/>
    <w:rsid w:val="007C07A0"/>
    <w:rsid w:val="007C09DB"/>
    <w:rsid w:val="007C0C75"/>
    <w:rsid w:val="007C18C2"/>
    <w:rsid w:val="007C1AB1"/>
    <w:rsid w:val="007C1DCD"/>
    <w:rsid w:val="007C218E"/>
    <w:rsid w:val="007C237E"/>
    <w:rsid w:val="007C25EB"/>
    <w:rsid w:val="007C2AEB"/>
    <w:rsid w:val="007C2E02"/>
    <w:rsid w:val="007C31C1"/>
    <w:rsid w:val="007C326B"/>
    <w:rsid w:val="007C3D13"/>
    <w:rsid w:val="007C3DFE"/>
    <w:rsid w:val="007C4034"/>
    <w:rsid w:val="007C45D6"/>
    <w:rsid w:val="007C4DEB"/>
    <w:rsid w:val="007C50A9"/>
    <w:rsid w:val="007C525A"/>
    <w:rsid w:val="007C5578"/>
    <w:rsid w:val="007C5BC6"/>
    <w:rsid w:val="007C5BFE"/>
    <w:rsid w:val="007C5D76"/>
    <w:rsid w:val="007C659E"/>
    <w:rsid w:val="007C6648"/>
    <w:rsid w:val="007C67BD"/>
    <w:rsid w:val="007C7C77"/>
    <w:rsid w:val="007C7DC5"/>
    <w:rsid w:val="007D00A9"/>
    <w:rsid w:val="007D0145"/>
    <w:rsid w:val="007D0447"/>
    <w:rsid w:val="007D0634"/>
    <w:rsid w:val="007D077F"/>
    <w:rsid w:val="007D0B0D"/>
    <w:rsid w:val="007D0C26"/>
    <w:rsid w:val="007D0E10"/>
    <w:rsid w:val="007D0E7C"/>
    <w:rsid w:val="007D1FD2"/>
    <w:rsid w:val="007D2000"/>
    <w:rsid w:val="007D2070"/>
    <w:rsid w:val="007D20DC"/>
    <w:rsid w:val="007D2214"/>
    <w:rsid w:val="007D256B"/>
    <w:rsid w:val="007D2722"/>
    <w:rsid w:val="007D2B7A"/>
    <w:rsid w:val="007D2C35"/>
    <w:rsid w:val="007D3031"/>
    <w:rsid w:val="007D3524"/>
    <w:rsid w:val="007D36DB"/>
    <w:rsid w:val="007D3774"/>
    <w:rsid w:val="007D3A6C"/>
    <w:rsid w:val="007D3B59"/>
    <w:rsid w:val="007D3B89"/>
    <w:rsid w:val="007D3BB5"/>
    <w:rsid w:val="007D4479"/>
    <w:rsid w:val="007D4529"/>
    <w:rsid w:val="007D45CE"/>
    <w:rsid w:val="007D4992"/>
    <w:rsid w:val="007D51A0"/>
    <w:rsid w:val="007D51FC"/>
    <w:rsid w:val="007D54BB"/>
    <w:rsid w:val="007D55B9"/>
    <w:rsid w:val="007D5AA2"/>
    <w:rsid w:val="007D5D2D"/>
    <w:rsid w:val="007D5D54"/>
    <w:rsid w:val="007D5E27"/>
    <w:rsid w:val="007D5E2B"/>
    <w:rsid w:val="007D5F1E"/>
    <w:rsid w:val="007D65C4"/>
    <w:rsid w:val="007D6A28"/>
    <w:rsid w:val="007D71A2"/>
    <w:rsid w:val="007D7B47"/>
    <w:rsid w:val="007E01FA"/>
    <w:rsid w:val="007E052E"/>
    <w:rsid w:val="007E0579"/>
    <w:rsid w:val="007E0A5B"/>
    <w:rsid w:val="007E0D65"/>
    <w:rsid w:val="007E0E79"/>
    <w:rsid w:val="007E15D5"/>
    <w:rsid w:val="007E1B50"/>
    <w:rsid w:val="007E1ECC"/>
    <w:rsid w:val="007E24FD"/>
    <w:rsid w:val="007E2A05"/>
    <w:rsid w:val="007E2DFE"/>
    <w:rsid w:val="007E3DCD"/>
    <w:rsid w:val="007E44EF"/>
    <w:rsid w:val="007E4DF8"/>
    <w:rsid w:val="007E4ECF"/>
    <w:rsid w:val="007E5309"/>
    <w:rsid w:val="007E545F"/>
    <w:rsid w:val="007E60BF"/>
    <w:rsid w:val="007E630D"/>
    <w:rsid w:val="007E651E"/>
    <w:rsid w:val="007E65F8"/>
    <w:rsid w:val="007E6897"/>
    <w:rsid w:val="007E70E5"/>
    <w:rsid w:val="007E7180"/>
    <w:rsid w:val="007E75C3"/>
    <w:rsid w:val="007E77FE"/>
    <w:rsid w:val="007E7870"/>
    <w:rsid w:val="007E78DC"/>
    <w:rsid w:val="007E7B18"/>
    <w:rsid w:val="007E7E9C"/>
    <w:rsid w:val="007F013C"/>
    <w:rsid w:val="007F04B8"/>
    <w:rsid w:val="007F0A74"/>
    <w:rsid w:val="007F0E7C"/>
    <w:rsid w:val="007F1664"/>
    <w:rsid w:val="007F208A"/>
    <w:rsid w:val="007F2398"/>
    <w:rsid w:val="007F24F1"/>
    <w:rsid w:val="007F2620"/>
    <w:rsid w:val="007F26D0"/>
    <w:rsid w:val="007F295C"/>
    <w:rsid w:val="007F2E85"/>
    <w:rsid w:val="007F2F83"/>
    <w:rsid w:val="007F3140"/>
    <w:rsid w:val="007F392A"/>
    <w:rsid w:val="007F3DD0"/>
    <w:rsid w:val="007F41EF"/>
    <w:rsid w:val="007F4249"/>
    <w:rsid w:val="007F4F7A"/>
    <w:rsid w:val="007F5487"/>
    <w:rsid w:val="007F58AC"/>
    <w:rsid w:val="007F5BDF"/>
    <w:rsid w:val="007F5C43"/>
    <w:rsid w:val="007F65ED"/>
    <w:rsid w:val="007F666C"/>
    <w:rsid w:val="007F684A"/>
    <w:rsid w:val="007F75B3"/>
    <w:rsid w:val="007F7677"/>
    <w:rsid w:val="007F7AE1"/>
    <w:rsid w:val="00800F7F"/>
    <w:rsid w:val="008012B8"/>
    <w:rsid w:val="00801497"/>
    <w:rsid w:val="0080175B"/>
    <w:rsid w:val="008018B1"/>
    <w:rsid w:val="008019F0"/>
    <w:rsid w:val="00801FAE"/>
    <w:rsid w:val="00802292"/>
    <w:rsid w:val="00802A48"/>
    <w:rsid w:val="00802CD0"/>
    <w:rsid w:val="00802E54"/>
    <w:rsid w:val="00802E68"/>
    <w:rsid w:val="008031EB"/>
    <w:rsid w:val="0080360D"/>
    <w:rsid w:val="008037CB"/>
    <w:rsid w:val="00803BDE"/>
    <w:rsid w:val="00803D5F"/>
    <w:rsid w:val="008041A4"/>
    <w:rsid w:val="00804207"/>
    <w:rsid w:val="00804832"/>
    <w:rsid w:val="00804A37"/>
    <w:rsid w:val="00804A66"/>
    <w:rsid w:val="00804F9D"/>
    <w:rsid w:val="0080543F"/>
    <w:rsid w:val="00805554"/>
    <w:rsid w:val="008055AA"/>
    <w:rsid w:val="00805A3A"/>
    <w:rsid w:val="00805AA3"/>
    <w:rsid w:val="00805DB9"/>
    <w:rsid w:val="00806132"/>
    <w:rsid w:val="0080646F"/>
    <w:rsid w:val="0080660A"/>
    <w:rsid w:val="00806627"/>
    <w:rsid w:val="008067C0"/>
    <w:rsid w:val="00806C35"/>
    <w:rsid w:val="00806C8B"/>
    <w:rsid w:val="00807000"/>
    <w:rsid w:val="0080714E"/>
    <w:rsid w:val="008073CB"/>
    <w:rsid w:val="00807589"/>
    <w:rsid w:val="008075F1"/>
    <w:rsid w:val="008075FE"/>
    <w:rsid w:val="00807896"/>
    <w:rsid w:val="00807AA7"/>
    <w:rsid w:val="00807B86"/>
    <w:rsid w:val="008116B2"/>
    <w:rsid w:val="008117F1"/>
    <w:rsid w:val="00811C52"/>
    <w:rsid w:val="00811E48"/>
    <w:rsid w:val="008124BD"/>
    <w:rsid w:val="0081257A"/>
    <w:rsid w:val="00812809"/>
    <w:rsid w:val="00812B03"/>
    <w:rsid w:val="00812C6E"/>
    <w:rsid w:val="00812D48"/>
    <w:rsid w:val="00812E21"/>
    <w:rsid w:val="00812E29"/>
    <w:rsid w:val="00812F78"/>
    <w:rsid w:val="00812FE4"/>
    <w:rsid w:val="00814558"/>
    <w:rsid w:val="00814700"/>
    <w:rsid w:val="00814DD4"/>
    <w:rsid w:val="00815475"/>
    <w:rsid w:val="008158F4"/>
    <w:rsid w:val="00815A35"/>
    <w:rsid w:val="00815FF4"/>
    <w:rsid w:val="008160B8"/>
    <w:rsid w:val="00816802"/>
    <w:rsid w:val="00816D0D"/>
    <w:rsid w:val="00816DED"/>
    <w:rsid w:val="00817103"/>
    <w:rsid w:val="008174EE"/>
    <w:rsid w:val="0081758C"/>
    <w:rsid w:val="008179B5"/>
    <w:rsid w:val="008179FD"/>
    <w:rsid w:val="00820433"/>
    <w:rsid w:val="0082045B"/>
    <w:rsid w:val="00820578"/>
    <w:rsid w:val="00820663"/>
    <w:rsid w:val="00820920"/>
    <w:rsid w:val="00820D9C"/>
    <w:rsid w:val="00821359"/>
    <w:rsid w:val="00821697"/>
    <w:rsid w:val="0082178B"/>
    <w:rsid w:val="0082289D"/>
    <w:rsid w:val="008228A6"/>
    <w:rsid w:val="00822912"/>
    <w:rsid w:val="0082333B"/>
    <w:rsid w:val="008236D2"/>
    <w:rsid w:val="00823952"/>
    <w:rsid w:val="00824278"/>
    <w:rsid w:val="0082470F"/>
    <w:rsid w:val="00824DF4"/>
    <w:rsid w:val="00825894"/>
    <w:rsid w:val="0082599D"/>
    <w:rsid w:val="00825C52"/>
    <w:rsid w:val="00825DB5"/>
    <w:rsid w:val="00826313"/>
    <w:rsid w:val="0082669F"/>
    <w:rsid w:val="008269AD"/>
    <w:rsid w:val="00826DD0"/>
    <w:rsid w:val="008277C7"/>
    <w:rsid w:val="00827A1A"/>
    <w:rsid w:val="008303D8"/>
    <w:rsid w:val="00830B75"/>
    <w:rsid w:val="00831135"/>
    <w:rsid w:val="0083122B"/>
    <w:rsid w:val="0083181C"/>
    <w:rsid w:val="0083185F"/>
    <w:rsid w:val="008318E1"/>
    <w:rsid w:val="00831B85"/>
    <w:rsid w:val="00831C7C"/>
    <w:rsid w:val="008321A6"/>
    <w:rsid w:val="008324B5"/>
    <w:rsid w:val="008326CF"/>
    <w:rsid w:val="008327AE"/>
    <w:rsid w:val="008331F5"/>
    <w:rsid w:val="008333A5"/>
    <w:rsid w:val="00833441"/>
    <w:rsid w:val="00833B2D"/>
    <w:rsid w:val="00833E0D"/>
    <w:rsid w:val="00833E5E"/>
    <w:rsid w:val="00833E7C"/>
    <w:rsid w:val="00834206"/>
    <w:rsid w:val="00834311"/>
    <w:rsid w:val="008349F2"/>
    <w:rsid w:val="00834AE7"/>
    <w:rsid w:val="00835C71"/>
    <w:rsid w:val="00835E4A"/>
    <w:rsid w:val="00836121"/>
    <w:rsid w:val="0083634D"/>
    <w:rsid w:val="00836ABA"/>
    <w:rsid w:val="00836AE8"/>
    <w:rsid w:val="00837546"/>
    <w:rsid w:val="00837948"/>
    <w:rsid w:val="00837E69"/>
    <w:rsid w:val="0084077A"/>
    <w:rsid w:val="00840910"/>
    <w:rsid w:val="00840C9C"/>
    <w:rsid w:val="00841466"/>
    <w:rsid w:val="008419E4"/>
    <w:rsid w:val="00841C12"/>
    <w:rsid w:val="00841E21"/>
    <w:rsid w:val="008420F3"/>
    <w:rsid w:val="00842509"/>
    <w:rsid w:val="008427B9"/>
    <w:rsid w:val="0084288A"/>
    <w:rsid w:val="00842B89"/>
    <w:rsid w:val="0084350F"/>
    <w:rsid w:val="0084379F"/>
    <w:rsid w:val="00843816"/>
    <w:rsid w:val="00843F20"/>
    <w:rsid w:val="00844439"/>
    <w:rsid w:val="008444C3"/>
    <w:rsid w:val="0084455C"/>
    <w:rsid w:val="0084456A"/>
    <w:rsid w:val="00844583"/>
    <w:rsid w:val="00844AB1"/>
    <w:rsid w:val="00844ED6"/>
    <w:rsid w:val="008455C5"/>
    <w:rsid w:val="008457D0"/>
    <w:rsid w:val="00845AD8"/>
    <w:rsid w:val="008460F4"/>
    <w:rsid w:val="00846113"/>
    <w:rsid w:val="008467A7"/>
    <w:rsid w:val="00846D8C"/>
    <w:rsid w:val="008470D2"/>
    <w:rsid w:val="0084778B"/>
    <w:rsid w:val="0084779D"/>
    <w:rsid w:val="0084787D"/>
    <w:rsid w:val="0084788F"/>
    <w:rsid w:val="00847BE8"/>
    <w:rsid w:val="00847C43"/>
    <w:rsid w:val="00847FE5"/>
    <w:rsid w:val="008502FA"/>
    <w:rsid w:val="00850376"/>
    <w:rsid w:val="00850606"/>
    <w:rsid w:val="0085071A"/>
    <w:rsid w:val="00850C4D"/>
    <w:rsid w:val="0085110F"/>
    <w:rsid w:val="00851521"/>
    <w:rsid w:val="00851868"/>
    <w:rsid w:val="00851BB2"/>
    <w:rsid w:val="00851CE4"/>
    <w:rsid w:val="00851D8E"/>
    <w:rsid w:val="00852C86"/>
    <w:rsid w:val="00852F90"/>
    <w:rsid w:val="008533AB"/>
    <w:rsid w:val="008533DD"/>
    <w:rsid w:val="008534BB"/>
    <w:rsid w:val="0085386B"/>
    <w:rsid w:val="00853A7C"/>
    <w:rsid w:val="00853B3C"/>
    <w:rsid w:val="00853DD5"/>
    <w:rsid w:val="00854667"/>
    <w:rsid w:val="00854D30"/>
    <w:rsid w:val="00854D32"/>
    <w:rsid w:val="00854E62"/>
    <w:rsid w:val="00854F0C"/>
    <w:rsid w:val="0085522C"/>
    <w:rsid w:val="008558BB"/>
    <w:rsid w:val="00856384"/>
    <w:rsid w:val="008565EB"/>
    <w:rsid w:val="00856C70"/>
    <w:rsid w:val="00856D85"/>
    <w:rsid w:val="00857252"/>
    <w:rsid w:val="0085797C"/>
    <w:rsid w:val="00860347"/>
    <w:rsid w:val="00860696"/>
    <w:rsid w:val="008606CA"/>
    <w:rsid w:val="00860A5D"/>
    <w:rsid w:val="00861537"/>
    <w:rsid w:val="008617E9"/>
    <w:rsid w:val="00861D37"/>
    <w:rsid w:val="0086228B"/>
    <w:rsid w:val="0086278F"/>
    <w:rsid w:val="00862B4F"/>
    <w:rsid w:val="00862B58"/>
    <w:rsid w:val="00862DA0"/>
    <w:rsid w:val="008630FD"/>
    <w:rsid w:val="00863564"/>
    <w:rsid w:val="008636A3"/>
    <w:rsid w:val="008638B9"/>
    <w:rsid w:val="00863CAD"/>
    <w:rsid w:val="00863CC6"/>
    <w:rsid w:val="00863F3B"/>
    <w:rsid w:val="008646CA"/>
    <w:rsid w:val="0086565C"/>
    <w:rsid w:val="00865C8E"/>
    <w:rsid w:val="00866A66"/>
    <w:rsid w:val="00866B06"/>
    <w:rsid w:val="00866C21"/>
    <w:rsid w:val="00866CA9"/>
    <w:rsid w:val="00866FC2"/>
    <w:rsid w:val="00867A2F"/>
    <w:rsid w:val="00867A99"/>
    <w:rsid w:val="00870158"/>
    <w:rsid w:val="00870327"/>
    <w:rsid w:val="00870552"/>
    <w:rsid w:val="008706E3"/>
    <w:rsid w:val="008708E8"/>
    <w:rsid w:val="0087116D"/>
    <w:rsid w:val="00871349"/>
    <w:rsid w:val="008714D9"/>
    <w:rsid w:val="008714FB"/>
    <w:rsid w:val="00871788"/>
    <w:rsid w:val="00871FA6"/>
    <w:rsid w:val="00872016"/>
    <w:rsid w:val="0087206F"/>
    <w:rsid w:val="0087246C"/>
    <w:rsid w:val="008724B9"/>
    <w:rsid w:val="00872A4D"/>
    <w:rsid w:val="00873003"/>
    <w:rsid w:val="00873111"/>
    <w:rsid w:val="0087354B"/>
    <w:rsid w:val="008738EE"/>
    <w:rsid w:val="0087393C"/>
    <w:rsid w:val="00873BD5"/>
    <w:rsid w:val="008744A7"/>
    <w:rsid w:val="00875449"/>
    <w:rsid w:val="00875CA2"/>
    <w:rsid w:val="008763CC"/>
    <w:rsid w:val="00876656"/>
    <w:rsid w:val="00876792"/>
    <w:rsid w:val="00876EA9"/>
    <w:rsid w:val="00877417"/>
    <w:rsid w:val="0087774F"/>
    <w:rsid w:val="008777A5"/>
    <w:rsid w:val="00877833"/>
    <w:rsid w:val="008778E9"/>
    <w:rsid w:val="00877F1B"/>
    <w:rsid w:val="00877F2D"/>
    <w:rsid w:val="0088058D"/>
    <w:rsid w:val="00880B7A"/>
    <w:rsid w:val="00881094"/>
    <w:rsid w:val="008810B7"/>
    <w:rsid w:val="0088121D"/>
    <w:rsid w:val="008817B5"/>
    <w:rsid w:val="00881837"/>
    <w:rsid w:val="00881E2B"/>
    <w:rsid w:val="00882018"/>
    <w:rsid w:val="00882723"/>
    <w:rsid w:val="00882E6B"/>
    <w:rsid w:val="008830D1"/>
    <w:rsid w:val="00883AB3"/>
    <w:rsid w:val="00883AB4"/>
    <w:rsid w:val="00883EA3"/>
    <w:rsid w:val="00884590"/>
    <w:rsid w:val="008846D2"/>
    <w:rsid w:val="00884E52"/>
    <w:rsid w:val="00884EE9"/>
    <w:rsid w:val="00885004"/>
    <w:rsid w:val="00886F1B"/>
    <w:rsid w:val="00887495"/>
    <w:rsid w:val="0088792C"/>
    <w:rsid w:val="00887A44"/>
    <w:rsid w:val="00887FD7"/>
    <w:rsid w:val="008900E1"/>
    <w:rsid w:val="00890A1A"/>
    <w:rsid w:val="00890EE2"/>
    <w:rsid w:val="00891091"/>
    <w:rsid w:val="008913BE"/>
    <w:rsid w:val="00891483"/>
    <w:rsid w:val="008916BE"/>
    <w:rsid w:val="00891A53"/>
    <w:rsid w:val="00891D31"/>
    <w:rsid w:val="00891F50"/>
    <w:rsid w:val="00892355"/>
    <w:rsid w:val="00892402"/>
    <w:rsid w:val="0089248A"/>
    <w:rsid w:val="0089253F"/>
    <w:rsid w:val="00892824"/>
    <w:rsid w:val="0089295A"/>
    <w:rsid w:val="00892B39"/>
    <w:rsid w:val="00892EFE"/>
    <w:rsid w:val="008938A3"/>
    <w:rsid w:val="00893901"/>
    <w:rsid w:val="00893E27"/>
    <w:rsid w:val="00894120"/>
    <w:rsid w:val="008942E1"/>
    <w:rsid w:val="0089430F"/>
    <w:rsid w:val="00894327"/>
    <w:rsid w:val="00894490"/>
    <w:rsid w:val="00894567"/>
    <w:rsid w:val="008946C0"/>
    <w:rsid w:val="00894F8B"/>
    <w:rsid w:val="008952FB"/>
    <w:rsid w:val="00896750"/>
    <w:rsid w:val="00897362"/>
    <w:rsid w:val="008978B2"/>
    <w:rsid w:val="008979A5"/>
    <w:rsid w:val="00897A2E"/>
    <w:rsid w:val="008A0086"/>
    <w:rsid w:val="008A08C2"/>
    <w:rsid w:val="008A0A59"/>
    <w:rsid w:val="008A11B2"/>
    <w:rsid w:val="008A138F"/>
    <w:rsid w:val="008A16C7"/>
    <w:rsid w:val="008A1E38"/>
    <w:rsid w:val="008A21D3"/>
    <w:rsid w:val="008A240C"/>
    <w:rsid w:val="008A279C"/>
    <w:rsid w:val="008A3A98"/>
    <w:rsid w:val="008A47A6"/>
    <w:rsid w:val="008A4B2C"/>
    <w:rsid w:val="008A4B81"/>
    <w:rsid w:val="008A4E53"/>
    <w:rsid w:val="008A5077"/>
    <w:rsid w:val="008A53ED"/>
    <w:rsid w:val="008A5953"/>
    <w:rsid w:val="008A6442"/>
    <w:rsid w:val="008A6625"/>
    <w:rsid w:val="008A69D6"/>
    <w:rsid w:val="008A7101"/>
    <w:rsid w:val="008A7699"/>
    <w:rsid w:val="008B0415"/>
    <w:rsid w:val="008B0991"/>
    <w:rsid w:val="008B0BF1"/>
    <w:rsid w:val="008B1605"/>
    <w:rsid w:val="008B1825"/>
    <w:rsid w:val="008B1D73"/>
    <w:rsid w:val="008B2B0E"/>
    <w:rsid w:val="008B3146"/>
    <w:rsid w:val="008B3285"/>
    <w:rsid w:val="008B33E4"/>
    <w:rsid w:val="008B383B"/>
    <w:rsid w:val="008B3F11"/>
    <w:rsid w:val="008B3FA6"/>
    <w:rsid w:val="008B41CF"/>
    <w:rsid w:val="008B428A"/>
    <w:rsid w:val="008B469F"/>
    <w:rsid w:val="008B4CA8"/>
    <w:rsid w:val="008B52A5"/>
    <w:rsid w:val="008B536E"/>
    <w:rsid w:val="008B5988"/>
    <w:rsid w:val="008B5A20"/>
    <w:rsid w:val="008B5C46"/>
    <w:rsid w:val="008B63DD"/>
    <w:rsid w:val="008B68A3"/>
    <w:rsid w:val="008B68C3"/>
    <w:rsid w:val="008B692D"/>
    <w:rsid w:val="008B7307"/>
    <w:rsid w:val="008B7FB5"/>
    <w:rsid w:val="008C06EF"/>
    <w:rsid w:val="008C0990"/>
    <w:rsid w:val="008C0A00"/>
    <w:rsid w:val="008C0AC8"/>
    <w:rsid w:val="008C0C21"/>
    <w:rsid w:val="008C0D70"/>
    <w:rsid w:val="008C0E98"/>
    <w:rsid w:val="008C1081"/>
    <w:rsid w:val="008C12F0"/>
    <w:rsid w:val="008C1AEC"/>
    <w:rsid w:val="008C1D41"/>
    <w:rsid w:val="008C1E32"/>
    <w:rsid w:val="008C3014"/>
    <w:rsid w:val="008C30A0"/>
    <w:rsid w:val="008C31A1"/>
    <w:rsid w:val="008C3382"/>
    <w:rsid w:val="008C454B"/>
    <w:rsid w:val="008C5270"/>
    <w:rsid w:val="008C5CBF"/>
    <w:rsid w:val="008C5E30"/>
    <w:rsid w:val="008C6828"/>
    <w:rsid w:val="008C69D5"/>
    <w:rsid w:val="008C6C72"/>
    <w:rsid w:val="008C6D45"/>
    <w:rsid w:val="008C730E"/>
    <w:rsid w:val="008C773D"/>
    <w:rsid w:val="008C7F57"/>
    <w:rsid w:val="008D05A1"/>
    <w:rsid w:val="008D13BB"/>
    <w:rsid w:val="008D1A25"/>
    <w:rsid w:val="008D1D56"/>
    <w:rsid w:val="008D1E10"/>
    <w:rsid w:val="008D1F56"/>
    <w:rsid w:val="008D1FD0"/>
    <w:rsid w:val="008D1FF5"/>
    <w:rsid w:val="008D21BF"/>
    <w:rsid w:val="008D23A0"/>
    <w:rsid w:val="008D252C"/>
    <w:rsid w:val="008D29F3"/>
    <w:rsid w:val="008D329D"/>
    <w:rsid w:val="008D3675"/>
    <w:rsid w:val="008D394B"/>
    <w:rsid w:val="008D3B1D"/>
    <w:rsid w:val="008D3BFB"/>
    <w:rsid w:val="008D3E14"/>
    <w:rsid w:val="008D424E"/>
    <w:rsid w:val="008D521D"/>
    <w:rsid w:val="008D5557"/>
    <w:rsid w:val="008D5EEB"/>
    <w:rsid w:val="008D5FAD"/>
    <w:rsid w:val="008D5FE2"/>
    <w:rsid w:val="008D6367"/>
    <w:rsid w:val="008D65C6"/>
    <w:rsid w:val="008D67F9"/>
    <w:rsid w:val="008D6B6B"/>
    <w:rsid w:val="008D712D"/>
    <w:rsid w:val="008D7A48"/>
    <w:rsid w:val="008D7B1C"/>
    <w:rsid w:val="008D7ED9"/>
    <w:rsid w:val="008E0650"/>
    <w:rsid w:val="008E0A0B"/>
    <w:rsid w:val="008E0AEB"/>
    <w:rsid w:val="008E0BC0"/>
    <w:rsid w:val="008E0E80"/>
    <w:rsid w:val="008E0F5D"/>
    <w:rsid w:val="008E1091"/>
    <w:rsid w:val="008E13F2"/>
    <w:rsid w:val="008E151D"/>
    <w:rsid w:val="008E1812"/>
    <w:rsid w:val="008E2123"/>
    <w:rsid w:val="008E2265"/>
    <w:rsid w:val="008E2E8C"/>
    <w:rsid w:val="008E2FDC"/>
    <w:rsid w:val="008E32E7"/>
    <w:rsid w:val="008E3677"/>
    <w:rsid w:val="008E3B82"/>
    <w:rsid w:val="008E5569"/>
    <w:rsid w:val="008E5B29"/>
    <w:rsid w:val="008E5BE2"/>
    <w:rsid w:val="008E5DD0"/>
    <w:rsid w:val="008E6079"/>
    <w:rsid w:val="008E612A"/>
    <w:rsid w:val="008E6827"/>
    <w:rsid w:val="008E6EE7"/>
    <w:rsid w:val="008E728F"/>
    <w:rsid w:val="008E7B81"/>
    <w:rsid w:val="008F05DB"/>
    <w:rsid w:val="008F0DAE"/>
    <w:rsid w:val="008F1385"/>
    <w:rsid w:val="008F1A31"/>
    <w:rsid w:val="008F26DC"/>
    <w:rsid w:val="008F2791"/>
    <w:rsid w:val="008F2BD0"/>
    <w:rsid w:val="008F2C36"/>
    <w:rsid w:val="008F3040"/>
    <w:rsid w:val="008F4230"/>
    <w:rsid w:val="008F45F2"/>
    <w:rsid w:val="008F4E4E"/>
    <w:rsid w:val="008F534B"/>
    <w:rsid w:val="008F5757"/>
    <w:rsid w:val="008F5B92"/>
    <w:rsid w:val="008F5D5F"/>
    <w:rsid w:val="008F5EE8"/>
    <w:rsid w:val="008F6555"/>
    <w:rsid w:val="008F6BCB"/>
    <w:rsid w:val="008F7188"/>
    <w:rsid w:val="008F75D1"/>
    <w:rsid w:val="008F7914"/>
    <w:rsid w:val="008F7C09"/>
    <w:rsid w:val="008F7ED4"/>
    <w:rsid w:val="00900334"/>
    <w:rsid w:val="009003E5"/>
    <w:rsid w:val="0090070B"/>
    <w:rsid w:val="00900838"/>
    <w:rsid w:val="00900A96"/>
    <w:rsid w:val="00900DA2"/>
    <w:rsid w:val="00900E96"/>
    <w:rsid w:val="009011B6"/>
    <w:rsid w:val="0090176C"/>
    <w:rsid w:val="00901D27"/>
    <w:rsid w:val="00901E74"/>
    <w:rsid w:val="00901EAD"/>
    <w:rsid w:val="00902169"/>
    <w:rsid w:val="00902493"/>
    <w:rsid w:val="00902858"/>
    <w:rsid w:val="009029F6"/>
    <w:rsid w:val="009037C3"/>
    <w:rsid w:val="00903862"/>
    <w:rsid w:val="00903D92"/>
    <w:rsid w:val="00903E3C"/>
    <w:rsid w:val="00903E53"/>
    <w:rsid w:val="009046A7"/>
    <w:rsid w:val="00904A07"/>
    <w:rsid w:val="00904C02"/>
    <w:rsid w:val="00904C38"/>
    <w:rsid w:val="009054C9"/>
    <w:rsid w:val="0090570A"/>
    <w:rsid w:val="00905AE3"/>
    <w:rsid w:val="00905B7E"/>
    <w:rsid w:val="00906924"/>
    <w:rsid w:val="00906945"/>
    <w:rsid w:val="00906BB2"/>
    <w:rsid w:val="00906EDC"/>
    <w:rsid w:val="0090705D"/>
    <w:rsid w:val="00907508"/>
    <w:rsid w:val="0091042F"/>
    <w:rsid w:val="009106D4"/>
    <w:rsid w:val="00910AEC"/>
    <w:rsid w:val="00910D6B"/>
    <w:rsid w:val="00910FBC"/>
    <w:rsid w:val="009114A9"/>
    <w:rsid w:val="009116D3"/>
    <w:rsid w:val="0091207C"/>
    <w:rsid w:val="00912165"/>
    <w:rsid w:val="00912372"/>
    <w:rsid w:val="0091249D"/>
    <w:rsid w:val="00912585"/>
    <w:rsid w:val="009130BD"/>
    <w:rsid w:val="00913645"/>
    <w:rsid w:val="009138AF"/>
    <w:rsid w:val="00913FE2"/>
    <w:rsid w:val="00914A2D"/>
    <w:rsid w:val="00914B1C"/>
    <w:rsid w:val="00914E3C"/>
    <w:rsid w:val="00914E53"/>
    <w:rsid w:val="00915750"/>
    <w:rsid w:val="0091598C"/>
    <w:rsid w:val="00915D20"/>
    <w:rsid w:val="00915F20"/>
    <w:rsid w:val="00916296"/>
    <w:rsid w:val="0091677F"/>
    <w:rsid w:val="0091691C"/>
    <w:rsid w:val="00916A54"/>
    <w:rsid w:val="00916A98"/>
    <w:rsid w:val="009170E4"/>
    <w:rsid w:val="0091715C"/>
    <w:rsid w:val="0091737C"/>
    <w:rsid w:val="0091752F"/>
    <w:rsid w:val="00920026"/>
    <w:rsid w:val="0092053A"/>
    <w:rsid w:val="00920C04"/>
    <w:rsid w:val="00920C6B"/>
    <w:rsid w:val="00921088"/>
    <w:rsid w:val="0092177A"/>
    <w:rsid w:val="0092212D"/>
    <w:rsid w:val="009226CF"/>
    <w:rsid w:val="0092370D"/>
    <w:rsid w:val="009238D2"/>
    <w:rsid w:val="00924029"/>
    <w:rsid w:val="00924C90"/>
    <w:rsid w:val="0092546F"/>
    <w:rsid w:val="00925B9E"/>
    <w:rsid w:val="009261B0"/>
    <w:rsid w:val="00926609"/>
    <w:rsid w:val="00926F44"/>
    <w:rsid w:val="00927225"/>
    <w:rsid w:val="0092735E"/>
    <w:rsid w:val="009273AB"/>
    <w:rsid w:val="009274D5"/>
    <w:rsid w:val="00927542"/>
    <w:rsid w:val="00927947"/>
    <w:rsid w:val="00927BFA"/>
    <w:rsid w:val="00930286"/>
    <w:rsid w:val="009303F2"/>
    <w:rsid w:val="009304D9"/>
    <w:rsid w:val="00930BD6"/>
    <w:rsid w:val="00930C71"/>
    <w:rsid w:val="00931608"/>
    <w:rsid w:val="00932351"/>
    <w:rsid w:val="00932AE7"/>
    <w:rsid w:val="00933A96"/>
    <w:rsid w:val="00934757"/>
    <w:rsid w:val="00934A6C"/>
    <w:rsid w:val="00934C36"/>
    <w:rsid w:val="00935877"/>
    <w:rsid w:val="00936CF8"/>
    <w:rsid w:val="00937019"/>
    <w:rsid w:val="009372E6"/>
    <w:rsid w:val="0093730D"/>
    <w:rsid w:val="00937546"/>
    <w:rsid w:val="0093790B"/>
    <w:rsid w:val="00937AB8"/>
    <w:rsid w:val="00937CB7"/>
    <w:rsid w:val="009403B2"/>
    <w:rsid w:val="0094040F"/>
    <w:rsid w:val="00940878"/>
    <w:rsid w:val="00940D2F"/>
    <w:rsid w:val="00941914"/>
    <w:rsid w:val="00941B12"/>
    <w:rsid w:val="00942090"/>
    <w:rsid w:val="00942151"/>
    <w:rsid w:val="009423FC"/>
    <w:rsid w:val="0094258F"/>
    <w:rsid w:val="00942B2C"/>
    <w:rsid w:val="00942E17"/>
    <w:rsid w:val="0094309A"/>
    <w:rsid w:val="009431E9"/>
    <w:rsid w:val="009432AF"/>
    <w:rsid w:val="00943363"/>
    <w:rsid w:val="009437CE"/>
    <w:rsid w:val="00943DBD"/>
    <w:rsid w:val="00943E38"/>
    <w:rsid w:val="00943F72"/>
    <w:rsid w:val="00943FFC"/>
    <w:rsid w:val="009440EE"/>
    <w:rsid w:val="00944467"/>
    <w:rsid w:val="00944E4A"/>
    <w:rsid w:val="00944F35"/>
    <w:rsid w:val="00945492"/>
    <w:rsid w:val="00945F5F"/>
    <w:rsid w:val="0094618B"/>
    <w:rsid w:val="00946227"/>
    <w:rsid w:val="0094650B"/>
    <w:rsid w:val="00946CE0"/>
    <w:rsid w:val="00947051"/>
    <w:rsid w:val="00947307"/>
    <w:rsid w:val="00947330"/>
    <w:rsid w:val="009474F9"/>
    <w:rsid w:val="00947A8B"/>
    <w:rsid w:val="00947BF7"/>
    <w:rsid w:val="00950040"/>
    <w:rsid w:val="0095021D"/>
    <w:rsid w:val="0095043E"/>
    <w:rsid w:val="009507D7"/>
    <w:rsid w:val="00950EE7"/>
    <w:rsid w:val="00951136"/>
    <w:rsid w:val="0095193D"/>
    <w:rsid w:val="00951FC7"/>
    <w:rsid w:val="0095241A"/>
    <w:rsid w:val="009526BD"/>
    <w:rsid w:val="00952D62"/>
    <w:rsid w:val="0095334D"/>
    <w:rsid w:val="00953CB6"/>
    <w:rsid w:val="00953DD6"/>
    <w:rsid w:val="00954277"/>
    <w:rsid w:val="009543A4"/>
    <w:rsid w:val="00954E37"/>
    <w:rsid w:val="00955825"/>
    <w:rsid w:val="00955ABA"/>
    <w:rsid w:val="00956435"/>
    <w:rsid w:val="00956E90"/>
    <w:rsid w:val="00957648"/>
    <w:rsid w:val="00957A38"/>
    <w:rsid w:val="00957AD5"/>
    <w:rsid w:val="00957C76"/>
    <w:rsid w:val="0096024B"/>
    <w:rsid w:val="00960582"/>
    <w:rsid w:val="00960821"/>
    <w:rsid w:val="00960C79"/>
    <w:rsid w:val="00960E93"/>
    <w:rsid w:val="00961623"/>
    <w:rsid w:val="00961AEA"/>
    <w:rsid w:val="0096221A"/>
    <w:rsid w:val="0096240B"/>
    <w:rsid w:val="0096240C"/>
    <w:rsid w:val="009624C1"/>
    <w:rsid w:val="00962703"/>
    <w:rsid w:val="00962A81"/>
    <w:rsid w:val="00962FD5"/>
    <w:rsid w:val="009632AD"/>
    <w:rsid w:val="009633D5"/>
    <w:rsid w:val="0096368C"/>
    <w:rsid w:val="0096383C"/>
    <w:rsid w:val="00963D2A"/>
    <w:rsid w:val="00964ADD"/>
    <w:rsid w:val="00964D9F"/>
    <w:rsid w:val="00964E26"/>
    <w:rsid w:val="00964F60"/>
    <w:rsid w:val="00965E7A"/>
    <w:rsid w:val="00966310"/>
    <w:rsid w:val="009666EE"/>
    <w:rsid w:val="00966968"/>
    <w:rsid w:val="00966CFA"/>
    <w:rsid w:val="00967013"/>
    <w:rsid w:val="00967181"/>
    <w:rsid w:val="00967240"/>
    <w:rsid w:val="0096756E"/>
    <w:rsid w:val="009679EC"/>
    <w:rsid w:val="00967A36"/>
    <w:rsid w:val="00970390"/>
    <w:rsid w:val="009706E8"/>
    <w:rsid w:val="00970825"/>
    <w:rsid w:val="00970C95"/>
    <w:rsid w:val="0097122B"/>
    <w:rsid w:val="009712E9"/>
    <w:rsid w:val="009713BE"/>
    <w:rsid w:val="0097143E"/>
    <w:rsid w:val="00971E19"/>
    <w:rsid w:val="00972005"/>
    <w:rsid w:val="00972058"/>
    <w:rsid w:val="0097225B"/>
    <w:rsid w:val="009723CF"/>
    <w:rsid w:val="00972484"/>
    <w:rsid w:val="0097255C"/>
    <w:rsid w:val="00973027"/>
    <w:rsid w:val="00973B48"/>
    <w:rsid w:val="00973C8B"/>
    <w:rsid w:val="0097461D"/>
    <w:rsid w:val="00974DA0"/>
    <w:rsid w:val="00974EEE"/>
    <w:rsid w:val="0097541E"/>
    <w:rsid w:val="0097571C"/>
    <w:rsid w:val="009757C5"/>
    <w:rsid w:val="00975BDA"/>
    <w:rsid w:val="00975EDC"/>
    <w:rsid w:val="00975F1E"/>
    <w:rsid w:val="00976359"/>
    <w:rsid w:val="009765BA"/>
    <w:rsid w:val="00976F20"/>
    <w:rsid w:val="00976F3D"/>
    <w:rsid w:val="0097715D"/>
    <w:rsid w:val="009776E4"/>
    <w:rsid w:val="009803A2"/>
    <w:rsid w:val="00980709"/>
    <w:rsid w:val="00980789"/>
    <w:rsid w:val="009807CB"/>
    <w:rsid w:val="00980A5F"/>
    <w:rsid w:val="00980C9A"/>
    <w:rsid w:val="0098115F"/>
    <w:rsid w:val="009812DC"/>
    <w:rsid w:val="009814B0"/>
    <w:rsid w:val="009814C1"/>
    <w:rsid w:val="00981954"/>
    <w:rsid w:val="00982430"/>
    <w:rsid w:val="00982542"/>
    <w:rsid w:val="009825A3"/>
    <w:rsid w:val="00982648"/>
    <w:rsid w:val="0098308B"/>
    <w:rsid w:val="0098327E"/>
    <w:rsid w:val="00983658"/>
    <w:rsid w:val="00983E8D"/>
    <w:rsid w:val="00983EC9"/>
    <w:rsid w:val="00984277"/>
    <w:rsid w:val="00984297"/>
    <w:rsid w:val="00984F43"/>
    <w:rsid w:val="00985845"/>
    <w:rsid w:val="0098695D"/>
    <w:rsid w:val="0098777C"/>
    <w:rsid w:val="009879FE"/>
    <w:rsid w:val="00987C76"/>
    <w:rsid w:val="00987D82"/>
    <w:rsid w:val="00990001"/>
    <w:rsid w:val="00990154"/>
    <w:rsid w:val="009908DE"/>
    <w:rsid w:val="00990D51"/>
    <w:rsid w:val="00990F5D"/>
    <w:rsid w:val="0099223B"/>
    <w:rsid w:val="0099241F"/>
    <w:rsid w:val="0099251A"/>
    <w:rsid w:val="0099298E"/>
    <w:rsid w:val="00992BE7"/>
    <w:rsid w:val="00992DF5"/>
    <w:rsid w:val="00992F35"/>
    <w:rsid w:val="00993257"/>
    <w:rsid w:val="00993D70"/>
    <w:rsid w:val="00993DE5"/>
    <w:rsid w:val="00993EC4"/>
    <w:rsid w:val="00994672"/>
    <w:rsid w:val="0099479A"/>
    <w:rsid w:val="00994896"/>
    <w:rsid w:val="0099536D"/>
    <w:rsid w:val="009960AC"/>
    <w:rsid w:val="00996852"/>
    <w:rsid w:val="00996C37"/>
    <w:rsid w:val="00996C6C"/>
    <w:rsid w:val="00997418"/>
    <w:rsid w:val="00997F16"/>
    <w:rsid w:val="009A067F"/>
    <w:rsid w:val="009A06DB"/>
    <w:rsid w:val="009A072D"/>
    <w:rsid w:val="009A08EB"/>
    <w:rsid w:val="009A08F7"/>
    <w:rsid w:val="009A0BB2"/>
    <w:rsid w:val="009A0FA1"/>
    <w:rsid w:val="009A1276"/>
    <w:rsid w:val="009A1460"/>
    <w:rsid w:val="009A16AF"/>
    <w:rsid w:val="009A1B97"/>
    <w:rsid w:val="009A2096"/>
    <w:rsid w:val="009A2D13"/>
    <w:rsid w:val="009A2EB2"/>
    <w:rsid w:val="009A2F4C"/>
    <w:rsid w:val="009A2F53"/>
    <w:rsid w:val="009A31B4"/>
    <w:rsid w:val="009A35F8"/>
    <w:rsid w:val="009A3803"/>
    <w:rsid w:val="009A387B"/>
    <w:rsid w:val="009A402D"/>
    <w:rsid w:val="009A408F"/>
    <w:rsid w:val="009A419C"/>
    <w:rsid w:val="009A4A1A"/>
    <w:rsid w:val="009A555A"/>
    <w:rsid w:val="009A567E"/>
    <w:rsid w:val="009A56F0"/>
    <w:rsid w:val="009A57FC"/>
    <w:rsid w:val="009A5CC7"/>
    <w:rsid w:val="009A6421"/>
    <w:rsid w:val="009A64DB"/>
    <w:rsid w:val="009A6873"/>
    <w:rsid w:val="009A6FAE"/>
    <w:rsid w:val="009A7AAD"/>
    <w:rsid w:val="009B0124"/>
    <w:rsid w:val="009B0444"/>
    <w:rsid w:val="009B04C7"/>
    <w:rsid w:val="009B04D0"/>
    <w:rsid w:val="009B05AF"/>
    <w:rsid w:val="009B0700"/>
    <w:rsid w:val="009B0BE6"/>
    <w:rsid w:val="009B0EC5"/>
    <w:rsid w:val="009B0F28"/>
    <w:rsid w:val="009B1035"/>
    <w:rsid w:val="009B15E4"/>
    <w:rsid w:val="009B1601"/>
    <w:rsid w:val="009B19A6"/>
    <w:rsid w:val="009B1C77"/>
    <w:rsid w:val="009B1D08"/>
    <w:rsid w:val="009B2883"/>
    <w:rsid w:val="009B2A67"/>
    <w:rsid w:val="009B331C"/>
    <w:rsid w:val="009B3453"/>
    <w:rsid w:val="009B3830"/>
    <w:rsid w:val="009B3F30"/>
    <w:rsid w:val="009B445E"/>
    <w:rsid w:val="009B47B2"/>
    <w:rsid w:val="009B4C71"/>
    <w:rsid w:val="009B5541"/>
    <w:rsid w:val="009B5826"/>
    <w:rsid w:val="009B58CF"/>
    <w:rsid w:val="009B6577"/>
    <w:rsid w:val="009B710D"/>
    <w:rsid w:val="009B7A03"/>
    <w:rsid w:val="009C046F"/>
    <w:rsid w:val="009C06FD"/>
    <w:rsid w:val="009C0876"/>
    <w:rsid w:val="009C0E03"/>
    <w:rsid w:val="009C0F99"/>
    <w:rsid w:val="009C1246"/>
    <w:rsid w:val="009C18DC"/>
    <w:rsid w:val="009C1A52"/>
    <w:rsid w:val="009C1B55"/>
    <w:rsid w:val="009C202B"/>
    <w:rsid w:val="009C2260"/>
    <w:rsid w:val="009C2610"/>
    <w:rsid w:val="009C26FB"/>
    <w:rsid w:val="009C2A4E"/>
    <w:rsid w:val="009C2C4E"/>
    <w:rsid w:val="009C3254"/>
    <w:rsid w:val="009C3469"/>
    <w:rsid w:val="009C346A"/>
    <w:rsid w:val="009C3642"/>
    <w:rsid w:val="009C3649"/>
    <w:rsid w:val="009C3850"/>
    <w:rsid w:val="009C3ACB"/>
    <w:rsid w:val="009C479A"/>
    <w:rsid w:val="009C48BF"/>
    <w:rsid w:val="009C4A60"/>
    <w:rsid w:val="009C4DBE"/>
    <w:rsid w:val="009C4FAF"/>
    <w:rsid w:val="009C4FD1"/>
    <w:rsid w:val="009C4FFC"/>
    <w:rsid w:val="009C54F6"/>
    <w:rsid w:val="009C5601"/>
    <w:rsid w:val="009C5662"/>
    <w:rsid w:val="009C590A"/>
    <w:rsid w:val="009C5B63"/>
    <w:rsid w:val="009C5F4C"/>
    <w:rsid w:val="009C650F"/>
    <w:rsid w:val="009C683B"/>
    <w:rsid w:val="009C7041"/>
    <w:rsid w:val="009C7369"/>
    <w:rsid w:val="009C76BB"/>
    <w:rsid w:val="009D004E"/>
    <w:rsid w:val="009D01AE"/>
    <w:rsid w:val="009D0527"/>
    <w:rsid w:val="009D06F9"/>
    <w:rsid w:val="009D0B0B"/>
    <w:rsid w:val="009D0F7D"/>
    <w:rsid w:val="009D0FDD"/>
    <w:rsid w:val="009D1464"/>
    <w:rsid w:val="009D1818"/>
    <w:rsid w:val="009D18BF"/>
    <w:rsid w:val="009D28EE"/>
    <w:rsid w:val="009D2AB5"/>
    <w:rsid w:val="009D32E5"/>
    <w:rsid w:val="009D34CB"/>
    <w:rsid w:val="009D37C1"/>
    <w:rsid w:val="009D37F9"/>
    <w:rsid w:val="009D3AD0"/>
    <w:rsid w:val="009D3B27"/>
    <w:rsid w:val="009D3D66"/>
    <w:rsid w:val="009D414F"/>
    <w:rsid w:val="009D441C"/>
    <w:rsid w:val="009D45CD"/>
    <w:rsid w:val="009D45E7"/>
    <w:rsid w:val="009D46B0"/>
    <w:rsid w:val="009D49F8"/>
    <w:rsid w:val="009D4D13"/>
    <w:rsid w:val="009D4FC8"/>
    <w:rsid w:val="009D53D1"/>
    <w:rsid w:val="009D57F3"/>
    <w:rsid w:val="009D5BC6"/>
    <w:rsid w:val="009D63C5"/>
    <w:rsid w:val="009D691D"/>
    <w:rsid w:val="009D6CA2"/>
    <w:rsid w:val="009D6D89"/>
    <w:rsid w:val="009D76B3"/>
    <w:rsid w:val="009D776F"/>
    <w:rsid w:val="009D782B"/>
    <w:rsid w:val="009E05B0"/>
    <w:rsid w:val="009E0798"/>
    <w:rsid w:val="009E0DB2"/>
    <w:rsid w:val="009E12DD"/>
    <w:rsid w:val="009E159D"/>
    <w:rsid w:val="009E160B"/>
    <w:rsid w:val="009E1D9A"/>
    <w:rsid w:val="009E1DDC"/>
    <w:rsid w:val="009E2143"/>
    <w:rsid w:val="009E2918"/>
    <w:rsid w:val="009E2B31"/>
    <w:rsid w:val="009E2C7E"/>
    <w:rsid w:val="009E348F"/>
    <w:rsid w:val="009E3625"/>
    <w:rsid w:val="009E3626"/>
    <w:rsid w:val="009E4AD0"/>
    <w:rsid w:val="009E4E81"/>
    <w:rsid w:val="009E4F9E"/>
    <w:rsid w:val="009E505D"/>
    <w:rsid w:val="009E51AD"/>
    <w:rsid w:val="009E53A2"/>
    <w:rsid w:val="009E5789"/>
    <w:rsid w:val="009E57F8"/>
    <w:rsid w:val="009E5E7F"/>
    <w:rsid w:val="009E62D7"/>
    <w:rsid w:val="009E6A0C"/>
    <w:rsid w:val="009E6A24"/>
    <w:rsid w:val="009E6B7E"/>
    <w:rsid w:val="009E6E6A"/>
    <w:rsid w:val="009E704B"/>
    <w:rsid w:val="009E729A"/>
    <w:rsid w:val="009E7510"/>
    <w:rsid w:val="009F0271"/>
    <w:rsid w:val="009F03B2"/>
    <w:rsid w:val="009F0809"/>
    <w:rsid w:val="009F0EAF"/>
    <w:rsid w:val="009F16A7"/>
    <w:rsid w:val="009F193E"/>
    <w:rsid w:val="009F19FF"/>
    <w:rsid w:val="009F1E14"/>
    <w:rsid w:val="009F2070"/>
    <w:rsid w:val="009F22AE"/>
    <w:rsid w:val="009F28D7"/>
    <w:rsid w:val="009F2ACE"/>
    <w:rsid w:val="009F2FA9"/>
    <w:rsid w:val="009F30BC"/>
    <w:rsid w:val="009F35DE"/>
    <w:rsid w:val="009F3A31"/>
    <w:rsid w:val="009F3A40"/>
    <w:rsid w:val="009F3BFD"/>
    <w:rsid w:val="009F4071"/>
    <w:rsid w:val="009F4403"/>
    <w:rsid w:val="009F46C9"/>
    <w:rsid w:val="009F4713"/>
    <w:rsid w:val="009F471C"/>
    <w:rsid w:val="009F4792"/>
    <w:rsid w:val="009F4CE9"/>
    <w:rsid w:val="009F4CFD"/>
    <w:rsid w:val="009F4E94"/>
    <w:rsid w:val="009F5594"/>
    <w:rsid w:val="009F6539"/>
    <w:rsid w:val="009F686F"/>
    <w:rsid w:val="009F6C12"/>
    <w:rsid w:val="009F6C60"/>
    <w:rsid w:val="009F75F1"/>
    <w:rsid w:val="009F76F9"/>
    <w:rsid w:val="009F7761"/>
    <w:rsid w:val="009F7AF2"/>
    <w:rsid w:val="009F7FCA"/>
    <w:rsid w:val="00A007C3"/>
    <w:rsid w:val="00A00C86"/>
    <w:rsid w:val="00A01016"/>
    <w:rsid w:val="00A017D3"/>
    <w:rsid w:val="00A01839"/>
    <w:rsid w:val="00A01EB3"/>
    <w:rsid w:val="00A02203"/>
    <w:rsid w:val="00A02449"/>
    <w:rsid w:val="00A02A5F"/>
    <w:rsid w:val="00A02CC2"/>
    <w:rsid w:val="00A02EC7"/>
    <w:rsid w:val="00A041A7"/>
    <w:rsid w:val="00A042CD"/>
    <w:rsid w:val="00A04395"/>
    <w:rsid w:val="00A045FC"/>
    <w:rsid w:val="00A04672"/>
    <w:rsid w:val="00A047DC"/>
    <w:rsid w:val="00A047EC"/>
    <w:rsid w:val="00A04C04"/>
    <w:rsid w:val="00A04EC5"/>
    <w:rsid w:val="00A05101"/>
    <w:rsid w:val="00A051FB"/>
    <w:rsid w:val="00A0533D"/>
    <w:rsid w:val="00A057FB"/>
    <w:rsid w:val="00A05BA3"/>
    <w:rsid w:val="00A05E5D"/>
    <w:rsid w:val="00A0616F"/>
    <w:rsid w:val="00A06263"/>
    <w:rsid w:val="00A067D3"/>
    <w:rsid w:val="00A06E52"/>
    <w:rsid w:val="00A06E79"/>
    <w:rsid w:val="00A07125"/>
    <w:rsid w:val="00A07249"/>
    <w:rsid w:val="00A07666"/>
    <w:rsid w:val="00A07759"/>
    <w:rsid w:val="00A07D36"/>
    <w:rsid w:val="00A07E42"/>
    <w:rsid w:val="00A107B8"/>
    <w:rsid w:val="00A108A7"/>
    <w:rsid w:val="00A114C1"/>
    <w:rsid w:val="00A118F9"/>
    <w:rsid w:val="00A11B29"/>
    <w:rsid w:val="00A11CA4"/>
    <w:rsid w:val="00A11D28"/>
    <w:rsid w:val="00A121B1"/>
    <w:rsid w:val="00A121F8"/>
    <w:rsid w:val="00A122DD"/>
    <w:rsid w:val="00A122FF"/>
    <w:rsid w:val="00A12365"/>
    <w:rsid w:val="00A12560"/>
    <w:rsid w:val="00A12572"/>
    <w:rsid w:val="00A12A93"/>
    <w:rsid w:val="00A12EC7"/>
    <w:rsid w:val="00A1387A"/>
    <w:rsid w:val="00A14548"/>
    <w:rsid w:val="00A15D48"/>
    <w:rsid w:val="00A15E57"/>
    <w:rsid w:val="00A16E94"/>
    <w:rsid w:val="00A176A3"/>
    <w:rsid w:val="00A178E8"/>
    <w:rsid w:val="00A17ADB"/>
    <w:rsid w:val="00A20212"/>
    <w:rsid w:val="00A203EF"/>
    <w:rsid w:val="00A20D0D"/>
    <w:rsid w:val="00A21596"/>
    <w:rsid w:val="00A21BBF"/>
    <w:rsid w:val="00A222A5"/>
    <w:rsid w:val="00A2255B"/>
    <w:rsid w:val="00A22C6A"/>
    <w:rsid w:val="00A230E5"/>
    <w:rsid w:val="00A23C5B"/>
    <w:rsid w:val="00A24428"/>
    <w:rsid w:val="00A24676"/>
    <w:rsid w:val="00A2496E"/>
    <w:rsid w:val="00A255A2"/>
    <w:rsid w:val="00A255FA"/>
    <w:rsid w:val="00A25860"/>
    <w:rsid w:val="00A25BB4"/>
    <w:rsid w:val="00A25F02"/>
    <w:rsid w:val="00A26508"/>
    <w:rsid w:val="00A265EF"/>
    <w:rsid w:val="00A2687E"/>
    <w:rsid w:val="00A268AF"/>
    <w:rsid w:val="00A272B9"/>
    <w:rsid w:val="00A2755F"/>
    <w:rsid w:val="00A27C54"/>
    <w:rsid w:val="00A308FA"/>
    <w:rsid w:val="00A3115E"/>
    <w:rsid w:val="00A316FC"/>
    <w:rsid w:val="00A319BB"/>
    <w:rsid w:val="00A31B6A"/>
    <w:rsid w:val="00A31C30"/>
    <w:rsid w:val="00A31CC9"/>
    <w:rsid w:val="00A3252E"/>
    <w:rsid w:val="00A32530"/>
    <w:rsid w:val="00A33411"/>
    <w:rsid w:val="00A33951"/>
    <w:rsid w:val="00A33CF1"/>
    <w:rsid w:val="00A34151"/>
    <w:rsid w:val="00A3431E"/>
    <w:rsid w:val="00A3452D"/>
    <w:rsid w:val="00A3473B"/>
    <w:rsid w:val="00A3499B"/>
    <w:rsid w:val="00A3561D"/>
    <w:rsid w:val="00A358CB"/>
    <w:rsid w:val="00A35A98"/>
    <w:rsid w:val="00A36088"/>
    <w:rsid w:val="00A360E6"/>
    <w:rsid w:val="00A36105"/>
    <w:rsid w:val="00A362A9"/>
    <w:rsid w:val="00A36359"/>
    <w:rsid w:val="00A363E2"/>
    <w:rsid w:val="00A36461"/>
    <w:rsid w:val="00A365AD"/>
    <w:rsid w:val="00A368BC"/>
    <w:rsid w:val="00A36A20"/>
    <w:rsid w:val="00A36BE5"/>
    <w:rsid w:val="00A36CC1"/>
    <w:rsid w:val="00A36DF0"/>
    <w:rsid w:val="00A378E5"/>
    <w:rsid w:val="00A37D75"/>
    <w:rsid w:val="00A37DC5"/>
    <w:rsid w:val="00A40536"/>
    <w:rsid w:val="00A408B7"/>
    <w:rsid w:val="00A412B2"/>
    <w:rsid w:val="00A41626"/>
    <w:rsid w:val="00A4169A"/>
    <w:rsid w:val="00A41732"/>
    <w:rsid w:val="00A4179C"/>
    <w:rsid w:val="00A41940"/>
    <w:rsid w:val="00A41BD4"/>
    <w:rsid w:val="00A41FD6"/>
    <w:rsid w:val="00A4205D"/>
    <w:rsid w:val="00A42292"/>
    <w:rsid w:val="00A42D27"/>
    <w:rsid w:val="00A438A7"/>
    <w:rsid w:val="00A43944"/>
    <w:rsid w:val="00A43E59"/>
    <w:rsid w:val="00A44047"/>
    <w:rsid w:val="00A44774"/>
    <w:rsid w:val="00A4485C"/>
    <w:rsid w:val="00A44DF2"/>
    <w:rsid w:val="00A453C1"/>
    <w:rsid w:val="00A456EA"/>
    <w:rsid w:val="00A45D9C"/>
    <w:rsid w:val="00A4635D"/>
    <w:rsid w:val="00A46C2E"/>
    <w:rsid w:val="00A46D50"/>
    <w:rsid w:val="00A4706D"/>
    <w:rsid w:val="00A472DF"/>
    <w:rsid w:val="00A47876"/>
    <w:rsid w:val="00A47B0E"/>
    <w:rsid w:val="00A47F8C"/>
    <w:rsid w:val="00A5027F"/>
    <w:rsid w:val="00A50999"/>
    <w:rsid w:val="00A5165A"/>
    <w:rsid w:val="00A51A7C"/>
    <w:rsid w:val="00A523B8"/>
    <w:rsid w:val="00A52CCC"/>
    <w:rsid w:val="00A52DCF"/>
    <w:rsid w:val="00A52F43"/>
    <w:rsid w:val="00A532A1"/>
    <w:rsid w:val="00A5337A"/>
    <w:rsid w:val="00A53390"/>
    <w:rsid w:val="00A5364E"/>
    <w:rsid w:val="00A53B9A"/>
    <w:rsid w:val="00A547DB"/>
    <w:rsid w:val="00A54D2D"/>
    <w:rsid w:val="00A55DBE"/>
    <w:rsid w:val="00A56992"/>
    <w:rsid w:val="00A570AD"/>
    <w:rsid w:val="00A5712B"/>
    <w:rsid w:val="00A575C2"/>
    <w:rsid w:val="00A57746"/>
    <w:rsid w:val="00A57BBB"/>
    <w:rsid w:val="00A57F40"/>
    <w:rsid w:val="00A57FBD"/>
    <w:rsid w:val="00A604E6"/>
    <w:rsid w:val="00A61528"/>
    <w:rsid w:val="00A615DC"/>
    <w:rsid w:val="00A6175E"/>
    <w:rsid w:val="00A61E02"/>
    <w:rsid w:val="00A61EB7"/>
    <w:rsid w:val="00A62897"/>
    <w:rsid w:val="00A62A4D"/>
    <w:rsid w:val="00A62FB3"/>
    <w:rsid w:val="00A638C2"/>
    <w:rsid w:val="00A64364"/>
    <w:rsid w:val="00A6491B"/>
    <w:rsid w:val="00A652BC"/>
    <w:rsid w:val="00A657DA"/>
    <w:rsid w:val="00A65BA8"/>
    <w:rsid w:val="00A664B2"/>
    <w:rsid w:val="00A66ABA"/>
    <w:rsid w:val="00A66B4F"/>
    <w:rsid w:val="00A66B83"/>
    <w:rsid w:val="00A66C6B"/>
    <w:rsid w:val="00A66CB4"/>
    <w:rsid w:val="00A675FF"/>
    <w:rsid w:val="00A678DE"/>
    <w:rsid w:val="00A708F0"/>
    <w:rsid w:val="00A70D15"/>
    <w:rsid w:val="00A70ED9"/>
    <w:rsid w:val="00A71417"/>
    <w:rsid w:val="00A7198A"/>
    <w:rsid w:val="00A7206A"/>
    <w:rsid w:val="00A72AD1"/>
    <w:rsid w:val="00A72FAE"/>
    <w:rsid w:val="00A73334"/>
    <w:rsid w:val="00A73422"/>
    <w:rsid w:val="00A73457"/>
    <w:rsid w:val="00A73546"/>
    <w:rsid w:val="00A73817"/>
    <w:rsid w:val="00A74191"/>
    <w:rsid w:val="00A7427A"/>
    <w:rsid w:val="00A74503"/>
    <w:rsid w:val="00A74606"/>
    <w:rsid w:val="00A74794"/>
    <w:rsid w:val="00A74E8B"/>
    <w:rsid w:val="00A74E94"/>
    <w:rsid w:val="00A759DF"/>
    <w:rsid w:val="00A75DD1"/>
    <w:rsid w:val="00A760F8"/>
    <w:rsid w:val="00A766DB"/>
    <w:rsid w:val="00A769C2"/>
    <w:rsid w:val="00A76B3E"/>
    <w:rsid w:val="00A76C47"/>
    <w:rsid w:val="00A7756D"/>
    <w:rsid w:val="00A77984"/>
    <w:rsid w:val="00A77B56"/>
    <w:rsid w:val="00A77D38"/>
    <w:rsid w:val="00A803BB"/>
    <w:rsid w:val="00A804A0"/>
    <w:rsid w:val="00A806A3"/>
    <w:rsid w:val="00A807C6"/>
    <w:rsid w:val="00A81B02"/>
    <w:rsid w:val="00A81B2E"/>
    <w:rsid w:val="00A8200B"/>
    <w:rsid w:val="00A824C5"/>
    <w:rsid w:val="00A82C56"/>
    <w:rsid w:val="00A830EB"/>
    <w:rsid w:val="00A833D4"/>
    <w:rsid w:val="00A83B9C"/>
    <w:rsid w:val="00A83FD0"/>
    <w:rsid w:val="00A848E0"/>
    <w:rsid w:val="00A84BE8"/>
    <w:rsid w:val="00A84DD1"/>
    <w:rsid w:val="00A84E25"/>
    <w:rsid w:val="00A84F98"/>
    <w:rsid w:val="00A85830"/>
    <w:rsid w:val="00A85A92"/>
    <w:rsid w:val="00A8650D"/>
    <w:rsid w:val="00A8669D"/>
    <w:rsid w:val="00A867FB"/>
    <w:rsid w:val="00A873C3"/>
    <w:rsid w:val="00A87EF6"/>
    <w:rsid w:val="00A87F27"/>
    <w:rsid w:val="00A90284"/>
    <w:rsid w:val="00A90668"/>
    <w:rsid w:val="00A90856"/>
    <w:rsid w:val="00A90C43"/>
    <w:rsid w:val="00A90E1D"/>
    <w:rsid w:val="00A911A8"/>
    <w:rsid w:val="00A913C0"/>
    <w:rsid w:val="00A91455"/>
    <w:rsid w:val="00A918C8"/>
    <w:rsid w:val="00A92B0F"/>
    <w:rsid w:val="00A92E55"/>
    <w:rsid w:val="00A934EA"/>
    <w:rsid w:val="00A93BB6"/>
    <w:rsid w:val="00A9468B"/>
    <w:rsid w:val="00A94BB1"/>
    <w:rsid w:val="00A94CBF"/>
    <w:rsid w:val="00A94D0B"/>
    <w:rsid w:val="00A95208"/>
    <w:rsid w:val="00A95420"/>
    <w:rsid w:val="00A956DD"/>
    <w:rsid w:val="00A95F9B"/>
    <w:rsid w:val="00A9629D"/>
    <w:rsid w:val="00A963A9"/>
    <w:rsid w:val="00A969A8"/>
    <w:rsid w:val="00A96A1A"/>
    <w:rsid w:val="00A97693"/>
    <w:rsid w:val="00AA04C7"/>
    <w:rsid w:val="00AA14C2"/>
    <w:rsid w:val="00AA1A1C"/>
    <w:rsid w:val="00AA1AB2"/>
    <w:rsid w:val="00AA1BF7"/>
    <w:rsid w:val="00AA219F"/>
    <w:rsid w:val="00AA263D"/>
    <w:rsid w:val="00AA2699"/>
    <w:rsid w:val="00AA2861"/>
    <w:rsid w:val="00AA2A1A"/>
    <w:rsid w:val="00AA2DDF"/>
    <w:rsid w:val="00AA3413"/>
    <w:rsid w:val="00AA36B0"/>
    <w:rsid w:val="00AA38C8"/>
    <w:rsid w:val="00AA3AFE"/>
    <w:rsid w:val="00AA3B24"/>
    <w:rsid w:val="00AA3F10"/>
    <w:rsid w:val="00AA3FC8"/>
    <w:rsid w:val="00AA412D"/>
    <w:rsid w:val="00AA4FC2"/>
    <w:rsid w:val="00AA5499"/>
    <w:rsid w:val="00AA59C3"/>
    <w:rsid w:val="00AA5DC6"/>
    <w:rsid w:val="00AA63A6"/>
    <w:rsid w:val="00AA651D"/>
    <w:rsid w:val="00AA67BF"/>
    <w:rsid w:val="00AA69DC"/>
    <w:rsid w:val="00AA6BE3"/>
    <w:rsid w:val="00AA6E51"/>
    <w:rsid w:val="00AA6E7C"/>
    <w:rsid w:val="00AA6EBD"/>
    <w:rsid w:val="00AA7869"/>
    <w:rsid w:val="00AA7D00"/>
    <w:rsid w:val="00AB0401"/>
    <w:rsid w:val="00AB080E"/>
    <w:rsid w:val="00AB0D3C"/>
    <w:rsid w:val="00AB17F2"/>
    <w:rsid w:val="00AB185F"/>
    <w:rsid w:val="00AB1B50"/>
    <w:rsid w:val="00AB1B9D"/>
    <w:rsid w:val="00AB2135"/>
    <w:rsid w:val="00AB2701"/>
    <w:rsid w:val="00AB28E7"/>
    <w:rsid w:val="00AB2944"/>
    <w:rsid w:val="00AB330D"/>
    <w:rsid w:val="00AB33FA"/>
    <w:rsid w:val="00AB3ADC"/>
    <w:rsid w:val="00AB3D5D"/>
    <w:rsid w:val="00AB42D0"/>
    <w:rsid w:val="00AB475D"/>
    <w:rsid w:val="00AB519A"/>
    <w:rsid w:val="00AB6275"/>
    <w:rsid w:val="00AB6544"/>
    <w:rsid w:val="00AB654F"/>
    <w:rsid w:val="00AB6588"/>
    <w:rsid w:val="00AB6884"/>
    <w:rsid w:val="00AB6D83"/>
    <w:rsid w:val="00AB70B2"/>
    <w:rsid w:val="00AB7956"/>
    <w:rsid w:val="00AB7BC4"/>
    <w:rsid w:val="00AB7CCF"/>
    <w:rsid w:val="00AB7F59"/>
    <w:rsid w:val="00AC0780"/>
    <w:rsid w:val="00AC0DDC"/>
    <w:rsid w:val="00AC1028"/>
    <w:rsid w:val="00AC1058"/>
    <w:rsid w:val="00AC12A6"/>
    <w:rsid w:val="00AC13D1"/>
    <w:rsid w:val="00AC14E8"/>
    <w:rsid w:val="00AC1B1E"/>
    <w:rsid w:val="00AC1CE2"/>
    <w:rsid w:val="00AC2018"/>
    <w:rsid w:val="00AC20E3"/>
    <w:rsid w:val="00AC2A92"/>
    <w:rsid w:val="00AC3055"/>
    <w:rsid w:val="00AC305B"/>
    <w:rsid w:val="00AC3261"/>
    <w:rsid w:val="00AC334C"/>
    <w:rsid w:val="00AC3362"/>
    <w:rsid w:val="00AC356C"/>
    <w:rsid w:val="00AC416B"/>
    <w:rsid w:val="00AC4264"/>
    <w:rsid w:val="00AC43AB"/>
    <w:rsid w:val="00AC44C1"/>
    <w:rsid w:val="00AC44D5"/>
    <w:rsid w:val="00AC48D6"/>
    <w:rsid w:val="00AC5779"/>
    <w:rsid w:val="00AC5E7B"/>
    <w:rsid w:val="00AC603F"/>
    <w:rsid w:val="00AC65E4"/>
    <w:rsid w:val="00AC6806"/>
    <w:rsid w:val="00AC6922"/>
    <w:rsid w:val="00AC69BB"/>
    <w:rsid w:val="00AC7171"/>
    <w:rsid w:val="00AC72D3"/>
    <w:rsid w:val="00AC75CC"/>
    <w:rsid w:val="00AC7E92"/>
    <w:rsid w:val="00AD0983"/>
    <w:rsid w:val="00AD0FBE"/>
    <w:rsid w:val="00AD1B8A"/>
    <w:rsid w:val="00AD2091"/>
    <w:rsid w:val="00AD280D"/>
    <w:rsid w:val="00AD28F2"/>
    <w:rsid w:val="00AD2B10"/>
    <w:rsid w:val="00AD2BD6"/>
    <w:rsid w:val="00AD3031"/>
    <w:rsid w:val="00AD36F0"/>
    <w:rsid w:val="00AD3924"/>
    <w:rsid w:val="00AD39AD"/>
    <w:rsid w:val="00AD45E7"/>
    <w:rsid w:val="00AD47F3"/>
    <w:rsid w:val="00AD482A"/>
    <w:rsid w:val="00AD4A77"/>
    <w:rsid w:val="00AD4DE2"/>
    <w:rsid w:val="00AD5D6A"/>
    <w:rsid w:val="00AD5E9E"/>
    <w:rsid w:val="00AD5ECC"/>
    <w:rsid w:val="00AD6086"/>
    <w:rsid w:val="00AD6195"/>
    <w:rsid w:val="00AD64DA"/>
    <w:rsid w:val="00AD65FC"/>
    <w:rsid w:val="00AD6634"/>
    <w:rsid w:val="00AD66F8"/>
    <w:rsid w:val="00AD67C3"/>
    <w:rsid w:val="00AD68C0"/>
    <w:rsid w:val="00AD6AC8"/>
    <w:rsid w:val="00AD6B1E"/>
    <w:rsid w:val="00AD6E08"/>
    <w:rsid w:val="00AD6E1B"/>
    <w:rsid w:val="00AD6EB7"/>
    <w:rsid w:val="00AD78E7"/>
    <w:rsid w:val="00AD7C6C"/>
    <w:rsid w:val="00AD7EC4"/>
    <w:rsid w:val="00AD7FB6"/>
    <w:rsid w:val="00AE006F"/>
    <w:rsid w:val="00AE0B27"/>
    <w:rsid w:val="00AE0C77"/>
    <w:rsid w:val="00AE17FF"/>
    <w:rsid w:val="00AE1DBA"/>
    <w:rsid w:val="00AE253F"/>
    <w:rsid w:val="00AE281E"/>
    <w:rsid w:val="00AE3548"/>
    <w:rsid w:val="00AE379F"/>
    <w:rsid w:val="00AE398B"/>
    <w:rsid w:val="00AE3A24"/>
    <w:rsid w:val="00AE412E"/>
    <w:rsid w:val="00AE49D1"/>
    <w:rsid w:val="00AE4A50"/>
    <w:rsid w:val="00AE568A"/>
    <w:rsid w:val="00AE596D"/>
    <w:rsid w:val="00AE5BC3"/>
    <w:rsid w:val="00AE5D25"/>
    <w:rsid w:val="00AE6124"/>
    <w:rsid w:val="00AE65FA"/>
    <w:rsid w:val="00AE6EBD"/>
    <w:rsid w:val="00AE7370"/>
    <w:rsid w:val="00AF0B7C"/>
    <w:rsid w:val="00AF11E1"/>
    <w:rsid w:val="00AF1AF3"/>
    <w:rsid w:val="00AF1DC9"/>
    <w:rsid w:val="00AF1F5D"/>
    <w:rsid w:val="00AF2718"/>
    <w:rsid w:val="00AF287E"/>
    <w:rsid w:val="00AF2FB0"/>
    <w:rsid w:val="00AF32F7"/>
    <w:rsid w:val="00AF3935"/>
    <w:rsid w:val="00AF43BA"/>
    <w:rsid w:val="00AF46EE"/>
    <w:rsid w:val="00AF4C69"/>
    <w:rsid w:val="00AF50A8"/>
    <w:rsid w:val="00AF50DC"/>
    <w:rsid w:val="00AF526F"/>
    <w:rsid w:val="00AF53F1"/>
    <w:rsid w:val="00AF569B"/>
    <w:rsid w:val="00AF5E0A"/>
    <w:rsid w:val="00AF622B"/>
    <w:rsid w:val="00AF69E4"/>
    <w:rsid w:val="00AF6AAD"/>
    <w:rsid w:val="00AF7076"/>
    <w:rsid w:val="00AF71B5"/>
    <w:rsid w:val="00B0159E"/>
    <w:rsid w:val="00B016F3"/>
    <w:rsid w:val="00B01719"/>
    <w:rsid w:val="00B01B42"/>
    <w:rsid w:val="00B01CD6"/>
    <w:rsid w:val="00B0230E"/>
    <w:rsid w:val="00B027F9"/>
    <w:rsid w:val="00B02EEE"/>
    <w:rsid w:val="00B03643"/>
    <w:rsid w:val="00B03DB6"/>
    <w:rsid w:val="00B062A3"/>
    <w:rsid w:val="00B068BA"/>
    <w:rsid w:val="00B06AE8"/>
    <w:rsid w:val="00B07106"/>
    <w:rsid w:val="00B072B7"/>
    <w:rsid w:val="00B0767C"/>
    <w:rsid w:val="00B07819"/>
    <w:rsid w:val="00B07831"/>
    <w:rsid w:val="00B07C69"/>
    <w:rsid w:val="00B07D84"/>
    <w:rsid w:val="00B1030E"/>
    <w:rsid w:val="00B10354"/>
    <w:rsid w:val="00B105C4"/>
    <w:rsid w:val="00B109E5"/>
    <w:rsid w:val="00B10A5C"/>
    <w:rsid w:val="00B11481"/>
    <w:rsid w:val="00B114F7"/>
    <w:rsid w:val="00B11588"/>
    <w:rsid w:val="00B1201D"/>
    <w:rsid w:val="00B122AF"/>
    <w:rsid w:val="00B12819"/>
    <w:rsid w:val="00B13285"/>
    <w:rsid w:val="00B135F6"/>
    <w:rsid w:val="00B138D2"/>
    <w:rsid w:val="00B139CC"/>
    <w:rsid w:val="00B141BF"/>
    <w:rsid w:val="00B142C3"/>
    <w:rsid w:val="00B1463B"/>
    <w:rsid w:val="00B14BB9"/>
    <w:rsid w:val="00B14C14"/>
    <w:rsid w:val="00B15064"/>
    <w:rsid w:val="00B1575C"/>
    <w:rsid w:val="00B159FE"/>
    <w:rsid w:val="00B15AA2"/>
    <w:rsid w:val="00B15B35"/>
    <w:rsid w:val="00B15F13"/>
    <w:rsid w:val="00B163CF"/>
    <w:rsid w:val="00B169BE"/>
    <w:rsid w:val="00B16BC6"/>
    <w:rsid w:val="00B16DA1"/>
    <w:rsid w:val="00B16FC9"/>
    <w:rsid w:val="00B172AB"/>
    <w:rsid w:val="00B17528"/>
    <w:rsid w:val="00B1752A"/>
    <w:rsid w:val="00B1767E"/>
    <w:rsid w:val="00B1789E"/>
    <w:rsid w:val="00B17A22"/>
    <w:rsid w:val="00B17A53"/>
    <w:rsid w:val="00B17D33"/>
    <w:rsid w:val="00B17FAB"/>
    <w:rsid w:val="00B200AD"/>
    <w:rsid w:val="00B204C3"/>
    <w:rsid w:val="00B20D2C"/>
    <w:rsid w:val="00B224D6"/>
    <w:rsid w:val="00B226C8"/>
    <w:rsid w:val="00B22D11"/>
    <w:rsid w:val="00B22DD8"/>
    <w:rsid w:val="00B22F15"/>
    <w:rsid w:val="00B22F26"/>
    <w:rsid w:val="00B2368E"/>
    <w:rsid w:val="00B24270"/>
    <w:rsid w:val="00B246EB"/>
    <w:rsid w:val="00B2481B"/>
    <w:rsid w:val="00B248F8"/>
    <w:rsid w:val="00B24D50"/>
    <w:rsid w:val="00B24F0C"/>
    <w:rsid w:val="00B25296"/>
    <w:rsid w:val="00B25318"/>
    <w:rsid w:val="00B25EA7"/>
    <w:rsid w:val="00B25FC1"/>
    <w:rsid w:val="00B263FF"/>
    <w:rsid w:val="00B26ECF"/>
    <w:rsid w:val="00B2706B"/>
    <w:rsid w:val="00B27182"/>
    <w:rsid w:val="00B27960"/>
    <w:rsid w:val="00B27DDB"/>
    <w:rsid w:val="00B27FD0"/>
    <w:rsid w:val="00B3042B"/>
    <w:rsid w:val="00B30DBA"/>
    <w:rsid w:val="00B30E59"/>
    <w:rsid w:val="00B31191"/>
    <w:rsid w:val="00B3158F"/>
    <w:rsid w:val="00B326F1"/>
    <w:rsid w:val="00B32A0C"/>
    <w:rsid w:val="00B32B49"/>
    <w:rsid w:val="00B32BE0"/>
    <w:rsid w:val="00B32C22"/>
    <w:rsid w:val="00B33168"/>
    <w:rsid w:val="00B3320E"/>
    <w:rsid w:val="00B3387A"/>
    <w:rsid w:val="00B33C0E"/>
    <w:rsid w:val="00B33ED8"/>
    <w:rsid w:val="00B33F86"/>
    <w:rsid w:val="00B340A6"/>
    <w:rsid w:val="00B34448"/>
    <w:rsid w:val="00B34CFC"/>
    <w:rsid w:val="00B34EEC"/>
    <w:rsid w:val="00B3549B"/>
    <w:rsid w:val="00B36226"/>
    <w:rsid w:val="00B36E93"/>
    <w:rsid w:val="00B37047"/>
    <w:rsid w:val="00B37793"/>
    <w:rsid w:val="00B37C73"/>
    <w:rsid w:val="00B37E10"/>
    <w:rsid w:val="00B403B2"/>
    <w:rsid w:val="00B40606"/>
    <w:rsid w:val="00B4070A"/>
    <w:rsid w:val="00B407FA"/>
    <w:rsid w:val="00B4084A"/>
    <w:rsid w:val="00B40A7A"/>
    <w:rsid w:val="00B40AAA"/>
    <w:rsid w:val="00B41042"/>
    <w:rsid w:val="00B4139E"/>
    <w:rsid w:val="00B41746"/>
    <w:rsid w:val="00B41760"/>
    <w:rsid w:val="00B41F51"/>
    <w:rsid w:val="00B4208B"/>
    <w:rsid w:val="00B425DA"/>
    <w:rsid w:val="00B429FA"/>
    <w:rsid w:val="00B42B0C"/>
    <w:rsid w:val="00B42EF2"/>
    <w:rsid w:val="00B432C5"/>
    <w:rsid w:val="00B432EC"/>
    <w:rsid w:val="00B43327"/>
    <w:rsid w:val="00B4333B"/>
    <w:rsid w:val="00B43558"/>
    <w:rsid w:val="00B437D0"/>
    <w:rsid w:val="00B437DB"/>
    <w:rsid w:val="00B43D48"/>
    <w:rsid w:val="00B43D9E"/>
    <w:rsid w:val="00B44681"/>
    <w:rsid w:val="00B446FF"/>
    <w:rsid w:val="00B44BA4"/>
    <w:rsid w:val="00B44BEA"/>
    <w:rsid w:val="00B451CE"/>
    <w:rsid w:val="00B4553A"/>
    <w:rsid w:val="00B45859"/>
    <w:rsid w:val="00B4684D"/>
    <w:rsid w:val="00B46FFB"/>
    <w:rsid w:val="00B47712"/>
    <w:rsid w:val="00B4793E"/>
    <w:rsid w:val="00B47ACC"/>
    <w:rsid w:val="00B50039"/>
    <w:rsid w:val="00B50056"/>
    <w:rsid w:val="00B504B3"/>
    <w:rsid w:val="00B505C8"/>
    <w:rsid w:val="00B5068C"/>
    <w:rsid w:val="00B50692"/>
    <w:rsid w:val="00B5076C"/>
    <w:rsid w:val="00B50D73"/>
    <w:rsid w:val="00B50DB7"/>
    <w:rsid w:val="00B50F06"/>
    <w:rsid w:val="00B512D2"/>
    <w:rsid w:val="00B5156C"/>
    <w:rsid w:val="00B5178C"/>
    <w:rsid w:val="00B51AC5"/>
    <w:rsid w:val="00B51D00"/>
    <w:rsid w:val="00B51D35"/>
    <w:rsid w:val="00B5232B"/>
    <w:rsid w:val="00B52CA8"/>
    <w:rsid w:val="00B53215"/>
    <w:rsid w:val="00B5334E"/>
    <w:rsid w:val="00B53550"/>
    <w:rsid w:val="00B53C86"/>
    <w:rsid w:val="00B54598"/>
    <w:rsid w:val="00B545DD"/>
    <w:rsid w:val="00B54F4A"/>
    <w:rsid w:val="00B55FA8"/>
    <w:rsid w:val="00B56298"/>
    <w:rsid w:val="00B566D6"/>
    <w:rsid w:val="00B56707"/>
    <w:rsid w:val="00B56B8B"/>
    <w:rsid w:val="00B56E90"/>
    <w:rsid w:val="00B573DB"/>
    <w:rsid w:val="00B57634"/>
    <w:rsid w:val="00B57A2E"/>
    <w:rsid w:val="00B57A99"/>
    <w:rsid w:val="00B60204"/>
    <w:rsid w:val="00B60715"/>
    <w:rsid w:val="00B60F1A"/>
    <w:rsid w:val="00B6192D"/>
    <w:rsid w:val="00B61E33"/>
    <w:rsid w:val="00B61FF3"/>
    <w:rsid w:val="00B625E7"/>
    <w:rsid w:val="00B629B1"/>
    <w:rsid w:val="00B63A0B"/>
    <w:rsid w:val="00B63E9C"/>
    <w:rsid w:val="00B63FF4"/>
    <w:rsid w:val="00B64492"/>
    <w:rsid w:val="00B6526B"/>
    <w:rsid w:val="00B652C9"/>
    <w:rsid w:val="00B65762"/>
    <w:rsid w:val="00B65AA1"/>
    <w:rsid w:val="00B65CBB"/>
    <w:rsid w:val="00B65D64"/>
    <w:rsid w:val="00B65D6E"/>
    <w:rsid w:val="00B660E4"/>
    <w:rsid w:val="00B665FD"/>
    <w:rsid w:val="00B66C95"/>
    <w:rsid w:val="00B66CDA"/>
    <w:rsid w:val="00B66FC6"/>
    <w:rsid w:val="00B673D0"/>
    <w:rsid w:val="00B6765F"/>
    <w:rsid w:val="00B676E4"/>
    <w:rsid w:val="00B67DEB"/>
    <w:rsid w:val="00B67F12"/>
    <w:rsid w:val="00B700C7"/>
    <w:rsid w:val="00B703B7"/>
    <w:rsid w:val="00B70A0F"/>
    <w:rsid w:val="00B70B00"/>
    <w:rsid w:val="00B70C16"/>
    <w:rsid w:val="00B70E63"/>
    <w:rsid w:val="00B70F68"/>
    <w:rsid w:val="00B71156"/>
    <w:rsid w:val="00B71738"/>
    <w:rsid w:val="00B719D4"/>
    <w:rsid w:val="00B71CF4"/>
    <w:rsid w:val="00B71FD8"/>
    <w:rsid w:val="00B7213B"/>
    <w:rsid w:val="00B726F7"/>
    <w:rsid w:val="00B72A0E"/>
    <w:rsid w:val="00B73747"/>
    <w:rsid w:val="00B738F3"/>
    <w:rsid w:val="00B73E52"/>
    <w:rsid w:val="00B74F9F"/>
    <w:rsid w:val="00B74FF0"/>
    <w:rsid w:val="00B752BE"/>
    <w:rsid w:val="00B76555"/>
    <w:rsid w:val="00B76751"/>
    <w:rsid w:val="00B76FB6"/>
    <w:rsid w:val="00B770EA"/>
    <w:rsid w:val="00B777EF"/>
    <w:rsid w:val="00B77C3D"/>
    <w:rsid w:val="00B77CFE"/>
    <w:rsid w:val="00B77D57"/>
    <w:rsid w:val="00B8049E"/>
    <w:rsid w:val="00B804A6"/>
    <w:rsid w:val="00B80F0C"/>
    <w:rsid w:val="00B80F64"/>
    <w:rsid w:val="00B81168"/>
    <w:rsid w:val="00B811BD"/>
    <w:rsid w:val="00B819A4"/>
    <w:rsid w:val="00B81E67"/>
    <w:rsid w:val="00B828E6"/>
    <w:rsid w:val="00B82B48"/>
    <w:rsid w:val="00B82CC7"/>
    <w:rsid w:val="00B82D53"/>
    <w:rsid w:val="00B82E8C"/>
    <w:rsid w:val="00B836B0"/>
    <w:rsid w:val="00B839C7"/>
    <w:rsid w:val="00B83A7A"/>
    <w:rsid w:val="00B83E18"/>
    <w:rsid w:val="00B8401B"/>
    <w:rsid w:val="00B8401D"/>
    <w:rsid w:val="00B840BB"/>
    <w:rsid w:val="00B8569E"/>
    <w:rsid w:val="00B860A1"/>
    <w:rsid w:val="00B864C3"/>
    <w:rsid w:val="00B864EF"/>
    <w:rsid w:val="00B86D5C"/>
    <w:rsid w:val="00B86E50"/>
    <w:rsid w:val="00B86F5C"/>
    <w:rsid w:val="00B870DA"/>
    <w:rsid w:val="00B8712C"/>
    <w:rsid w:val="00B876EB"/>
    <w:rsid w:val="00B87AB0"/>
    <w:rsid w:val="00B87B3E"/>
    <w:rsid w:val="00B87D58"/>
    <w:rsid w:val="00B87E89"/>
    <w:rsid w:val="00B90445"/>
    <w:rsid w:val="00B90DF1"/>
    <w:rsid w:val="00B91864"/>
    <w:rsid w:val="00B91EEE"/>
    <w:rsid w:val="00B920A1"/>
    <w:rsid w:val="00B922D6"/>
    <w:rsid w:val="00B92683"/>
    <w:rsid w:val="00B92F83"/>
    <w:rsid w:val="00B942B3"/>
    <w:rsid w:val="00B945CA"/>
    <w:rsid w:val="00B9493D"/>
    <w:rsid w:val="00B949EC"/>
    <w:rsid w:val="00B94C00"/>
    <w:rsid w:val="00B94C74"/>
    <w:rsid w:val="00B957FC"/>
    <w:rsid w:val="00B95D3E"/>
    <w:rsid w:val="00B960AF"/>
    <w:rsid w:val="00B960C9"/>
    <w:rsid w:val="00B963DF"/>
    <w:rsid w:val="00B963E7"/>
    <w:rsid w:val="00B96790"/>
    <w:rsid w:val="00B973C1"/>
    <w:rsid w:val="00B97B3C"/>
    <w:rsid w:val="00BA0019"/>
    <w:rsid w:val="00BA0573"/>
    <w:rsid w:val="00BA08F1"/>
    <w:rsid w:val="00BA0C20"/>
    <w:rsid w:val="00BA0C98"/>
    <w:rsid w:val="00BA16AE"/>
    <w:rsid w:val="00BA1A74"/>
    <w:rsid w:val="00BA1A76"/>
    <w:rsid w:val="00BA1ACB"/>
    <w:rsid w:val="00BA1EC0"/>
    <w:rsid w:val="00BA2436"/>
    <w:rsid w:val="00BA294C"/>
    <w:rsid w:val="00BA2A3E"/>
    <w:rsid w:val="00BA2DB7"/>
    <w:rsid w:val="00BA302D"/>
    <w:rsid w:val="00BA3703"/>
    <w:rsid w:val="00BA391E"/>
    <w:rsid w:val="00BA392A"/>
    <w:rsid w:val="00BA5037"/>
    <w:rsid w:val="00BA5857"/>
    <w:rsid w:val="00BA5AD0"/>
    <w:rsid w:val="00BA5B3B"/>
    <w:rsid w:val="00BA62FF"/>
    <w:rsid w:val="00BA6E2D"/>
    <w:rsid w:val="00BA6E65"/>
    <w:rsid w:val="00BA79FD"/>
    <w:rsid w:val="00BA7EBF"/>
    <w:rsid w:val="00BB01BF"/>
    <w:rsid w:val="00BB051B"/>
    <w:rsid w:val="00BB0702"/>
    <w:rsid w:val="00BB1552"/>
    <w:rsid w:val="00BB1CA0"/>
    <w:rsid w:val="00BB1D7F"/>
    <w:rsid w:val="00BB2485"/>
    <w:rsid w:val="00BB25D6"/>
    <w:rsid w:val="00BB293E"/>
    <w:rsid w:val="00BB2E08"/>
    <w:rsid w:val="00BB2EC4"/>
    <w:rsid w:val="00BB43D5"/>
    <w:rsid w:val="00BB458E"/>
    <w:rsid w:val="00BB4C4E"/>
    <w:rsid w:val="00BB4FA1"/>
    <w:rsid w:val="00BB5468"/>
    <w:rsid w:val="00BB5B49"/>
    <w:rsid w:val="00BB676F"/>
    <w:rsid w:val="00BB69D8"/>
    <w:rsid w:val="00BB7B7E"/>
    <w:rsid w:val="00BB7DFB"/>
    <w:rsid w:val="00BC0026"/>
    <w:rsid w:val="00BC0327"/>
    <w:rsid w:val="00BC07F5"/>
    <w:rsid w:val="00BC0B2D"/>
    <w:rsid w:val="00BC0DEE"/>
    <w:rsid w:val="00BC0E9B"/>
    <w:rsid w:val="00BC11A4"/>
    <w:rsid w:val="00BC11CE"/>
    <w:rsid w:val="00BC1A25"/>
    <w:rsid w:val="00BC1FF5"/>
    <w:rsid w:val="00BC2241"/>
    <w:rsid w:val="00BC2513"/>
    <w:rsid w:val="00BC2555"/>
    <w:rsid w:val="00BC27BF"/>
    <w:rsid w:val="00BC2BEA"/>
    <w:rsid w:val="00BC2EB5"/>
    <w:rsid w:val="00BC3051"/>
    <w:rsid w:val="00BC3C7C"/>
    <w:rsid w:val="00BC4146"/>
    <w:rsid w:val="00BC4662"/>
    <w:rsid w:val="00BC4730"/>
    <w:rsid w:val="00BC4BDE"/>
    <w:rsid w:val="00BC4C2E"/>
    <w:rsid w:val="00BC5627"/>
    <w:rsid w:val="00BC57B1"/>
    <w:rsid w:val="00BC5B20"/>
    <w:rsid w:val="00BC61A2"/>
    <w:rsid w:val="00BC6403"/>
    <w:rsid w:val="00BC6869"/>
    <w:rsid w:val="00BC6D77"/>
    <w:rsid w:val="00BC7283"/>
    <w:rsid w:val="00BC74EA"/>
    <w:rsid w:val="00BC77C2"/>
    <w:rsid w:val="00BC7A44"/>
    <w:rsid w:val="00BC7A64"/>
    <w:rsid w:val="00BC7EE5"/>
    <w:rsid w:val="00BC7FD8"/>
    <w:rsid w:val="00BD0946"/>
    <w:rsid w:val="00BD0D94"/>
    <w:rsid w:val="00BD12FA"/>
    <w:rsid w:val="00BD132D"/>
    <w:rsid w:val="00BD17B3"/>
    <w:rsid w:val="00BD185E"/>
    <w:rsid w:val="00BD1AA9"/>
    <w:rsid w:val="00BD1ABF"/>
    <w:rsid w:val="00BD2160"/>
    <w:rsid w:val="00BD23FD"/>
    <w:rsid w:val="00BD2554"/>
    <w:rsid w:val="00BD26A4"/>
    <w:rsid w:val="00BD2CF7"/>
    <w:rsid w:val="00BD307F"/>
    <w:rsid w:val="00BD329C"/>
    <w:rsid w:val="00BD359E"/>
    <w:rsid w:val="00BD3FA3"/>
    <w:rsid w:val="00BD414C"/>
    <w:rsid w:val="00BD4241"/>
    <w:rsid w:val="00BD4354"/>
    <w:rsid w:val="00BD4580"/>
    <w:rsid w:val="00BD4844"/>
    <w:rsid w:val="00BD4E88"/>
    <w:rsid w:val="00BD532D"/>
    <w:rsid w:val="00BD57C7"/>
    <w:rsid w:val="00BD57DD"/>
    <w:rsid w:val="00BD5F3D"/>
    <w:rsid w:val="00BD6667"/>
    <w:rsid w:val="00BD688C"/>
    <w:rsid w:val="00BD6CD5"/>
    <w:rsid w:val="00BD6EB6"/>
    <w:rsid w:val="00BD6F23"/>
    <w:rsid w:val="00BD7554"/>
    <w:rsid w:val="00BD7A2B"/>
    <w:rsid w:val="00BD7E15"/>
    <w:rsid w:val="00BE0028"/>
    <w:rsid w:val="00BE05BB"/>
    <w:rsid w:val="00BE05C6"/>
    <w:rsid w:val="00BE0BAB"/>
    <w:rsid w:val="00BE11F4"/>
    <w:rsid w:val="00BE18FB"/>
    <w:rsid w:val="00BE1E0C"/>
    <w:rsid w:val="00BE1FF3"/>
    <w:rsid w:val="00BE251F"/>
    <w:rsid w:val="00BE317A"/>
    <w:rsid w:val="00BE319E"/>
    <w:rsid w:val="00BE3444"/>
    <w:rsid w:val="00BE3458"/>
    <w:rsid w:val="00BE35B2"/>
    <w:rsid w:val="00BE39AF"/>
    <w:rsid w:val="00BE3DC6"/>
    <w:rsid w:val="00BE4151"/>
    <w:rsid w:val="00BE45AD"/>
    <w:rsid w:val="00BE4837"/>
    <w:rsid w:val="00BE48E7"/>
    <w:rsid w:val="00BE4901"/>
    <w:rsid w:val="00BE4F08"/>
    <w:rsid w:val="00BE581D"/>
    <w:rsid w:val="00BE5C89"/>
    <w:rsid w:val="00BE5DCF"/>
    <w:rsid w:val="00BE5E41"/>
    <w:rsid w:val="00BE5E83"/>
    <w:rsid w:val="00BE63C5"/>
    <w:rsid w:val="00BE6D9C"/>
    <w:rsid w:val="00BE728A"/>
    <w:rsid w:val="00BE7392"/>
    <w:rsid w:val="00BE75E4"/>
    <w:rsid w:val="00BE7723"/>
    <w:rsid w:val="00BE774E"/>
    <w:rsid w:val="00BE7B00"/>
    <w:rsid w:val="00BF0000"/>
    <w:rsid w:val="00BF05F6"/>
    <w:rsid w:val="00BF08F8"/>
    <w:rsid w:val="00BF0B70"/>
    <w:rsid w:val="00BF109A"/>
    <w:rsid w:val="00BF188B"/>
    <w:rsid w:val="00BF18B4"/>
    <w:rsid w:val="00BF1E39"/>
    <w:rsid w:val="00BF2341"/>
    <w:rsid w:val="00BF287A"/>
    <w:rsid w:val="00BF28C7"/>
    <w:rsid w:val="00BF2C58"/>
    <w:rsid w:val="00BF2CAE"/>
    <w:rsid w:val="00BF2ED3"/>
    <w:rsid w:val="00BF2F27"/>
    <w:rsid w:val="00BF2FC5"/>
    <w:rsid w:val="00BF4421"/>
    <w:rsid w:val="00BF4786"/>
    <w:rsid w:val="00BF5003"/>
    <w:rsid w:val="00BF520D"/>
    <w:rsid w:val="00BF560D"/>
    <w:rsid w:val="00BF5A7A"/>
    <w:rsid w:val="00BF5C72"/>
    <w:rsid w:val="00BF5E28"/>
    <w:rsid w:val="00BF6154"/>
    <w:rsid w:val="00BF61E1"/>
    <w:rsid w:val="00BF6277"/>
    <w:rsid w:val="00BF6286"/>
    <w:rsid w:val="00BF633E"/>
    <w:rsid w:val="00BF77D8"/>
    <w:rsid w:val="00BF7990"/>
    <w:rsid w:val="00C00A46"/>
    <w:rsid w:val="00C00B4E"/>
    <w:rsid w:val="00C00E0A"/>
    <w:rsid w:val="00C00E87"/>
    <w:rsid w:val="00C01A74"/>
    <w:rsid w:val="00C01DAA"/>
    <w:rsid w:val="00C01F79"/>
    <w:rsid w:val="00C0216E"/>
    <w:rsid w:val="00C023A7"/>
    <w:rsid w:val="00C02505"/>
    <w:rsid w:val="00C02751"/>
    <w:rsid w:val="00C02ABD"/>
    <w:rsid w:val="00C02DA2"/>
    <w:rsid w:val="00C03066"/>
    <w:rsid w:val="00C033F3"/>
    <w:rsid w:val="00C0347D"/>
    <w:rsid w:val="00C036C1"/>
    <w:rsid w:val="00C039EF"/>
    <w:rsid w:val="00C043F5"/>
    <w:rsid w:val="00C046AE"/>
    <w:rsid w:val="00C0470C"/>
    <w:rsid w:val="00C049B4"/>
    <w:rsid w:val="00C04E7C"/>
    <w:rsid w:val="00C052F3"/>
    <w:rsid w:val="00C0588A"/>
    <w:rsid w:val="00C05D23"/>
    <w:rsid w:val="00C069E3"/>
    <w:rsid w:val="00C06BD0"/>
    <w:rsid w:val="00C06C0C"/>
    <w:rsid w:val="00C06D48"/>
    <w:rsid w:val="00C06E17"/>
    <w:rsid w:val="00C06F1B"/>
    <w:rsid w:val="00C07495"/>
    <w:rsid w:val="00C07504"/>
    <w:rsid w:val="00C077AE"/>
    <w:rsid w:val="00C07EF4"/>
    <w:rsid w:val="00C10038"/>
    <w:rsid w:val="00C107FC"/>
    <w:rsid w:val="00C10872"/>
    <w:rsid w:val="00C109F6"/>
    <w:rsid w:val="00C11906"/>
    <w:rsid w:val="00C127AA"/>
    <w:rsid w:val="00C12869"/>
    <w:rsid w:val="00C1292C"/>
    <w:rsid w:val="00C13AA7"/>
    <w:rsid w:val="00C13E4F"/>
    <w:rsid w:val="00C13E69"/>
    <w:rsid w:val="00C14A42"/>
    <w:rsid w:val="00C14B14"/>
    <w:rsid w:val="00C15055"/>
    <w:rsid w:val="00C150C9"/>
    <w:rsid w:val="00C15413"/>
    <w:rsid w:val="00C160DB"/>
    <w:rsid w:val="00C16541"/>
    <w:rsid w:val="00C16813"/>
    <w:rsid w:val="00C16A76"/>
    <w:rsid w:val="00C16D55"/>
    <w:rsid w:val="00C16D5A"/>
    <w:rsid w:val="00C16F17"/>
    <w:rsid w:val="00C1745F"/>
    <w:rsid w:val="00C178EF"/>
    <w:rsid w:val="00C179D4"/>
    <w:rsid w:val="00C201A6"/>
    <w:rsid w:val="00C202BC"/>
    <w:rsid w:val="00C21033"/>
    <w:rsid w:val="00C213FB"/>
    <w:rsid w:val="00C215A2"/>
    <w:rsid w:val="00C2198E"/>
    <w:rsid w:val="00C220C5"/>
    <w:rsid w:val="00C22C52"/>
    <w:rsid w:val="00C22E71"/>
    <w:rsid w:val="00C23196"/>
    <w:rsid w:val="00C23225"/>
    <w:rsid w:val="00C23C42"/>
    <w:rsid w:val="00C23D1B"/>
    <w:rsid w:val="00C25299"/>
    <w:rsid w:val="00C253F8"/>
    <w:rsid w:val="00C256E5"/>
    <w:rsid w:val="00C2570B"/>
    <w:rsid w:val="00C2587A"/>
    <w:rsid w:val="00C2588E"/>
    <w:rsid w:val="00C2649A"/>
    <w:rsid w:val="00C26863"/>
    <w:rsid w:val="00C26984"/>
    <w:rsid w:val="00C26B6B"/>
    <w:rsid w:val="00C26DAD"/>
    <w:rsid w:val="00C2730F"/>
    <w:rsid w:val="00C27AAF"/>
    <w:rsid w:val="00C27AB0"/>
    <w:rsid w:val="00C27D62"/>
    <w:rsid w:val="00C30113"/>
    <w:rsid w:val="00C3029F"/>
    <w:rsid w:val="00C30387"/>
    <w:rsid w:val="00C30495"/>
    <w:rsid w:val="00C3093E"/>
    <w:rsid w:val="00C31172"/>
    <w:rsid w:val="00C31298"/>
    <w:rsid w:val="00C3142C"/>
    <w:rsid w:val="00C319AE"/>
    <w:rsid w:val="00C31B1F"/>
    <w:rsid w:val="00C323C2"/>
    <w:rsid w:val="00C32470"/>
    <w:rsid w:val="00C3264D"/>
    <w:rsid w:val="00C326AF"/>
    <w:rsid w:val="00C328CA"/>
    <w:rsid w:val="00C32A4C"/>
    <w:rsid w:val="00C32B57"/>
    <w:rsid w:val="00C33312"/>
    <w:rsid w:val="00C33542"/>
    <w:rsid w:val="00C335AB"/>
    <w:rsid w:val="00C33818"/>
    <w:rsid w:val="00C339EE"/>
    <w:rsid w:val="00C34498"/>
    <w:rsid w:val="00C344DF"/>
    <w:rsid w:val="00C34528"/>
    <w:rsid w:val="00C34661"/>
    <w:rsid w:val="00C34A6A"/>
    <w:rsid w:val="00C34CDA"/>
    <w:rsid w:val="00C34D47"/>
    <w:rsid w:val="00C353C1"/>
    <w:rsid w:val="00C358B2"/>
    <w:rsid w:val="00C365A1"/>
    <w:rsid w:val="00C36FB2"/>
    <w:rsid w:val="00C373DF"/>
    <w:rsid w:val="00C37991"/>
    <w:rsid w:val="00C37C88"/>
    <w:rsid w:val="00C37E98"/>
    <w:rsid w:val="00C401B7"/>
    <w:rsid w:val="00C401EF"/>
    <w:rsid w:val="00C404FC"/>
    <w:rsid w:val="00C4089C"/>
    <w:rsid w:val="00C40D3D"/>
    <w:rsid w:val="00C40E58"/>
    <w:rsid w:val="00C4119E"/>
    <w:rsid w:val="00C414AE"/>
    <w:rsid w:val="00C414B5"/>
    <w:rsid w:val="00C41CA0"/>
    <w:rsid w:val="00C41DD4"/>
    <w:rsid w:val="00C421AA"/>
    <w:rsid w:val="00C42768"/>
    <w:rsid w:val="00C42791"/>
    <w:rsid w:val="00C4280F"/>
    <w:rsid w:val="00C42BC3"/>
    <w:rsid w:val="00C4325D"/>
    <w:rsid w:val="00C43731"/>
    <w:rsid w:val="00C4400F"/>
    <w:rsid w:val="00C44996"/>
    <w:rsid w:val="00C44A2A"/>
    <w:rsid w:val="00C44E40"/>
    <w:rsid w:val="00C4568E"/>
    <w:rsid w:val="00C45ABD"/>
    <w:rsid w:val="00C45B55"/>
    <w:rsid w:val="00C4602E"/>
    <w:rsid w:val="00C462B1"/>
    <w:rsid w:val="00C462EF"/>
    <w:rsid w:val="00C4645C"/>
    <w:rsid w:val="00C46A97"/>
    <w:rsid w:val="00C46C75"/>
    <w:rsid w:val="00C46DF7"/>
    <w:rsid w:val="00C471C7"/>
    <w:rsid w:val="00C4747B"/>
    <w:rsid w:val="00C477C4"/>
    <w:rsid w:val="00C47888"/>
    <w:rsid w:val="00C50DA0"/>
    <w:rsid w:val="00C50EED"/>
    <w:rsid w:val="00C51209"/>
    <w:rsid w:val="00C51258"/>
    <w:rsid w:val="00C51874"/>
    <w:rsid w:val="00C51CD0"/>
    <w:rsid w:val="00C522D7"/>
    <w:rsid w:val="00C525EB"/>
    <w:rsid w:val="00C531E0"/>
    <w:rsid w:val="00C538B0"/>
    <w:rsid w:val="00C53BBD"/>
    <w:rsid w:val="00C53CC9"/>
    <w:rsid w:val="00C54285"/>
    <w:rsid w:val="00C542FD"/>
    <w:rsid w:val="00C5465D"/>
    <w:rsid w:val="00C547F9"/>
    <w:rsid w:val="00C54B60"/>
    <w:rsid w:val="00C54C5F"/>
    <w:rsid w:val="00C54DA6"/>
    <w:rsid w:val="00C55116"/>
    <w:rsid w:val="00C554D5"/>
    <w:rsid w:val="00C55970"/>
    <w:rsid w:val="00C55AB3"/>
    <w:rsid w:val="00C55D42"/>
    <w:rsid w:val="00C56373"/>
    <w:rsid w:val="00C56683"/>
    <w:rsid w:val="00C5698E"/>
    <w:rsid w:val="00C57052"/>
    <w:rsid w:val="00C57B39"/>
    <w:rsid w:val="00C57BAB"/>
    <w:rsid w:val="00C57DC5"/>
    <w:rsid w:val="00C57FD3"/>
    <w:rsid w:val="00C60139"/>
    <w:rsid w:val="00C6034B"/>
    <w:rsid w:val="00C60429"/>
    <w:rsid w:val="00C604DF"/>
    <w:rsid w:val="00C60630"/>
    <w:rsid w:val="00C60990"/>
    <w:rsid w:val="00C609A7"/>
    <w:rsid w:val="00C60A71"/>
    <w:rsid w:val="00C60AA5"/>
    <w:rsid w:val="00C60F81"/>
    <w:rsid w:val="00C61134"/>
    <w:rsid w:val="00C615FD"/>
    <w:rsid w:val="00C617B3"/>
    <w:rsid w:val="00C61C30"/>
    <w:rsid w:val="00C61D6C"/>
    <w:rsid w:val="00C61E53"/>
    <w:rsid w:val="00C6294B"/>
    <w:rsid w:val="00C6329E"/>
    <w:rsid w:val="00C64013"/>
    <w:rsid w:val="00C6413D"/>
    <w:rsid w:val="00C6428B"/>
    <w:rsid w:val="00C644C7"/>
    <w:rsid w:val="00C647FC"/>
    <w:rsid w:val="00C64A51"/>
    <w:rsid w:val="00C64B20"/>
    <w:rsid w:val="00C64B25"/>
    <w:rsid w:val="00C64CE8"/>
    <w:rsid w:val="00C64F7E"/>
    <w:rsid w:val="00C65641"/>
    <w:rsid w:val="00C6681C"/>
    <w:rsid w:val="00C66C0A"/>
    <w:rsid w:val="00C66DA4"/>
    <w:rsid w:val="00C6740C"/>
    <w:rsid w:val="00C67885"/>
    <w:rsid w:val="00C67A56"/>
    <w:rsid w:val="00C7020A"/>
    <w:rsid w:val="00C70250"/>
    <w:rsid w:val="00C706F4"/>
    <w:rsid w:val="00C70CE8"/>
    <w:rsid w:val="00C71044"/>
    <w:rsid w:val="00C7109B"/>
    <w:rsid w:val="00C71226"/>
    <w:rsid w:val="00C714BA"/>
    <w:rsid w:val="00C71611"/>
    <w:rsid w:val="00C71892"/>
    <w:rsid w:val="00C71957"/>
    <w:rsid w:val="00C71B97"/>
    <w:rsid w:val="00C720E3"/>
    <w:rsid w:val="00C723C8"/>
    <w:rsid w:val="00C72542"/>
    <w:rsid w:val="00C72578"/>
    <w:rsid w:val="00C72661"/>
    <w:rsid w:val="00C72982"/>
    <w:rsid w:val="00C7343B"/>
    <w:rsid w:val="00C73520"/>
    <w:rsid w:val="00C738C6"/>
    <w:rsid w:val="00C73994"/>
    <w:rsid w:val="00C73C3A"/>
    <w:rsid w:val="00C73D72"/>
    <w:rsid w:val="00C7444B"/>
    <w:rsid w:val="00C74F6A"/>
    <w:rsid w:val="00C75646"/>
    <w:rsid w:val="00C76362"/>
    <w:rsid w:val="00C7703E"/>
    <w:rsid w:val="00C7723B"/>
    <w:rsid w:val="00C77280"/>
    <w:rsid w:val="00C7759F"/>
    <w:rsid w:val="00C777BC"/>
    <w:rsid w:val="00C77915"/>
    <w:rsid w:val="00C77B0F"/>
    <w:rsid w:val="00C77DE1"/>
    <w:rsid w:val="00C8058E"/>
    <w:rsid w:val="00C80D3C"/>
    <w:rsid w:val="00C8125F"/>
    <w:rsid w:val="00C8132B"/>
    <w:rsid w:val="00C81348"/>
    <w:rsid w:val="00C81AD1"/>
    <w:rsid w:val="00C81CD2"/>
    <w:rsid w:val="00C8282D"/>
    <w:rsid w:val="00C82E3E"/>
    <w:rsid w:val="00C82E68"/>
    <w:rsid w:val="00C82E6A"/>
    <w:rsid w:val="00C82F2D"/>
    <w:rsid w:val="00C83208"/>
    <w:rsid w:val="00C832BA"/>
    <w:rsid w:val="00C83FD7"/>
    <w:rsid w:val="00C8438B"/>
    <w:rsid w:val="00C84653"/>
    <w:rsid w:val="00C84A51"/>
    <w:rsid w:val="00C85312"/>
    <w:rsid w:val="00C8537B"/>
    <w:rsid w:val="00C854DC"/>
    <w:rsid w:val="00C85C1F"/>
    <w:rsid w:val="00C85E87"/>
    <w:rsid w:val="00C85F68"/>
    <w:rsid w:val="00C8606A"/>
    <w:rsid w:val="00C860A9"/>
    <w:rsid w:val="00C8616D"/>
    <w:rsid w:val="00C86229"/>
    <w:rsid w:val="00C86BE8"/>
    <w:rsid w:val="00C86E1B"/>
    <w:rsid w:val="00C8776E"/>
    <w:rsid w:val="00C8791E"/>
    <w:rsid w:val="00C9023F"/>
    <w:rsid w:val="00C9039A"/>
    <w:rsid w:val="00C905D1"/>
    <w:rsid w:val="00C90A1F"/>
    <w:rsid w:val="00C912EA"/>
    <w:rsid w:val="00C91709"/>
    <w:rsid w:val="00C917AE"/>
    <w:rsid w:val="00C918A3"/>
    <w:rsid w:val="00C91908"/>
    <w:rsid w:val="00C91916"/>
    <w:rsid w:val="00C9194F"/>
    <w:rsid w:val="00C91B14"/>
    <w:rsid w:val="00C91BCF"/>
    <w:rsid w:val="00C92073"/>
    <w:rsid w:val="00C92077"/>
    <w:rsid w:val="00C92D2B"/>
    <w:rsid w:val="00C93378"/>
    <w:rsid w:val="00C9346F"/>
    <w:rsid w:val="00C9359D"/>
    <w:rsid w:val="00C942EB"/>
    <w:rsid w:val="00C94B96"/>
    <w:rsid w:val="00C952B5"/>
    <w:rsid w:val="00C95683"/>
    <w:rsid w:val="00C95D03"/>
    <w:rsid w:val="00C96101"/>
    <w:rsid w:val="00C96458"/>
    <w:rsid w:val="00C96CD8"/>
    <w:rsid w:val="00C96EE7"/>
    <w:rsid w:val="00C971E4"/>
    <w:rsid w:val="00C974AC"/>
    <w:rsid w:val="00C9792D"/>
    <w:rsid w:val="00CA0286"/>
    <w:rsid w:val="00CA0610"/>
    <w:rsid w:val="00CA08CF"/>
    <w:rsid w:val="00CA09E8"/>
    <w:rsid w:val="00CA0D96"/>
    <w:rsid w:val="00CA0DD7"/>
    <w:rsid w:val="00CA173C"/>
    <w:rsid w:val="00CA1C29"/>
    <w:rsid w:val="00CA1E15"/>
    <w:rsid w:val="00CA20D1"/>
    <w:rsid w:val="00CA2110"/>
    <w:rsid w:val="00CA22A9"/>
    <w:rsid w:val="00CA231D"/>
    <w:rsid w:val="00CA2BB0"/>
    <w:rsid w:val="00CA3542"/>
    <w:rsid w:val="00CA3A66"/>
    <w:rsid w:val="00CA3B63"/>
    <w:rsid w:val="00CA42DE"/>
    <w:rsid w:val="00CA4EE9"/>
    <w:rsid w:val="00CA4F5D"/>
    <w:rsid w:val="00CA5437"/>
    <w:rsid w:val="00CA5820"/>
    <w:rsid w:val="00CA5EB5"/>
    <w:rsid w:val="00CA5F61"/>
    <w:rsid w:val="00CA63F4"/>
    <w:rsid w:val="00CA6471"/>
    <w:rsid w:val="00CA6743"/>
    <w:rsid w:val="00CA6DC0"/>
    <w:rsid w:val="00CA7BBC"/>
    <w:rsid w:val="00CA7F12"/>
    <w:rsid w:val="00CB0399"/>
    <w:rsid w:val="00CB0514"/>
    <w:rsid w:val="00CB08B3"/>
    <w:rsid w:val="00CB1285"/>
    <w:rsid w:val="00CB13B4"/>
    <w:rsid w:val="00CB17D4"/>
    <w:rsid w:val="00CB228F"/>
    <w:rsid w:val="00CB2626"/>
    <w:rsid w:val="00CB2A54"/>
    <w:rsid w:val="00CB2F9C"/>
    <w:rsid w:val="00CB36C5"/>
    <w:rsid w:val="00CB39D1"/>
    <w:rsid w:val="00CB3B4E"/>
    <w:rsid w:val="00CB3F1E"/>
    <w:rsid w:val="00CB3F68"/>
    <w:rsid w:val="00CB435D"/>
    <w:rsid w:val="00CB48F0"/>
    <w:rsid w:val="00CB5226"/>
    <w:rsid w:val="00CB58A5"/>
    <w:rsid w:val="00CB59C0"/>
    <w:rsid w:val="00CB5EA6"/>
    <w:rsid w:val="00CB6809"/>
    <w:rsid w:val="00CB7383"/>
    <w:rsid w:val="00CB73CF"/>
    <w:rsid w:val="00CB7800"/>
    <w:rsid w:val="00CB7EB1"/>
    <w:rsid w:val="00CB7FBC"/>
    <w:rsid w:val="00CC093B"/>
    <w:rsid w:val="00CC1377"/>
    <w:rsid w:val="00CC164F"/>
    <w:rsid w:val="00CC17C0"/>
    <w:rsid w:val="00CC1BA1"/>
    <w:rsid w:val="00CC1C68"/>
    <w:rsid w:val="00CC1CE2"/>
    <w:rsid w:val="00CC22AF"/>
    <w:rsid w:val="00CC23A1"/>
    <w:rsid w:val="00CC23E5"/>
    <w:rsid w:val="00CC2DAD"/>
    <w:rsid w:val="00CC3133"/>
    <w:rsid w:val="00CC3AD1"/>
    <w:rsid w:val="00CC3C76"/>
    <w:rsid w:val="00CC3EA4"/>
    <w:rsid w:val="00CC4044"/>
    <w:rsid w:val="00CC423A"/>
    <w:rsid w:val="00CC4332"/>
    <w:rsid w:val="00CC4478"/>
    <w:rsid w:val="00CC4713"/>
    <w:rsid w:val="00CC48B8"/>
    <w:rsid w:val="00CC4E6A"/>
    <w:rsid w:val="00CC4F6D"/>
    <w:rsid w:val="00CC50EC"/>
    <w:rsid w:val="00CC523A"/>
    <w:rsid w:val="00CC5850"/>
    <w:rsid w:val="00CC5BB6"/>
    <w:rsid w:val="00CC5BED"/>
    <w:rsid w:val="00CC6225"/>
    <w:rsid w:val="00CC6324"/>
    <w:rsid w:val="00CC6337"/>
    <w:rsid w:val="00CC683B"/>
    <w:rsid w:val="00CC6906"/>
    <w:rsid w:val="00CC6C0B"/>
    <w:rsid w:val="00CC73E7"/>
    <w:rsid w:val="00CC74A0"/>
    <w:rsid w:val="00CC758D"/>
    <w:rsid w:val="00CC7848"/>
    <w:rsid w:val="00CC7C96"/>
    <w:rsid w:val="00CC7DDA"/>
    <w:rsid w:val="00CD109A"/>
    <w:rsid w:val="00CD1307"/>
    <w:rsid w:val="00CD14D7"/>
    <w:rsid w:val="00CD2106"/>
    <w:rsid w:val="00CD21C3"/>
    <w:rsid w:val="00CD26A7"/>
    <w:rsid w:val="00CD27AD"/>
    <w:rsid w:val="00CD2EDE"/>
    <w:rsid w:val="00CD2F22"/>
    <w:rsid w:val="00CD3330"/>
    <w:rsid w:val="00CD43CF"/>
    <w:rsid w:val="00CD4CA2"/>
    <w:rsid w:val="00CD4CFF"/>
    <w:rsid w:val="00CD550E"/>
    <w:rsid w:val="00CD5529"/>
    <w:rsid w:val="00CD638A"/>
    <w:rsid w:val="00CD6788"/>
    <w:rsid w:val="00CD6856"/>
    <w:rsid w:val="00CD6871"/>
    <w:rsid w:val="00CD69A1"/>
    <w:rsid w:val="00CD6C6C"/>
    <w:rsid w:val="00CD6CE3"/>
    <w:rsid w:val="00CD7675"/>
    <w:rsid w:val="00CD7789"/>
    <w:rsid w:val="00CD7830"/>
    <w:rsid w:val="00CD7F6F"/>
    <w:rsid w:val="00CE009B"/>
    <w:rsid w:val="00CE0839"/>
    <w:rsid w:val="00CE11CD"/>
    <w:rsid w:val="00CE125B"/>
    <w:rsid w:val="00CE1453"/>
    <w:rsid w:val="00CE1A76"/>
    <w:rsid w:val="00CE2107"/>
    <w:rsid w:val="00CE22BD"/>
    <w:rsid w:val="00CE26F5"/>
    <w:rsid w:val="00CE2B6B"/>
    <w:rsid w:val="00CE2C0C"/>
    <w:rsid w:val="00CE376A"/>
    <w:rsid w:val="00CE3910"/>
    <w:rsid w:val="00CE4B63"/>
    <w:rsid w:val="00CE4E58"/>
    <w:rsid w:val="00CE57A0"/>
    <w:rsid w:val="00CE59D5"/>
    <w:rsid w:val="00CE5DB1"/>
    <w:rsid w:val="00CE5FD5"/>
    <w:rsid w:val="00CE6334"/>
    <w:rsid w:val="00CE6994"/>
    <w:rsid w:val="00CE6A15"/>
    <w:rsid w:val="00CE6B6F"/>
    <w:rsid w:val="00CE6D28"/>
    <w:rsid w:val="00CE6E0B"/>
    <w:rsid w:val="00CE72AF"/>
    <w:rsid w:val="00CE7554"/>
    <w:rsid w:val="00CE7859"/>
    <w:rsid w:val="00CE78C9"/>
    <w:rsid w:val="00CE7DA4"/>
    <w:rsid w:val="00CE7FB9"/>
    <w:rsid w:val="00CF020F"/>
    <w:rsid w:val="00CF108F"/>
    <w:rsid w:val="00CF1F4A"/>
    <w:rsid w:val="00CF2AA9"/>
    <w:rsid w:val="00CF2BFE"/>
    <w:rsid w:val="00CF2C2A"/>
    <w:rsid w:val="00CF3012"/>
    <w:rsid w:val="00CF32F5"/>
    <w:rsid w:val="00CF33D0"/>
    <w:rsid w:val="00CF364A"/>
    <w:rsid w:val="00CF4B27"/>
    <w:rsid w:val="00CF4F86"/>
    <w:rsid w:val="00CF5180"/>
    <w:rsid w:val="00CF541F"/>
    <w:rsid w:val="00CF58BD"/>
    <w:rsid w:val="00CF5A2B"/>
    <w:rsid w:val="00CF5F6A"/>
    <w:rsid w:val="00CF6140"/>
    <w:rsid w:val="00CF6452"/>
    <w:rsid w:val="00CF64F0"/>
    <w:rsid w:val="00CF71E1"/>
    <w:rsid w:val="00CF73C0"/>
    <w:rsid w:val="00CF75ED"/>
    <w:rsid w:val="00CF786E"/>
    <w:rsid w:val="00CF7B45"/>
    <w:rsid w:val="00CF7BBB"/>
    <w:rsid w:val="00D004C2"/>
    <w:rsid w:val="00D009F2"/>
    <w:rsid w:val="00D00A8D"/>
    <w:rsid w:val="00D010CF"/>
    <w:rsid w:val="00D013EF"/>
    <w:rsid w:val="00D01555"/>
    <w:rsid w:val="00D0184F"/>
    <w:rsid w:val="00D0222E"/>
    <w:rsid w:val="00D02905"/>
    <w:rsid w:val="00D02F0D"/>
    <w:rsid w:val="00D03498"/>
    <w:rsid w:val="00D034A3"/>
    <w:rsid w:val="00D03740"/>
    <w:rsid w:val="00D0394F"/>
    <w:rsid w:val="00D03B61"/>
    <w:rsid w:val="00D03D57"/>
    <w:rsid w:val="00D04677"/>
    <w:rsid w:val="00D04853"/>
    <w:rsid w:val="00D0485A"/>
    <w:rsid w:val="00D04D2A"/>
    <w:rsid w:val="00D04DF4"/>
    <w:rsid w:val="00D04F17"/>
    <w:rsid w:val="00D05F35"/>
    <w:rsid w:val="00D06042"/>
    <w:rsid w:val="00D0614D"/>
    <w:rsid w:val="00D064F3"/>
    <w:rsid w:val="00D0697A"/>
    <w:rsid w:val="00D072F2"/>
    <w:rsid w:val="00D07C64"/>
    <w:rsid w:val="00D10645"/>
    <w:rsid w:val="00D10845"/>
    <w:rsid w:val="00D10CEE"/>
    <w:rsid w:val="00D10DBE"/>
    <w:rsid w:val="00D10E36"/>
    <w:rsid w:val="00D10FFF"/>
    <w:rsid w:val="00D112E9"/>
    <w:rsid w:val="00D113D5"/>
    <w:rsid w:val="00D11D87"/>
    <w:rsid w:val="00D11DF5"/>
    <w:rsid w:val="00D12098"/>
    <w:rsid w:val="00D120BA"/>
    <w:rsid w:val="00D120CC"/>
    <w:rsid w:val="00D122C5"/>
    <w:rsid w:val="00D12779"/>
    <w:rsid w:val="00D12788"/>
    <w:rsid w:val="00D127DF"/>
    <w:rsid w:val="00D12902"/>
    <w:rsid w:val="00D1353B"/>
    <w:rsid w:val="00D13A1A"/>
    <w:rsid w:val="00D13D41"/>
    <w:rsid w:val="00D1441F"/>
    <w:rsid w:val="00D14491"/>
    <w:rsid w:val="00D1516B"/>
    <w:rsid w:val="00D15594"/>
    <w:rsid w:val="00D15687"/>
    <w:rsid w:val="00D1576D"/>
    <w:rsid w:val="00D15A10"/>
    <w:rsid w:val="00D15F08"/>
    <w:rsid w:val="00D16039"/>
    <w:rsid w:val="00D16062"/>
    <w:rsid w:val="00D1679D"/>
    <w:rsid w:val="00D16D1A"/>
    <w:rsid w:val="00D16D4E"/>
    <w:rsid w:val="00D16E12"/>
    <w:rsid w:val="00D1708D"/>
    <w:rsid w:val="00D170F5"/>
    <w:rsid w:val="00D17755"/>
    <w:rsid w:val="00D1787C"/>
    <w:rsid w:val="00D17EC9"/>
    <w:rsid w:val="00D20274"/>
    <w:rsid w:val="00D20696"/>
    <w:rsid w:val="00D20883"/>
    <w:rsid w:val="00D20BDD"/>
    <w:rsid w:val="00D20DCB"/>
    <w:rsid w:val="00D20E6E"/>
    <w:rsid w:val="00D20F5B"/>
    <w:rsid w:val="00D211CC"/>
    <w:rsid w:val="00D2161F"/>
    <w:rsid w:val="00D2168C"/>
    <w:rsid w:val="00D21849"/>
    <w:rsid w:val="00D218DC"/>
    <w:rsid w:val="00D21B76"/>
    <w:rsid w:val="00D21DDA"/>
    <w:rsid w:val="00D2223B"/>
    <w:rsid w:val="00D2244F"/>
    <w:rsid w:val="00D22FDD"/>
    <w:rsid w:val="00D2300D"/>
    <w:rsid w:val="00D230FB"/>
    <w:rsid w:val="00D23294"/>
    <w:rsid w:val="00D23339"/>
    <w:rsid w:val="00D23A94"/>
    <w:rsid w:val="00D23C44"/>
    <w:rsid w:val="00D241D3"/>
    <w:rsid w:val="00D242E5"/>
    <w:rsid w:val="00D2431A"/>
    <w:rsid w:val="00D24937"/>
    <w:rsid w:val="00D24947"/>
    <w:rsid w:val="00D2549A"/>
    <w:rsid w:val="00D25D19"/>
    <w:rsid w:val="00D25E46"/>
    <w:rsid w:val="00D25FEC"/>
    <w:rsid w:val="00D26413"/>
    <w:rsid w:val="00D26A04"/>
    <w:rsid w:val="00D26EEC"/>
    <w:rsid w:val="00D26F6A"/>
    <w:rsid w:val="00D26FEF"/>
    <w:rsid w:val="00D272D5"/>
    <w:rsid w:val="00D273E0"/>
    <w:rsid w:val="00D27D78"/>
    <w:rsid w:val="00D27E41"/>
    <w:rsid w:val="00D302A9"/>
    <w:rsid w:val="00D3072C"/>
    <w:rsid w:val="00D31131"/>
    <w:rsid w:val="00D31970"/>
    <w:rsid w:val="00D31A27"/>
    <w:rsid w:val="00D31A58"/>
    <w:rsid w:val="00D32394"/>
    <w:rsid w:val="00D324D6"/>
    <w:rsid w:val="00D3265F"/>
    <w:rsid w:val="00D32874"/>
    <w:rsid w:val="00D33568"/>
    <w:rsid w:val="00D3359A"/>
    <w:rsid w:val="00D339C9"/>
    <w:rsid w:val="00D33F14"/>
    <w:rsid w:val="00D3478D"/>
    <w:rsid w:val="00D34851"/>
    <w:rsid w:val="00D348F8"/>
    <w:rsid w:val="00D34BAA"/>
    <w:rsid w:val="00D34CE9"/>
    <w:rsid w:val="00D35758"/>
    <w:rsid w:val="00D35B6A"/>
    <w:rsid w:val="00D35F26"/>
    <w:rsid w:val="00D3621E"/>
    <w:rsid w:val="00D3638E"/>
    <w:rsid w:val="00D3658C"/>
    <w:rsid w:val="00D36A4C"/>
    <w:rsid w:val="00D3716F"/>
    <w:rsid w:val="00D3733C"/>
    <w:rsid w:val="00D403E6"/>
    <w:rsid w:val="00D404F6"/>
    <w:rsid w:val="00D40516"/>
    <w:rsid w:val="00D40AF4"/>
    <w:rsid w:val="00D40C2C"/>
    <w:rsid w:val="00D40E8E"/>
    <w:rsid w:val="00D40F3D"/>
    <w:rsid w:val="00D4124F"/>
    <w:rsid w:val="00D413F2"/>
    <w:rsid w:val="00D41561"/>
    <w:rsid w:val="00D4160D"/>
    <w:rsid w:val="00D41A94"/>
    <w:rsid w:val="00D41C93"/>
    <w:rsid w:val="00D41E72"/>
    <w:rsid w:val="00D42957"/>
    <w:rsid w:val="00D42978"/>
    <w:rsid w:val="00D42DDE"/>
    <w:rsid w:val="00D430F2"/>
    <w:rsid w:val="00D4340A"/>
    <w:rsid w:val="00D435A6"/>
    <w:rsid w:val="00D43740"/>
    <w:rsid w:val="00D437C5"/>
    <w:rsid w:val="00D43FEB"/>
    <w:rsid w:val="00D44398"/>
    <w:rsid w:val="00D44765"/>
    <w:rsid w:val="00D4486B"/>
    <w:rsid w:val="00D44B5C"/>
    <w:rsid w:val="00D44C10"/>
    <w:rsid w:val="00D44C9B"/>
    <w:rsid w:val="00D45168"/>
    <w:rsid w:val="00D453BA"/>
    <w:rsid w:val="00D454CC"/>
    <w:rsid w:val="00D45A68"/>
    <w:rsid w:val="00D45B70"/>
    <w:rsid w:val="00D45F3B"/>
    <w:rsid w:val="00D46024"/>
    <w:rsid w:val="00D462D8"/>
    <w:rsid w:val="00D46983"/>
    <w:rsid w:val="00D46CE1"/>
    <w:rsid w:val="00D46E06"/>
    <w:rsid w:val="00D46E3F"/>
    <w:rsid w:val="00D4747C"/>
    <w:rsid w:val="00D47905"/>
    <w:rsid w:val="00D4797D"/>
    <w:rsid w:val="00D511C2"/>
    <w:rsid w:val="00D51684"/>
    <w:rsid w:val="00D5175C"/>
    <w:rsid w:val="00D51ACC"/>
    <w:rsid w:val="00D51C1D"/>
    <w:rsid w:val="00D51D95"/>
    <w:rsid w:val="00D52512"/>
    <w:rsid w:val="00D52B83"/>
    <w:rsid w:val="00D52F5C"/>
    <w:rsid w:val="00D530FB"/>
    <w:rsid w:val="00D53B75"/>
    <w:rsid w:val="00D53FB0"/>
    <w:rsid w:val="00D540AD"/>
    <w:rsid w:val="00D54139"/>
    <w:rsid w:val="00D5420E"/>
    <w:rsid w:val="00D544A3"/>
    <w:rsid w:val="00D547B5"/>
    <w:rsid w:val="00D5485B"/>
    <w:rsid w:val="00D54BFA"/>
    <w:rsid w:val="00D54D8C"/>
    <w:rsid w:val="00D54DC7"/>
    <w:rsid w:val="00D55380"/>
    <w:rsid w:val="00D55A01"/>
    <w:rsid w:val="00D55B43"/>
    <w:rsid w:val="00D55E0A"/>
    <w:rsid w:val="00D56B90"/>
    <w:rsid w:val="00D56BB7"/>
    <w:rsid w:val="00D56D42"/>
    <w:rsid w:val="00D56DA5"/>
    <w:rsid w:val="00D56E7D"/>
    <w:rsid w:val="00D5743F"/>
    <w:rsid w:val="00D57466"/>
    <w:rsid w:val="00D577CA"/>
    <w:rsid w:val="00D578B9"/>
    <w:rsid w:val="00D57C16"/>
    <w:rsid w:val="00D57F6E"/>
    <w:rsid w:val="00D60644"/>
    <w:rsid w:val="00D60844"/>
    <w:rsid w:val="00D60981"/>
    <w:rsid w:val="00D614EF"/>
    <w:rsid w:val="00D61C6B"/>
    <w:rsid w:val="00D63085"/>
    <w:rsid w:val="00D63619"/>
    <w:rsid w:val="00D6368F"/>
    <w:rsid w:val="00D63A92"/>
    <w:rsid w:val="00D63F7C"/>
    <w:rsid w:val="00D64099"/>
    <w:rsid w:val="00D64173"/>
    <w:rsid w:val="00D64361"/>
    <w:rsid w:val="00D64770"/>
    <w:rsid w:val="00D64B2A"/>
    <w:rsid w:val="00D64BCD"/>
    <w:rsid w:val="00D64D32"/>
    <w:rsid w:val="00D65156"/>
    <w:rsid w:val="00D652AE"/>
    <w:rsid w:val="00D6553B"/>
    <w:rsid w:val="00D6566C"/>
    <w:rsid w:val="00D65A01"/>
    <w:rsid w:val="00D66031"/>
    <w:rsid w:val="00D66903"/>
    <w:rsid w:val="00D66B56"/>
    <w:rsid w:val="00D66F61"/>
    <w:rsid w:val="00D6729C"/>
    <w:rsid w:val="00D678D6"/>
    <w:rsid w:val="00D70BDB"/>
    <w:rsid w:val="00D7162F"/>
    <w:rsid w:val="00D717D2"/>
    <w:rsid w:val="00D71D87"/>
    <w:rsid w:val="00D7215B"/>
    <w:rsid w:val="00D731E0"/>
    <w:rsid w:val="00D7323E"/>
    <w:rsid w:val="00D7353A"/>
    <w:rsid w:val="00D7402A"/>
    <w:rsid w:val="00D74081"/>
    <w:rsid w:val="00D7418F"/>
    <w:rsid w:val="00D741E9"/>
    <w:rsid w:val="00D74244"/>
    <w:rsid w:val="00D744E8"/>
    <w:rsid w:val="00D7494B"/>
    <w:rsid w:val="00D74A0D"/>
    <w:rsid w:val="00D74BA2"/>
    <w:rsid w:val="00D74CA4"/>
    <w:rsid w:val="00D75168"/>
    <w:rsid w:val="00D75404"/>
    <w:rsid w:val="00D75A0E"/>
    <w:rsid w:val="00D75D6D"/>
    <w:rsid w:val="00D75D71"/>
    <w:rsid w:val="00D75F27"/>
    <w:rsid w:val="00D75FA5"/>
    <w:rsid w:val="00D763B1"/>
    <w:rsid w:val="00D76621"/>
    <w:rsid w:val="00D777EA"/>
    <w:rsid w:val="00D80195"/>
    <w:rsid w:val="00D801BC"/>
    <w:rsid w:val="00D801BF"/>
    <w:rsid w:val="00D81379"/>
    <w:rsid w:val="00D8177D"/>
    <w:rsid w:val="00D81C19"/>
    <w:rsid w:val="00D81FBB"/>
    <w:rsid w:val="00D821CD"/>
    <w:rsid w:val="00D825CB"/>
    <w:rsid w:val="00D8283E"/>
    <w:rsid w:val="00D8292B"/>
    <w:rsid w:val="00D82A82"/>
    <w:rsid w:val="00D82E3F"/>
    <w:rsid w:val="00D8302A"/>
    <w:rsid w:val="00D8312C"/>
    <w:rsid w:val="00D83131"/>
    <w:rsid w:val="00D83AD2"/>
    <w:rsid w:val="00D84402"/>
    <w:rsid w:val="00D849CB"/>
    <w:rsid w:val="00D84B27"/>
    <w:rsid w:val="00D85027"/>
    <w:rsid w:val="00D85206"/>
    <w:rsid w:val="00D8572C"/>
    <w:rsid w:val="00D8592D"/>
    <w:rsid w:val="00D85F25"/>
    <w:rsid w:val="00D85F9F"/>
    <w:rsid w:val="00D860B3"/>
    <w:rsid w:val="00D86181"/>
    <w:rsid w:val="00D86490"/>
    <w:rsid w:val="00D865D1"/>
    <w:rsid w:val="00D86624"/>
    <w:rsid w:val="00D867E2"/>
    <w:rsid w:val="00D869E2"/>
    <w:rsid w:val="00D86BD1"/>
    <w:rsid w:val="00D86EEB"/>
    <w:rsid w:val="00D879F0"/>
    <w:rsid w:val="00D903B6"/>
    <w:rsid w:val="00D906C8"/>
    <w:rsid w:val="00D91336"/>
    <w:rsid w:val="00D91635"/>
    <w:rsid w:val="00D91D39"/>
    <w:rsid w:val="00D924F1"/>
    <w:rsid w:val="00D92826"/>
    <w:rsid w:val="00D92C16"/>
    <w:rsid w:val="00D92C90"/>
    <w:rsid w:val="00D92D65"/>
    <w:rsid w:val="00D9304A"/>
    <w:rsid w:val="00D932E7"/>
    <w:rsid w:val="00D9334E"/>
    <w:rsid w:val="00D93BA7"/>
    <w:rsid w:val="00D94054"/>
    <w:rsid w:val="00D943C7"/>
    <w:rsid w:val="00D94711"/>
    <w:rsid w:val="00D94A56"/>
    <w:rsid w:val="00D94AD9"/>
    <w:rsid w:val="00D94B99"/>
    <w:rsid w:val="00D94CF9"/>
    <w:rsid w:val="00D94E37"/>
    <w:rsid w:val="00D955B9"/>
    <w:rsid w:val="00D956F7"/>
    <w:rsid w:val="00D95725"/>
    <w:rsid w:val="00D96015"/>
    <w:rsid w:val="00D96044"/>
    <w:rsid w:val="00D9612D"/>
    <w:rsid w:val="00D96422"/>
    <w:rsid w:val="00D96880"/>
    <w:rsid w:val="00D96AC8"/>
    <w:rsid w:val="00D96CE3"/>
    <w:rsid w:val="00D96DD5"/>
    <w:rsid w:val="00D96FF3"/>
    <w:rsid w:val="00D9780A"/>
    <w:rsid w:val="00D978D1"/>
    <w:rsid w:val="00D97D24"/>
    <w:rsid w:val="00D97E9D"/>
    <w:rsid w:val="00D97EC4"/>
    <w:rsid w:val="00D97FD1"/>
    <w:rsid w:val="00DA01E5"/>
    <w:rsid w:val="00DA09E5"/>
    <w:rsid w:val="00DA0A3B"/>
    <w:rsid w:val="00DA0D8E"/>
    <w:rsid w:val="00DA1058"/>
    <w:rsid w:val="00DA1568"/>
    <w:rsid w:val="00DA1A3E"/>
    <w:rsid w:val="00DA1A98"/>
    <w:rsid w:val="00DA26BB"/>
    <w:rsid w:val="00DA279B"/>
    <w:rsid w:val="00DA3343"/>
    <w:rsid w:val="00DA38BE"/>
    <w:rsid w:val="00DA3A75"/>
    <w:rsid w:val="00DA3BEA"/>
    <w:rsid w:val="00DA4520"/>
    <w:rsid w:val="00DA487E"/>
    <w:rsid w:val="00DA4B56"/>
    <w:rsid w:val="00DA50AA"/>
    <w:rsid w:val="00DA56C7"/>
    <w:rsid w:val="00DA58A2"/>
    <w:rsid w:val="00DA5A0C"/>
    <w:rsid w:val="00DA5FEE"/>
    <w:rsid w:val="00DA635E"/>
    <w:rsid w:val="00DA643F"/>
    <w:rsid w:val="00DA68C2"/>
    <w:rsid w:val="00DA7399"/>
    <w:rsid w:val="00DA7402"/>
    <w:rsid w:val="00DA75D7"/>
    <w:rsid w:val="00DA7A8E"/>
    <w:rsid w:val="00DA7B94"/>
    <w:rsid w:val="00DA7EE2"/>
    <w:rsid w:val="00DA7F0C"/>
    <w:rsid w:val="00DB01D7"/>
    <w:rsid w:val="00DB030E"/>
    <w:rsid w:val="00DB04B2"/>
    <w:rsid w:val="00DB08C1"/>
    <w:rsid w:val="00DB0ACF"/>
    <w:rsid w:val="00DB0B07"/>
    <w:rsid w:val="00DB0C04"/>
    <w:rsid w:val="00DB0EA9"/>
    <w:rsid w:val="00DB0EFB"/>
    <w:rsid w:val="00DB1417"/>
    <w:rsid w:val="00DB1CAA"/>
    <w:rsid w:val="00DB1E1E"/>
    <w:rsid w:val="00DB1F7A"/>
    <w:rsid w:val="00DB4321"/>
    <w:rsid w:val="00DB4330"/>
    <w:rsid w:val="00DB487E"/>
    <w:rsid w:val="00DB4D6E"/>
    <w:rsid w:val="00DB520E"/>
    <w:rsid w:val="00DB5619"/>
    <w:rsid w:val="00DB5770"/>
    <w:rsid w:val="00DB588D"/>
    <w:rsid w:val="00DB649D"/>
    <w:rsid w:val="00DB6BFB"/>
    <w:rsid w:val="00DB6DBB"/>
    <w:rsid w:val="00DB6FB1"/>
    <w:rsid w:val="00DB72DB"/>
    <w:rsid w:val="00DB7535"/>
    <w:rsid w:val="00DB76B7"/>
    <w:rsid w:val="00DB7B5F"/>
    <w:rsid w:val="00DB7D7D"/>
    <w:rsid w:val="00DB7E78"/>
    <w:rsid w:val="00DC022D"/>
    <w:rsid w:val="00DC0362"/>
    <w:rsid w:val="00DC0401"/>
    <w:rsid w:val="00DC0595"/>
    <w:rsid w:val="00DC05AF"/>
    <w:rsid w:val="00DC1587"/>
    <w:rsid w:val="00DC16B4"/>
    <w:rsid w:val="00DC1C5B"/>
    <w:rsid w:val="00DC347F"/>
    <w:rsid w:val="00DC43A5"/>
    <w:rsid w:val="00DC4837"/>
    <w:rsid w:val="00DC4C0A"/>
    <w:rsid w:val="00DC51E6"/>
    <w:rsid w:val="00DC645B"/>
    <w:rsid w:val="00DC6534"/>
    <w:rsid w:val="00DC66C9"/>
    <w:rsid w:val="00DC69E5"/>
    <w:rsid w:val="00DC6C04"/>
    <w:rsid w:val="00DC7029"/>
    <w:rsid w:val="00DC72C7"/>
    <w:rsid w:val="00DC743E"/>
    <w:rsid w:val="00DC759F"/>
    <w:rsid w:val="00DC792B"/>
    <w:rsid w:val="00DC7B05"/>
    <w:rsid w:val="00DC7B2B"/>
    <w:rsid w:val="00DC7E8E"/>
    <w:rsid w:val="00DD0176"/>
    <w:rsid w:val="00DD0B26"/>
    <w:rsid w:val="00DD110B"/>
    <w:rsid w:val="00DD2077"/>
    <w:rsid w:val="00DD21D3"/>
    <w:rsid w:val="00DD2AD4"/>
    <w:rsid w:val="00DD2EDE"/>
    <w:rsid w:val="00DD3141"/>
    <w:rsid w:val="00DD3657"/>
    <w:rsid w:val="00DD3806"/>
    <w:rsid w:val="00DD3DC0"/>
    <w:rsid w:val="00DD4A91"/>
    <w:rsid w:val="00DD4C73"/>
    <w:rsid w:val="00DD56DE"/>
    <w:rsid w:val="00DD5A95"/>
    <w:rsid w:val="00DD60A6"/>
    <w:rsid w:val="00DD66C7"/>
    <w:rsid w:val="00DD68BF"/>
    <w:rsid w:val="00DD6949"/>
    <w:rsid w:val="00DD6A24"/>
    <w:rsid w:val="00DD6A9C"/>
    <w:rsid w:val="00DD733C"/>
    <w:rsid w:val="00DD7459"/>
    <w:rsid w:val="00DD7466"/>
    <w:rsid w:val="00DD74DC"/>
    <w:rsid w:val="00DD77F4"/>
    <w:rsid w:val="00DE0026"/>
    <w:rsid w:val="00DE05B8"/>
    <w:rsid w:val="00DE1276"/>
    <w:rsid w:val="00DE15E0"/>
    <w:rsid w:val="00DE1776"/>
    <w:rsid w:val="00DE1B3F"/>
    <w:rsid w:val="00DE1BF0"/>
    <w:rsid w:val="00DE1E00"/>
    <w:rsid w:val="00DE1E03"/>
    <w:rsid w:val="00DE2571"/>
    <w:rsid w:val="00DE261E"/>
    <w:rsid w:val="00DE2AF4"/>
    <w:rsid w:val="00DE33E2"/>
    <w:rsid w:val="00DE35AF"/>
    <w:rsid w:val="00DE3C57"/>
    <w:rsid w:val="00DE3D56"/>
    <w:rsid w:val="00DE3FFC"/>
    <w:rsid w:val="00DE4260"/>
    <w:rsid w:val="00DE44C0"/>
    <w:rsid w:val="00DE47ED"/>
    <w:rsid w:val="00DE4DAB"/>
    <w:rsid w:val="00DE4E24"/>
    <w:rsid w:val="00DE50D8"/>
    <w:rsid w:val="00DE5128"/>
    <w:rsid w:val="00DE5371"/>
    <w:rsid w:val="00DE56DB"/>
    <w:rsid w:val="00DE5EEA"/>
    <w:rsid w:val="00DE5FFB"/>
    <w:rsid w:val="00DE6074"/>
    <w:rsid w:val="00DE61CB"/>
    <w:rsid w:val="00DE61CF"/>
    <w:rsid w:val="00DE623F"/>
    <w:rsid w:val="00DE6DCC"/>
    <w:rsid w:val="00DE6DDC"/>
    <w:rsid w:val="00DE720B"/>
    <w:rsid w:val="00DE744F"/>
    <w:rsid w:val="00DE761F"/>
    <w:rsid w:val="00DE7713"/>
    <w:rsid w:val="00DE77B2"/>
    <w:rsid w:val="00DE77E5"/>
    <w:rsid w:val="00DE7C40"/>
    <w:rsid w:val="00DE7CD4"/>
    <w:rsid w:val="00DF0471"/>
    <w:rsid w:val="00DF0536"/>
    <w:rsid w:val="00DF05B5"/>
    <w:rsid w:val="00DF069F"/>
    <w:rsid w:val="00DF085A"/>
    <w:rsid w:val="00DF0985"/>
    <w:rsid w:val="00DF128A"/>
    <w:rsid w:val="00DF12EF"/>
    <w:rsid w:val="00DF1528"/>
    <w:rsid w:val="00DF1B1F"/>
    <w:rsid w:val="00DF27E7"/>
    <w:rsid w:val="00DF2ABC"/>
    <w:rsid w:val="00DF3148"/>
    <w:rsid w:val="00DF3640"/>
    <w:rsid w:val="00DF3879"/>
    <w:rsid w:val="00DF39B7"/>
    <w:rsid w:val="00DF4478"/>
    <w:rsid w:val="00DF48B2"/>
    <w:rsid w:val="00DF4D73"/>
    <w:rsid w:val="00DF4ECE"/>
    <w:rsid w:val="00DF5381"/>
    <w:rsid w:val="00DF56B4"/>
    <w:rsid w:val="00DF5B89"/>
    <w:rsid w:val="00DF5BB4"/>
    <w:rsid w:val="00DF5CE6"/>
    <w:rsid w:val="00DF61AD"/>
    <w:rsid w:val="00DF64FB"/>
    <w:rsid w:val="00DF68D0"/>
    <w:rsid w:val="00DF71C8"/>
    <w:rsid w:val="00DF730D"/>
    <w:rsid w:val="00DF740E"/>
    <w:rsid w:val="00DF77FE"/>
    <w:rsid w:val="00E00474"/>
    <w:rsid w:val="00E008E3"/>
    <w:rsid w:val="00E010C4"/>
    <w:rsid w:val="00E0126D"/>
    <w:rsid w:val="00E01709"/>
    <w:rsid w:val="00E01B7D"/>
    <w:rsid w:val="00E01D56"/>
    <w:rsid w:val="00E01F6B"/>
    <w:rsid w:val="00E02445"/>
    <w:rsid w:val="00E0269A"/>
    <w:rsid w:val="00E034BF"/>
    <w:rsid w:val="00E0366A"/>
    <w:rsid w:val="00E038B2"/>
    <w:rsid w:val="00E03968"/>
    <w:rsid w:val="00E04408"/>
    <w:rsid w:val="00E045F2"/>
    <w:rsid w:val="00E04683"/>
    <w:rsid w:val="00E04A38"/>
    <w:rsid w:val="00E04F55"/>
    <w:rsid w:val="00E0501A"/>
    <w:rsid w:val="00E05366"/>
    <w:rsid w:val="00E05385"/>
    <w:rsid w:val="00E05631"/>
    <w:rsid w:val="00E0581A"/>
    <w:rsid w:val="00E05A07"/>
    <w:rsid w:val="00E05BDA"/>
    <w:rsid w:val="00E06E8B"/>
    <w:rsid w:val="00E06EFE"/>
    <w:rsid w:val="00E070EE"/>
    <w:rsid w:val="00E073D0"/>
    <w:rsid w:val="00E073EE"/>
    <w:rsid w:val="00E07BDC"/>
    <w:rsid w:val="00E10A38"/>
    <w:rsid w:val="00E10DE7"/>
    <w:rsid w:val="00E10EF6"/>
    <w:rsid w:val="00E1164E"/>
    <w:rsid w:val="00E116AA"/>
    <w:rsid w:val="00E11EA5"/>
    <w:rsid w:val="00E12345"/>
    <w:rsid w:val="00E12365"/>
    <w:rsid w:val="00E12538"/>
    <w:rsid w:val="00E12811"/>
    <w:rsid w:val="00E1332C"/>
    <w:rsid w:val="00E13681"/>
    <w:rsid w:val="00E13E86"/>
    <w:rsid w:val="00E141F2"/>
    <w:rsid w:val="00E143CF"/>
    <w:rsid w:val="00E14883"/>
    <w:rsid w:val="00E14885"/>
    <w:rsid w:val="00E14886"/>
    <w:rsid w:val="00E14E7B"/>
    <w:rsid w:val="00E1536D"/>
    <w:rsid w:val="00E1552F"/>
    <w:rsid w:val="00E15B3B"/>
    <w:rsid w:val="00E160D7"/>
    <w:rsid w:val="00E167DB"/>
    <w:rsid w:val="00E16B40"/>
    <w:rsid w:val="00E16F32"/>
    <w:rsid w:val="00E17317"/>
    <w:rsid w:val="00E1742B"/>
    <w:rsid w:val="00E1766D"/>
    <w:rsid w:val="00E2001D"/>
    <w:rsid w:val="00E203ED"/>
    <w:rsid w:val="00E204B3"/>
    <w:rsid w:val="00E20528"/>
    <w:rsid w:val="00E2055B"/>
    <w:rsid w:val="00E20BBF"/>
    <w:rsid w:val="00E20EFC"/>
    <w:rsid w:val="00E2120D"/>
    <w:rsid w:val="00E21280"/>
    <w:rsid w:val="00E212DF"/>
    <w:rsid w:val="00E213B0"/>
    <w:rsid w:val="00E2149F"/>
    <w:rsid w:val="00E2185B"/>
    <w:rsid w:val="00E21873"/>
    <w:rsid w:val="00E2258F"/>
    <w:rsid w:val="00E22C47"/>
    <w:rsid w:val="00E22D36"/>
    <w:rsid w:val="00E22F51"/>
    <w:rsid w:val="00E2371C"/>
    <w:rsid w:val="00E23938"/>
    <w:rsid w:val="00E23D3B"/>
    <w:rsid w:val="00E24A59"/>
    <w:rsid w:val="00E24C27"/>
    <w:rsid w:val="00E24EF4"/>
    <w:rsid w:val="00E25319"/>
    <w:rsid w:val="00E25A4E"/>
    <w:rsid w:val="00E264E0"/>
    <w:rsid w:val="00E265D3"/>
    <w:rsid w:val="00E268F8"/>
    <w:rsid w:val="00E2721B"/>
    <w:rsid w:val="00E27299"/>
    <w:rsid w:val="00E2780D"/>
    <w:rsid w:val="00E2795A"/>
    <w:rsid w:val="00E27E8A"/>
    <w:rsid w:val="00E30244"/>
    <w:rsid w:val="00E307AE"/>
    <w:rsid w:val="00E30926"/>
    <w:rsid w:val="00E31092"/>
    <w:rsid w:val="00E31560"/>
    <w:rsid w:val="00E31E82"/>
    <w:rsid w:val="00E32287"/>
    <w:rsid w:val="00E32752"/>
    <w:rsid w:val="00E32E81"/>
    <w:rsid w:val="00E33140"/>
    <w:rsid w:val="00E335F7"/>
    <w:rsid w:val="00E3403D"/>
    <w:rsid w:val="00E34D85"/>
    <w:rsid w:val="00E3507B"/>
    <w:rsid w:val="00E35C67"/>
    <w:rsid w:val="00E35E20"/>
    <w:rsid w:val="00E35E8F"/>
    <w:rsid w:val="00E35F27"/>
    <w:rsid w:val="00E3641B"/>
    <w:rsid w:val="00E3649A"/>
    <w:rsid w:val="00E36535"/>
    <w:rsid w:val="00E36629"/>
    <w:rsid w:val="00E36675"/>
    <w:rsid w:val="00E36865"/>
    <w:rsid w:val="00E36D1F"/>
    <w:rsid w:val="00E3722F"/>
    <w:rsid w:val="00E374BA"/>
    <w:rsid w:val="00E37953"/>
    <w:rsid w:val="00E402F1"/>
    <w:rsid w:val="00E4060F"/>
    <w:rsid w:val="00E407F8"/>
    <w:rsid w:val="00E40E42"/>
    <w:rsid w:val="00E4113B"/>
    <w:rsid w:val="00E4130A"/>
    <w:rsid w:val="00E41439"/>
    <w:rsid w:val="00E41EBD"/>
    <w:rsid w:val="00E42334"/>
    <w:rsid w:val="00E4237D"/>
    <w:rsid w:val="00E42667"/>
    <w:rsid w:val="00E42B0C"/>
    <w:rsid w:val="00E42BAF"/>
    <w:rsid w:val="00E42E69"/>
    <w:rsid w:val="00E43099"/>
    <w:rsid w:val="00E43325"/>
    <w:rsid w:val="00E437AD"/>
    <w:rsid w:val="00E43BC9"/>
    <w:rsid w:val="00E440BF"/>
    <w:rsid w:val="00E4415C"/>
    <w:rsid w:val="00E451C1"/>
    <w:rsid w:val="00E45DE3"/>
    <w:rsid w:val="00E460FA"/>
    <w:rsid w:val="00E464FB"/>
    <w:rsid w:val="00E46F5E"/>
    <w:rsid w:val="00E47078"/>
    <w:rsid w:val="00E471CD"/>
    <w:rsid w:val="00E47412"/>
    <w:rsid w:val="00E47619"/>
    <w:rsid w:val="00E47729"/>
    <w:rsid w:val="00E47AA9"/>
    <w:rsid w:val="00E50177"/>
    <w:rsid w:val="00E505CC"/>
    <w:rsid w:val="00E50712"/>
    <w:rsid w:val="00E50ABB"/>
    <w:rsid w:val="00E50F49"/>
    <w:rsid w:val="00E5109C"/>
    <w:rsid w:val="00E5122A"/>
    <w:rsid w:val="00E51474"/>
    <w:rsid w:val="00E514E9"/>
    <w:rsid w:val="00E52716"/>
    <w:rsid w:val="00E52D19"/>
    <w:rsid w:val="00E53BD5"/>
    <w:rsid w:val="00E53FD4"/>
    <w:rsid w:val="00E54903"/>
    <w:rsid w:val="00E54AC2"/>
    <w:rsid w:val="00E54B71"/>
    <w:rsid w:val="00E54EE4"/>
    <w:rsid w:val="00E54F62"/>
    <w:rsid w:val="00E54F69"/>
    <w:rsid w:val="00E55733"/>
    <w:rsid w:val="00E56682"/>
    <w:rsid w:val="00E56A6F"/>
    <w:rsid w:val="00E56F9F"/>
    <w:rsid w:val="00E5765A"/>
    <w:rsid w:val="00E577A5"/>
    <w:rsid w:val="00E57C57"/>
    <w:rsid w:val="00E57D26"/>
    <w:rsid w:val="00E600B8"/>
    <w:rsid w:val="00E603A8"/>
    <w:rsid w:val="00E60FB7"/>
    <w:rsid w:val="00E61796"/>
    <w:rsid w:val="00E617B2"/>
    <w:rsid w:val="00E619FB"/>
    <w:rsid w:val="00E61A6C"/>
    <w:rsid w:val="00E61D76"/>
    <w:rsid w:val="00E61DB5"/>
    <w:rsid w:val="00E6205D"/>
    <w:rsid w:val="00E629D7"/>
    <w:rsid w:val="00E6344D"/>
    <w:rsid w:val="00E6363C"/>
    <w:rsid w:val="00E638B3"/>
    <w:rsid w:val="00E63A77"/>
    <w:rsid w:val="00E64385"/>
    <w:rsid w:val="00E64AE4"/>
    <w:rsid w:val="00E651B9"/>
    <w:rsid w:val="00E65945"/>
    <w:rsid w:val="00E659FA"/>
    <w:rsid w:val="00E65C2D"/>
    <w:rsid w:val="00E65F31"/>
    <w:rsid w:val="00E65F52"/>
    <w:rsid w:val="00E66639"/>
    <w:rsid w:val="00E66690"/>
    <w:rsid w:val="00E66C8E"/>
    <w:rsid w:val="00E66D9F"/>
    <w:rsid w:val="00E66E3C"/>
    <w:rsid w:val="00E66E99"/>
    <w:rsid w:val="00E67003"/>
    <w:rsid w:val="00E6712F"/>
    <w:rsid w:val="00E67222"/>
    <w:rsid w:val="00E6775F"/>
    <w:rsid w:val="00E67C35"/>
    <w:rsid w:val="00E67E91"/>
    <w:rsid w:val="00E7086E"/>
    <w:rsid w:val="00E709D9"/>
    <w:rsid w:val="00E70A0B"/>
    <w:rsid w:val="00E70B58"/>
    <w:rsid w:val="00E71D1E"/>
    <w:rsid w:val="00E720EE"/>
    <w:rsid w:val="00E72402"/>
    <w:rsid w:val="00E7272C"/>
    <w:rsid w:val="00E7316E"/>
    <w:rsid w:val="00E735E6"/>
    <w:rsid w:val="00E7395C"/>
    <w:rsid w:val="00E742C2"/>
    <w:rsid w:val="00E74668"/>
    <w:rsid w:val="00E74A30"/>
    <w:rsid w:val="00E74B27"/>
    <w:rsid w:val="00E74DEB"/>
    <w:rsid w:val="00E755CD"/>
    <w:rsid w:val="00E75AEF"/>
    <w:rsid w:val="00E75FDF"/>
    <w:rsid w:val="00E76600"/>
    <w:rsid w:val="00E76C9E"/>
    <w:rsid w:val="00E76F88"/>
    <w:rsid w:val="00E77384"/>
    <w:rsid w:val="00E77B57"/>
    <w:rsid w:val="00E80341"/>
    <w:rsid w:val="00E806F0"/>
    <w:rsid w:val="00E80826"/>
    <w:rsid w:val="00E810E9"/>
    <w:rsid w:val="00E81A47"/>
    <w:rsid w:val="00E8209E"/>
    <w:rsid w:val="00E8214F"/>
    <w:rsid w:val="00E822A3"/>
    <w:rsid w:val="00E8319E"/>
    <w:rsid w:val="00E83462"/>
    <w:rsid w:val="00E83973"/>
    <w:rsid w:val="00E83C9B"/>
    <w:rsid w:val="00E83FB5"/>
    <w:rsid w:val="00E8407C"/>
    <w:rsid w:val="00E843A1"/>
    <w:rsid w:val="00E84481"/>
    <w:rsid w:val="00E8487A"/>
    <w:rsid w:val="00E848B3"/>
    <w:rsid w:val="00E84E2C"/>
    <w:rsid w:val="00E84E92"/>
    <w:rsid w:val="00E85135"/>
    <w:rsid w:val="00E851C6"/>
    <w:rsid w:val="00E852CB"/>
    <w:rsid w:val="00E853E1"/>
    <w:rsid w:val="00E8566D"/>
    <w:rsid w:val="00E85841"/>
    <w:rsid w:val="00E85E9A"/>
    <w:rsid w:val="00E85F04"/>
    <w:rsid w:val="00E860AE"/>
    <w:rsid w:val="00E861DE"/>
    <w:rsid w:val="00E8661C"/>
    <w:rsid w:val="00E86A44"/>
    <w:rsid w:val="00E871FA"/>
    <w:rsid w:val="00E87525"/>
    <w:rsid w:val="00E901EA"/>
    <w:rsid w:val="00E904FD"/>
    <w:rsid w:val="00E90AAF"/>
    <w:rsid w:val="00E90E70"/>
    <w:rsid w:val="00E9101F"/>
    <w:rsid w:val="00E9151C"/>
    <w:rsid w:val="00E919A1"/>
    <w:rsid w:val="00E924AA"/>
    <w:rsid w:val="00E927CF"/>
    <w:rsid w:val="00E92B05"/>
    <w:rsid w:val="00E92D04"/>
    <w:rsid w:val="00E930F4"/>
    <w:rsid w:val="00E93357"/>
    <w:rsid w:val="00E9360B"/>
    <w:rsid w:val="00E942CF"/>
    <w:rsid w:val="00E94420"/>
    <w:rsid w:val="00E945E0"/>
    <w:rsid w:val="00E949F4"/>
    <w:rsid w:val="00E95F2C"/>
    <w:rsid w:val="00E96512"/>
    <w:rsid w:val="00E96A06"/>
    <w:rsid w:val="00E96AB7"/>
    <w:rsid w:val="00E96D1F"/>
    <w:rsid w:val="00E96F92"/>
    <w:rsid w:val="00E973C9"/>
    <w:rsid w:val="00E975EF"/>
    <w:rsid w:val="00E978F5"/>
    <w:rsid w:val="00E97A14"/>
    <w:rsid w:val="00EA042A"/>
    <w:rsid w:val="00EA06B6"/>
    <w:rsid w:val="00EA0A0F"/>
    <w:rsid w:val="00EA21A8"/>
    <w:rsid w:val="00EA2633"/>
    <w:rsid w:val="00EA26C2"/>
    <w:rsid w:val="00EA26F5"/>
    <w:rsid w:val="00EA272D"/>
    <w:rsid w:val="00EA2A9E"/>
    <w:rsid w:val="00EA2B4C"/>
    <w:rsid w:val="00EA2FF0"/>
    <w:rsid w:val="00EA3347"/>
    <w:rsid w:val="00EA34CD"/>
    <w:rsid w:val="00EA3B78"/>
    <w:rsid w:val="00EA3CE7"/>
    <w:rsid w:val="00EA3DCD"/>
    <w:rsid w:val="00EA3ECE"/>
    <w:rsid w:val="00EA4356"/>
    <w:rsid w:val="00EA4F80"/>
    <w:rsid w:val="00EA517D"/>
    <w:rsid w:val="00EA5BBE"/>
    <w:rsid w:val="00EA5CA9"/>
    <w:rsid w:val="00EA5DC4"/>
    <w:rsid w:val="00EA60BA"/>
    <w:rsid w:val="00EA6256"/>
    <w:rsid w:val="00EA642C"/>
    <w:rsid w:val="00EA6A6C"/>
    <w:rsid w:val="00EA6AE5"/>
    <w:rsid w:val="00EA6C9F"/>
    <w:rsid w:val="00EA6DAD"/>
    <w:rsid w:val="00EA7BFF"/>
    <w:rsid w:val="00EA7F97"/>
    <w:rsid w:val="00EB00CC"/>
    <w:rsid w:val="00EB1169"/>
    <w:rsid w:val="00EB11D5"/>
    <w:rsid w:val="00EB194D"/>
    <w:rsid w:val="00EB1C62"/>
    <w:rsid w:val="00EB1F27"/>
    <w:rsid w:val="00EB2738"/>
    <w:rsid w:val="00EB2F5A"/>
    <w:rsid w:val="00EB33D3"/>
    <w:rsid w:val="00EB3453"/>
    <w:rsid w:val="00EB3944"/>
    <w:rsid w:val="00EB3B26"/>
    <w:rsid w:val="00EB3BE6"/>
    <w:rsid w:val="00EB4567"/>
    <w:rsid w:val="00EB483A"/>
    <w:rsid w:val="00EB4F78"/>
    <w:rsid w:val="00EB5346"/>
    <w:rsid w:val="00EB57E0"/>
    <w:rsid w:val="00EB5839"/>
    <w:rsid w:val="00EB5BFC"/>
    <w:rsid w:val="00EB5C12"/>
    <w:rsid w:val="00EB5E3E"/>
    <w:rsid w:val="00EB625E"/>
    <w:rsid w:val="00EB6665"/>
    <w:rsid w:val="00EB72D3"/>
    <w:rsid w:val="00EB7A2D"/>
    <w:rsid w:val="00EC0090"/>
    <w:rsid w:val="00EC0C8B"/>
    <w:rsid w:val="00EC1089"/>
    <w:rsid w:val="00EC270E"/>
    <w:rsid w:val="00EC2B97"/>
    <w:rsid w:val="00EC2C75"/>
    <w:rsid w:val="00EC2D30"/>
    <w:rsid w:val="00EC2EF7"/>
    <w:rsid w:val="00EC300F"/>
    <w:rsid w:val="00EC32B0"/>
    <w:rsid w:val="00EC35CF"/>
    <w:rsid w:val="00EC3C71"/>
    <w:rsid w:val="00EC3DA2"/>
    <w:rsid w:val="00EC3ED0"/>
    <w:rsid w:val="00EC4354"/>
    <w:rsid w:val="00EC4BDF"/>
    <w:rsid w:val="00EC4C57"/>
    <w:rsid w:val="00EC4E1A"/>
    <w:rsid w:val="00EC5169"/>
    <w:rsid w:val="00EC52CB"/>
    <w:rsid w:val="00EC5F8E"/>
    <w:rsid w:val="00EC6217"/>
    <w:rsid w:val="00EC6218"/>
    <w:rsid w:val="00EC6F75"/>
    <w:rsid w:val="00EC715F"/>
    <w:rsid w:val="00EC74D5"/>
    <w:rsid w:val="00EC74DD"/>
    <w:rsid w:val="00EC75D8"/>
    <w:rsid w:val="00EC77F0"/>
    <w:rsid w:val="00EC7BF1"/>
    <w:rsid w:val="00ED021B"/>
    <w:rsid w:val="00ED029C"/>
    <w:rsid w:val="00ED02F0"/>
    <w:rsid w:val="00ED06E4"/>
    <w:rsid w:val="00ED083C"/>
    <w:rsid w:val="00ED09DD"/>
    <w:rsid w:val="00ED0A3D"/>
    <w:rsid w:val="00ED0B44"/>
    <w:rsid w:val="00ED1BFC"/>
    <w:rsid w:val="00ED1FE3"/>
    <w:rsid w:val="00ED2815"/>
    <w:rsid w:val="00ED2BFF"/>
    <w:rsid w:val="00ED2D8A"/>
    <w:rsid w:val="00ED300E"/>
    <w:rsid w:val="00ED3094"/>
    <w:rsid w:val="00ED3789"/>
    <w:rsid w:val="00ED379D"/>
    <w:rsid w:val="00ED381F"/>
    <w:rsid w:val="00ED4123"/>
    <w:rsid w:val="00ED43AE"/>
    <w:rsid w:val="00ED452D"/>
    <w:rsid w:val="00ED4745"/>
    <w:rsid w:val="00ED47CA"/>
    <w:rsid w:val="00ED4B54"/>
    <w:rsid w:val="00ED4DB7"/>
    <w:rsid w:val="00ED4FBB"/>
    <w:rsid w:val="00ED505A"/>
    <w:rsid w:val="00ED5075"/>
    <w:rsid w:val="00ED5958"/>
    <w:rsid w:val="00ED5D4C"/>
    <w:rsid w:val="00ED62D9"/>
    <w:rsid w:val="00ED67DB"/>
    <w:rsid w:val="00ED6A90"/>
    <w:rsid w:val="00ED6E28"/>
    <w:rsid w:val="00ED71E0"/>
    <w:rsid w:val="00ED76DF"/>
    <w:rsid w:val="00ED79B5"/>
    <w:rsid w:val="00ED7F03"/>
    <w:rsid w:val="00EE01AC"/>
    <w:rsid w:val="00EE044C"/>
    <w:rsid w:val="00EE0F15"/>
    <w:rsid w:val="00EE12F6"/>
    <w:rsid w:val="00EE1306"/>
    <w:rsid w:val="00EE1BD3"/>
    <w:rsid w:val="00EE1E74"/>
    <w:rsid w:val="00EE2876"/>
    <w:rsid w:val="00EE2B73"/>
    <w:rsid w:val="00EE2C1B"/>
    <w:rsid w:val="00EE3077"/>
    <w:rsid w:val="00EE30A5"/>
    <w:rsid w:val="00EE31E9"/>
    <w:rsid w:val="00EE3227"/>
    <w:rsid w:val="00EE32FC"/>
    <w:rsid w:val="00EE40E9"/>
    <w:rsid w:val="00EE4106"/>
    <w:rsid w:val="00EE4212"/>
    <w:rsid w:val="00EE4AFE"/>
    <w:rsid w:val="00EE4FCB"/>
    <w:rsid w:val="00EE53CD"/>
    <w:rsid w:val="00EE54D1"/>
    <w:rsid w:val="00EE5B8F"/>
    <w:rsid w:val="00EE5CEC"/>
    <w:rsid w:val="00EE5D8C"/>
    <w:rsid w:val="00EE6324"/>
    <w:rsid w:val="00EE6937"/>
    <w:rsid w:val="00EE6973"/>
    <w:rsid w:val="00EE6E1B"/>
    <w:rsid w:val="00EE6F8E"/>
    <w:rsid w:val="00EE72C1"/>
    <w:rsid w:val="00EE788B"/>
    <w:rsid w:val="00EE7F94"/>
    <w:rsid w:val="00EE7FEE"/>
    <w:rsid w:val="00EF00A3"/>
    <w:rsid w:val="00EF03A9"/>
    <w:rsid w:val="00EF0470"/>
    <w:rsid w:val="00EF08CB"/>
    <w:rsid w:val="00EF0ACF"/>
    <w:rsid w:val="00EF0C6C"/>
    <w:rsid w:val="00EF157C"/>
    <w:rsid w:val="00EF17F0"/>
    <w:rsid w:val="00EF1B07"/>
    <w:rsid w:val="00EF1B40"/>
    <w:rsid w:val="00EF1C5E"/>
    <w:rsid w:val="00EF1E63"/>
    <w:rsid w:val="00EF1EBA"/>
    <w:rsid w:val="00EF20CB"/>
    <w:rsid w:val="00EF2327"/>
    <w:rsid w:val="00EF265F"/>
    <w:rsid w:val="00EF2786"/>
    <w:rsid w:val="00EF32D4"/>
    <w:rsid w:val="00EF3D4A"/>
    <w:rsid w:val="00EF3D80"/>
    <w:rsid w:val="00EF3E91"/>
    <w:rsid w:val="00EF3F66"/>
    <w:rsid w:val="00EF40EF"/>
    <w:rsid w:val="00EF4A90"/>
    <w:rsid w:val="00EF4B27"/>
    <w:rsid w:val="00EF4DA4"/>
    <w:rsid w:val="00EF51CC"/>
    <w:rsid w:val="00EF5605"/>
    <w:rsid w:val="00EF5C64"/>
    <w:rsid w:val="00EF5D10"/>
    <w:rsid w:val="00EF5E87"/>
    <w:rsid w:val="00EF6C90"/>
    <w:rsid w:val="00EF6D69"/>
    <w:rsid w:val="00EF76CA"/>
    <w:rsid w:val="00EF777D"/>
    <w:rsid w:val="00EF79B9"/>
    <w:rsid w:val="00EF7D7B"/>
    <w:rsid w:val="00EF7E05"/>
    <w:rsid w:val="00EF7F06"/>
    <w:rsid w:val="00F00100"/>
    <w:rsid w:val="00F0014D"/>
    <w:rsid w:val="00F00324"/>
    <w:rsid w:val="00F00437"/>
    <w:rsid w:val="00F004E3"/>
    <w:rsid w:val="00F00674"/>
    <w:rsid w:val="00F00995"/>
    <w:rsid w:val="00F0125F"/>
    <w:rsid w:val="00F01551"/>
    <w:rsid w:val="00F01886"/>
    <w:rsid w:val="00F01AA4"/>
    <w:rsid w:val="00F01F4C"/>
    <w:rsid w:val="00F024DD"/>
    <w:rsid w:val="00F026F7"/>
    <w:rsid w:val="00F02972"/>
    <w:rsid w:val="00F02DAF"/>
    <w:rsid w:val="00F02DE3"/>
    <w:rsid w:val="00F03111"/>
    <w:rsid w:val="00F037CD"/>
    <w:rsid w:val="00F03856"/>
    <w:rsid w:val="00F039D0"/>
    <w:rsid w:val="00F03CD6"/>
    <w:rsid w:val="00F03DBE"/>
    <w:rsid w:val="00F04407"/>
    <w:rsid w:val="00F04688"/>
    <w:rsid w:val="00F04A41"/>
    <w:rsid w:val="00F05236"/>
    <w:rsid w:val="00F0559B"/>
    <w:rsid w:val="00F05AC0"/>
    <w:rsid w:val="00F05C3A"/>
    <w:rsid w:val="00F05C72"/>
    <w:rsid w:val="00F05E35"/>
    <w:rsid w:val="00F06D83"/>
    <w:rsid w:val="00F07045"/>
    <w:rsid w:val="00F07185"/>
    <w:rsid w:val="00F07604"/>
    <w:rsid w:val="00F07DA2"/>
    <w:rsid w:val="00F1104F"/>
    <w:rsid w:val="00F11EE6"/>
    <w:rsid w:val="00F122B0"/>
    <w:rsid w:val="00F128EF"/>
    <w:rsid w:val="00F12ABD"/>
    <w:rsid w:val="00F12E03"/>
    <w:rsid w:val="00F13217"/>
    <w:rsid w:val="00F1368B"/>
    <w:rsid w:val="00F13977"/>
    <w:rsid w:val="00F146C0"/>
    <w:rsid w:val="00F148F1"/>
    <w:rsid w:val="00F14A4C"/>
    <w:rsid w:val="00F14D43"/>
    <w:rsid w:val="00F158AF"/>
    <w:rsid w:val="00F1609D"/>
    <w:rsid w:val="00F16429"/>
    <w:rsid w:val="00F16731"/>
    <w:rsid w:val="00F16C98"/>
    <w:rsid w:val="00F16CFB"/>
    <w:rsid w:val="00F16DEF"/>
    <w:rsid w:val="00F17392"/>
    <w:rsid w:val="00F17EA9"/>
    <w:rsid w:val="00F20238"/>
    <w:rsid w:val="00F2071C"/>
    <w:rsid w:val="00F20DAB"/>
    <w:rsid w:val="00F20DB4"/>
    <w:rsid w:val="00F21D83"/>
    <w:rsid w:val="00F22570"/>
    <w:rsid w:val="00F226C5"/>
    <w:rsid w:val="00F2283A"/>
    <w:rsid w:val="00F2291C"/>
    <w:rsid w:val="00F23247"/>
    <w:rsid w:val="00F2342F"/>
    <w:rsid w:val="00F23ED6"/>
    <w:rsid w:val="00F2407C"/>
    <w:rsid w:val="00F24A2D"/>
    <w:rsid w:val="00F250EA"/>
    <w:rsid w:val="00F251A3"/>
    <w:rsid w:val="00F25C79"/>
    <w:rsid w:val="00F25C95"/>
    <w:rsid w:val="00F26067"/>
    <w:rsid w:val="00F26CBA"/>
    <w:rsid w:val="00F27F01"/>
    <w:rsid w:val="00F30C93"/>
    <w:rsid w:val="00F30DBA"/>
    <w:rsid w:val="00F30DF5"/>
    <w:rsid w:val="00F31460"/>
    <w:rsid w:val="00F3155A"/>
    <w:rsid w:val="00F31641"/>
    <w:rsid w:val="00F317EE"/>
    <w:rsid w:val="00F3198A"/>
    <w:rsid w:val="00F31B98"/>
    <w:rsid w:val="00F31BC6"/>
    <w:rsid w:val="00F31D05"/>
    <w:rsid w:val="00F31DF4"/>
    <w:rsid w:val="00F31EDF"/>
    <w:rsid w:val="00F31F35"/>
    <w:rsid w:val="00F3230B"/>
    <w:rsid w:val="00F323BE"/>
    <w:rsid w:val="00F3272F"/>
    <w:rsid w:val="00F32D52"/>
    <w:rsid w:val="00F32E32"/>
    <w:rsid w:val="00F32ECB"/>
    <w:rsid w:val="00F3373A"/>
    <w:rsid w:val="00F3376B"/>
    <w:rsid w:val="00F33966"/>
    <w:rsid w:val="00F339BC"/>
    <w:rsid w:val="00F33A78"/>
    <w:rsid w:val="00F33C0E"/>
    <w:rsid w:val="00F34461"/>
    <w:rsid w:val="00F34586"/>
    <w:rsid w:val="00F34617"/>
    <w:rsid w:val="00F34C6B"/>
    <w:rsid w:val="00F3504F"/>
    <w:rsid w:val="00F353E3"/>
    <w:rsid w:val="00F354B0"/>
    <w:rsid w:val="00F35848"/>
    <w:rsid w:val="00F3593F"/>
    <w:rsid w:val="00F35BBE"/>
    <w:rsid w:val="00F35FC3"/>
    <w:rsid w:val="00F35FCD"/>
    <w:rsid w:val="00F36C76"/>
    <w:rsid w:val="00F37025"/>
    <w:rsid w:val="00F3714D"/>
    <w:rsid w:val="00F37300"/>
    <w:rsid w:val="00F37DA4"/>
    <w:rsid w:val="00F37F2A"/>
    <w:rsid w:val="00F40385"/>
    <w:rsid w:val="00F40F4B"/>
    <w:rsid w:val="00F41280"/>
    <w:rsid w:val="00F41962"/>
    <w:rsid w:val="00F42095"/>
    <w:rsid w:val="00F426C7"/>
    <w:rsid w:val="00F42D48"/>
    <w:rsid w:val="00F42E2D"/>
    <w:rsid w:val="00F42EEC"/>
    <w:rsid w:val="00F42F7E"/>
    <w:rsid w:val="00F42FB3"/>
    <w:rsid w:val="00F430E9"/>
    <w:rsid w:val="00F43C39"/>
    <w:rsid w:val="00F43CCF"/>
    <w:rsid w:val="00F43E0B"/>
    <w:rsid w:val="00F44648"/>
    <w:rsid w:val="00F44F3E"/>
    <w:rsid w:val="00F453A3"/>
    <w:rsid w:val="00F45A71"/>
    <w:rsid w:val="00F4606B"/>
    <w:rsid w:val="00F46609"/>
    <w:rsid w:val="00F46A9D"/>
    <w:rsid w:val="00F46E0F"/>
    <w:rsid w:val="00F47061"/>
    <w:rsid w:val="00F473DD"/>
    <w:rsid w:val="00F47541"/>
    <w:rsid w:val="00F476E4"/>
    <w:rsid w:val="00F47A55"/>
    <w:rsid w:val="00F50977"/>
    <w:rsid w:val="00F51215"/>
    <w:rsid w:val="00F5163F"/>
    <w:rsid w:val="00F5199D"/>
    <w:rsid w:val="00F51ED6"/>
    <w:rsid w:val="00F52295"/>
    <w:rsid w:val="00F525FC"/>
    <w:rsid w:val="00F52AA4"/>
    <w:rsid w:val="00F52C8B"/>
    <w:rsid w:val="00F52D87"/>
    <w:rsid w:val="00F52FE2"/>
    <w:rsid w:val="00F5303C"/>
    <w:rsid w:val="00F53125"/>
    <w:rsid w:val="00F539B4"/>
    <w:rsid w:val="00F53A2E"/>
    <w:rsid w:val="00F53F6F"/>
    <w:rsid w:val="00F53FE5"/>
    <w:rsid w:val="00F54009"/>
    <w:rsid w:val="00F54015"/>
    <w:rsid w:val="00F541CB"/>
    <w:rsid w:val="00F54AF1"/>
    <w:rsid w:val="00F552EA"/>
    <w:rsid w:val="00F55555"/>
    <w:rsid w:val="00F55973"/>
    <w:rsid w:val="00F56B59"/>
    <w:rsid w:val="00F56C2C"/>
    <w:rsid w:val="00F56D12"/>
    <w:rsid w:val="00F56DF1"/>
    <w:rsid w:val="00F572C8"/>
    <w:rsid w:val="00F57486"/>
    <w:rsid w:val="00F57FD5"/>
    <w:rsid w:val="00F601B3"/>
    <w:rsid w:val="00F6082C"/>
    <w:rsid w:val="00F60CE3"/>
    <w:rsid w:val="00F60FE9"/>
    <w:rsid w:val="00F61034"/>
    <w:rsid w:val="00F613F6"/>
    <w:rsid w:val="00F624AC"/>
    <w:rsid w:val="00F6274E"/>
    <w:rsid w:val="00F629D9"/>
    <w:rsid w:val="00F63139"/>
    <w:rsid w:val="00F6359F"/>
    <w:rsid w:val="00F63F85"/>
    <w:rsid w:val="00F644AF"/>
    <w:rsid w:val="00F64DF7"/>
    <w:rsid w:val="00F64F2F"/>
    <w:rsid w:val="00F6501C"/>
    <w:rsid w:val="00F651BB"/>
    <w:rsid w:val="00F65254"/>
    <w:rsid w:val="00F654F9"/>
    <w:rsid w:val="00F65965"/>
    <w:rsid w:val="00F659B4"/>
    <w:rsid w:val="00F6628E"/>
    <w:rsid w:val="00F662E7"/>
    <w:rsid w:val="00F663FA"/>
    <w:rsid w:val="00F664C3"/>
    <w:rsid w:val="00F66E49"/>
    <w:rsid w:val="00F6718B"/>
    <w:rsid w:val="00F67915"/>
    <w:rsid w:val="00F67F6F"/>
    <w:rsid w:val="00F70450"/>
    <w:rsid w:val="00F70517"/>
    <w:rsid w:val="00F705C1"/>
    <w:rsid w:val="00F70A1C"/>
    <w:rsid w:val="00F7101A"/>
    <w:rsid w:val="00F71996"/>
    <w:rsid w:val="00F724D3"/>
    <w:rsid w:val="00F727A0"/>
    <w:rsid w:val="00F73144"/>
    <w:rsid w:val="00F73443"/>
    <w:rsid w:val="00F73466"/>
    <w:rsid w:val="00F73503"/>
    <w:rsid w:val="00F737AF"/>
    <w:rsid w:val="00F73FA2"/>
    <w:rsid w:val="00F743F7"/>
    <w:rsid w:val="00F74661"/>
    <w:rsid w:val="00F74BD9"/>
    <w:rsid w:val="00F7523C"/>
    <w:rsid w:val="00F75700"/>
    <w:rsid w:val="00F75CBB"/>
    <w:rsid w:val="00F75D49"/>
    <w:rsid w:val="00F75D4E"/>
    <w:rsid w:val="00F75F66"/>
    <w:rsid w:val="00F7607A"/>
    <w:rsid w:val="00F76536"/>
    <w:rsid w:val="00F765FF"/>
    <w:rsid w:val="00F76953"/>
    <w:rsid w:val="00F76E9F"/>
    <w:rsid w:val="00F774C9"/>
    <w:rsid w:val="00F77AE1"/>
    <w:rsid w:val="00F77B91"/>
    <w:rsid w:val="00F80129"/>
    <w:rsid w:val="00F8043E"/>
    <w:rsid w:val="00F807CB"/>
    <w:rsid w:val="00F809EE"/>
    <w:rsid w:val="00F80B41"/>
    <w:rsid w:val="00F80F90"/>
    <w:rsid w:val="00F81B22"/>
    <w:rsid w:val="00F820BD"/>
    <w:rsid w:val="00F8227E"/>
    <w:rsid w:val="00F8228F"/>
    <w:rsid w:val="00F823A0"/>
    <w:rsid w:val="00F828F4"/>
    <w:rsid w:val="00F82D28"/>
    <w:rsid w:val="00F8306E"/>
    <w:rsid w:val="00F836A8"/>
    <w:rsid w:val="00F83920"/>
    <w:rsid w:val="00F83963"/>
    <w:rsid w:val="00F83B13"/>
    <w:rsid w:val="00F83E16"/>
    <w:rsid w:val="00F83F66"/>
    <w:rsid w:val="00F84226"/>
    <w:rsid w:val="00F846C5"/>
    <w:rsid w:val="00F84A99"/>
    <w:rsid w:val="00F84F17"/>
    <w:rsid w:val="00F851F3"/>
    <w:rsid w:val="00F856E2"/>
    <w:rsid w:val="00F86018"/>
    <w:rsid w:val="00F86BFF"/>
    <w:rsid w:val="00F86C79"/>
    <w:rsid w:val="00F86C8A"/>
    <w:rsid w:val="00F870F3"/>
    <w:rsid w:val="00F87761"/>
    <w:rsid w:val="00F8787A"/>
    <w:rsid w:val="00F87B11"/>
    <w:rsid w:val="00F87D2C"/>
    <w:rsid w:val="00F90225"/>
    <w:rsid w:val="00F90557"/>
    <w:rsid w:val="00F9069C"/>
    <w:rsid w:val="00F90DCE"/>
    <w:rsid w:val="00F91BFD"/>
    <w:rsid w:val="00F920A8"/>
    <w:rsid w:val="00F92293"/>
    <w:rsid w:val="00F924BE"/>
    <w:rsid w:val="00F9276E"/>
    <w:rsid w:val="00F927E1"/>
    <w:rsid w:val="00F928C6"/>
    <w:rsid w:val="00F930F3"/>
    <w:rsid w:val="00F93374"/>
    <w:rsid w:val="00F93A4A"/>
    <w:rsid w:val="00F94024"/>
    <w:rsid w:val="00F941E7"/>
    <w:rsid w:val="00F9449D"/>
    <w:rsid w:val="00F944F6"/>
    <w:rsid w:val="00F951B7"/>
    <w:rsid w:val="00F95BA8"/>
    <w:rsid w:val="00F95C60"/>
    <w:rsid w:val="00F96017"/>
    <w:rsid w:val="00F9688D"/>
    <w:rsid w:val="00F96B15"/>
    <w:rsid w:val="00F9700B"/>
    <w:rsid w:val="00F97359"/>
    <w:rsid w:val="00F97C59"/>
    <w:rsid w:val="00F97DBC"/>
    <w:rsid w:val="00F97ECF"/>
    <w:rsid w:val="00FA01F8"/>
    <w:rsid w:val="00FA0242"/>
    <w:rsid w:val="00FA1159"/>
    <w:rsid w:val="00FA1276"/>
    <w:rsid w:val="00FA2018"/>
    <w:rsid w:val="00FA2035"/>
    <w:rsid w:val="00FA2148"/>
    <w:rsid w:val="00FA2548"/>
    <w:rsid w:val="00FA2824"/>
    <w:rsid w:val="00FA2837"/>
    <w:rsid w:val="00FA2977"/>
    <w:rsid w:val="00FA2B12"/>
    <w:rsid w:val="00FA2B92"/>
    <w:rsid w:val="00FA348F"/>
    <w:rsid w:val="00FA3584"/>
    <w:rsid w:val="00FA35E5"/>
    <w:rsid w:val="00FA3801"/>
    <w:rsid w:val="00FA4034"/>
    <w:rsid w:val="00FA4431"/>
    <w:rsid w:val="00FA48EC"/>
    <w:rsid w:val="00FA4ED3"/>
    <w:rsid w:val="00FA50A8"/>
    <w:rsid w:val="00FA5303"/>
    <w:rsid w:val="00FA5709"/>
    <w:rsid w:val="00FA5871"/>
    <w:rsid w:val="00FA5C5B"/>
    <w:rsid w:val="00FA5F13"/>
    <w:rsid w:val="00FA640D"/>
    <w:rsid w:val="00FA6635"/>
    <w:rsid w:val="00FA6C89"/>
    <w:rsid w:val="00FA6E63"/>
    <w:rsid w:val="00FA7651"/>
    <w:rsid w:val="00FA7800"/>
    <w:rsid w:val="00FA7913"/>
    <w:rsid w:val="00FA7EF2"/>
    <w:rsid w:val="00FB021F"/>
    <w:rsid w:val="00FB03C4"/>
    <w:rsid w:val="00FB057D"/>
    <w:rsid w:val="00FB0B7E"/>
    <w:rsid w:val="00FB0D3F"/>
    <w:rsid w:val="00FB0DE8"/>
    <w:rsid w:val="00FB0F0C"/>
    <w:rsid w:val="00FB0F7E"/>
    <w:rsid w:val="00FB143D"/>
    <w:rsid w:val="00FB1503"/>
    <w:rsid w:val="00FB1631"/>
    <w:rsid w:val="00FB17BC"/>
    <w:rsid w:val="00FB1B12"/>
    <w:rsid w:val="00FB1CC1"/>
    <w:rsid w:val="00FB2622"/>
    <w:rsid w:val="00FB2E0E"/>
    <w:rsid w:val="00FB2F8A"/>
    <w:rsid w:val="00FB2FE5"/>
    <w:rsid w:val="00FB376A"/>
    <w:rsid w:val="00FB3AB6"/>
    <w:rsid w:val="00FB3DB4"/>
    <w:rsid w:val="00FB3DCC"/>
    <w:rsid w:val="00FB3ED9"/>
    <w:rsid w:val="00FB48D4"/>
    <w:rsid w:val="00FB493F"/>
    <w:rsid w:val="00FB49E7"/>
    <w:rsid w:val="00FB4CD9"/>
    <w:rsid w:val="00FB4EF8"/>
    <w:rsid w:val="00FB578F"/>
    <w:rsid w:val="00FB5996"/>
    <w:rsid w:val="00FB59AC"/>
    <w:rsid w:val="00FB5A11"/>
    <w:rsid w:val="00FB5C56"/>
    <w:rsid w:val="00FB636B"/>
    <w:rsid w:val="00FB63C1"/>
    <w:rsid w:val="00FB691A"/>
    <w:rsid w:val="00FB69D8"/>
    <w:rsid w:val="00FB6B6D"/>
    <w:rsid w:val="00FB6C2D"/>
    <w:rsid w:val="00FB7580"/>
    <w:rsid w:val="00FB7EFF"/>
    <w:rsid w:val="00FC022B"/>
    <w:rsid w:val="00FC02C0"/>
    <w:rsid w:val="00FC038C"/>
    <w:rsid w:val="00FC07DA"/>
    <w:rsid w:val="00FC0D02"/>
    <w:rsid w:val="00FC0D35"/>
    <w:rsid w:val="00FC130F"/>
    <w:rsid w:val="00FC1413"/>
    <w:rsid w:val="00FC16F8"/>
    <w:rsid w:val="00FC1732"/>
    <w:rsid w:val="00FC1CEC"/>
    <w:rsid w:val="00FC2991"/>
    <w:rsid w:val="00FC2A2E"/>
    <w:rsid w:val="00FC30BB"/>
    <w:rsid w:val="00FC33DD"/>
    <w:rsid w:val="00FC44DD"/>
    <w:rsid w:val="00FC4846"/>
    <w:rsid w:val="00FC4A83"/>
    <w:rsid w:val="00FC4D70"/>
    <w:rsid w:val="00FC4FD8"/>
    <w:rsid w:val="00FC5608"/>
    <w:rsid w:val="00FC6038"/>
    <w:rsid w:val="00FC6153"/>
    <w:rsid w:val="00FC6268"/>
    <w:rsid w:val="00FC657B"/>
    <w:rsid w:val="00FC66B1"/>
    <w:rsid w:val="00FC6A22"/>
    <w:rsid w:val="00FC7083"/>
    <w:rsid w:val="00FC70AD"/>
    <w:rsid w:val="00FC70FD"/>
    <w:rsid w:val="00FC71F2"/>
    <w:rsid w:val="00FC76FE"/>
    <w:rsid w:val="00FC79FE"/>
    <w:rsid w:val="00FD07FA"/>
    <w:rsid w:val="00FD08BD"/>
    <w:rsid w:val="00FD0D50"/>
    <w:rsid w:val="00FD1C5F"/>
    <w:rsid w:val="00FD224E"/>
    <w:rsid w:val="00FD2A88"/>
    <w:rsid w:val="00FD3344"/>
    <w:rsid w:val="00FD37ED"/>
    <w:rsid w:val="00FD3AE3"/>
    <w:rsid w:val="00FD3CBD"/>
    <w:rsid w:val="00FD4022"/>
    <w:rsid w:val="00FD40CD"/>
    <w:rsid w:val="00FD46FE"/>
    <w:rsid w:val="00FD49CC"/>
    <w:rsid w:val="00FD4C28"/>
    <w:rsid w:val="00FD4D2C"/>
    <w:rsid w:val="00FD4D34"/>
    <w:rsid w:val="00FD5127"/>
    <w:rsid w:val="00FD5262"/>
    <w:rsid w:val="00FD547D"/>
    <w:rsid w:val="00FD5923"/>
    <w:rsid w:val="00FD5AF9"/>
    <w:rsid w:val="00FD5B18"/>
    <w:rsid w:val="00FD5FCC"/>
    <w:rsid w:val="00FD6082"/>
    <w:rsid w:val="00FD6270"/>
    <w:rsid w:val="00FD6972"/>
    <w:rsid w:val="00FD6AB5"/>
    <w:rsid w:val="00FD6FF2"/>
    <w:rsid w:val="00FD7472"/>
    <w:rsid w:val="00FD7521"/>
    <w:rsid w:val="00FD7BBF"/>
    <w:rsid w:val="00FE0042"/>
    <w:rsid w:val="00FE01F4"/>
    <w:rsid w:val="00FE082F"/>
    <w:rsid w:val="00FE25E4"/>
    <w:rsid w:val="00FE2BC1"/>
    <w:rsid w:val="00FE2C67"/>
    <w:rsid w:val="00FE2CF1"/>
    <w:rsid w:val="00FE2D4B"/>
    <w:rsid w:val="00FE396E"/>
    <w:rsid w:val="00FE3A85"/>
    <w:rsid w:val="00FE40BE"/>
    <w:rsid w:val="00FE421B"/>
    <w:rsid w:val="00FE4991"/>
    <w:rsid w:val="00FE64AF"/>
    <w:rsid w:val="00FE69A4"/>
    <w:rsid w:val="00FE78AA"/>
    <w:rsid w:val="00FE79A8"/>
    <w:rsid w:val="00FF0028"/>
    <w:rsid w:val="00FF02EE"/>
    <w:rsid w:val="00FF05A4"/>
    <w:rsid w:val="00FF07BC"/>
    <w:rsid w:val="00FF0AC2"/>
    <w:rsid w:val="00FF0EE5"/>
    <w:rsid w:val="00FF11B7"/>
    <w:rsid w:val="00FF1926"/>
    <w:rsid w:val="00FF19E9"/>
    <w:rsid w:val="00FF1BC5"/>
    <w:rsid w:val="00FF1EBB"/>
    <w:rsid w:val="00FF23A6"/>
    <w:rsid w:val="00FF269E"/>
    <w:rsid w:val="00FF292F"/>
    <w:rsid w:val="00FF3C78"/>
    <w:rsid w:val="00FF44C5"/>
    <w:rsid w:val="00FF486B"/>
    <w:rsid w:val="00FF4937"/>
    <w:rsid w:val="00FF4AB7"/>
    <w:rsid w:val="00FF4C08"/>
    <w:rsid w:val="00FF4D58"/>
    <w:rsid w:val="00FF523B"/>
    <w:rsid w:val="00FF5654"/>
    <w:rsid w:val="00FF587D"/>
    <w:rsid w:val="00FF5F28"/>
    <w:rsid w:val="00FF6B0C"/>
    <w:rsid w:val="00FF6C36"/>
    <w:rsid w:val="0CDB69BC"/>
  </w:rsids>
  <m:mathPr>
    <m:mathFont m:val="Cambria Math"/>
    <m:brkBin m:val="before"/>
    <m:brkBinSub m:val="--"/>
    <m:smallFrac m:val="0"/>
    <m:dispDef/>
    <m:lMargin m:val="0"/>
    <m:rMargin m:val="0"/>
    <m:defJc m:val="centerGroup"/>
    <m:wrapIndent m:val="1440"/>
    <m:intLim m:val="subSup"/>
    <m:naryLim m:val="undOvr"/>
  </m:mathPr>
  <w:themeFontLang w:val="en-CA"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0ECB1"/>
  <w15:docId w15:val="{F9340BFC-5DF5-4F62-8D0A-21A4ABB177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qFormat="1"/>
    <w:lsdException w:name="line number" w:semiHidden="1" w:unhideWhenUsed="1"/>
    <w:lsdException w:name="page number" w:uiPriority="0"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1"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F5180"/>
    <w:pPr>
      <w:spacing w:after="0" w:line="240" w:lineRule="auto"/>
    </w:pPr>
    <w:rPr>
      <w:rFonts w:ascii="Times New Roman" w:hAnsi="Times New Roman"/>
    </w:rPr>
  </w:style>
  <w:style w:type="paragraph" w:styleId="Heading1">
    <w:name w:val="heading 1"/>
    <w:aliases w:val="H1"/>
    <w:basedOn w:val="Normal"/>
    <w:next w:val="Normal"/>
    <w:link w:val="Heading1Char"/>
    <w:uiPriority w:val="9"/>
    <w:qFormat/>
    <w:rsid w:val="00CF5180"/>
    <w:pPr>
      <w:keepNext/>
      <w:keepLines/>
      <w:shd w:val="clear" w:color="D9D9D9" w:themeColor="background1" w:themeShade="D9" w:fill="auto"/>
      <w:spacing w:before="440" w:after="220"/>
      <w:ind w:left="720" w:hanging="720"/>
      <w:outlineLvl w:val="0"/>
    </w:pPr>
    <w:rPr>
      <w:rFonts w:eastAsiaTheme="majorEastAsia" w:cstheme="majorBidi"/>
      <w:b/>
      <w:bCs/>
      <w:caps/>
      <w:szCs w:val="28"/>
    </w:rPr>
  </w:style>
  <w:style w:type="paragraph" w:styleId="Heading2">
    <w:name w:val="heading 2"/>
    <w:aliases w:val="H2"/>
    <w:basedOn w:val="Normal"/>
    <w:next w:val="Normal"/>
    <w:link w:val="Heading2Char"/>
    <w:uiPriority w:val="9"/>
    <w:unhideWhenUsed/>
    <w:qFormat/>
    <w:rsid w:val="00CF5180"/>
    <w:pPr>
      <w:keepNext/>
      <w:keepLines/>
      <w:shd w:val="clear" w:color="D9D9D9" w:themeColor="background1" w:themeShade="D9" w:fill="auto"/>
      <w:spacing w:before="220" w:after="220"/>
      <w:ind w:left="720" w:hanging="720"/>
      <w:outlineLvl w:val="1"/>
    </w:pPr>
    <w:rPr>
      <w:rFonts w:eastAsiaTheme="majorEastAsia" w:cstheme="majorBidi"/>
      <w:b/>
      <w:bCs/>
      <w:szCs w:val="26"/>
    </w:rPr>
  </w:style>
  <w:style w:type="paragraph" w:styleId="Heading3">
    <w:name w:val="heading 3"/>
    <w:aliases w:val="H3"/>
    <w:basedOn w:val="Normal"/>
    <w:next w:val="Normal"/>
    <w:link w:val="Heading3Char"/>
    <w:uiPriority w:val="9"/>
    <w:unhideWhenUsed/>
    <w:qFormat/>
    <w:rsid w:val="00E32E81"/>
    <w:pPr>
      <w:keepNext/>
      <w:keepLines/>
      <w:shd w:val="clear" w:color="D9D9D9" w:themeColor="background1" w:themeShade="D9" w:fill="auto"/>
      <w:spacing w:before="220"/>
      <w:outlineLvl w:val="2"/>
    </w:pPr>
    <w:rPr>
      <w:rFonts w:eastAsiaTheme="majorEastAsia" w:cstheme="majorBidi"/>
      <w:bCs/>
      <w:u w:val="single"/>
      <w:lang w:val="en-CA"/>
    </w:rPr>
  </w:style>
  <w:style w:type="paragraph" w:styleId="Heading4">
    <w:name w:val="heading 4"/>
    <w:basedOn w:val="Normal"/>
    <w:next w:val="Normal"/>
    <w:link w:val="Heading4Char"/>
    <w:uiPriority w:val="9"/>
    <w:unhideWhenUsed/>
    <w:qFormat/>
    <w:rsid w:val="00CF5180"/>
    <w:pPr>
      <w:keepNext/>
      <w:keepLines/>
      <w:shd w:val="clear" w:color="D9D9D9" w:themeColor="background1" w:themeShade="D9" w:fill="auto"/>
      <w:spacing w:before="220"/>
      <w:outlineLvl w:val="3"/>
    </w:pPr>
    <w:rPr>
      <w:rFonts w:eastAsiaTheme="majorEastAsia" w:cstheme="majorBidi"/>
      <w:bCs/>
      <w:i/>
      <w:iCs/>
    </w:rPr>
  </w:style>
  <w:style w:type="paragraph" w:styleId="Heading5">
    <w:name w:val="heading 5"/>
    <w:basedOn w:val="Normal"/>
    <w:next w:val="Normal"/>
    <w:link w:val="Heading5Char"/>
    <w:uiPriority w:val="9"/>
    <w:unhideWhenUsed/>
    <w:qFormat/>
    <w:rsid w:val="00756762"/>
    <w:pPr>
      <w:keepNext/>
      <w:keepLines/>
      <w:spacing w:before="200" w:line="276" w:lineRule="auto"/>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756762"/>
    <w:pPr>
      <w:keepNext/>
      <w:keepLines/>
      <w:spacing w:before="200" w:line="276" w:lineRule="auto"/>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756762"/>
    <w:pPr>
      <w:keepNext/>
      <w:keepLines/>
      <w:spacing w:before="200" w:line="276" w:lineRule="auto"/>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756762"/>
    <w:pPr>
      <w:keepNext/>
      <w:keepLines/>
      <w:spacing w:before="200" w:line="276" w:lineRule="auto"/>
      <w:outlineLvl w:val="7"/>
    </w:pPr>
    <w:rPr>
      <w:rFonts w:asciiTheme="majorHAnsi" w:hAnsiTheme="majorHAnsi" w:eastAsiaTheme="majorEastAsia" w:cstheme="majorBidi"/>
      <w:color w:val="404040" w:themeColor="text1" w:themeTint="BF"/>
      <w:sz w:val="20"/>
    </w:rPr>
  </w:style>
  <w:style w:type="paragraph" w:styleId="Heading9">
    <w:name w:val="heading 9"/>
    <w:basedOn w:val="Normal"/>
    <w:next w:val="Normal"/>
    <w:link w:val="Heading9Char"/>
    <w:uiPriority w:val="9"/>
    <w:unhideWhenUsed/>
    <w:qFormat/>
    <w:rsid w:val="00756762"/>
    <w:pPr>
      <w:keepNext/>
      <w:keepLines/>
      <w:spacing w:before="200" w:line="276" w:lineRule="auto"/>
      <w:outlineLvl w:val="8"/>
    </w:pPr>
    <w:rPr>
      <w:rFonts w:asciiTheme="majorHAnsi" w:hAnsiTheme="majorHAnsi" w:eastAsiaTheme="majorEastAsia" w:cstheme="majorBidi"/>
      <w:i/>
      <w:iCs/>
      <w:color w:val="404040" w:themeColor="text1" w:themeTint="BF"/>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ption">
    <w:name w:val="caption"/>
    <w:basedOn w:val="Normal"/>
    <w:next w:val="Normal"/>
    <w:unhideWhenUsed/>
    <w:qFormat/>
    <w:rsid w:val="00D75F27"/>
    <w:rPr>
      <w:b/>
      <w:bCs/>
      <w:i/>
      <w:color w:val="008000"/>
    </w:rPr>
  </w:style>
  <w:style w:type="paragraph" w:styleId="BalloonText">
    <w:name w:val="Balloon Text"/>
    <w:basedOn w:val="Normal"/>
    <w:link w:val="BalloonTextChar"/>
    <w:uiPriority w:val="99"/>
    <w:semiHidden/>
    <w:unhideWhenUsed/>
    <w:rsid w:val="00D75F27"/>
    <w:rPr>
      <w:rFonts w:ascii="Tahoma" w:hAnsi="Tahoma" w:cs="Tahoma"/>
      <w:sz w:val="16"/>
      <w:szCs w:val="16"/>
    </w:rPr>
  </w:style>
  <w:style w:type="character" w:styleId="BalloonTextChar" w:customStyle="1">
    <w:name w:val="Balloon Text Char"/>
    <w:basedOn w:val="DefaultParagraphFont"/>
    <w:link w:val="BalloonText"/>
    <w:uiPriority w:val="99"/>
    <w:semiHidden/>
    <w:rsid w:val="00D75F27"/>
    <w:rPr>
      <w:rFonts w:ascii="Tahoma" w:hAnsi="Tahoma" w:eastAsia="Times New Roman" w:cs="Tahoma"/>
      <w:sz w:val="16"/>
      <w:szCs w:val="16"/>
      <w:lang w:val="en-GB"/>
    </w:rPr>
  </w:style>
  <w:style w:type="paragraph" w:styleId="ListParagraph">
    <w:name w:val="List Paragraph"/>
    <w:basedOn w:val="Normal"/>
    <w:uiPriority w:val="34"/>
    <w:qFormat/>
    <w:rsid w:val="007A3E71"/>
    <w:pPr>
      <w:ind w:left="720"/>
      <w:contextualSpacing/>
    </w:pPr>
    <w:rPr>
      <w:rFonts w:eastAsiaTheme="minorHAnsi"/>
      <w:lang w:val="en-CA"/>
    </w:rPr>
  </w:style>
  <w:style w:type="character" w:styleId="Heading1Char" w:customStyle="1">
    <w:name w:val="Heading 1 Char"/>
    <w:aliases w:val="H1 Char"/>
    <w:basedOn w:val="DefaultParagraphFont"/>
    <w:link w:val="Heading1"/>
    <w:uiPriority w:val="9"/>
    <w:rsid w:val="00CF5180"/>
    <w:rPr>
      <w:rFonts w:ascii="Times New Roman" w:hAnsi="Times New Roman" w:eastAsiaTheme="majorEastAsia" w:cstheme="majorBidi"/>
      <w:b/>
      <w:bCs/>
      <w:caps/>
      <w:szCs w:val="28"/>
      <w:shd w:val="clear" w:color="D9D9D9" w:themeColor="background1" w:themeShade="D9" w:fill="auto"/>
      <w:lang w:val="en-GB"/>
    </w:rPr>
  </w:style>
  <w:style w:type="character" w:styleId="Heading2Char" w:customStyle="1">
    <w:name w:val="Heading 2 Char"/>
    <w:aliases w:val="H2 Char"/>
    <w:basedOn w:val="DefaultParagraphFont"/>
    <w:link w:val="Heading2"/>
    <w:uiPriority w:val="9"/>
    <w:rsid w:val="00CF5180"/>
    <w:rPr>
      <w:rFonts w:ascii="Times New Roman" w:hAnsi="Times New Roman" w:eastAsiaTheme="majorEastAsia" w:cstheme="majorBidi"/>
      <w:b/>
      <w:bCs/>
      <w:szCs w:val="26"/>
      <w:shd w:val="clear" w:color="D9D9D9" w:themeColor="background1" w:themeShade="D9" w:fill="auto"/>
      <w:lang w:val="en-GB"/>
    </w:rPr>
  </w:style>
  <w:style w:type="character" w:styleId="Heading3Char" w:customStyle="1">
    <w:name w:val="Heading 3 Char"/>
    <w:aliases w:val="H3 Char"/>
    <w:basedOn w:val="DefaultParagraphFont"/>
    <w:link w:val="Heading3"/>
    <w:uiPriority w:val="9"/>
    <w:rsid w:val="00E32E81"/>
    <w:rPr>
      <w:rFonts w:ascii="Times New Roman" w:hAnsi="Times New Roman" w:eastAsiaTheme="majorEastAsia" w:cstheme="majorBidi"/>
      <w:bCs/>
      <w:u w:val="single"/>
      <w:shd w:val="clear" w:color="D9D9D9" w:themeColor="background1" w:themeShade="D9" w:fill="auto"/>
      <w:lang w:val="en-CA"/>
    </w:rPr>
  </w:style>
  <w:style w:type="character" w:styleId="Heading4Char" w:customStyle="1">
    <w:name w:val="Heading 4 Char"/>
    <w:basedOn w:val="DefaultParagraphFont"/>
    <w:link w:val="Heading4"/>
    <w:uiPriority w:val="9"/>
    <w:rsid w:val="00CF5180"/>
    <w:rPr>
      <w:rFonts w:ascii="Times New Roman" w:hAnsi="Times New Roman" w:eastAsiaTheme="majorEastAsia" w:cstheme="majorBidi"/>
      <w:bCs/>
      <w:i/>
      <w:iCs/>
      <w:shd w:val="clear" w:color="D9D9D9" w:themeColor="background1" w:themeShade="D9" w:fill="auto"/>
      <w:lang w:val="en-GB"/>
    </w:rPr>
  </w:style>
  <w:style w:type="character" w:styleId="Heading5Char" w:customStyle="1">
    <w:name w:val="Heading 5 Char"/>
    <w:basedOn w:val="DefaultParagraphFont"/>
    <w:link w:val="Heading5"/>
    <w:uiPriority w:val="9"/>
    <w:rsid w:val="00756762"/>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rsid w:val="00756762"/>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rsid w:val="00756762"/>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rsid w:val="00756762"/>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rsid w:val="00756762"/>
    <w:rPr>
      <w:rFonts w:asciiTheme="majorHAnsi" w:hAnsiTheme="majorHAnsi" w:eastAsiaTheme="majorEastAsia" w:cstheme="majorBidi"/>
      <w:i/>
      <w:iCs/>
      <w:color w:val="404040" w:themeColor="text1" w:themeTint="BF"/>
      <w:sz w:val="20"/>
      <w:szCs w:val="20"/>
    </w:rPr>
  </w:style>
  <w:style w:type="paragraph" w:styleId="Fragment" w:customStyle="1">
    <w:name w:val="Fragment"/>
    <w:next w:val="Normal"/>
    <w:link w:val="FragmentChar"/>
    <w:qFormat/>
    <w:locked/>
    <w:rsid w:val="007A3E71"/>
    <w:pPr>
      <w:shd w:val="clear" w:color="auto" w:fill="EAF1DD" w:themeFill="accent3" w:themeFillTint="33"/>
    </w:pPr>
    <w:rPr>
      <w:rFonts w:eastAsiaTheme="minorHAnsi"/>
      <w:color w:val="000000" w:themeColor="text1"/>
    </w:rPr>
  </w:style>
  <w:style w:type="character" w:styleId="FragmentChar" w:customStyle="1">
    <w:name w:val="Fragment Char"/>
    <w:basedOn w:val="DefaultParagraphFont"/>
    <w:link w:val="Fragment"/>
    <w:rsid w:val="007A3E71"/>
    <w:rPr>
      <w:rFonts w:eastAsiaTheme="minorHAnsi"/>
      <w:color w:val="000000" w:themeColor="text1"/>
      <w:shd w:val="clear" w:color="auto" w:fill="EAF1DD" w:themeFill="accent3" w:themeFillTint="33"/>
    </w:rPr>
  </w:style>
  <w:style w:type="character" w:styleId="Keyword" w:customStyle="1">
    <w:name w:val="Keyword"/>
    <w:locked/>
    <w:rsid w:val="007A3E71"/>
    <w:rPr>
      <w:bdr w:val="none" w:color="auto" w:sz="0" w:space="0" w:frame="1"/>
      <w:shd w:val="clear" w:color="auto" w:fill="C0C0C0"/>
    </w:rPr>
  </w:style>
  <w:style w:type="paragraph" w:styleId="KeywordDefinition" w:customStyle="1">
    <w:name w:val="Keyword Definition"/>
    <w:basedOn w:val="Normal"/>
    <w:locked/>
    <w:rsid w:val="007A3E71"/>
    <w:pPr>
      <w:spacing w:after="80"/>
      <w:ind w:left="3770" w:hanging="3600"/>
    </w:pPr>
    <w:rPr>
      <w:sz w:val="20"/>
      <w:lang w:val="en-CA" w:eastAsia="en-CA"/>
    </w:rPr>
  </w:style>
  <w:style w:type="paragraph" w:styleId="KeywordEnd" w:customStyle="1">
    <w:name w:val="Keyword End"/>
    <w:basedOn w:val="Normal"/>
    <w:locked/>
    <w:rsid w:val="007A3E71"/>
    <w:pPr>
      <w:spacing w:before="120" w:after="720"/>
    </w:pPr>
    <w:rPr>
      <w:lang w:val="en-CA" w:eastAsia="en-CA"/>
    </w:rPr>
  </w:style>
  <w:style w:type="character" w:styleId="KeywordName" w:customStyle="1">
    <w:name w:val="Keyword Name"/>
    <w:basedOn w:val="DefaultParagraphFont"/>
    <w:locked/>
    <w:rsid w:val="007A3E71"/>
    <w:rPr>
      <w:rFonts w:hint="default" w:ascii="Times New Roman" w:hAnsi="Times New Roman" w:cs="Times New Roman"/>
      <w:sz w:val="18"/>
    </w:rPr>
  </w:style>
  <w:style w:type="paragraph" w:styleId="KeywordTitle" w:customStyle="1">
    <w:name w:val="Keyword Title"/>
    <w:basedOn w:val="Normal"/>
    <w:locked/>
    <w:rsid w:val="007A3E71"/>
    <w:pPr>
      <w:spacing w:before="120" w:after="120"/>
    </w:pPr>
    <w:rPr>
      <w:rFonts w:ascii="Times New Roman Bold" w:hAnsi="Times New Roman Bold"/>
      <w:b/>
      <w:caps/>
      <w:sz w:val="20"/>
      <w:u w:val="single"/>
      <w:lang w:val="en-CA" w:eastAsia="en-CA"/>
    </w:rPr>
  </w:style>
  <w:style w:type="paragraph" w:styleId="TableNotes" w:customStyle="1">
    <w:name w:val="Table Notes"/>
    <w:basedOn w:val="ListParagraph"/>
    <w:qFormat/>
    <w:locked/>
    <w:rsid w:val="007A3E71"/>
    <w:pPr>
      <w:numPr>
        <w:numId w:val="38"/>
      </w:numPr>
      <w:shd w:val="pct10" w:color="auto" w:fill="auto"/>
    </w:pPr>
    <w:rPr>
      <w:sz w:val="18"/>
    </w:rPr>
  </w:style>
  <w:style w:type="character" w:styleId="TableNoteMarker" w:customStyle="1">
    <w:name w:val="TableNoteMarker"/>
    <w:basedOn w:val="DefaultParagraphFont"/>
    <w:uiPriority w:val="1"/>
    <w:qFormat/>
    <w:locked/>
    <w:rsid w:val="007A3E71"/>
    <w:rPr>
      <w:i/>
      <w:vertAlign w:val="superscript"/>
    </w:rPr>
  </w:style>
  <w:style w:type="paragraph" w:styleId="TableNoteWrapper" w:customStyle="1">
    <w:name w:val="TableNoteWrapper"/>
    <w:basedOn w:val="Normal"/>
    <w:next w:val="Normal"/>
    <w:rsid w:val="007A3E71"/>
    <w:rPr>
      <w:sz w:val="2"/>
    </w:rPr>
  </w:style>
  <w:style w:type="paragraph" w:styleId="EPARSectionHeading" w:customStyle="1">
    <w:name w:val="EPARSectionHeading"/>
    <w:basedOn w:val="Normal"/>
    <w:qFormat/>
    <w:rsid w:val="0084077A"/>
    <w:pPr>
      <w:jc w:val="center"/>
    </w:pPr>
    <w:rPr>
      <w:b/>
      <w:caps/>
    </w:rPr>
  </w:style>
  <w:style w:type="paragraph" w:styleId="EPARSubHeading" w:customStyle="1">
    <w:name w:val="EPARSubHeading"/>
    <w:basedOn w:val="Normal"/>
    <w:qFormat/>
    <w:rsid w:val="00C220C5"/>
    <w:pPr>
      <w:jc w:val="center"/>
    </w:pPr>
    <w:rPr>
      <w:b/>
      <w:caps/>
    </w:rPr>
  </w:style>
  <w:style w:type="paragraph" w:styleId="TitleA" w:customStyle="1">
    <w:name w:val="Title A"/>
    <w:basedOn w:val="EPARSubHeading"/>
    <w:qFormat/>
    <w:rsid w:val="00B24F0C"/>
    <w:pPr>
      <w:outlineLvl w:val="0"/>
    </w:pPr>
  </w:style>
  <w:style w:type="paragraph" w:styleId="TitleB" w:customStyle="1">
    <w:name w:val="Title B"/>
    <w:basedOn w:val="Heading1"/>
    <w:qFormat/>
    <w:rsid w:val="0016413C"/>
    <w:rPr>
      <w:caps w:val="0"/>
    </w:rPr>
  </w:style>
  <w:style w:type="character" w:styleId="PlaceholderText">
    <w:name w:val="Placeholder Text"/>
    <w:basedOn w:val="DefaultParagraphFont"/>
    <w:uiPriority w:val="99"/>
    <w:rsid w:val="0084077A"/>
    <w:rPr>
      <w:color w:val="808080"/>
    </w:rPr>
  </w:style>
  <w:style w:type="paragraph" w:styleId="Header">
    <w:name w:val="header"/>
    <w:basedOn w:val="Normal"/>
    <w:link w:val="HeaderChar"/>
    <w:unhideWhenUsed/>
    <w:rsid w:val="00FA48EC"/>
    <w:pPr>
      <w:tabs>
        <w:tab w:val="center" w:pos="4680"/>
        <w:tab w:val="right" w:pos="9360"/>
      </w:tabs>
    </w:pPr>
  </w:style>
  <w:style w:type="character" w:styleId="HeaderChar" w:customStyle="1">
    <w:name w:val="Header Char"/>
    <w:basedOn w:val="DefaultParagraphFont"/>
    <w:link w:val="Header"/>
    <w:rsid w:val="00FA48EC"/>
    <w:rPr>
      <w:rFonts w:ascii="Times New Roman" w:hAnsi="Times New Roman"/>
    </w:rPr>
  </w:style>
  <w:style w:type="paragraph" w:styleId="Footer">
    <w:name w:val="footer"/>
    <w:basedOn w:val="Normal"/>
    <w:link w:val="FooterChar"/>
    <w:unhideWhenUsed/>
    <w:rsid w:val="00FA48EC"/>
    <w:pPr>
      <w:tabs>
        <w:tab w:val="center" w:pos="4680"/>
        <w:tab w:val="right" w:pos="9360"/>
      </w:tabs>
    </w:pPr>
    <w:rPr>
      <w:rFonts w:ascii="Arial" w:hAnsi="Arial" w:cs="Arial"/>
      <w:sz w:val="16"/>
    </w:rPr>
  </w:style>
  <w:style w:type="character" w:styleId="FooterChar" w:customStyle="1">
    <w:name w:val="Footer Char"/>
    <w:basedOn w:val="DefaultParagraphFont"/>
    <w:link w:val="Footer"/>
    <w:rsid w:val="00FA48EC"/>
    <w:rPr>
      <w:rFonts w:ascii="Arial" w:hAnsi="Arial" w:cs="Arial"/>
      <w:sz w:val="16"/>
    </w:rPr>
  </w:style>
  <w:style w:type="character" w:styleId="FootnoteReference">
    <w:name w:val="footnote reference"/>
    <w:basedOn w:val="DefaultParagraphFont"/>
    <w:uiPriority w:val="99"/>
    <w:rsid w:val="004B4091"/>
    <w:rPr>
      <w:vertAlign w:val="superscript"/>
    </w:rPr>
  </w:style>
  <w:style w:type="paragraph" w:styleId="FootnoteText">
    <w:name w:val="footnote text"/>
    <w:basedOn w:val="Normal"/>
    <w:link w:val="FootnoteTextChar"/>
    <w:uiPriority w:val="99"/>
    <w:rsid w:val="004B4091"/>
    <w:rPr>
      <w:rFonts w:ascii="xxxxxx" w:hAnsi="xxxxxx" w:eastAsia="Times New Roman" w:cs="Times New Roman"/>
      <w:sz w:val="20"/>
    </w:rPr>
  </w:style>
  <w:style w:type="character" w:styleId="FootnoteTextChar" w:customStyle="1">
    <w:name w:val="Footnote Text Char"/>
    <w:basedOn w:val="DefaultParagraphFont"/>
    <w:link w:val="FootnoteText"/>
    <w:uiPriority w:val="99"/>
    <w:rsid w:val="004B4091"/>
    <w:rPr>
      <w:rFonts w:ascii="xxxxxx" w:hAnsi="xxxxxx" w:eastAsia="Times New Roman" w:cs="Times New Roman"/>
      <w:sz w:val="20"/>
    </w:rPr>
  </w:style>
  <w:style w:type="paragraph" w:styleId="Title">
    <w:name w:val="Title"/>
    <w:basedOn w:val="Normal"/>
    <w:next w:val="Heading1"/>
    <w:link w:val="TitleChar"/>
    <w:uiPriority w:val="10"/>
    <w:qFormat/>
    <w:rsid w:val="004B4091"/>
    <w:pPr>
      <w:spacing w:before="240" w:after="220"/>
      <w:jc w:val="center"/>
    </w:pPr>
    <w:rPr>
      <w:rFonts w:ascii="Times New Roman Bold" w:hAnsi="Times New Roman Bold" w:eastAsiaTheme="majorEastAsia" w:cstheme="majorBidi"/>
      <w:b/>
      <w:caps/>
      <w:spacing w:val="5"/>
      <w:kern w:val="28"/>
      <w:szCs w:val="52"/>
      <w:lang w:val="en-CA"/>
    </w:rPr>
  </w:style>
  <w:style w:type="character" w:styleId="TitleChar" w:customStyle="1">
    <w:name w:val="Title Char"/>
    <w:basedOn w:val="DefaultParagraphFont"/>
    <w:link w:val="Title"/>
    <w:uiPriority w:val="10"/>
    <w:rsid w:val="004B4091"/>
    <w:rPr>
      <w:rFonts w:ascii="Times New Roman Bold" w:hAnsi="Times New Roman Bold" w:eastAsiaTheme="majorEastAsia" w:cstheme="majorBidi"/>
      <w:b/>
      <w:caps/>
      <w:spacing w:val="5"/>
      <w:kern w:val="28"/>
      <w:szCs w:val="52"/>
      <w:lang w:val="en-CA"/>
    </w:rPr>
  </w:style>
  <w:style w:type="paragraph" w:styleId="BodyText">
    <w:name w:val="Body Text"/>
    <w:basedOn w:val="Normal"/>
    <w:link w:val="BodyTextChar"/>
    <w:unhideWhenUsed/>
    <w:rsid w:val="004B4091"/>
    <w:pPr>
      <w:spacing w:after="220"/>
    </w:pPr>
    <w:rPr>
      <w:rFonts w:ascii="xxxxxx" w:hAnsi="xxxxxx" w:eastAsia="Times New Roman" w:cs="Times New Roman"/>
      <w:szCs w:val="24"/>
      <w:lang w:val="en-CA" w:eastAsia="en-CA"/>
    </w:rPr>
  </w:style>
  <w:style w:type="character" w:styleId="BodyTextChar" w:customStyle="1">
    <w:name w:val="Body Text Char"/>
    <w:basedOn w:val="DefaultParagraphFont"/>
    <w:link w:val="BodyText"/>
    <w:rsid w:val="004B4091"/>
    <w:rPr>
      <w:rFonts w:ascii="xxxxxx" w:hAnsi="xxxxxx" w:eastAsia="Times New Roman" w:cs="Times New Roman"/>
      <w:szCs w:val="24"/>
      <w:lang w:val="en-CA" w:eastAsia="en-CA"/>
    </w:rPr>
  </w:style>
  <w:style w:type="character" w:styleId="Bold" w:customStyle="1">
    <w:name w:val="Bold"/>
    <w:basedOn w:val="DefaultParagraphFont"/>
    <w:locked/>
    <w:rsid w:val="004B4091"/>
    <w:rPr>
      <w:b/>
      <w:bCs w:val="0"/>
    </w:rPr>
  </w:style>
  <w:style w:type="character" w:styleId="EndnoteReference">
    <w:name w:val="endnote reference"/>
    <w:basedOn w:val="DefaultParagraphFont"/>
    <w:uiPriority w:val="99"/>
    <w:semiHidden/>
    <w:unhideWhenUsed/>
    <w:rsid w:val="004B4091"/>
    <w:rPr>
      <w:vertAlign w:val="superscript"/>
    </w:rPr>
  </w:style>
  <w:style w:type="paragraph" w:styleId="EndnoteText">
    <w:name w:val="endnote text"/>
    <w:basedOn w:val="Normal"/>
    <w:link w:val="EndnoteTextChar"/>
    <w:semiHidden/>
    <w:rsid w:val="004B4091"/>
    <w:pPr>
      <w:tabs>
        <w:tab w:val="left" w:pos="567"/>
      </w:tabs>
    </w:pPr>
    <w:rPr>
      <w:rFonts w:ascii="xxxxxx" w:hAnsi="xxxxxx" w:eastAsia="Times New Roman" w:cs="Times New Roman"/>
      <w:szCs w:val="20"/>
      <w:lang w:val="en-GB"/>
    </w:rPr>
  </w:style>
  <w:style w:type="character" w:styleId="EndnoteTextChar" w:customStyle="1">
    <w:name w:val="Endnote Text Char"/>
    <w:basedOn w:val="DefaultParagraphFont"/>
    <w:link w:val="EndnoteText"/>
    <w:semiHidden/>
    <w:rsid w:val="004B4091"/>
    <w:rPr>
      <w:rFonts w:ascii="xxxxxx" w:hAnsi="xxxxxx" w:eastAsia="Times New Roman" w:cs="Times New Roman"/>
      <w:szCs w:val="20"/>
      <w:lang w:val="en-GB"/>
    </w:rPr>
  </w:style>
  <w:style w:type="character" w:styleId="Hyperlink">
    <w:name w:val="Hyperlink"/>
    <w:basedOn w:val="DefaultParagraphFont"/>
    <w:unhideWhenUsed/>
    <w:rsid w:val="004B4091"/>
    <w:rPr>
      <w:color w:val="0000FF" w:themeColor="hyperlink"/>
      <w:u w:val="single"/>
    </w:rPr>
  </w:style>
  <w:style w:type="character" w:styleId="IntenseEmphasis">
    <w:name w:val="Intense Emphasis"/>
    <w:basedOn w:val="DefaultParagraphFont"/>
    <w:uiPriority w:val="21"/>
    <w:qFormat/>
    <w:rsid w:val="004B4091"/>
    <w:rPr>
      <w:b/>
      <w:bCs/>
      <w:i/>
      <w:iCs/>
      <w:color w:val="4F81BD" w:themeColor="accent1"/>
    </w:rPr>
  </w:style>
  <w:style w:type="paragraph" w:styleId="IntenseQuote">
    <w:name w:val="Intense Quote"/>
    <w:basedOn w:val="Normal"/>
    <w:next w:val="Normal"/>
    <w:link w:val="IntenseQuoteChar"/>
    <w:uiPriority w:val="30"/>
    <w:qFormat/>
    <w:rsid w:val="004B4091"/>
    <w:pPr>
      <w:pBdr>
        <w:bottom w:val="single" w:color="4F81BD" w:themeColor="accent1" w:sz="4" w:space="4"/>
      </w:pBdr>
      <w:spacing w:before="200" w:after="280"/>
      <w:ind w:left="936" w:right="936"/>
    </w:pPr>
    <w:rPr>
      <w:rFonts w:ascii="xxxxxx" w:hAnsi="xxxxxx" w:cs="Times New Roman" w:eastAsiaTheme="minorHAnsi"/>
      <w:b/>
      <w:bCs/>
      <w:i/>
      <w:iCs/>
      <w:color w:val="4F81BD" w:themeColor="accent1"/>
      <w:lang w:val="en-CA"/>
    </w:rPr>
  </w:style>
  <w:style w:type="character" w:styleId="IntenseQuoteChar" w:customStyle="1">
    <w:name w:val="Intense Quote Char"/>
    <w:basedOn w:val="DefaultParagraphFont"/>
    <w:link w:val="IntenseQuote"/>
    <w:uiPriority w:val="30"/>
    <w:rsid w:val="004B4091"/>
    <w:rPr>
      <w:rFonts w:ascii="xxxxxx" w:hAnsi="xxxxxx" w:cs="Times New Roman" w:eastAsiaTheme="minorHAnsi"/>
      <w:b/>
      <w:bCs/>
      <w:i/>
      <w:iCs/>
      <w:color w:val="4F81BD" w:themeColor="accent1"/>
      <w:lang w:val="en-CA"/>
    </w:rPr>
  </w:style>
  <w:style w:type="paragraph" w:styleId="ListBullet">
    <w:name w:val="List Bullet"/>
    <w:basedOn w:val="Normal"/>
    <w:autoRedefine/>
    <w:uiPriority w:val="99"/>
    <w:unhideWhenUsed/>
    <w:rsid w:val="004B4091"/>
    <w:pPr>
      <w:tabs>
        <w:tab w:val="num" w:pos="567"/>
      </w:tabs>
      <w:ind w:left="567" w:hanging="567"/>
    </w:pPr>
    <w:rPr>
      <w:rFonts w:ascii="xxxxxx" w:hAnsi="xxxxxx" w:eastAsia="Times New Roman" w:cs="Times New Roman"/>
      <w:szCs w:val="24"/>
      <w:lang w:val="en-CA" w:eastAsia="en-CA"/>
    </w:rPr>
  </w:style>
  <w:style w:type="paragraph" w:styleId="ListBullet2">
    <w:name w:val="List Bullet 2"/>
    <w:basedOn w:val="Bullet2"/>
    <w:uiPriority w:val="99"/>
    <w:rsid w:val="004B4091"/>
    <w:pPr>
      <w:ind w:left="1440"/>
    </w:pPr>
  </w:style>
  <w:style w:type="paragraph" w:styleId="ListBullet3">
    <w:name w:val="List Bullet 3"/>
    <w:basedOn w:val="Bullet3"/>
    <w:uiPriority w:val="99"/>
    <w:rsid w:val="004B4091"/>
  </w:style>
  <w:style w:type="paragraph" w:styleId="ListBullet4">
    <w:name w:val="List Bullet 4"/>
    <w:basedOn w:val="Normal"/>
    <w:uiPriority w:val="99"/>
    <w:rsid w:val="004B4091"/>
    <w:pPr>
      <w:ind w:left="1440" w:hanging="360"/>
    </w:pPr>
    <w:rPr>
      <w:rFonts w:ascii="xxxxxx" w:hAnsi="xxxxxx" w:eastAsia="Times New Roman" w:cs="Times New Roman"/>
    </w:rPr>
  </w:style>
  <w:style w:type="paragraph" w:styleId="ListBullet5">
    <w:name w:val="List Bullet 5"/>
    <w:basedOn w:val="Normal"/>
    <w:uiPriority w:val="99"/>
    <w:rsid w:val="004B4091"/>
    <w:pPr>
      <w:ind w:left="1800" w:hanging="360"/>
    </w:pPr>
    <w:rPr>
      <w:rFonts w:ascii="xxxxxx" w:hAnsi="xxxxxx" w:eastAsia="Times New Roman" w:cs="Times New Roman"/>
    </w:rPr>
  </w:style>
  <w:style w:type="paragraph" w:styleId="ListContinue">
    <w:name w:val="List Continue"/>
    <w:basedOn w:val="Normal"/>
    <w:uiPriority w:val="99"/>
    <w:rsid w:val="004B4091"/>
    <w:pPr>
      <w:tabs>
        <w:tab w:val="left" w:pos="567"/>
      </w:tabs>
    </w:pPr>
    <w:rPr>
      <w:rFonts w:ascii="xxxxxx" w:hAnsi="xxxxxx" w:eastAsia="Times New Roman" w:cs="Times New Roman"/>
    </w:rPr>
  </w:style>
  <w:style w:type="paragraph" w:styleId="ListContinue2">
    <w:name w:val="List Continue 2"/>
    <w:basedOn w:val="Normal"/>
    <w:uiPriority w:val="99"/>
    <w:rsid w:val="004B4091"/>
    <w:pPr>
      <w:tabs>
        <w:tab w:val="left" w:pos="567"/>
      </w:tabs>
      <w:ind w:left="720"/>
    </w:pPr>
    <w:rPr>
      <w:rFonts w:ascii="xxxxxx" w:hAnsi="xxxxxx" w:eastAsia="Times New Roman" w:cs="Times New Roman"/>
    </w:rPr>
  </w:style>
  <w:style w:type="paragraph" w:styleId="ListNumber">
    <w:name w:val="List Number"/>
    <w:basedOn w:val="Normal"/>
    <w:uiPriority w:val="99"/>
    <w:rsid w:val="004B4091"/>
    <w:pPr>
      <w:tabs>
        <w:tab w:val="left" w:pos="567"/>
      </w:tabs>
      <w:ind w:left="567" w:hanging="567"/>
    </w:pPr>
    <w:rPr>
      <w:rFonts w:ascii="xxxxxx" w:hAnsi="xxxxxx" w:eastAsia="Times New Roman" w:cs="Times New Roman"/>
    </w:rPr>
  </w:style>
  <w:style w:type="paragraph" w:styleId="ListNumber2">
    <w:name w:val="List Number 2"/>
    <w:basedOn w:val="Normal"/>
    <w:uiPriority w:val="99"/>
    <w:rsid w:val="004B4091"/>
    <w:pPr>
      <w:tabs>
        <w:tab w:val="left" w:pos="567"/>
      </w:tabs>
      <w:ind w:left="1134" w:hanging="567"/>
    </w:pPr>
    <w:rPr>
      <w:rFonts w:ascii="xxxxxx" w:hAnsi="xxxxxx" w:eastAsia="Times New Roman" w:cs="Times New Roman"/>
    </w:rPr>
  </w:style>
  <w:style w:type="paragraph" w:styleId="ListNumber3">
    <w:name w:val="List Number 3"/>
    <w:basedOn w:val="Normal"/>
    <w:uiPriority w:val="99"/>
    <w:rsid w:val="004B4091"/>
    <w:pPr>
      <w:tabs>
        <w:tab w:val="left" w:pos="567"/>
      </w:tabs>
      <w:ind w:left="1644" w:hanging="567"/>
    </w:pPr>
    <w:rPr>
      <w:rFonts w:ascii="xxxxxx" w:hAnsi="xxxxxx" w:eastAsia="Times New Roman" w:cs="Times New Roman"/>
    </w:rPr>
  </w:style>
  <w:style w:type="paragraph" w:styleId="ListNumber4">
    <w:name w:val="List Number 4"/>
    <w:basedOn w:val="Normal"/>
    <w:uiPriority w:val="99"/>
    <w:rsid w:val="004B4091"/>
    <w:pPr>
      <w:tabs>
        <w:tab w:val="left" w:pos="567"/>
      </w:tabs>
      <w:ind w:left="2007" w:hanging="567"/>
    </w:pPr>
    <w:rPr>
      <w:rFonts w:ascii="xxxxxx" w:hAnsi="xxxxxx" w:eastAsia="Times New Roman" w:cs="Times New Roman"/>
    </w:rPr>
  </w:style>
  <w:style w:type="paragraph" w:styleId="ListNumber5">
    <w:name w:val="List Number 5"/>
    <w:basedOn w:val="Normal"/>
    <w:uiPriority w:val="99"/>
    <w:rsid w:val="004B4091"/>
    <w:pPr>
      <w:tabs>
        <w:tab w:val="left" w:pos="567"/>
      </w:tabs>
      <w:ind w:left="2364" w:hanging="567"/>
    </w:pPr>
    <w:rPr>
      <w:rFonts w:ascii="xxxxxx" w:hAnsi="xxxxxx" w:eastAsia="Times New Roman" w:cs="Times New Roman"/>
    </w:rPr>
  </w:style>
  <w:style w:type="table" w:styleId="TableProfessional">
    <w:name w:val="Table Professional"/>
    <w:basedOn w:val="TableNormal"/>
    <w:uiPriority w:val="99"/>
    <w:semiHidden/>
    <w:unhideWhenUsed/>
    <w:rsid w:val="004B4091"/>
    <w:pPr>
      <w:spacing w:after="0" w:line="240" w:lineRule="auto"/>
    </w:pPr>
    <w:rPr>
      <w:rFonts w:ascii="Times New Roman" w:hAnsi="Times New Roman" w:eastAsia="Times New Roman"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character" w:styleId="Strong">
    <w:name w:val="Strong"/>
    <w:basedOn w:val="DefaultParagraphFont"/>
    <w:uiPriority w:val="22"/>
    <w:qFormat/>
    <w:rsid w:val="004B4091"/>
    <w:rPr>
      <w:b/>
      <w:bCs/>
    </w:rPr>
  </w:style>
  <w:style w:type="paragraph" w:styleId="Subtitle">
    <w:name w:val="Subtitle"/>
    <w:basedOn w:val="Normal"/>
    <w:next w:val="Normal"/>
    <w:link w:val="SubtitleChar"/>
    <w:uiPriority w:val="11"/>
    <w:qFormat/>
    <w:rsid w:val="004B4091"/>
    <w:pPr>
      <w:numPr>
        <w:ilvl w:val="1"/>
      </w:numPr>
    </w:pPr>
    <w:rPr>
      <w:rFonts w:asciiTheme="majorHAnsi" w:hAnsiTheme="majorHAnsi" w:eastAsiaTheme="majorEastAsia" w:cstheme="majorBidi"/>
      <w:i/>
      <w:iCs/>
      <w:color w:val="4F81BD" w:themeColor="accent1"/>
      <w:spacing w:val="15"/>
      <w:sz w:val="24"/>
      <w:szCs w:val="24"/>
      <w:lang w:val="en-CA"/>
    </w:rPr>
  </w:style>
  <w:style w:type="character" w:styleId="SubtitleChar" w:customStyle="1">
    <w:name w:val="Subtitle Char"/>
    <w:basedOn w:val="DefaultParagraphFont"/>
    <w:link w:val="Subtitle"/>
    <w:uiPriority w:val="11"/>
    <w:rsid w:val="004B4091"/>
    <w:rPr>
      <w:rFonts w:asciiTheme="majorHAnsi" w:hAnsiTheme="majorHAnsi" w:eastAsiaTheme="majorEastAsia" w:cstheme="majorBidi"/>
      <w:i/>
      <w:iCs/>
      <w:color w:val="4F81BD" w:themeColor="accent1"/>
      <w:spacing w:val="15"/>
      <w:sz w:val="24"/>
      <w:szCs w:val="24"/>
      <w:lang w:val="en-CA"/>
    </w:rPr>
  </w:style>
  <w:style w:type="character" w:styleId="SubtleReference">
    <w:name w:val="Subtle Reference"/>
    <w:basedOn w:val="DefaultParagraphFont"/>
    <w:uiPriority w:val="31"/>
    <w:qFormat/>
    <w:rsid w:val="004B4091"/>
    <w:rPr>
      <w:smallCaps/>
      <w:color w:val="C0504D" w:themeColor="accent2"/>
      <w:u w:val="single"/>
    </w:rPr>
  </w:style>
  <w:style w:type="table" w:styleId="TableGrid">
    <w:name w:val="Table Grid"/>
    <w:basedOn w:val="TableNormal"/>
    <w:uiPriority w:val="59"/>
    <w:rsid w:val="004B4091"/>
    <w:pPr>
      <w:spacing w:after="0" w:line="240" w:lineRule="auto"/>
    </w:pPr>
    <w:rPr>
      <w:rFonts w:ascii="Times New Roman" w:hAnsi="Times New Roman" w:cs="Times New Roman" w:eastAsiaTheme="minorHAnsi"/>
      <w:lang w:val="en-C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TOC1">
    <w:name w:val="toc 1"/>
    <w:basedOn w:val="Normal"/>
    <w:next w:val="Normal"/>
    <w:autoRedefine/>
    <w:uiPriority w:val="39"/>
    <w:unhideWhenUsed/>
    <w:qFormat/>
    <w:rsid w:val="004B4091"/>
    <w:pPr>
      <w:tabs>
        <w:tab w:val="left" w:pos="440"/>
        <w:tab w:val="right" w:leader="dot" w:pos="9350"/>
      </w:tabs>
      <w:spacing w:after="40"/>
    </w:pPr>
    <w:rPr>
      <w:rFonts w:ascii="xxxxxx" w:hAnsi="xxxxxx" w:cs="Times New Roman" w:eastAsiaTheme="minorHAnsi"/>
      <w:lang w:val="en-CA"/>
    </w:rPr>
  </w:style>
  <w:style w:type="paragraph" w:styleId="TOC2">
    <w:name w:val="toc 2"/>
    <w:basedOn w:val="Normal"/>
    <w:next w:val="Normal"/>
    <w:autoRedefine/>
    <w:uiPriority w:val="39"/>
    <w:unhideWhenUsed/>
    <w:qFormat/>
    <w:rsid w:val="004B4091"/>
    <w:pPr>
      <w:spacing w:after="40"/>
      <w:ind w:left="221"/>
    </w:pPr>
    <w:rPr>
      <w:rFonts w:ascii="xxxxxx" w:hAnsi="xxxxxx" w:cs="Times New Roman" w:eastAsiaTheme="minorHAnsi"/>
      <w:lang w:val="en-CA"/>
    </w:rPr>
  </w:style>
  <w:style w:type="paragraph" w:styleId="TOC3">
    <w:name w:val="toc 3"/>
    <w:basedOn w:val="Normal"/>
    <w:next w:val="Normal"/>
    <w:autoRedefine/>
    <w:uiPriority w:val="39"/>
    <w:unhideWhenUsed/>
    <w:qFormat/>
    <w:rsid w:val="004B4091"/>
    <w:pPr>
      <w:spacing w:after="40"/>
      <w:ind w:left="442"/>
    </w:pPr>
    <w:rPr>
      <w:rFonts w:ascii="xxxxxx" w:hAnsi="xxxxxx" w:eastAsia="Times New Roman" w:cs="Times New Roman"/>
    </w:rPr>
  </w:style>
  <w:style w:type="paragraph" w:styleId="TOCHeading">
    <w:name w:val="TOC Heading"/>
    <w:basedOn w:val="Heading1"/>
    <w:next w:val="Normal"/>
    <w:uiPriority w:val="39"/>
    <w:unhideWhenUsed/>
    <w:qFormat/>
    <w:rsid w:val="004B4091"/>
    <w:pPr>
      <w:shd w:val="clear" w:color="auto" w:fill="auto"/>
      <w:tabs>
        <w:tab w:val="left" w:pos="567"/>
      </w:tabs>
      <w:spacing w:before="480" w:after="0" w:line="360" w:lineRule="auto"/>
      <w:ind w:left="567" w:hanging="567"/>
      <w:outlineLvl w:val="9"/>
    </w:pPr>
    <w:rPr>
      <w:rFonts w:ascii="xxxxxx" w:hAnsi="xxxxxx"/>
    </w:rPr>
  </w:style>
  <w:style w:type="paragraph" w:styleId="NumberText" w:customStyle="1">
    <w:name w:val="Number Text"/>
    <w:basedOn w:val="Normal"/>
    <w:uiPriority w:val="10"/>
    <w:qFormat/>
    <w:rsid w:val="004B4091"/>
    <w:pPr>
      <w:spacing w:before="80" w:after="80"/>
      <w:ind w:hanging="360"/>
    </w:pPr>
    <w:rPr>
      <w:rFonts w:ascii="xxxxxx" w:hAnsi="xxxxxx" w:eastAsia="Times New Roman" w:cs="Times New Roman"/>
      <w:sz w:val="19"/>
    </w:rPr>
  </w:style>
  <w:style w:type="paragraph" w:styleId="Bullet1" w:customStyle="1">
    <w:name w:val="Bullet1"/>
    <w:link w:val="Bullet1Char"/>
    <w:qFormat/>
    <w:rsid w:val="004B4091"/>
    <w:pPr>
      <w:spacing w:before="60" w:after="60" w:line="264" w:lineRule="auto"/>
      <w:ind w:left="720" w:hanging="360"/>
    </w:pPr>
    <w:rPr>
      <w:rFonts w:ascii="Arial" w:hAnsi="Arial" w:eastAsia="Arial" w:cs="Arial"/>
      <w:color w:val="000000"/>
      <w:spacing w:val="2"/>
      <w:lang w:eastAsia="en-GB"/>
    </w:rPr>
  </w:style>
  <w:style w:type="character" w:styleId="Bullet1Char" w:customStyle="1">
    <w:name w:val="Bullet1 Char"/>
    <w:basedOn w:val="DefaultParagraphFont"/>
    <w:link w:val="Bullet1"/>
    <w:rsid w:val="004B4091"/>
    <w:rPr>
      <w:rFonts w:ascii="Arial" w:hAnsi="Arial" w:eastAsia="Arial" w:cs="Arial"/>
      <w:color w:val="000000"/>
      <w:spacing w:val="2"/>
      <w:lang w:eastAsia="en-GB"/>
    </w:rPr>
  </w:style>
  <w:style w:type="paragraph" w:styleId="Bullet2" w:customStyle="1">
    <w:name w:val="Bullet2"/>
    <w:basedOn w:val="Bullet1"/>
    <w:link w:val="Bullet2Char"/>
    <w:qFormat/>
    <w:rsid w:val="004B4091"/>
    <w:pPr>
      <w:ind w:left="1080"/>
    </w:pPr>
  </w:style>
  <w:style w:type="character" w:styleId="Bullet2Char" w:customStyle="1">
    <w:name w:val="Bullet2 Char"/>
    <w:basedOn w:val="DefaultParagraphFont"/>
    <w:link w:val="Bullet2"/>
    <w:rsid w:val="004B4091"/>
    <w:rPr>
      <w:rFonts w:ascii="Arial" w:hAnsi="Arial" w:eastAsia="Arial" w:cs="Arial"/>
      <w:color w:val="000000"/>
      <w:spacing w:val="2"/>
      <w:lang w:eastAsia="en-GB"/>
    </w:rPr>
  </w:style>
  <w:style w:type="paragraph" w:styleId="Bullet3" w:customStyle="1">
    <w:name w:val="Bullet3"/>
    <w:basedOn w:val="Bullet2"/>
    <w:link w:val="Bullet3Char"/>
    <w:qFormat/>
    <w:rsid w:val="004B4091"/>
    <w:pPr>
      <w:spacing w:before="0"/>
      <w:ind w:left="1800"/>
    </w:pPr>
  </w:style>
  <w:style w:type="character" w:styleId="Bullet3Char" w:customStyle="1">
    <w:name w:val="Bullet3 Char"/>
    <w:basedOn w:val="DefaultParagraphFont"/>
    <w:link w:val="Bullet3"/>
    <w:rsid w:val="004B4091"/>
    <w:rPr>
      <w:rFonts w:ascii="Arial" w:hAnsi="Arial" w:eastAsia="Arial" w:cs="Arial"/>
      <w:color w:val="000000"/>
      <w:spacing w:val="2"/>
      <w:lang w:eastAsia="en-GB"/>
    </w:rPr>
  </w:style>
  <w:style w:type="character" w:styleId="headertext1" w:customStyle="1">
    <w:name w:val="headertext1"/>
    <w:basedOn w:val="DefaultParagraphFont"/>
    <w:rsid w:val="004B4091"/>
    <w:rPr>
      <w:rFonts w:hint="default" w:ascii="Arial" w:hAnsi="Arial" w:cs="Arial"/>
      <w:b w:val="0"/>
      <w:bCs w:val="0"/>
      <w:i w:val="0"/>
      <w:iCs w:val="0"/>
      <w:sz w:val="16"/>
      <w:szCs w:val="16"/>
    </w:rPr>
  </w:style>
  <w:style w:type="paragraph" w:styleId="Mainheading" w:customStyle="1">
    <w:name w:val="Mainheading"/>
    <w:link w:val="MainheadingChar"/>
    <w:qFormat/>
    <w:rsid w:val="004B4091"/>
    <w:pPr>
      <w:spacing w:after="480" w:line="240" w:lineRule="auto"/>
    </w:pPr>
    <w:rPr>
      <w:rFonts w:ascii="Arial" w:hAnsi="Arial" w:eastAsia="Times New Roman" w:cs="Arial"/>
      <w:b/>
      <w:color w:val="808080"/>
      <w:spacing w:val="4"/>
      <w:sz w:val="36"/>
      <w:szCs w:val="20"/>
      <w:lang w:val="en-GB"/>
    </w:rPr>
  </w:style>
  <w:style w:type="character" w:styleId="MainheadingChar" w:customStyle="1">
    <w:name w:val="Mainheading Char"/>
    <w:basedOn w:val="DefaultParagraphFont"/>
    <w:link w:val="Mainheading"/>
    <w:rsid w:val="004B4091"/>
    <w:rPr>
      <w:rFonts w:ascii="Arial" w:hAnsi="Arial" w:eastAsia="Times New Roman" w:cs="Arial"/>
      <w:b/>
      <w:color w:val="808080"/>
      <w:spacing w:val="4"/>
      <w:sz w:val="36"/>
      <w:szCs w:val="20"/>
      <w:lang w:val="en-GB"/>
    </w:rPr>
  </w:style>
  <w:style w:type="paragraph" w:styleId="NoSpacing">
    <w:name w:val="No Spacing"/>
    <w:link w:val="NoSpacingChar"/>
    <w:uiPriority w:val="1"/>
    <w:qFormat/>
    <w:rsid w:val="004B4091"/>
    <w:pPr>
      <w:spacing w:after="0" w:line="240" w:lineRule="auto"/>
    </w:pPr>
    <w:rPr>
      <w:rFonts w:ascii="Times New Roman" w:hAnsi="Times New Roman" w:eastAsia="Times New Roman" w:cs="Times New Roman"/>
    </w:rPr>
  </w:style>
  <w:style w:type="character" w:styleId="NoSpacingChar" w:customStyle="1">
    <w:name w:val="No Spacing Char"/>
    <w:basedOn w:val="DefaultParagraphFont"/>
    <w:link w:val="NoSpacing"/>
    <w:uiPriority w:val="1"/>
    <w:rsid w:val="004B4091"/>
    <w:rPr>
      <w:rFonts w:ascii="Times New Roman" w:hAnsi="Times New Roman" w:eastAsia="Times New Roman" w:cs="Times New Roman"/>
    </w:rPr>
  </w:style>
  <w:style w:type="character" w:styleId="SubtleEmphasis">
    <w:name w:val="Subtle Emphasis"/>
    <w:basedOn w:val="DefaultParagraphFont"/>
    <w:uiPriority w:val="19"/>
    <w:qFormat/>
    <w:rsid w:val="004B4091"/>
    <w:rPr>
      <w:i/>
      <w:iCs/>
      <w:color w:val="808080"/>
    </w:rPr>
  </w:style>
  <w:style w:type="paragraph" w:styleId="TableBody" w:customStyle="1">
    <w:name w:val="TableBody"/>
    <w:link w:val="TableBodyChar"/>
    <w:qFormat/>
    <w:rsid w:val="004B4091"/>
    <w:pPr>
      <w:spacing w:before="60" w:after="60" w:line="264" w:lineRule="auto"/>
    </w:pPr>
    <w:rPr>
      <w:rFonts w:ascii="Arial" w:hAnsi="Arial" w:eastAsia="Times New Roman" w:cs="Arial"/>
      <w:color w:val="000000"/>
      <w:spacing w:val="2"/>
      <w:sz w:val="16"/>
      <w:szCs w:val="18"/>
      <w:lang w:val="en-GB"/>
    </w:rPr>
  </w:style>
  <w:style w:type="character" w:styleId="TableBodyChar" w:customStyle="1">
    <w:name w:val="TableBody Char"/>
    <w:basedOn w:val="DefaultParagraphFont"/>
    <w:link w:val="TableBody"/>
    <w:rsid w:val="004B4091"/>
    <w:rPr>
      <w:rFonts w:ascii="Arial" w:hAnsi="Arial" w:eastAsia="Times New Roman" w:cs="Arial"/>
      <w:color w:val="000000"/>
      <w:spacing w:val="2"/>
      <w:sz w:val="16"/>
      <w:szCs w:val="18"/>
      <w:lang w:val="en-GB"/>
    </w:rPr>
  </w:style>
  <w:style w:type="paragraph" w:styleId="TableBullet1" w:customStyle="1">
    <w:name w:val="TableBullet1"/>
    <w:link w:val="TableBullet1Char"/>
    <w:qFormat/>
    <w:rsid w:val="004B4091"/>
    <w:pPr>
      <w:spacing w:after="120" w:line="240" w:lineRule="auto"/>
      <w:ind w:left="274" w:hanging="274"/>
    </w:pPr>
    <w:rPr>
      <w:rFonts w:ascii="Arial" w:hAnsi="Arial" w:eastAsia="Arial" w:cs="Arial"/>
      <w:color w:val="000000"/>
      <w:spacing w:val="2"/>
      <w:sz w:val="16"/>
      <w:szCs w:val="16"/>
      <w:lang w:eastAsia="en-GB"/>
    </w:rPr>
  </w:style>
  <w:style w:type="character" w:styleId="TableBullet1Char" w:customStyle="1">
    <w:name w:val="TableBullet1 Char"/>
    <w:basedOn w:val="Bullet1Char"/>
    <w:link w:val="TableBullet1"/>
    <w:rsid w:val="004B4091"/>
    <w:rPr>
      <w:rFonts w:ascii="Arial" w:hAnsi="Arial" w:eastAsia="Arial" w:cs="Arial"/>
      <w:color w:val="000000"/>
      <w:spacing w:val="2"/>
      <w:sz w:val="16"/>
      <w:szCs w:val="16"/>
      <w:lang w:eastAsia="en-GB"/>
    </w:rPr>
  </w:style>
  <w:style w:type="paragraph" w:styleId="TableBullet2" w:customStyle="1">
    <w:name w:val="TableBullet2"/>
    <w:basedOn w:val="TableBullet1"/>
    <w:link w:val="TableBullet2Char"/>
    <w:qFormat/>
    <w:rsid w:val="004B4091"/>
    <w:pPr>
      <w:spacing w:before="60" w:after="60"/>
      <w:ind w:left="548"/>
    </w:pPr>
  </w:style>
  <w:style w:type="paragraph" w:styleId="TableHeading" w:customStyle="1">
    <w:name w:val="TableHeading"/>
    <w:link w:val="TableHeadingChar"/>
    <w:qFormat/>
    <w:rsid w:val="004B4091"/>
    <w:pPr>
      <w:spacing w:before="60" w:after="60" w:line="240" w:lineRule="auto"/>
      <w:jc w:val="right"/>
    </w:pPr>
    <w:rPr>
      <w:rFonts w:ascii="Arial" w:hAnsi="Arial" w:eastAsia="Times New Roman" w:cs="Arial"/>
      <w:b/>
      <w:color w:val="FFFFFF"/>
      <w:sz w:val="16"/>
      <w:szCs w:val="18"/>
      <w:lang w:val="en-GB"/>
    </w:rPr>
  </w:style>
  <w:style w:type="character" w:styleId="TableHeadingChar" w:customStyle="1">
    <w:name w:val="TableHeading Char"/>
    <w:basedOn w:val="DefaultParagraphFont"/>
    <w:link w:val="TableHeading"/>
    <w:rsid w:val="004B4091"/>
    <w:rPr>
      <w:rFonts w:ascii="Arial" w:hAnsi="Arial" w:eastAsia="Times New Roman" w:cs="Arial"/>
      <w:b/>
      <w:color w:val="FFFFFF"/>
      <w:sz w:val="16"/>
      <w:szCs w:val="18"/>
      <w:lang w:val="en-GB"/>
    </w:rPr>
  </w:style>
  <w:style w:type="paragraph" w:styleId="OversightHeading1" w:customStyle="1">
    <w:name w:val="OversightHeading1"/>
    <w:basedOn w:val="Normal"/>
    <w:qFormat/>
    <w:rsid w:val="004B4091"/>
    <w:pPr>
      <w:spacing w:before="480"/>
      <w:ind w:left="547"/>
    </w:pPr>
    <w:rPr>
      <w:rFonts w:ascii="xxxxxx" w:hAnsi="xxxxxx" w:eastAsia="Times New Roman" w:cs="Times New Roman"/>
      <w:b/>
      <w:color w:val="548DD4"/>
      <w:sz w:val="26"/>
      <w:szCs w:val="26"/>
    </w:rPr>
  </w:style>
  <w:style w:type="character" w:styleId="WebHide" w:customStyle="1">
    <w:name w:val="WebHide"/>
    <w:uiPriority w:val="1"/>
    <w:qFormat/>
    <w:rsid w:val="004B4091"/>
    <w:rPr>
      <w:rFonts w:cs="Arial"/>
      <w:vanish w:val="0"/>
      <w:color w:val="auto"/>
      <w:spacing w:val="2"/>
      <w:lang w:val="en-GB"/>
    </w:rPr>
  </w:style>
  <w:style w:type="character" w:styleId="Term" w:customStyle="1">
    <w:name w:val="Term"/>
    <w:uiPriority w:val="1"/>
    <w:qFormat/>
    <w:rsid w:val="004B4091"/>
    <w:rPr>
      <w:b/>
      <w:i w:val="0"/>
    </w:rPr>
  </w:style>
  <w:style w:type="paragraph" w:styleId="TableBullet3" w:customStyle="1">
    <w:name w:val="TableBullet3"/>
    <w:basedOn w:val="TableBullet1"/>
    <w:link w:val="TableBullet3Char"/>
    <w:qFormat/>
    <w:rsid w:val="004B4091"/>
    <w:pPr>
      <w:tabs>
        <w:tab w:val="left" w:pos="360"/>
        <w:tab w:val="right" w:leader="dot" w:pos="8846"/>
      </w:tabs>
      <w:spacing w:before="60" w:after="60"/>
      <w:ind w:left="821"/>
    </w:pPr>
    <w:rPr>
      <w:lang w:val="en-GB"/>
    </w:rPr>
  </w:style>
  <w:style w:type="paragraph" w:styleId="TableNumber1" w:customStyle="1">
    <w:name w:val="TableNumber1"/>
    <w:basedOn w:val="TableBullet1"/>
    <w:qFormat/>
    <w:rsid w:val="004B4091"/>
  </w:style>
  <w:style w:type="character" w:styleId="TableBullet3Char" w:customStyle="1">
    <w:name w:val="TableBullet3 Char"/>
    <w:basedOn w:val="TableBullet1Char"/>
    <w:link w:val="TableBullet3"/>
    <w:rsid w:val="004B4091"/>
    <w:rPr>
      <w:rFonts w:ascii="Arial" w:hAnsi="Arial" w:eastAsia="Arial" w:cs="Arial"/>
      <w:color w:val="000000"/>
      <w:spacing w:val="2"/>
      <w:sz w:val="16"/>
      <w:szCs w:val="16"/>
      <w:lang w:val="en-GB" w:eastAsia="en-GB"/>
    </w:rPr>
  </w:style>
  <w:style w:type="paragraph" w:styleId="TableNumber2" w:customStyle="1">
    <w:name w:val="TableNumber2"/>
    <w:basedOn w:val="TableBullet2"/>
    <w:qFormat/>
    <w:rsid w:val="004B4091"/>
  </w:style>
  <w:style w:type="paragraph" w:styleId="TableNumber3" w:customStyle="1">
    <w:name w:val="TableNumber3"/>
    <w:basedOn w:val="TableBullet3"/>
    <w:link w:val="TableNumber3Char"/>
    <w:qFormat/>
    <w:rsid w:val="004B4091"/>
  </w:style>
  <w:style w:type="character" w:styleId="TableNumber3Char" w:customStyle="1">
    <w:name w:val="TableNumber3 Char"/>
    <w:basedOn w:val="TableBullet3Char"/>
    <w:link w:val="TableNumber3"/>
    <w:rsid w:val="004B4091"/>
    <w:rPr>
      <w:rFonts w:ascii="Arial" w:hAnsi="Arial" w:eastAsia="Arial" w:cs="Arial"/>
      <w:color w:val="000000"/>
      <w:spacing w:val="2"/>
      <w:sz w:val="16"/>
      <w:szCs w:val="16"/>
      <w:lang w:val="en-GB" w:eastAsia="en-GB"/>
    </w:rPr>
  </w:style>
  <w:style w:type="character" w:styleId="TableBullet2Char" w:customStyle="1">
    <w:name w:val="TableBullet2 Char"/>
    <w:basedOn w:val="TableBullet1Char"/>
    <w:link w:val="TableBullet2"/>
    <w:rsid w:val="004B4091"/>
    <w:rPr>
      <w:rFonts w:ascii="Arial" w:hAnsi="Arial" w:eastAsia="Arial" w:cs="Arial"/>
      <w:color w:val="000000"/>
      <w:spacing w:val="2"/>
      <w:sz w:val="16"/>
      <w:szCs w:val="16"/>
      <w:lang w:eastAsia="en-GB"/>
    </w:rPr>
  </w:style>
  <w:style w:type="character" w:styleId="FollowedHyperlink">
    <w:name w:val="FollowedHyperlink"/>
    <w:basedOn w:val="DefaultParagraphFont"/>
    <w:uiPriority w:val="99"/>
    <w:semiHidden/>
    <w:unhideWhenUsed/>
    <w:rsid w:val="004B4091"/>
    <w:rPr>
      <w:color w:val="800080" w:themeColor="followedHyperlink"/>
      <w:u w:val="single"/>
    </w:rPr>
  </w:style>
  <w:style w:type="paragraph" w:styleId="CommentText">
    <w:name w:val="annotation text"/>
    <w:basedOn w:val="Normal"/>
    <w:link w:val="CommentTextChar"/>
    <w:rsid w:val="004B4091"/>
    <w:rPr>
      <w:rFonts w:ascii="xxxxxx" w:hAnsi="xxxxxx" w:eastAsia="Times New Roman" w:cs="Times New Roman"/>
      <w:sz w:val="20"/>
    </w:rPr>
  </w:style>
  <w:style w:type="character" w:styleId="CommentTextChar" w:customStyle="1">
    <w:name w:val="Comment Text Char"/>
    <w:basedOn w:val="DefaultParagraphFont"/>
    <w:link w:val="CommentText"/>
    <w:rsid w:val="004B4091"/>
    <w:rPr>
      <w:rFonts w:ascii="xxxxxx" w:hAnsi="xxxxxx" w:eastAsia="Times New Roman" w:cs="Times New Roman"/>
      <w:sz w:val="20"/>
    </w:rPr>
  </w:style>
  <w:style w:type="paragraph" w:styleId="CommentSubject">
    <w:name w:val="annotation subject"/>
    <w:basedOn w:val="CommentText"/>
    <w:next w:val="CommentText"/>
    <w:link w:val="CommentSubjectChar"/>
    <w:rsid w:val="004B4091"/>
    <w:rPr>
      <w:b/>
      <w:bCs/>
    </w:rPr>
  </w:style>
  <w:style w:type="character" w:styleId="CommentSubjectChar" w:customStyle="1">
    <w:name w:val="Comment Subject Char"/>
    <w:basedOn w:val="CommentTextChar"/>
    <w:link w:val="CommentSubject"/>
    <w:rsid w:val="004B4091"/>
    <w:rPr>
      <w:rFonts w:ascii="xxxxxx" w:hAnsi="xxxxxx" w:eastAsia="Times New Roman" w:cs="Times New Roman"/>
      <w:b/>
      <w:bCs/>
      <w:sz w:val="20"/>
    </w:rPr>
  </w:style>
  <w:style w:type="paragraph" w:styleId="MemoHeaderStyle" w:customStyle="1">
    <w:name w:val="MemoHeaderStyle"/>
    <w:basedOn w:val="Normal"/>
    <w:next w:val="Normal"/>
    <w:rsid w:val="004B4091"/>
    <w:pPr>
      <w:spacing w:line="120" w:lineRule="atLeast"/>
      <w:ind w:left="1418"/>
      <w:jc w:val="both"/>
    </w:pPr>
    <w:rPr>
      <w:rFonts w:ascii="Arial" w:hAnsi="Arial" w:eastAsia="Times New Roman" w:cs="Times New Roman"/>
      <w:b/>
      <w:smallCaps/>
    </w:rPr>
  </w:style>
  <w:style w:type="paragraph" w:styleId="EMEAEnBodyText" w:customStyle="1">
    <w:name w:val="EMEA En Body Text"/>
    <w:basedOn w:val="Normal"/>
    <w:rsid w:val="004B4091"/>
    <w:pPr>
      <w:spacing w:before="120" w:after="120"/>
      <w:jc w:val="both"/>
    </w:pPr>
    <w:rPr>
      <w:rFonts w:ascii="xxxxxx" w:hAnsi="xxxxxx" w:eastAsia="Times New Roman" w:cs="Times New Roman"/>
    </w:rPr>
  </w:style>
  <w:style w:type="character" w:styleId="BodytextAgencyChar" w:customStyle="1">
    <w:name w:val="Body text (Agency) Char"/>
    <w:link w:val="BodytextAgency"/>
    <w:qFormat/>
    <w:locked/>
    <w:rsid w:val="004B4091"/>
    <w:rPr>
      <w:rFonts w:ascii="Verdana" w:hAnsi="Verdana" w:eastAsia="Verdana" w:cs="Verdana"/>
      <w:sz w:val="18"/>
      <w:szCs w:val="18"/>
      <w:lang w:eastAsia="en-GB"/>
    </w:rPr>
  </w:style>
  <w:style w:type="paragraph" w:styleId="BodytextAgency" w:customStyle="1">
    <w:name w:val="Body text (Agency)"/>
    <w:basedOn w:val="Normal"/>
    <w:link w:val="BodytextAgencyChar"/>
    <w:qFormat/>
    <w:rsid w:val="004B4091"/>
    <w:pPr>
      <w:spacing w:after="140" w:line="280" w:lineRule="atLeast"/>
    </w:pPr>
    <w:rPr>
      <w:rFonts w:ascii="Verdana" w:hAnsi="Verdana" w:eastAsia="Verdana" w:cs="Verdana"/>
      <w:sz w:val="18"/>
      <w:szCs w:val="18"/>
      <w:lang w:eastAsia="en-GB"/>
    </w:rPr>
  </w:style>
  <w:style w:type="character" w:styleId="DraftingNotesAgencyChar" w:customStyle="1">
    <w:name w:val="Drafting Notes (Agency) Char"/>
    <w:link w:val="DraftingNotesAgency"/>
    <w:locked/>
    <w:rsid w:val="004B4091"/>
    <w:rPr>
      <w:rFonts w:ascii="Courier New" w:hAnsi="Courier New" w:eastAsia="Verdana"/>
      <w:i/>
      <w:color w:val="339966"/>
      <w:szCs w:val="18"/>
      <w:lang w:eastAsia="en-GB"/>
    </w:rPr>
  </w:style>
  <w:style w:type="paragraph" w:styleId="DraftingNotesAgency" w:customStyle="1">
    <w:name w:val="Drafting Notes (Agency)"/>
    <w:basedOn w:val="Normal"/>
    <w:next w:val="BodytextAgency"/>
    <w:link w:val="DraftingNotesAgencyChar"/>
    <w:rsid w:val="004B4091"/>
    <w:pPr>
      <w:spacing w:after="140" w:line="280" w:lineRule="atLeast"/>
    </w:pPr>
    <w:rPr>
      <w:rFonts w:ascii="Courier New" w:hAnsi="Courier New" w:eastAsia="Verdana"/>
      <w:i/>
      <w:color w:val="339966"/>
      <w:szCs w:val="18"/>
      <w:lang w:eastAsia="en-GB"/>
    </w:rPr>
  </w:style>
  <w:style w:type="character" w:styleId="NormalAgencyChar" w:customStyle="1">
    <w:name w:val="Normal (Agency) Char"/>
    <w:link w:val="NormalAgency"/>
    <w:locked/>
    <w:rsid w:val="004B4091"/>
    <w:rPr>
      <w:rFonts w:ascii="Verdana" w:hAnsi="Verdana" w:eastAsia="Verdana" w:cs="Verdana"/>
      <w:sz w:val="18"/>
      <w:szCs w:val="18"/>
      <w:lang w:val="en-GB" w:eastAsia="en-GB"/>
    </w:rPr>
  </w:style>
  <w:style w:type="paragraph" w:styleId="NormalAgency" w:customStyle="1">
    <w:name w:val="Normal (Agency)"/>
    <w:link w:val="NormalAgencyChar"/>
    <w:rsid w:val="004B4091"/>
    <w:pPr>
      <w:spacing w:after="0" w:line="240" w:lineRule="auto"/>
    </w:pPr>
    <w:rPr>
      <w:rFonts w:ascii="Verdana" w:hAnsi="Verdana" w:eastAsia="Verdana" w:cs="Verdana"/>
      <w:sz w:val="18"/>
      <w:szCs w:val="18"/>
      <w:lang w:val="en-GB" w:eastAsia="en-GB"/>
    </w:rPr>
  </w:style>
  <w:style w:type="paragraph" w:styleId="TableheadingrowsAgency" w:customStyle="1">
    <w:name w:val="Table heading rows (Agency)"/>
    <w:basedOn w:val="BodytextAgency"/>
    <w:rsid w:val="004B4091"/>
    <w:pPr>
      <w:keepNext/>
    </w:pPr>
    <w:rPr>
      <w:rFonts w:eastAsia="Times New Roman"/>
      <w:b/>
    </w:rPr>
  </w:style>
  <w:style w:type="paragraph" w:styleId="TabletextrowsAgency" w:customStyle="1">
    <w:name w:val="Table text rows (Agency)"/>
    <w:basedOn w:val="Normal"/>
    <w:rsid w:val="004B4091"/>
    <w:pPr>
      <w:spacing w:line="280" w:lineRule="exact"/>
    </w:pPr>
    <w:rPr>
      <w:rFonts w:ascii="Verdana" w:hAnsi="Verdana" w:eastAsia="Times New Roman" w:cs="Verdana"/>
      <w:sz w:val="18"/>
      <w:szCs w:val="18"/>
      <w:lang w:eastAsia="zh-CN"/>
    </w:rPr>
  </w:style>
  <w:style w:type="character" w:styleId="CommentReference">
    <w:name w:val="annotation reference"/>
    <w:qFormat/>
    <w:rsid w:val="004B4091"/>
    <w:rPr>
      <w:sz w:val="16"/>
      <w:szCs w:val="16"/>
    </w:rPr>
  </w:style>
  <w:style w:type="table" w:styleId="TablegridAgencyblack" w:customStyle="1">
    <w:name w:val="Table grid (Agency) black"/>
    <w:basedOn w:val="TableNormal"/>
    <w:semiHidden/>
    <w:rsid w:val="004B4091"/>
    <w:pPr>
      <w:spacing w:after="0" w:line="240" w:lineRule="auto"/>
    </w:pPr>
    <w:rPr>
      <w:rFonts w:ascii="Verdana" w:hAnsi="Verdana" w:eastAsia="SimSun" w:cs="Times New Roman"/>
      <w:sz w:val="18"/>
      <w:szCs w:val="20"/>
    </w:rPr>
    <w:tblP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
    <w:tcPr>
      <w:shd w:val="clear" w:color="auto" w:fill="auto"/>
    </w:tcPr>
    <w:tblStylePr w:type="firstRow">
      <w:rPr>
        <w:rFonts w:ascii="Lucida Sans Unicode" w:hAnsi="Lucida Sans Unicode"/>
        <w:b/>
        <w:i w:val="0"/>
        <w:color w:val="auto"/>
        <w:sz w:val="18"/>
        <w:szCs w:val="18"/>
      </w:rPr>
      <w:tblPr/>
      <w:trPr>
        <w:tblHeader/>
      </w:trPr>
      <w:tcPr>
        <w:tcBorders>
          <w:top w:val="single" w:color="auto" w:sz="4" w:space="0"/>
          <w:left w:val="single" w:color="auto" w:sz="4" w:space="0"/>
          <w:bottom w:val="single" w:color="auto" w:sz="4" w:space="0"/>
          <w:right w:val="single" w:color="auto" w:sz="4" w:space="0"/>
          <w:insideH w:val="single" w:color="auto" w:sz="6" w:space="0"/>
          <w:insideV w:val="single" w:color="auto" w:sz="6" w:space="0"/>
          <w:tl2br w:val="nil"/>
          <w:tr2bl w:val="nil"/>
        </w:tcBorders>
        <w:shd w:val="clear" w:color="auto" w:fill="auto"/>
      </w:tcPr>
    </w:tblStylePr>
  </w:style>
  <w:style w:type="character" w:styleId="PageNumber">
    <w:name w:val="page number"/>
    <w:basedOn w:val="DefaultParagraphFont"/>
    <w:rsid w:val="004B4091"/>
  </w:style>
  <w:style w:type="character" w:styleId="DefaultCharacterStyle" w:customStyle="1">
    <w:name w:val="Default Character Style"/>
    <w:locked/>
    <w:rsid w:val="004B4091"/>
    <w:rPr>
      <w:rFonts w:ascii="Times New Roman" w:hAnsi="Times New Roman"/>
    </w:rPr>
  </w:style>
  <w:style w:type="paragraph" w:styleId="EMEA1" w:customStyle="1">
    <w:name w:val="EMEA 1"/>
    <w:basedOn w:val="Normal"/>
    <w:rsid w:val="004B4091"/>
    <w:pPr>
      <w:tabs>
        <w:tab w:val="left" w:pos="567"/>
      </w:tabs>
      <w:jc w:val="center"/>
    </w:pPr>
    <w:rPr>
      <w:rFonts w:ascii="xxxxxx" w:hAnsi="xxxxxx" w:eastAsia="Times New Roman" w:cs="Times New Roman"/>
      <w:b/>
      <w:bCs/>
      <w:szCs w:val="20"/>
      <w:lang w:val="en-GB"/>
    </w:rPr>
  </w:style>
  <w:style w:type="paragraph" w:styleId="Hidden" w:customStyle="1">
    <w:name w:val="Hidden"/>
    <w:basedOn w:val="Normal"/>
    <w:next w:val="Normal"/>
    <w:link w:val="HiddenChar"/>
    <w:qFormat/>
    <w:rsid w:val="004B4091"/>
    <w:rPr>
      <w:rFonts w:ascii="xxxxxx" w:hAnsi="xxxxxx" w:cs="Times New Roman" w:eastAsiaTheme="minorHAnsi"/>
      <w:vanish/>
      <w:lang w:val="en-CA"/>
    </w:rPr>
  </w:style>
  <w:style w:type="character" w:styleId="HiddenChar" w:customStyle="1">
    <w:name w:val="Hidden Char"/>
    <w:basedOn w:val="DefaultParagraphFont"/>
    <w:link w:val="Hidden"/>
    <w:rsid w:val="004B4091"/>
    <w:rPr>
      <w:rFonts w:ascii="xxxxxx" w:hAnsi="xxxxxx" w:cs="Times New Roman" w:eastAsiaTheme="minorHAnsi"/>
      <w:vanish/>
      <w:lang w:val="en-CA"/>
    </w:rPr>
  </w:style>
  <w:style w:type="paragraph" w:styleId="Heading1-Body" w:customStyle="1">
    <w:name w:val="Heading 1 - Body"/>
    <w:basedOn w:val="Normal"/>
    <w:rsid w:val="004B4091"/>
    <w:pPr>
      <w:keepNext/>
      <w:tabs>
        <w:tab w:val="num" w:pos="576"/>
      </w:tabs>
      <w:spacing w:before="220" w:after="220"/>
      <w:outlineLvl w:val="0"/>
    </w:pPr>
    <w:rPr>
      <w:rFonts w:ascii="Times New Roman Bold" w:hAnsi="Times New Roman Bold" w:eastAsia="Times New Roman" w:cs="Times New Roman"/>
      <w:b/>
      <w:caps/>
      <w:lang w:val="en-GB"/>
    </w:rPr>
  </w:style>
  <w:style w:type="paragraph" w:styleId="Heading2-Body" w:customStyle="1">
    <w:name w:val="Heading 2 - Body"/>
    <w:basedOn w:val="Normal"/>
    <w:rsid w:val="004B4091"/>
    <w:pPr>
      <w:keepNext/>
      <w:tabs>
        <w:tab w:val="num" w:pos="576"/>
      </w:tabs>
      <w:spacing w:after="220"/>
      <w:outlineLvl w:val="1"/>
    </w:pPr>
    <w:rPr>
      <w:rFonts w:ascii="xxxxxx" w:hAnsi="xxxxxx" w:eastAsia="Times New Roman" w:cs="Times New Roman"/>
      <w:b/>
      <w:szCs w:val="24"/>
      <w:lang w:val="en-GB"/>
    </w:rPr>
  </w:style>
  <w:style w:type="numbering" w:styleId="1ai">
    <w:name w:val="Outline List 1"/>
    <w:basedOn w:val="NoList"/>
    <w:uiPriority w:val="99"/>
    <w:semiHidden/>
    <w:unhideWhenUsed/>
    <w:rsid w:val="004B4091"/>
    <w:pPr>
      <w:numPr>
        <w:numId w:val="43"/>
      </w:numPr>
    </w:pPr>
  </w:style>
  <w:style w:type="paragraph" w:styleId="BibliographyHeading" w:customStyle="1">
    <w:name w:val="Bibliography Heading"/>
    <w:basedOn w:val="Heading1"/>
    <w:qFormat/>
    <w:locked/>
    <w:rsid w:val="004B4091"/>
    <w:pPr>
      <w:shd w:val="clear" w:color="auto" w:fill="auto"/>
      <w:tabs>
        <w:tab w:val="left" w:pos="567"/>
      </w:tabs>
      <w:ind w:left="567" w:hanging="567"/>
    </w:pPr>
    <w:rPr>
      <w:rFonts w:ascii="xxxxxx" w:hAnsi="xxxxxx"/>
      <w:lang w:val="en-CA"/>
    </w:rPr>
  </w:style>
  <w:style w:type="paragraph" w:styleId="BodyText3">
    <w:name w:val="Body Text 3"/>
    <w:basedOn w:val="Normal"/>
    <w:link w:val="BodyText3Char"/>
    <w:unhideWhenUsed/>
    <w:rsid w:val="004B4091"/>
    <w:pPr>
      <w:spacing w:after="120"/>
    </w:pPr>
    <w:rPr>
      <w:rFonts w:ascii="xxxxxx" w:hAnsi="xxxxxx" w:cs="Times New Roman" w:eastAsiaTheme="minorHAnsi"/>
      <w:sz w:val="16"/>
      <w:szCs w:val="16"/>
      <w:lang w:val="en-CA"/>
    </w:rPr>
  </w:style>
  <w:style w:type="character" w:styleId="BodyText3Char" w:customStyle="1">
    <w:name w:val="Body Text 3 Char"/>
    <w:basedOn w:val="DefaultParagraphFont"/>
    <w:link w:val="BodyText3"/>
    <w:rsid w:val="004B4091"/>
    <w:rPr>
      <w:rFonts w:ascii="xxxxxx" w:hAnsi="xxxxxx" w:cs="Times New Roman" w:eastAsiaTheme="minorHAnsi"/>
      <w:sz w:val="16"/>
      <w:szCs w:val="16"/>
      <w:lang w:val="en-CA"/>
    </w:rPr>
  </w:style>
  <w:style w:type="paragraph" w:styleId="BodyTextCentre" w:customStyle="1">
    <w:name w:val="Body Text Centre"/>
    <w:basedOn w:val="BodyText"/>
    <w:next w:val="BodyText"/>
    <w:rsid w:val="004B4091"/>
    <w:pPr>
      <w:jc w:val="center"/>
    </w:pPr>
    <w:rPr>
      <w:lang w:val="en-US" w:eastAsia="en-US"/>
    </w:rPr>
  </w:style>
  <w:style w:type="paragraph" w:styleId="BodyTextSpaceAbove" w:customStyle="1">
    <w:name w:val="Body Text Space Above"/>
    <w:basedOn w:val="BodyText"/>
    <w:rsid w:val="004B4091"/>
    <w:pPr>
      <w:spacing w:before="360"/>
    </w:pPr>
    <w:rPr>
      <w:lang w:val="en-GB" w:eastAsia="en-US"/>
    </w:rPr>
  </w:style>
  <w:style w:type="character" w:styleId="BSPBox2" w:customStyle="1">
    <w:name w:val="BSP_Box_2"/>
    <w:basedOn w:val="DefaultParagraphFont"/>
    <w:locked/>
    <w:rsid w:val="004B4091"/>
    <w:rPr>
      <w:rFonts w:hint="default" w:ascii="Times New Roman" w:hAnsi="Times New Roman" w:cs="Times New Roman"/>
      <w:i/>
      <w:iCs w:val="0"/>
      <w:sz w:val="32"/>
      <w:bdr w:val="none" w:color="auto" w:sz="0" w:space="0" w:frame="1"/>
      <w:shd w:val="clear" w:color="auto" w:fill="00FF00"/>
    </w:rPr>
  </w:style>
  <w:style w:type="character" w:styleId="BSPBox3" w:customStyle="1">
    <w:name w:val="BSP_Box_3"/>
    <w:basedOn w:val="DefaultParagraphFont"/>
    <w:locked/>
    <w:rsid w:val="004B4091"/>
    <w:rPr>
      <w:rFonts w:hint="default" w:ascii="Times New Roman" w:hAnsi="Times New Roman" w:cs="Times New Roman"/>
      <w:sz w:val="32"/>
      <w:bdr w:val="none" w:color="auto" w:sz="0" w:space="0" w:frame="1"/>
      <w:shd w:val="clear" w:color="auto" w:fill="CCFFFF"/>
    </w:rPr>
  </w:style>
  <w:style w:type="paragraph" w:styleId="bullethead" w:customStyle="1">
    <w:name w:val="bullet head"/>
    <w:basedOn w:val="Normal"/>
    <w:rsid w:val="004B4091"/>
    <w:pPr>
      <w:spacing w:before="240" w:line="240" w:lineRule="exact"/>
    </w:pPr>
    <w:rPr>
      <w:rFonts w:ascii="xxxxxx" w:hAnsi="xxxxxx" w:eastAsia="Times New Roman" w:cs="Times New Roman"/>
      <w:b/>
      <w:kern w:val="28"/>
      <w:szCs w:val="20"/>
      <w:lang w:val="en-GB"/>
    </w:rPr>
  </w:style>
  <w:style w:type="paragraph" w:styleId="CaptionCentre" w:customStyle="1">
    <w:name w:val="Caption Centre"/>
    <w:basedOn w:val="BodyText"/>
    <w:locked/>
    <w:rsid w:val="004B4091"/>
    <w:pPr>
      <w:jc w:val="center"/>
    </w:pPr>
    <w:rPr>
      <w:b/>
      <w:lang w:val="en-US" w:eastAsia="en-US"/>
    </w:rPr>
  </w:style>
  <w:style w:type="table" w:styleId="ColorfulGrid1" w:customStyle="1">
    <w:name w:val="Colorful Grid1"/>
    <w:basedOn w:val="TableNormal"/>
    <w:uiPriority w:val="73"/>
    <w:locked/>
    <w:rsid w:val="004B4091"/>
    <w:pPr>
      <w:spacing w:after="0" w:line="240" w:lineRule="auto"/>
    </w:pPr>
    <w:rPr>
      <w:rFonts w:ascii="Times New Roman" w:hAnsi="Times New Roman" w:cs="Times New Roman" w:eastAsiaTheme="minorHAnsi"/>
      <w:color w:val="000000" w:themeColor="text1"/>
      <w:lang w:val="en-CA"/>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DocumentMap">
    <w:name w:val="Document Map"/>
    <w:basedOn w:val="Normal"/>
    <w:link w:val="DocumentMapChar"/>
    <w:uiPriority w:val="99"/>
    <w:semiHidden/>
    <w:unhideWhenUsed/>
    <w:rsid w:val="004B4091"/>
    <w:rPr>
      <w:rFonts w:ascii="Tahoma" w:hAnsi="Tahoma" w:cs="Tahoma" w:eastAsiaTheme="minorHAnsi"/>
      <w:sz w:val="16"/>
      <w:szCs w:val="16"/>
      <w:lang w:val="en-CA"/>
    </w:rPr>
  </w:style>
  <w:style w:type="character" w:styleId="DocumentMapChar" w:customStyle="1">
    <w:name w:val="Document Map Char"/>
    <w:basedOn w:val="DefaultParagraphFont"/>
    <w:link w:val="DocumentMap"/>
    <w:uiPriority w:val="99"/>
    <w:semiHidden/>
    <w:rsid w:val="004B4091"/>
    <w:rPr>
      <w:rFonts w:ascii="Tahoma" w:hAnsi="Tahoma" w:cs="Tahoma" w:eastAsiaTheme="minorHAnsi"/>
      <w:sz w:val="16"/>
      <w:szCs w:val="16"/>
      <w:lang w:val="en-CA"/>
    </w:rPr>
  </w:style>
  <w:style w:type="character" w:styleId="Document-Identity" w:customStyle="1">
    <w:name w:val="Document-Identity"/>
    <w:basedOn w:val="DefaultParagraphFont"/>
    <w:locked/>
    <w:rsid w:val="004B4091"/>
    <w:rPr>
      <w:rFonts w:ascii="Times New Roman" w:hAnsi="Times New Roman"/>
      <w:sz w:val="24"/>
    </w:rPr>
  </w:style>
  <w:style w:type="paragraph" w:styleId="DosageFormWrapper" w:customStyle="1">
    <w:name w:val="DosageForm Wrapper"/>
    <w:basedOn w:val="Normal"/>
    <w:qFormat/>
    <w:locked/>
    <w:rsid w:val="004B4091"/>
    <w:pPr>
      <w:spacing w:after="120"/>
      <w:jc w:val="center"/>
    </w:pPr>
    <w:rPr>
      <w:rFonts w:ascii="xxxxxx" w:hAnsi="xxxxxx" w:cs="Times New Roman" w:eastAsiaTheme="minorHAnsi"/>
      <w:b/>
      <w:sz w:val="32"/>
      <w:lang w:val="en-CA"/>
    </w:rPr>
  </w:style>
  <w:style w:type="character" w:styleId="Emphasis">
    <w:name w:val="Emphasis"/>
    <w:basedOn w:val="DefaultParagraphFont"/>
    <w:uiPriority w:val="20"/>
    <w:qFormat/>
    <w:rsid w:val="004B4091"/>
    <w:rPr>
      <w:i/>
      <w:iCs/>
      <w:vanish w:val="0"/>
    </w:rPr>
  </w:style>
  <w:style w:type="paragraph" w:styleId="form" w:customStyle="1">
    <w:name w:val="form"/>
    <w:basedOn w:val="Normal"/>
    <w:qFormat/>
    <w:locked/>
    <w:rsid w:val="004B4091"/>
    <w:pPr>
      <w:shd w:val="pct20" w:color="auto" w:fill="auto"/>
    </w:pPr>
    <w:rPr>
      <w:rFonts w:ascii="xxxxxx" w:hAnsi="xxxxxx" w:cs="Times New Roman" w:eastAsiaTheme="minorHAnsi"/>
      <w:lang w:val="en-CA"/>
    </w:rPr>
  </w:style>
  <w:style w:type="paragraph" w:styleId="PlainText">
    <w:name w:val="Plain Text"/>
    <w:basedOn w:val="Normal"/>
    <w:link w:val="PlainTextChar"/>
    <w:uiPriority w:val="99"/>
    <w:semiHidden/>
    <w:unhideWhenUsed/>
    <w:rsid w:val="004B4091"/>
    <w:rPr>
      <w:rFonts w:ascii="Consolas" w:hAnsi="Consolas" w:cs="Times New Roman" w:eastAsiaTheme="minorHAnsi"/>
      <w:sz w:val="21"/>
      <w:szCs w:val="21"/>
      <w:lang w:val="en-CA"/>
    </w:rPr>
  </w:style>
  <w:style w:type="character" w:styleId="PlainTextChar" w:customStyle="1">
    <w:name w:val="Plain Text Char"/>
    <w:basedOn w:val="DefaultParagraphFont"/>
    <w:link w:val="PlainText"/>
    <w:uiPriority w:val="99"/>
    <w:semiHidden/>
    <w:rsid w:val="004B4091"/>
    <w:rPr>
      <w:rFonts w:ascii="Consolas" w:hAnsi="Consolas" w:cs="Times New Roman" w:eastAsiaTheme="minorHAnsi"/>
      <w:sz w:val="21"/>
      <w:szCs w:val="21"/>
      <w:lang w:val="en-CA"/>
    </w:rPr>
  </w:style>
  <w:style w:type="paragraph" w:styleId="Heading3-Body" w:customStyle="1">
    <w:name w:val="Heading 3 - Body"/>
    <w:basedOn w:val="Normal"/>
    <w:rsid w:val="004B4091"/>
    <w:pPr>
      <w:keepNext/>
      <w:spacing w:after="220"/>
      <w:outlineLvl w:val="2"/>
    </w:pPr>
    <w:rPr>
      <w:rFonts w:ascii="xxxxxx" w:hAnsi="xxxxxx" w:eastAsia="Times New Roman" w:cs="Times New Roman"/>
      <w:u w:val="single"/>
      <w:lang w:val="en-GB"/>
    </w:rPr>
  </w:style>
  <w:style w:type="paragraph" w:styleId="Heading2-AnnexII" w:customStyle="1">
    <w:name w:val="Heading2 - AnnexII"/>
    <w:basedOn w:val="Heading2"/>
    <w:link w:val="Heading2-AnnexIIChar"/>
    <w:qFormat/>
    <w:locked/>
    <w:rsid w:val="004B4091"/>
    <w:pPr>
      <w:shd w:val="clear" w:color="auto" w:fill="C4BC96" w:themeFill="background2" w:themeFillShade="BF"/>
      <w:tabs>
        <w:tab w:val="left" w:pos="567"/>
      </w:tabs>
      <w:ind w:left="567" w:hanging="567"/>
    </w:pPr>
    <w:rPr>
      <w:rFonts w:ascii="xxxxxx" w:hAnsi="xxxxxx"/>
      <w:lang w:val="en-CA"/>
    </w:rPr>
  </w:style>
  <w:style w:type="character" w:styleId="Heading2-AnnexIIChar" w:customStyle="1">
    <w:name w:val="Heading2 - AnnexII Char"/>
    <w:basedOn w:val="Heading2Char"/>
    <w:link w:val="Heading2-AnnexII"/>
    <w:rsid w:val="004B4091"/>
    <w:rPr>
      <w:rFonts w:ascii="xxxxxx" w:hAnsi="xxxxxx" w:eastAsiaTheme="majorEastAsia" w:cstheme="majorBidi"/>
      <w:b/>
      <w:bCs/>
      <w:szCs w:val="26"/>
      <w:shd w:val="clear" w:color="auto" w:fill="C4BC96" w:themeFill="background2" w:themeFillShade="BF"/>
      <w:lang w:val="en-CA"/>
    </w:rPr>
  </w:style>
  <w:style w:type="paragraph" w:styleId="Heading2-Blister" w:customStyle="1">
    <w:name w:val="Heading2 - Blister"/>
    <w:basedOn w:val="Heading2"/>
    <w:link w:val="Heading2-BlisterChar"/>
    <w:qFormat/>
    <w:locked/>
    <w:rsid w:val="004B4091"/>
    <w:pPr>
      <w:shd w:val="clear" w:color="auto" w:fill="B6DDE8" w:themeFill="accent5" w:themeFillTint="66"/>
      <w:tabs>
        <w:tab w:val="left" w:pos="567"/>
      </w:tabs>
      <w:ind w:left="567" w:hanging="567"/>
    </w:pPr>
    <w:rPr>
      <w:rFonts w:ascii="xxxxxx" w:hAnsi="xxxxxx"/>
      <w:lang w:val="en-CA"/>
    </w:rPr>
  </w:style>
  <w:style w:type="character" w:styleId="Heading2-BlisterChar" w:customStyle="1">
    <w:name w:val="Heading2 - Blister Char"/>
    <w:basedOn w:val="Heading2Char"/>
    <w:link w:val="Heading2-Blister"/>
    <w:rsid w:val="004B4091"/>
    <w:rPr>
      <w:rFonts w:ascii="xxxxxx" w:hAnsi="xxxxxx" w:eastAsiaTheme="majorEastAsia" w:cstheme="majorBidi"/>
      <w:b/>
      <w:bCs/>
      <w:szCs w:val="26"/>
      <w:shd w:val="clear" w:color="auto" w:fill="B6DDE8" w:themeFill="accent5" w:themeFillTint="66"/>
      <w:lang w:val="en-CA"/>
    </w:rPr>
  </w:style>
  <w:style w:type="paragraph" w:styleId="Heading2-Immediate" w:customStyle="1">
    <w:name w:val="Heading2 - Immediate"/>
    <w:basedOn w:val="Heading2"/>
    <w:link w:val="Heading2-ImmediateChar"/>
    <w:qFormat/>
    <w:locked/>
    <w:rsid w:val="004B4091"/>
    <w:pPr>
      <w:shd w:val="clear" w:color="auto" w:fill="D6E3BC" w:themeFill="accent3" w:themeFillTint="66"/>
      <w:tabs>
        <w:tab w:val="left" w:pos="567"/>
      </w:tabs>
      <w:ind w:left="567" w:hanging="567"/>
    </w:pPr>
    <w:rPr>
      <w:rFonts w:ascii="xxxxxx" w:hAnsi="xxxxxx"/>
      <w:lang w:val="en-CA"/>
    </w:rPr>
  </w:style>
  <w:style w:type="character" w:styleId="Heading2-ImmediateChar" w:customStyle="1">
    <w:name w:val="Heading2 - Immediate Char"/>
    <w:basedOn w:val="Heading2Char"/>
    <w:link w:val="Heading2-Immediate"/>
    <w:rsid w:val="004B4091"/>
    <w:rPr>
      <w:rFonts w:ascii="xxxxxx" w:hAnsi="xxxxxx" w:eastAsiaTheme="majorEastAsia" w:cstheme="majorBidi"/>
      <w:b/>
      <w:bCs/>
      <w:szCs w:val="26"/>
      <w:shd w:val="clear" w:color="auto" w:fill="D6E3BC" w:themeFill="accent3" w:themeFillTint="66"/>
      <w:lang w:val="en-CA"/>
    </w:rPr>
  </w:style>
  <w:style w:type="paragraph" w:styleId="Heading2-Outer" w:customStyle="1">
    <w:name w:val="Heading2 - Outer"/>
    <w:basedOn w:val="Heading2"/>
    <w:link w:val="Heading2-OuterChar"/>
    <w:qFormat/>
    <w:locked/>
    <w:rsid w:val="004B4091"/>
    <w:pPr>
      <w:shd w:val="clear" w:color="auto" w:fill="FFCCFF"/>
      <w:tabs>
        <w:tab w:val="left" w:pos="567"/>
      </w:tabs>
      <w:ind w:left="567" w:hanging="567"/>
    </w:pPr>
    <w:rPr>
      <w:rFonts w:ascii="xxxxxx" w:hAnsi="xxxxxx"/>
      <w:lang w:val="en-CA"/>
    </w:rPr>
  </w:style>
  <w:style w:type="character" w:styleId="Heading2-OuterChar" w:customStyle="1">
    <w:name w:val="Heading2 - Outer Char"/>
    <w:basedOn w:val="Heading2Char"/>
    <w:link w:val="Heading2-Outer"/>
    <w:rsid w:val="004B4091"/>
    <w:rPr>
      <w:rFonts w:ascii="xxxxxx" w:hAnsi="xxxxxx" w:eastAsiaTheme="majorEastAsia" w:cstheme="majorBidi"/>
      <w:b/>
      <w:bCs/>
      <w:szCs w:val="26"/>
      <w:shd w:val="clear" w:color="auto" w:fill="FFCCFF"/>
      <w:lang w:val="en-CA"/>
    </w:rPr>
  </w:style>
  <w:style w:type="paragraph" w:styleId="Heading2-PIM" w:customStyle="1">
    <w:name w:val="Heading2 - PIM"/>
    <w:basedOn w:val="Heading2"/>
    <w:link w:val="Heading2-PIMChar"/>
    <w:qFormat/>
    <w:locked/>
    <w:rsid w:val="004B4091"/>
    <w:pPr>
      <w:shd w:val="clear" w:color="auto" w:fill="FFFF99"/>
      <w:tabs>
        <w:tab w:val="left" w:pos="567"/>
      </w:tabs>
      <w:ind w:left="567" w:hanging="567"/>
    </w:pPr>
    <w:rPr>
      <w:rFonts w:ascii="xxxxxx" w:hAnsi="xxxxxx"/>
      <w:lang w:val="en-CA"/>
    </w:rPr>
  </w:style>
  <w:style w:type="character" w:styleId="Heading2-PIMChar" w:customStyle="1">
    <w:name w:val="Heading2 - PIM Char"/>
    <w:basedOn w:val="Heading2Char"/>
    <w:link w:val="Heading2-PIM"/>
    <w:rsid w:val="004B4091"/>
    <w:rPr>
      <w:rFonts w:ascii="xxxxxx" w:hAnsi="xxxxxx" w:eastAsiaTheme="majorEastAsia" w:cstheme="majorBidi"/>
      <w:b/>
      <w:bCs/>
      <w:szCs w:val="26"/>
      <w:shd w:val="clear" w:color="auto" w:fill="FFFF99"/>
      <w:lang w:val="en-CA"/>
    </w:rPr>
  </w:style>
  <w:style w:type="paragraph" w:styleId="Heading2-PL" w:customStyle="1">
    <w:name w:val="Heading2 - PL"/>
    <w:basedOn w:val="Heading2"/>
    <w:link w:val="Heading2-PLChar"/>
    <w:qFormat/>
    <w:locked/>
    <w:rsid w:val="004B4091"/>
    <w:pPr>
      <w:shd w:val="clear" w:color="auto" w:fill="8DB3E2" w:themeFill="text2" w:themeFillTint="66"/>
      <w:tabs>
        <w:tab w:val="left" w:pos="567"/>
      </w:tabs>
      <w:ind w:left="567" w:hanging="567"/>
    </w:pPr>
    <w:rPr>
      <w:rFonts w:ascii="xxxxxx" w:hAnsi="xxxxxx"/>
      <w:lang w:val="en-CA"/>
    </w:rPr>
  </w:style>
  <w:style w:type="character" w:styleId="Heading2-PLChar" w:customStyle="1">
    <w:name w:val="Heading2 - PL Char"/>
    <w:basedOn w:val="Heading2Char"/>
    <w:link w:val="Heading2-PL"/>
    <w:rsid w:val="004B4091"/>
    <w:rPr>
      <w:rFonts w:ascii="xxxxxx" w:hAnsi="xxxxxx" w:eastAsiaTheme="majorEastAsia" w:cstheme="majorBidi"/>
      <w:b/>
      <w:bCs/>
      <w:szCs w:val="26"/>
      <w:shd w:val="clear" w:color="auto" w:fill="8DB3E2" w:themeFill="text2" w:themeFillTint="66"/>
      <w:lang w:val="en-CA"/>
    </w:rPr>
  </w:style>
  <w:style w:type="paragraph" w:styleId="Heading2-SPC" w:customStyle="1">
    <w:name w:val="Heading2 - SPC"/>
    <w:basedOn w:val="Heading2"/>
    <w:link w:val="Heading2-SPCChar"/>
    <w:qFormat/>
    <w:locked/>
    <w:rsid w:val="004B4091"/>
    <w:pPr>
      <w:shd w:val="clear" w:color="auto" w:fill="FF9999"/>
      <w:tabs>
        <w:tab w:val="left" w:pos="567"/>
      </w:tabs>
      <w:ind w:left="567" w:hanging="567"/>
    </w:pPr>
    <w:rPr>
      <w:rFonts w:ascii="xxxxxx" w:hAnsi="xxxxxx"/>
      <w:lang w:val="en-CA"/>
    </w:rPr>
  </w:style>
  <w:style w:type="character" w:styleId="Heading2-SPCChar" w:customStyle="1">
    <w:name w:val="Heading2 - SPC Char"/>
    <w:basedOn w:val="Heading2Char"/>
    <w:link w:val="Heading2-SPC"/>
    <w:rsid w:val="004B4091"/>
    <w:rPr>
      <w:rFonts w:ascii="xxxxxx" w:hAnsi="xxxxxx" w:eastAsiaTheme="majorEastAsia" w:cstheme="majorBidi"/>
      <w:b/>
      <w:bCs/>
      <w:szCs w:val="26"/>
      <w:shd w:val="clear" w:color="auto" w:fill="FF9999"/>
      <w:lang w:val="en-CA"/>
    </w:rPr>
  </w:style>
  <w:style w:type="character" w:styleId="HighlightKeywords" w:customStyle="1">
    <w:name w:val="HighlightKeywords"/>
    <w:basedOn w:val="DefaultParagraphFont"/>
    <w:uiPriority w:val="1"/>
    <w:qFormat/>
    <w:locked/>
    <w:rsid w:val="004B4091"/>
    <w:rPr>
      <w:bdr w:val="none" w:color="auto" w:sz="0" w:space="0"/>
      <w:shd w:val="clear" w:color="auto" w:fill="EAF1DD" w:themeFill="accent3" w:themeFillTint="33"/>
    </w:rPr>
  </w:style>
  <w:style w:type="character" w:styleId="INN" w:customStyle="1">
    <w:name w:val="INN"/>
    <w:uiPriority w:val="1"/>
    <w:qFormat/>
    <w:locked/>
    <w:rsid w:val="004B4091"/>
    <w:rPr>
      <w:rFonts w:ascii="Times New Roman Bold" w:hAnsi="Times New Roman Bold"/>
      <w:b/>
      <w:sz w:val="48"/>
    </w:rPr>
  </w:style>
  <w:style w:type="paragraph" w:styleId="INNWrapper" w:customStyle="1">
    <w:name w:val="INN Wrapper"/>
    <w:basedOn w:val="Normal"/>
    <w:qFormat/>
    <w:locked/>
    <w:rsid w:val="004B4091"/>
    <w:pPr>
      <w:spacing w:after="120"/>
      <w:jc w:val="center"/>
    </w:pPr>
    <w:rPr>
      <w:rFonts w:ascii="xxxxxx" w:hAnsi="xxxxxx" w:cs="Times New Roman" w:eastAsiaTheme="minorHAnsi"/>
      <w:b/>
      <w:sz w:val="48"/>
      <w:lang w:val="en-CA"/>
    </w:rPr>
  </w:style>
  <w:style w:type="table" w:styleId="LightShading-Accent4">
    <w:name w:val="Light Shading Accent 4"/>
    <w:basedOn w:val="TableNormal"/>
    <w:uiPriority w:val="60"/>
    <w:rsid w:val="004B4091"/>
    <w:pPr>
      <w:spacing w:after="0" w:line="240" w:lineRule="auto"/>
    </w:pPr>
    <w:rPr>
      <w:rFonts w:ascii="Times New Roman" w:hAnsi="Times New Roman" w:cs="Times New Roman" w:eastAsiaTheme="minorHAnsi"/>
      <w:color w:val="5F497A" w:themeColor="accent4" w:themeShade="BF"/>
      <w:lang w:val="en-CA"/>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ne" w:customStyle="1">
    <w:name w:val="Line"/>
    <w:basedOn w:val="BodyText"/>
    <w:rsid w:val="004B4091"/>
    <w:pPr>
      <w:pBdr>
        <w:bottom w:val="dashed" w:color="808080" w:sz="4" w:space="1"/>
      </w:pBdr>
      <w:spacing w:after="0"/>
    </w:pPr>
    <w:rPr>
      <w:sz w:val="2"/>
      <w:szCs w:val="2"/>
      <w:lang w:val="en-GB" w:eastAsia="en-US"/>
    </w:rPr>
  </w:style>
  <w:style w:type="paragraph" w:styleId="List5">
    <w:name w:val="List 5"/>
    <w:basedOn w:val="Normal"/>
    <w:uiPriority w:val="99"/>
    <w:semiHidden/>
    <w:unhideWhenUsed/>
    <w:rsid w:val="004B4091"/>
    <w:pPr>
      <w:ind w:left="1800" w:hanging="360"/>
    </w:pPr>
    <w:rPr>
      <w:rFonts w:ascii="xxxxxx" w:hAnsi="xxxxxx" w:cs="Times New Roman" w:eastAsiaTheme="minorHAnsi"/>
      <w:lang w:val="en-CA"/>
    </w:rPr>
  </w:style>
  <w:style w:type="character" w:styleId="Optional" w:customStyle="1">
    <w:name w:val="Optional"/>
    <w:uiPriority w:val="1"/>
    <w:locked/>
    <w:rsid w:val="004B4091"/>
    <w:rPr>
      <w:vanish w:val="0"/>
      <w:bdr w:val="none" w:color="auto" w:sz="0" w:space="0"/>
      <w:shd w:val="clear" w:color="auto" w:fill="DBE5F1" w:themeFill="accent1" w:themeFillTint="33"/>
    </w:rPr>
  </w:style>
  <w:style w:type="character" w:styleId="PIMBold" w:customStyle="1">
    <w:name w:val="PIM Bold"/>
    <w:rsid w:val="004B4091"/>
    <w:rPr>
      <w:rFonts w:hint="default" w:ascii="Arial" w:hAnsi="Arial" w:cs="Arial"/>
      <w:b/>
      <w:bCs w:val="0"/>
      <w:sz w:val="20"/>
    </w:rPr>
  </w:style>
  <w:style w:type="paragraph" w:styleId="PIMEnvelope" w:customStyle="1">
    <w:name w:val="PIM Envelope"/>
    <w:basedOn w:val="Normal"/>
    <w:link w:val="PIMEnvelopeChar"/>
    <w:locked/>
    <w:rsid w:val="004B4091"/>
    <w:pPr>
      <w:spacing w:after="80"/>
    </w:pPr>
    <w:rPr>
      <w:rFonts w:ascii="Arial" w:hAnsi="Arial" w:eastAsia="Times New Roman" w:cs="Times New Roman"/>
      <w:sz w:val="20"/>
      <w:szCs w:val="24"/>
    </w:rPr>
  </w:style>
  <w:style w:type="character" w:styleId="PIMEnvelopeChar" w:customStyle="1">
    <w:name w:val="PIM Envelope Char"/>
    <w:basedOn w:val="DefaultParagraphFont"/>
    <w:link w:val="PIMEnvelope"/>
    <w:rsid w:val="004B4091"/>
    <w:rPr>
      <w:rFonts w:ascii="Arial" w:hAnsi="Arial" w:eastAsia="Times New Roman" w:cs="Times New Roman"/>
      <w:sz w:val="20"/>
      <w:szCs w:val="24"/>
    </w:rPr>
  </w:style>
  <w:style w:type="character" w:styleId="PPN" w:customStyle="1">
    <w:name w:val="PPN"/>
    <w:uiPriority w:val="1"/>
    <w:qFormat/>
    <w:locked/>
    <w:rsid w:val="004B4091"/>
  </w:style>
  <w:style w:type="paragraph" w:styleId="PPNWrapper" w:customStyle="1">
    <w:name w:val="PPN Wrapper"/>
    <w:basedOn w:val="Normal"/>
    <w:qFormat/>
    <w:locked/>
    <w:rsid w:val="004B4091"/>
    <w:pPr>
      <w:spacing w:after="480"/>
      <w:jc w:val="center"/>
    </w:pPr>
    <w:rPr>
      <w:rFonts w:ascii="xxxxxx" w:hAnsi="xxxxxx" w:cs="Times New Roman" w:eastAsiaTheme="minorHAnsi"/>
      <w:i/>
      <w:sz w:val="48"/>
      <w:lang w:val="en-CA"/>
    </w:rPr>
  </w:style>
  <w:style w:type="character" w:styleId="ShowTagStyle" w:customStyle="1">
    <w:name w:val="ShowTagStyle"/>
    <w:basedOn w:val="DefaultParagraphFont"/>
    <w:locked/>
    <w:rsid w:val="004B4091"/>
    <w:rPr>
      <w:rFonts w:hint="default" w:ascii="Times New Roman" w:hAnsi="Times New Roman" w:cs="Times New Roman"/>
      <w:b/>
      <w:bCs w:val="0"/>
      <w:noProof/>
      <w:vanish/>
      <w:webHidden w:val="0"/>
      <w:color w:val="3366FF"/>
      <w:sz w:val="24"/>
      <w:specVanish w:val="0"/>
    </w:rPr>
  </w:style>
  <w:style w:type="paragraph" w:styleId="StrengthWrapper" w:customStyle="1">
    <w:name w:val="Strength Wrapper"/>
    <w:basedOn w:val="Normal"/>
    <w:qFormat/>
    <w:locked/>
    <w:rsid w:val="004B4091"/>
    <w:pPr>
      <w:spacing w:after="120"/>
      <w:jc w:val="center"/>
    </w:pPr>
    <w:rPr>
      <w:rFonts w:ascii="xxxxxx" w:hAnsi="xxxxxx" w:cs="Times New Roman" w:eastAsiaTheme="minorHAnsi"/>
      <w:sz w:val="32"/>
      <w:lang w:val="en-CA"/>
    </w:rPr>
  </w:style>
  <w:style w:type="numbering" w:styleId="Style1" w:customStyle="1">
    <w:name w:val="Style1"/>
    <w:uiPriority w:val="99"/>
    <w:locked/>
    <w:rsid w:val="004B4091"/>
    <w:pPr>
      <w:numPr>
        <w:numId w:val="45"/>
      </w:numPr>
    </w:pPr>
  </w:style>
  <w:style w:type="numbering" w:styleId="Style2" w:customStyle="1">
    <w:name w:val="Style2"/>
    <w:uiPriority w:val="99"/>
    <w:locked/>
    <w:rsid w:val="004B4091"/>
    <w:pPr>
      <w:numPr>
        <w:numId w:val="46"/>
      </w:numPr>
    </w:pPr>
  </w:style>
  <w:style w:type="character" w:styleId="Version" w:customStyle="1">
    <w:name w:val="Version"/>
    <w:uiPriority w:val="1"/>
    <w:qFormat/>
    <w:locked/>
    <w:rsid w:val="004B4091"/>
  </w:style>
  <w:style w:type="paragraph" w:styleId="VersionWrapper" w:customStyle="1">
    <w:name w:val="Version Wrapper"/>
    <w:basedOn w:val="Normal"/>
    <w:qFormat/>
    <w:locked/>
    <w:rsid w:val="004B4091"/>
    <w:pPr>
      <w:spacing w:before="360" w:after="360"/>
      <w:jc w:val="center"/>
    </w:pPr>
    <w:rPr>
      <w:rFonts w:ascii="xxxxxx" w:hAnsi="xxxxxx" w:cs="Times New Roman" w:eastAsiaTheme="minorHAnsi"/>
      <w:sz w:val="32"/>
      <w:lang w:val="en-CA"/>
    </w:rPr>
  </w:style>
  <w:style w:type="character" w:styleId="xCCDSDate" w:customStyle="1">
    <w:name w:val="xCCDSDate"/>
    <w:uiPriority w:val="1"/>
    <w:qFormat/>
    <w:locked/>
    <w:rsid w:val="004B4091"/>
  </w:style>
  <w:style w:type="paragraph" w:styleId="xCCDSDateWrapper" w:customStyle="1">
    <w:name w:val="xCCDSDate Wrapper"/>
    <w:basedOn w:val="Normal"/>
    <w:qFormat/>
    <w:locked/>
    <w:rsid w:val="004B4091"/>
    <w:pPr>
      <w:spacing w:after="360"/>
      <w:jc w:val="center"/>
    </w:pPr>
    <w:rPr>
      <w:rFonts w:ascii="xxxxxx" w:hAnsi="xxxxxx" w:cs="Times New Roman" w:eastAsiaTheme="minorHAnsi"/>
      <w:i/>
      <w:sz w:val="32"/>
      <w:lang w:val="en-CA"/>
    </w:rPr>
  </w:style>
  <w:style w:type="paragraph" w:styleId="TableSource" w:customStyle="1">
    <w:name w:val="Table Source"/>
    <w:basedOn w:val="Normal"/>
    <w:rsid w:val="004B4091"/>
    <w:pPr>
      <w:tabs>
        <w:tab w:val="left" w:pos="567"/>
      </w:tabs>
      <w:ind w:left="567"/>
    </w:pPr>
    <w:rPr>
      <w:rFonts w:ascii="xxxxxx" w:hAnsi="xxxxxx" w:eastAsia="Times New Roman" w:cs="Times New Roman"/>
      <w:sz w:val="20"/>
      <w:szCs w:val="24"/>
    </w:rPr>
  </w:style>
  <w:style w:type="paragraph" w:styleId="TitleSPC" w:customStyle="1">
    <w:name w:val="Title SPC"/>
    <w:basedOn w:val="Heading1"/>
    <w:qFormat/>
    <w:rsid w:val="004B4091"/>
    <w:pPr>
      <w:shd w:val="clear" w:color="auto" w:fill="auto"/>
      <w:tabs>
        <w:tab w:val="left" w:pos="567"/>
      </w:tabs>
      <w:spacing w:before="0" w:line="260" w:lineRule="exact"/>
      <w:ind w:left="567" w:hanging="567"/>
      <w:contextualSpacing/>
      <w:jc w:val="center"/>
    </w:pPr>
    <w:rPr>
      <w:rFonts w:ascii="xxxxxx" w:hAnsi="xxxxxx"/>
      <w:lang w:val="en-CA"/>
    </w:rPr>
  </w:style>
  <w:style w:type="numbering" w:styleId="111111" w:customStyle="1">
    <w:name w:val="111111"/>
    <w:rsid w:val="004B4091"/>
    <w:pPr>
      <w:numPr>
        <w:numId w:val="42"/>
      </w:numPr>
    </w:pPr>
  </w:style>
  <w:style w:type="table" w:styleId="TableGrid1" w:customStyle="1">
    <w:name w:val="Table Grid1"/>
    <w:basedOn w:val="TableNormal"/>
    <w:next w:val="TableGrid"/>
    <w:uiPriority w:val="59"/>
    <w:rsid w:val="004B4091"/>
    <w:pPr>
      <w:spacing w:after="0" w:line="240" w:lineRule="auto"/>
    </w:pPr>
    <w:rPr>
      <w:rFonts w:ascii="Times New Roman" w:hAnsi="Times New Roman" w:eastAsia="Times New Roman" w:cs="Myanmar Text"/>
      <w:lang w:val="en-C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TableGrid2" w:customStyle="1">
    <w:name w:val="Table Grid2"/>
    <w:basedOn w:val="TableNormal"/>
    <w:next w:val="TableGrid"/>
    <w:uiPriority w:val="39"/>
    <w:rsid w:val="004B4091"/>
    <w:pPr>
      <w:spacing w:after="0" w:line="240" w:lineRule="auto"/>
    </w:pPr>
    <w:rPr>
      <w:rFonts w:ascii="Times New Roman" w:hAnsi="Times New Roman" w:eastAsia="Times New Roman" w:cs="Myanmar Text"/>
      <w:lang w:val="en-C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TableGrid3" w:customStyle="1">
    <w:name w:val="Table Grid3"/>
    <w:basedOn w:val="TableNormal"/>
    <w:next w:val="TableGrid"/>
    <w:uiPriority w:val="39"/>
    <w:rsid w:val="004B4091"/>
    <w:pPr>
      <w:spacing w:after="0" w:line="240" w:lineRule="auto"/>
    </w:pPr>
    <w:rPr>
      <w:rFonts w:ascii="Times New Roman" w:hAnsi="Times New Roman" w:eastAsia="Times New Roman" w:cs="Myanmar Text"/>
      <w:lang w:val="en-C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TableGrid4" w:customStyle="1">
    <w:name w:val="Table Grid4"/>
    <w:basedOn w:val="TableNormal"/>
    <w:next w:val="TableGrid"/>
    <w:uiPriority w:val="39"/>
    <w:rsid w:val="004B4091"/>
    <w:pPr>
      <w:spacing w:after="0" w:line="240" w:lineRule="auto"/>
    </w:pPr>
    <w:rPr>
      <w:rFonts w:ascii="Times New Roman" w:hAnsi="Times New Roman" w:eastAsia="Times New Roman" w:cs="Myanmar Text"/>
      <w:lang w:val="en-C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TableGrid5" w:customStyle="1">
    <w:name w:val="Table Grid5"/>
    <w:basedOn w:val="TableNormal"/>
    <w:next w:val="TableGrid"/>
    <w:uiPriority w:val="39"/>
    <w:rsid w:val="004B4091"/>
    <w:pPr>
      <w:spacing w:after="0" w:line="240" w:lineRule="auto"/>
    </w:pPr>
    <w:rPr>
      <w:rFonts w:ascii="Times New Roman" w:hAnsi="Times New Roman" w:eastAsia="Times New Roman" w:cs="Myanmar Text"/>
      <w:lang w:val="en-C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TableGrid6" w:customStyle="1">
    <w:name w:val="Table Grid6"/>
    <w:basedOn w:val="TableNormal"/>
    <w:next w:val="TableGrid"/>
    <w:uiPriority w:val="39"/>
    <w:rsid w:val="004B4091"/>
    <w:pPr>
      <w:spacing w:after="0" w:line="240" w:lineRule="auto"/>
    </w:pPr>
    <w:rPr>
      <w:rFonts w:ascii="Times New Roman" w:hAnsi="Times New Roman" w:eastAsia="Times New Roman" w:cs="Myanmar Text"/>
      <w:lang w:val="en-C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Revision">
    <w:name w:val="Revision"/>
    <w:hidden/>
    <w:uiPriority w:val="99"/>
    <w:semiHidden/>
    <w:rsid w:val="004B4091"/>
    <w:pPr>
      <w:spacing w:after="0" w:line="240" w:lineRule="auto"/>
    </w:pPr>
    <w:rPr>
      <w:rFonts w:ascii="Times New Roman" w:hAnsi="Times New Roman" w:eastAsia="Times New Roman" w:cs="Times New Roman"/>
    </w:rPr>
  </w:style>
  <w:style w:type="character" w:styleId="style10" w:customStyle="1">
    <w:name w:val="style1"/>
    <w:basedOn w:val="DefaultParagraphFont"/>
    <w:rsid w:val="004B4091"/>
    <w:rPr>
      <w:rFonts w:cs="Times New Roman"/>
    </w:rPr>
  </w:style>
  <w:style w:type="paragraph" w:styleId="pstyle23" w:customStyle="1">
    <w:name w:val="p_style23"/>
    <w:basedOn w:val="Normal"/>
    <w:rsid w:val="004B4091"/>
    <w:pPr>
      <w:spacing w:before="100" w:beforeAutospacing="1" w:after="100" w:afterAutospacing="1"/>
    </w:pPr>
    <w:rPr>
      <w:rFonts w:ascii="xxxxxx" w:hAnsi="xxxxxx" w:eastAsia="Times New Roman" w:cs="Times New Roman"/>
      <w:sz w:val="24"/>
      <w:szCs w:val="24"/>
      <w:lang w:eastAsia="ja-JP"/>
    </w:rPr>
  </w:style>
  <w:style w:type="character" w:styleId="Mention">
    <w:name w:val="Mention"/>
    <w:basedOn w:val="DefaultParagraphFont"/>
    <w:uiPriority w:val="99"/>
    <w:rsid w:val="004B4091"/>
    <w:rPr>
      <w:rFonts w:cs="Times New Roman"/>
      <w:color w:val="2B579A"/>
      <w:shd w:val="clear" w:color="auto" w:fill="E1DFDD"/>
    </w:rPr>
  </w:style>
  <w:style w:type="paragraph" w:styleId="NormalWeb">
    <w:name w:val="Normal (Web)"/>
    <w:basedOn w:val="Normal"/>
    <w:uiPriority w:val="99"/>
    <w:semiHidden/>
    <w:unhideWhenUsed/>
    <w:rsid w:val="004B4091"/>
    <w:rPr>
      <w:rFonts w:ascii="xxxxxx" w:hAnsi="xxxxxx" w:eastAsia="Times New Roman" w:cs="Times New Roman"/>
      <w:sz w:val="24"/>
      <w:szCs w:val="24"/>
    </w:rPr>
  </w:style>
  <w:style w:type="character" w:styleId="UnresolvedMention">
    <w:name w:val="Unresolved Mention"/>
    <w:basedOn w:val="DefaultParagraphFont"/>
    <w:uiPriority w:val="99"/>
    <w:semiHidden/>
    <w:unhideWhenUsed/>
    <w:rsid w:val="004B4091"/>
    <w:rPr>
      <w:color w:val="605E5C"/>
      <w:shd w:val="clear" w:color="auto" w:fill="E1DFDD"/>
    </w:rPr>
  </w:style>
  <w:style w:type="character" w:styleId="ui-provider" w:customStyle="1">
    <w:name w:val="ui-provider"/>
    <w:basedOn w:val="DefaultParagraphFont"/>
    <w:rsid w:val="004B4091"/>
    <w:rPr>
      <w:rFonts w:cs="Times New Roman"/>
    </w:rPr>
  </w:style>
  <w:style w:type="paragraph" w:styleId="No-numheading5Agency" w:customStyle="1">
    <w:name w:val="No-num heading 5 (Agency)"/>
    <w:basedOn w:val="Normal"/>
    <w:next w:val="BodytextAgency"/>
    <w:qFormat/>
    <w:rsid w:val="004B4091"/>
    <w:pPr>
      <w:keepNext/>
      <w:spacing w:before="280" w:after="220"/>
      <w:outlineLvl w:val="4"/>
    </w:pPr>
    <w:rPr>
      <w:rFonts w:ascii="Verdana" w:hAnsi="Verdana" w:eastAsia="Verdana" w:cs="Arial"/>
      <w:b/>
      <w:bCs/>
      <w:kern w:val="32"/>
      <w:sz w:val="18"/>
      <w:szCs w:val="18"/>
      <w:lang w:val="en-GB" w:eastAsia="en-GB"/>
    </w:rPr>
  </w:style>
  <w:style w:type="character" w:styleId="cf01" w:customStyle="1">
    <w:name w:val="cf01"/>
    <w:basedOn w:val="DefaultParagraphFont"/>
    <w:rsid w:val="004B4091"/>
    <w:rPr>
      <w:rFonts w:hint="default" w:ascii="Segoe UI" w:hAnsi="Segoe UI" w:cs="Segoe UI"/>
      <w:sz w:val="18"/>
      <w:szCs w:val="18"/>
    </w:rPr>
  </w:style>
  <w:style w:type="table" w:styleId="TableGrid7" w:customStyle="1">
    <w:name w:val="Table Grid7"/>
    <w:basedOn w:val="TableNormal"/>
    <w:next w:val="TableGrid"/>
    <w:uiPriority w:val="59"/>
    <w:rsid w:val="004B4091"/>
    <w:pPr>
      <w:spacing w:after="0" w:line="240" w:lineRule="auto"/>
    </w:pPr>
    <w:rPr>
      <w:rFonts w:ascii="Times New Roman" w:hAnsi="Times New Roman" w:eastAsia="Times New Roman" w:cs="Times New Roman"/>
      <w:lang w:val="en-C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5548">
      <w:bodyDiv w:val="1"/>
      <w:marLeft w:val="0"/>
      <w:marRight w:val="0"/>
      <w:marTop w:val="0"/>
      <w:marBottom w:val="0"/>
      <w:divBdr>
        <w:top w:val="none" w:sz="0" w:space="0" w:color="auto"/>
        <w:left w:val="none" w:sz="0" w:space="0" w:color="auto"/>
        <w:bottom w:val="none" w:sz="0" w:space="0" w:color="auto"/>
        <w:right w:val="none" w:sz="0" w:space="0" w:color="auto"/>
      </w:divBdr>
    </w:div>
    <w:div w:id="985620368">
      <w:bodyDiv w:val="1"/>
      <w:marLeft w:val="0"/>
      <w:marRight w:val="0"/>
      <w:marTop w:val="0"/>
      <w:marBottom w:val="0"/>
      <w:divBdr>
        <w:top w:val="none" w:sz="0" w:space="0" w:color="auto"/>
        <w:left w:val="none" w:sz="0" w:space="0" w:color="auto"/>
        <w:bottom w:val="none" w:sz="0" w:space="0" w:color="auto"/>
        <w:right w:val="none" w:sz="0" w:space="0" w:color="auto"/>
      </w:divBdr>
    </w:div>
    <w:div w:id="199860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numbering" Target="numbering.xml" Id="rId13" /><Relationship Type="http://schemas.openxmlformats.org/officeDocument/2006/relationships/endnotes" Target="endnotes.xml" Id="rId18" /><Relationship Type="http://schemas.openxmlformats.org/officeDocument/2006/relationships/image" Target="media/image5.jpeg" Id="rId26" /><Relationship Type="http://schemas.openxmlformats.org/officeDocument/2006/relationships/image" Target="media/image1.png" Id="rId21" /><Relationship Type="http://schemas.openxmlformats.org/officeDocument/2006/relationships/fontTable" Target="fontTable.xml" Id="rId34" /><Relationship Type="http://schemas.openxmlformats.org/officeDocument/2006/relationships/customXml" Target="../customXml/item6.xml" Id="rId7" /><Relationship Type="http://schemas.openxmlformats.org/officeDocument/2006/relationships/customXml" Target="../customXml/item11.xml" Id="rId12" /><Relationship Type="http://schemas.openxmlformats.org/officeDocument/2006/relationships/footnotes" Target="footnotes.xml" Id="rId17" /><Relationship Type="http://schemas.openxmlformats.org/officeDocument/2006/relationships/image" Target="media/image4.jpeg" Id="rId25" /><Relationship Type="http://schemas.openxmlformats.org/officeDocument/2006/relationships/footer" Target="footer3.xml" Id="rId33" /><Relationship Type="http://schemas.openxmlformats.org/officeDocument/2006/relationships/customXml" Target="../customXml/item14.xml" Id="rId38" /><Relationship Type="http://schemas.openxmlformats.org/officeDocument/2006/relationships/customXml" Target="../customXml/item1.xml" Id="rId2" /><Relationship Type="http://schemas.openxmlformats.org/officeDocument/2006/relationships/webSettings" Target="webSettings.xml" Id="rId16" /><Relationship Type="http://schemas.openxmlformats.org/officeDocument/2006/relationships/hyperlink" Target="https://www.ema.europa.eu/en/medicines/human/EPAR/vyloy" TargetMode="External" Id="rId20" /><Relationship Type="http://schemas.openxmlformats.org/officeDocument/2006/relationships/hyperlink" Target="http://www.ema.europa.eu/docs/en_GB/document_library/Template_or_form/2013/03/WC500139752.doc" TargetMode="External" Id="rId29" /><Relationship Type="http://schemas.microsoft.com/office/2006/relationships/keyMapCustomizations" Target="customizations.xml" Id="rId1" /><Relationship Type="http://schemas.openxmlformats.org/officeDocument/2006/relationships/customXml" Target="../customXml/item5.xml" Id="rId6" /><Relationship Type="http://schemas.openxmlformats.org/officeDocument/2006/relationships/customXml" Target="../customXml/item10.xml" Id="rId11" /><Relationship Type="http://schemas.openxmlformats.org/officeDocument/2006/relationships/image" Target="media/image3.jpeg" Id="rId24" /><Relationship Type="http://schemas.openxmlformats.org/officeDocument/2006/relationships/footer" Target="footer2.xml" Id="rId32" /><Relationship Type="http://schemas.openxmlformats.org/officeDocument/2006/relationships/customXml" Target="../customXml/item13.xml" Id="rId37" /><Relationship Type="http://schemas.openxmlformats.org/officeDocument/2006/relationships/customXml" Target="../customXml/item4.xml" Id="rId5" /><Relationship Type="http://schemas.openxmlformats.org/officeDocument/2006/relationships/settings" Target="settings.xml" Id="rId15" /><Relationship Type="http://schemas.openxmlformats.org/officeDocument/2006/relationships/image" Target="media/image2.jpeg" Id="rId23" /><Relationship Type="http://schemas.openxmlformats.org/officeDocument/2006/relationships/image" Target="media/image6.png" Id="rId28" /><Relationship Type="http://schemas.openxmlformats.org/officeDocument/2006/relationships/customXml" Target="../customXml/item12.xml" Id="rId36" /><Relationship Type="http://schemas.openxmlformats.org/officeDocument/2006/relationships/customXml" Target="../customXml/item9.xml" Id="rId10" /><Relationship Type="http://schemas.openxmlformats.org/officeDocument/2006/relationships/hyperlink" Target="https://www.ema.europa.eu/en/medicines/human/EPAR/vyloy" TargetMode="External" Id="rId19" /><Relationship Type="http://schemas.openxmlformats.org/officeDocument/2006/relationships/footer" Target="footer1.xml" Id="rId31" /><Relationship Type="http://schemas.openxmlformats.org/officeDocument/2006/relationships/customXml" Target="../customXml/item3.xml" Id="rId4" /><Relationship Type="http://schemas.openxmlformats.org/officeDocument/2006/relationships/customXml" Target="../customXml/item8.xml" Id="rId9" /><Relationship Type="http://schemas.openxmlformats.org/officeDocument/2006/relationships/styles" Target="styles.xml" Id="rId14" /><Relationship Type="http://schemas.openxmlformats.org/officeDocument/2006/relationships/hyperlink" Target="https://www.ema.europa.eu/documents/template-form/qrd-appendix-v-adverse-drug-reaction-reporting-details_en.docx" TargetMode="External" Id="rId22" /><Relationship Type="http://schemas.openxmlformats.org/officeDocument/2006/relationships/hyperlink" Target="https://www.ema.europa.eu" TargetMode="External" Id="rId27" /><Relationship Type="http://schemas.openxmlformats.org/officeDocument/2006/relationships/hyperlink" Target="https://www.ema.europa.eu" TargetMode="External" Id="rId30" /><Relationship Type="http://schemas.openxmlformats.org/officeDocument/2006/relationships/theme" Target="theme/theme1.xml" Id="rId35" /><Relationship Type="http://schemas.openxmlformats.org/officeDocument/2006/relationships/customXml" Target="../customXml/item7.xml" Id="rId8" /><Relationship Type="http://schemas.openxmlformats.org/officeDocument/2006/relationships/customXml" Target="../customXml/item2.xml" Id="rI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infc:productinformation xmlns:pinfc="http://www.i4i.com/ns/gl/productinformationcontainer">
  <ProductDefinitionData>
    <Properties>
      <Property name="Application_type" namespace="http://i4i.com/s4ent/A4L">CP</Property>
      <Property name="BSPGenericCarryForwardTrue11" namespace="http://i4i.com/s4ent/BSP"/>
      <Property name="BSPGenericCarryForwardTrue13" namespace="http://i4i.com/s4ent/BSP"/>
      <Property name="Brand_name" namespace="http://i4i.com/s4ent/A4L">Vyloy</Property>
      <Property name="BSPGenericCarryForwardTrue9" namespace="http://i4i.com/s4ent/BSP">REG-00001066</Property>
    </Properties>
  </ProductDefinitionData>
  <PackageInfo>
    <name>Zolbetuximab</name>
    <jurisdiction>EMA (Centralized Procedure)</jurisdiction>
    <primary_language>en (English)</primary_language>
    <document_classes>
      <document_class displayName="Variables Document" required="Y">DocumentVariables</document_class>
      <document_class displayName="Summary of Product Characteristics" required="Y">SPC</document_class>
      <document_class displayName="Annex II" required="Y">AnnexII</document_class>
      <document_class displayName="Outer Packaging" required="Y">Outer</document_class>
      <document_class displayName="Package Leaflet" required="Y">PL</document_class>
      <document_class create="Y" displayName="Blister Packaging" required="N">Blister</document_class>
      <document_class create="Y" displayName="Immediate Packaging" required="N">Immediate</document_class>
      <document_class create="Y" displayName="Patient Alert Card" required="N">PAC</document_class>
    </document_classes>
    <submission_rules/>
    <primary_language_country>EMA</primary_language_country>
  </PackageInfo>
  <DocumentVariables>
    <Variable ID="0000000000001" Name="Product Name"/>
    <Variable ID="0000000000002" Name="Dosage Form"/>
    <Variable ID="0000000000003" Name="Strength"/>
    <Variable ID="0000000000004" Name="Presentation"/>
    <Variable ID="0000000000005" Name="Packaging"/>
    <Variable ID="0000000000006" Name="EU Registration"/>
  </DocumentVariables>
  <InfoZone applicableDocument="Outer" applies_to="" editMode="addDocument">
    <product_InfoZone approval_mode="complete" atp="no" biosimilar="no" id="ID_product" name="Zolbetuximab" orphan="no">
      <form_InfoZone id="ID_form_1" mode_administration_verb="take" name="Lyophilized powder for solution">
        <strength_InfoZone id="ID_strength_1" name="100 mg">
          <presentation_InfoZone an2_legal_status="with-prescription" id="ID_pres_1" name="Vial" out_legal_status="with-prescription">
            <labeling_InfoZone id="ID_label_1" level_immed_content="product" name="" type=""/>
          </presentation_InfoZone>
          <presentation_InfoZone id="ID_pres_4" name="Carton">
            <labeling_InfoZone id="ID_label_5" type="Outer"/>
          </presentation_InfoZone>
        </strength_InfoZone>
        <strength_InfoZone id="ID_strength_6" name="300 mg">
          <presentation_InfoZone id="ID_pres_7" name="Vial">
            <labeling_InfoZone id="ID_label_8" type="Outer"/>
          </presentation_InfoZone>
          <presentation_InfoZone id="ID_pres_9" name="Carton">
            <labeling_InfoZone id="ID_label_10" type="Outer"/>
          </presentation_InfoZone>
        </strength_InfoZone>
      </form_InfoZone>
    </product_InfoZone>
    <documents_InfoZone>
      <document_InfoZone id="ID_DC45CE9C-2A8D-6230-933D-09F034E8BAFB" ref-id="ID_form_1" type="SPC">
        <pi-level ref-id="ID_form_1"/>
      </document_InfoZone>
      <document_InfoZone id="ID_69AC03DD-ACEA-AB7F-B510-E3F944F9E989" ref-id="ID_product" type="AnnexII">
        <pi-level ref-id="ID_product"/>
      </document_InfoZone>
      <document_InfoZone id="ID_7E8625F7-0450-C4B7-FEBA-AABDB4BA8B74" ref-id="ID_pres_4" type="Outer">
        <pi-level ref-id="ID_pres_4"/>
      </document_InfoZone>
      <document_InfoZone id="ID_B58F7BF7-B1B1-A3F9-7DD3-A15FA5E9C892" ref-id="ID_pres_1" type="Outer">
        <pi-level ref-id="ID_pres_1"/>
      </document_InfoZone>
      <document_InfoZone id="ID_A4EFA493-86E3-4322-EB56-28C258120E61" ref-id="ID_pres_9" type="Outer">
        <pi-level ref-id="ID_pres_9"/>
      </document_InfoZone>
      <document_InfoZone id="ID_DF539C84-10CD-E2E4-D843-AEF87E851B7B" ref-id="ID_pres_7" type="Outer">
        <pi-level ref-id="ID_pres_7"/>
      </document_InfoZone>
      <document_InfoZone id="ID_98E9BD36-D5F2-EE34-802D-E878A6644F55" ref-id="ID_form_1" type="PL">
        <pi-level ref-id="ID_form_1"/>
      </document_InfoZone>
    </documents_InfoZone>
  </InfoZone>
  <Lang ID="en (English)"/>
</pinfc:productinformation>
</file>

<file path=customXml/item10.xml><?xml version="1.0" encoding="utf-8"?>
<ps:publishingspecifications xmlns:ps="http://www.i4i.com/ns/gl/publishingspecifications">
  <ps:PublishingInfo xmlns:ps="http://www.i4i.com/ns/gl/publishingspecifications">
    <Jurisdiction>
    </Jurisdiction>
    <ProductName>
    </ProductName>
    <Rules>
    </Rules>
    <Documents>
    </Documents>
  </ps:PublishingInfo>
  <InfoZone applicableDocument="SPC" applies_to="" editMode="addDocument">
    <product_InfoZone approval_mode="complete" atp="no" biosimilar="no" id="ID_product" name="aaron test gl eu 9" orphan="no">
    </product_InfoZone>
    <documents_InfoZone>
    </documents_InfoZone>
  </InfoZone>
</ps:publishingspecifications>
</file>

<file path=customXml/item11.xml><?xml version="1.0" encoding="utf-8"?>
<xs:schema xmlns:xs="http://www.i4i.com/ns/x4o/schema">
  <xs:element name="i4iroot">
    <xs:complexType>
      <xs:sequence>
      </xs:sequence>
    </xs:complexType>
  </xs:element>
</xs:schema>
</file>

<file path=customXml/item12.xml><?xml version="1.0" encoding="utf-8"?>
<ct:contentTypeSchema xmlns:ct="http://schemas.microsoft.com/office/2006/metadata/contentType" xmlns:ma="http://schemas.microsoft.com/office/2006/metadata/properties/metaAttributes" ct:_="" ma:_="" ma:contentTypeName="Document" ma:contentTypeID="0x010100234B5DA5FD82B74498118B38846165B5" ma:contentTypeVersion="10" ma:contentTypeDescription="Create a new document." ma:contentTypeScope="" ma:versionID="a4669278611a4ca43538bbc2a2d1a1d1">
  <xsd:schema xmlns:xsd="http://www.w3.org/2001/XMLSchema" xmlns:xs="http://www.w3.org/2001/XMLSchema" xmlns:p="http://schemas.microsoft.com/office/2006/metadata/properties" xmlns:ns2="d6388e7d-5c8b-49a1-9d8c-23379db09d73" xmlns:ns3="424637cf-a1ba-4d66-bce0-ebd94b78fb72" targetNamespace="http://schemas.microsoft.com/office/2006/metadata/properties" ma:root="true" ma:fieldsID="66dddeba800e015e89f91238f9b8be64" ns2:_="" ns3:_="">
    <xsd:import namespace="d6388e7d-5c8b-49a1-9d8c-23379db09d73"/>
    <xsd:import namespace="424637cf-a1ba-4d66-bce0-ebd94b78fb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88e7d-5c8b-49a1-9d8c-23379db09d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4637cf-a1ba-4d66-bce0-ebd94b78fb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x4o:i4i xmlns:x4o="http://www.i4i.com/ns/x4o/config">
  <element_properties>
    <ccp id="198149432" max="1" min="1" multiline="true" name="i4iroot" prefix="cc:" reuse="none" structure="sequence" tag="cc:i4iroot" title="EPAR"/>
    <ccp fixed="annex_i" id="2146225439" max="1" min="1" multiline="true" name="anx1_title" prefix="st:" reuse="none" structure="sequence" tag="st:anx1_title" title="Annex I Heading"/>
    <ccp fixed="smpc" id="1691959918" max="1" min="1" multiline="true" name="spc_title" prefix="st:" reuse="none" structure="sequence" tag="st:spc_title" title="Summary Of Product Characteristics Heading"/>
    <ccp fixed="annex_iii" id="2739198323" max="1" min="1" multiline="true" name="anx3" prefix="st:" reuse="none" structure="sequence" tag="st:anx3" title="Annex III Heading"/>
    <ccp fixed="labelling" id="3361228014" max="1" min="1" multiline="true" name="anx3_title" prefix="st:" reuse="none" structure="sequence" tag="st:anx3_title" title="Labelling And Package Leaflet Heading"/>
    <ccp fixed="a_labelling" id="51978246" max="1" min="1" multiline="true" name="label_title" prefix="st:" reuse="none" structure="sequence" tag="st:label_title" title="A Labelling Heading"/>
    <ccp fixed="b_package_leaflet" id="3930441126" max="1" min="1" multiline="true" name="head_pack_title" prefix="st:" reuse="none" structure="sequence" tag="st:head_pack_title" title="B Package Leaflet Heading"/>
    <ccp fixed="annex_I_pgbr" id="3557022096" max="1" min="1" multiline="true" name="annex_I_pgbr" prefix="st:" reuse="none" structure="sequence" tag="st:annex_I_pgbr" title="Page Break"/>
    <ccp fixed="smpc_pgbr" id="2029360985" max="1" min="1" multiline="true" name="smpc_pgbr" prefix="st:" reuse="none" structure="sequence" tag="st:smpc_pgbr" title="Page Break"/>
    <ccp fixed="annex_II_pgbr" id="415362360" max="1" min="1" multiline="true" name="annex_II_pgbr" prefix="st:" reuse="none" structure="sequence" tag="st:annex_II_pgbr" title="Page Break"/>
    <ccp fixed="annex_III_pgbr" id="2608149221" max="1" min="1" multiline="true" name="annex_III_pgbr" prefix="st:" reuse="none" structure="sequence" tag="st:annex_III_pgbr" title="Page Break"/>
    <ccp fixed="a_labelling_pgbr" id="1720312729" max="1" min="1" multiline="true" name="a_labelling_pgbr" prefix="st:" reuse="none" structure="sequence" tag="st:a_labelling_pgbr" title="Page Break"/>
    <ccp fixed="outer_pgbr" id="1714461691" max="1" min="1" multiline="true" name="outer_pgbr" prefix="st:" reuse="none" structure="sequence" tag="st:outer_pgbr" title="Page Break"/>
    <ccp fixed="pl_pgbr" id="1806496190" max="1" min="1" multiline="true" name="pl_pgbr" prefix="st:" reuse="none" structure="sequence" tag="st:pl_pgbr" title="Page Break"/>
    <ccp id="858087621" max="1" min="1" multiline="true" name="smpc_doc" prefix="co:" reuse="none" structure="sequence" tag="co:smpc_doc" title="Smpc Document"/>
    <ccp id="820230395" max="1" min="1" multiline="true" name="annex_ii_body" prefix="co:" reuse="none" structure="sequence" tag="co:annex_ii_body" title="Annex II Body"/>
    <ccp id="3886892560" max="1" min="1" multiline="true" name="outer_body" prefix="co:" reuse="none" structure="sequence" tag="co:outer_body" title="Outer Immediate Blister Body"/>
    <ccp id="2566752483" max="1" min="1" multiline="true" name="package_leaflet_body" prefix="co:" reuse="none" structure="sequence" tag="co:package_leaflet_body" title="Package Leaflet Body"/>
  </element_properties>
  <i4i_definitions>
    <element tag="cc:i4iroot" title="EPAR">
      <metaprop name="children" value="cc:i4iroot,"/>
      <metaprop name="parent" value=""/>
    </element>
    <element tag="cc:i4iroot" title="EPAR">
      <metaprop name="children" value="st:anx1_title,st:spc_title,st:annex_I_pgbr,co:smpc_doc,st:smpc_pgbr,co:annex_ii_body,st:annex_II_pgbr,st:anx3,st:anx3_title,st:annex_III_pgbr,st:label_title,st:a_labelling_pgbr,co:outer_body,st:outer_pgbr,st:head_pack_title,st:pl_pgbr,co:package_leaflet_body,"/>
      <metaprop name="parent" value="cc:i4iroot"/>
    </element>
    <element tag="st:anx1_title" title="Annex I Heading">
      <metaprop name="children" value=""/>
      <metaprop name="parent" value="cc:i4iroot"/>
    </element>
    <element tag="st:spc_title" title="Summary Of Product Characteristics Heading">
      <metaprop name="children" value=""/>
      <metaprop name="parent" value="cc:i4iroot"/>
    </element>
    <element tag="st:annex_I_pgbr" title="Page Break">
      <metaprop name="children" value=""/>
      <metaprop name="parent" value="cc:i4iroot"/>
    </element>
    <element tag="co:smpc_doc" title="Smpc Document">
      <metaprop name="children" value=""/>
      <metaprop name="parent" value="cc:i4iroot"/>
    </element>
    <element tag="st:smpc_pgbr" title="Page Break">
      <metaprop name="children" value=""/>
      <metaprop name="parent" value="cc:i4iroot"/>
    </element>
    <element tag="co:annex_ii_body" title="Annex II Body">
      <metaprop name="children" value=""/>
      <metaprop name="parent" value="cc:i4iroot"/>
    </element>
    <element tag="st:annex_II_pgbr" title="Page Break">
      <metaprop name="children" value=""/>
      <metaprop name="parent" value="cc:i4iroot"/>
    </element>
    <element tag="st:anx3" title="Annex III Heading">
      <metaprop name="children" value=""/>
      <metaprop name="parent" value="cc:i4iroot"/>
    </element>
    <element tag="st:anx3_title" title="Labelling And Package Leaflet Heading">
      <metaprop name="children" value=""/>
      <metaprop name="parent" value="cc:i4iroot"/>
    </element>
    <element tag="st:annex_III_pgbr" title="Page Break">
      <metaprop name="children" value=""/>
      <metaprop name="parent" value="cc:i4iroot"/>
    </element>
    <element tag="st:label_title" title="A Labelling Heading">
      <metaprop name="children" value=""/>
      <metaprop name="parent" value="cc:i4iroot"/>
    </element>
    <element tag="st:a_labelling_pgbr" title="Page Break">
      <metaprop name="children" value=""/>
      <metaprop name="parent" value="cc:i4iroot"/>
    </element>
    <element tag="co:outer_body" title="Outer Immediate Blister Body">
      <metaprop name="children" value=""/>
      <metaprop name="parent" value="cc:i4iroot"/>
    </element>
    <element tag="st:outer_pgbr" title="Page Break">
      <metaprop name="children" value=""/>
      <metaprop name="parent" value="cc:i4iroot"/>
    </element>
    <element tag="st:head_pack_title" title="B Package Leaflet Heading">
      <metaprop name="children" value=""/>
      <metaprop name="parent" value="cc:i4iroot"/>
    </element>
    <element tag="st:pl_pgbr" title="Page Break">
      <metaprop name="children" value=""/>
      <metaprop name="parent" value="cc:i4iroot"/>
    </element>
    <element tag="co:package_leaflet_body" title="Package Leaflet Body">
      <metaprop name="children" value=""/>
      <metaprop name="parent" value="cc:i4iroot"/>
    </element>
  </i4i_definitions>
  <common type="1">
  </common>
</x4o:i4i>
</file>

<file path=customXml/item3.xml><?xml version="1.0" encoding="utf-8"?>
<key:KeywordsVocabularies xmlns:key="http://www.i4i.com/ns/x4w/keywords">
  <keywords>
    <keywordset name="All Content of Labeling SPLs">
      <!-- The name is here only for documentation purposes... -->
      <doctypes>
        <doctype name="SPL4"/>
        <doctype name="PLR4"/>
        <doctype name="OTC4"/>
        <doctype name="Bulk4"/>
        <doctype name="Allergenic4"/>
        <doctype name="Allergenic-PLR4"/>
        <doctype name="Vaccine4"/>
        <doctype name="Vaccine-PLR4"/>
        <doctype name="VaccineBulk4"/>
        <doctype name="Blood4"/>
        <doctype name="BloodIntermediate4"/>
        <doctype name="Blood-PLR4"/>
        <doctype name="Cell4"/>
        <doctype name="Cell-PLR4"/>
        <doctype name="VetOTC4"/>
        <doctype name="VetOTCA4"/>
        <doctype name="VetOTCB4"/>
        <doctype name="VetOTCC4"/>
        <doctype name="Vet4"/>
        <doctype name="VetA4"/>
        <doctype name="VetB4"/>
        <doctype name="VetC4"/>
        <doctype name="Vet-Bulk4"/>
        <doctype name="Product Listing"/>
        <doctype name="Product Labeler"/>
        <doctype name="KitDevice4"/>
        <doctype name="KitDevice-PLR4"/>
        <doctype name="Cosmetic4"/>
        <doctype name="MedicalFood4"/>
        <doctype name="DFP"/>
        <doctype name="DietarySupplement4"/>
        <doctype name="OTC-PLR4"/>
        <doctype name="Device4"/>
        <doctype name="DeviceOTC4"/>
        <doctype name="Device-PLR4"/>
        <doctype name="DeviceRx4"/>
        <doctype name="DeviceRx-PLR4"/>
        <doctype name="HCD4"/>
        <doctype name="StandardAllergenic4"/>
        <doctype name="StandardAllergenic-PLR4"/>
        <doctype name="VaccineBulkIntermediate4"/>
        <doctype name="REMS"/>
        <doctype name="XMLPM2020-Combined"/>
      </doctypes>
      <keyworddef id="keyword_Brand_name" type="text" name="Brand name"/>
      <keyworddef id="keyword_Generic_name" type="text" name="Generic name"/>
      <keyworddef id="keyword_Dosage_form" name="Dosage form" constrained="no" vocabid="vocabid_Dosage_form"/>
      <keyworddef id="keyword_Dosage_strength" type="text" name="Dosage strength"/>
      <keyworddef id="keyword_Drug_substance" type="text" name="Active ingredient"/>
      <keyworddef id="keyword_Indication" type="text" name="Indication"/>
      <keyworddef id="keyword_Therapeutic_group" type="text" name="Therapeutic group"/>
      <keyworddef id="keyword_Administration_route" name="Administration route" constrained="no" vocabid="vocabid_Administration_route"/>
      <keyworddef id="keyword_Package" name="Package type" constrained="no" vocabid="vocabid_Package"/>
      <!-- If the user inserts a vocabulary list in the keyword, it will have to be the Generic Name vocabulary, but the user can type anything else... -->
    </keywordset>
    <keywordset name="All QRDs">
      <doctypes>
        <doctype name="CCDS"/>
        <doctype name="SPC"/>
        <doctype name="PL"/>
        <doctype name="Centralised-QRD"/>
        <doctype name="Non-Centralised-QRD"/>
      </doctypes>
      <keyworddef id="keyword_Product_name" type="text" name="Product Name"/>
      <keyworddef id="keyword_Generic_name" type="text" name="Generic Name"/>
      <keyworddef id="keyword_Dosage_form" name="Dosage Form" constrained="no" vocabid="vocabid_Dosage_form"/>
      <keyworddef id="keyword_Dosage_strength" type="text" name="Dosage Strength"/>
      <keyworddef id="keyword_Drug_substance" type="text" name="Active Ingredient"/>
      <keyworddef id="keyword_Indication" type="text" name="Indication"/>
      <keyworddef id="keyword_Therapeutic_group" type="text" name="Therapeutic Group"/>
      <keyworddef id="keyword_Administration_route" name="Administration Route" constrained="no" vocabid="vocabid_Administration_route"/>
      <keyworddef id="keyword_Package" name="Package Type" constrained="no" vocabid="vocabid_Package"/>
    </keywordset>
    <keywordset name="EULM">
      <doctypes>
        <doctype name="EU Label Master"/>
      </doctypes>
      <keyworddef id="keyword_Application_number" name="Application number"/>
      <keyworddef id="keyword_Authoring_site" name="Authoring site"/>
      <keyworddef id="keyword_Language" name="Language" constrained="yes" vocabid="vocabid_Language"/>
      <!-- If the user inserts a keyword, the value *has* to be from the vocabulary list.  There is no way to type anything else... -->
      <keyworddef id="keyword_PIM_description" name="PIM Application Description"/>
      <keyworddef id="keyword_Brand_name" name="Product name"/>
      <!-- Note as this keyword has a different name in EU than in the US -->
      <keyworddef id="keyword_Generic_name" name="INN" constrained="no" vocabid="vocabid_Generic_name"/>
      <!-- Note as this keyword has a different name in EU than in the US -->
    </keywordset>
    <keywordset name="ASABE">
      <doctypes>
        <doctype name="Article"/>
      </doctypes>
      <keyworddef id="keyword_model" name="Model"/>
      <keyworddef id="keyword_method" name="Method"/>
    </keywordset>
    <keywordset lang="fr">
      <keyworddef id="keyword_Brand_name" type="text" name="Marque nominative"/>
      <keyworddef id="keyword_Generic_name" type="text" name="Nom générique"/>
      <keyworddef id="keyword_Dosage_form" name="Forme pharmaceutique"/>
      <keyworddef id="keyword_Dosage_strength" type="text" name="Concentration"/>
      <keyworddef id="keyword_Drug_substance" type="text" name="Ingrédient Actif"/>
      <keyworddef id="keyword_Indication" type="text" name="Indication"/>
      <keyworddef id="keyword_Therapeutic_group" type="text" name="Groupe thérapeutique"/>
      <keyworddef id="keyword_Administration_route" name="Voie d'administration"/>
      <keyworddef id="keyword_Package" name="Emballage"/>
    </keywordset>
  </keywords>
  <ValuesListSet>
    <ValuesList id="vocabid_Country">
      <doctypes>
        <!-- This vocabulary list is not available for US documents -->
        <doctype name="CCDS" display="Country"/>
        <doctype name="SPC" display="Country"/>
        <doctype name="PL" display="Country"/>
        <doctype name="EU Label Master" display="Country"/>
      </doctypes>
      <Value>- n/a</Value>
      <Value>Afghanistan</Value>
      <Value>Albania</Value>
      <Value>Algeria</Value>
      <Value>American Samoa</Value>
      <Value>Andorra</Value>
      <Value>Angola</Value>
      <Value>Anguilla</Value>
      <Value>Antarctica</Value>
      <Value>Antigua and Barbuda</Value>
      <Value>Argentina</Value>
      <Value>Armenia</Value>
      <Value>Aruba</Value>
      <Value>Australia</Value>
      <Value>Austria</Value>
      <Value>Azerbaijan</Value>
      <Value>Bahamas</Value>
      <Value>Bahrain</Value>
      <Value>Bangladesh</Value>
      <Value>Barbados</Value>
      <Value>Belarus</Value>
      <Value>Belgium</Value>
      <Value>Belize</Value>
      <Value>Benin</Value>
      <Value>Bermuda</Value>
      <Value>Bolivia</Value>
      <Value>Bosnia and Herzegovina</Value>
      <Value>Botswana</Value>
      <Value>Bouvet Island</Value>
      <Value>Brazil</Value>
      <Value>British Indian Ocean Territory</Value>
      <Value>Brunei Darussalam</Value>
      <Value>Bulgaria</Value>
      <Value>Burkina Faso</Value>
      <Value>Burundi</Value>
      <Value>Cambodia</Value>
      <Value>Cameroon</Value>
      <Value>Canada</Value>
      <Value>Cap Verde</Value>
      <Value>Cayman Islands</Value>
      <Value>Central African Republic</Value>
      <Value>Chad</Value>
      <Value>Chile</Value>
      <Value>China</Value>
      <Value>Christmas Island</Value>
      <Value>CIS</Value>
      <Value>Cocos (Keeling) Islands</Value>
      <Value>Colombia</Value>
      <Value>Comoro Islands</Value>
      <Value>Congo</Value>
      <Value>Congo The Democratic Republic of the</Value>
      <Value>Cook Islands</Value>
      <Value>Costa Rica</Value>
      <Value>Cote d Ivoire</Value>
      <Value>Croatia</Value>
      <Value>Cuba</Value>
      <Value>Cyprus</Value>
      <Value>Czech Republic</Value>
      <Value>Czechoslovakia</Value>
      <Value>Denmark</Value>
      <Value>Djibouti</Value>
      <Value>Dominica</Value>
      <Value>Dominican Republic</Value>
      <Value>Ecuador</Value>
      <Value>Egypt</Value>
      <Value>El Salvador</Value>
      <Value>Equatorial Guinea</Value>
      <Value>Eritrea</Value>
      <Value>Estonia</Value>
      <Value>Ethiopia</Value>
      <Value>Falkland Islands (Malvinas)</Value>
      <Value>Faroe Islands</Value>
      <Value>Fiji</Value>
      <Value>Finland</Value>
      <Value>France</Value>
      <Value>French Guiana</Value>
      <Value>French Polynesia</Value>
      <Value>French Southern Territories</Value>
      <Value>Gabon</Value>
      <Value>Gambia</Value>
      <Value>Georgia</Value>
      <Value>Germany</Value>
      <Value>Ghana</Value>
      <Value>Gibraltar</Value>
      <Value>Greece</Value>
      <Value>Greenland</Value>
      <Value>Grenada</Value>
      <Value>Guadeloupe</Value>
      <Value>Guam</Value>
      <Value>Guatemala</Value>
      <Value>Guinea</Value>
      <Value>Guinea-Bissau</Value>
      <Value>Guyana</Value>
      <Value>Haiti</Value>
      <Value>Heard Island And Mcdonald Islands</Value>
      <Value>Holy See (Vatican City State)</Value>
      <Value>Honduras</Value>
      <Value>Hong Kong</Value>
      <Value>Hungary</Value>
      <Value>Iceland</Value>
      <Value>India</Value>
      <Value>Indonesia</Value>
      <Value>Iran Islamic Republic of</Value>
      <Value>Iraq</Value>
      <Value>Ireland</Value>
      <Value>Israel</Value>
      <Value>Italy</Value>
      <Value>Jamaica</Value>
      <Value>Japan</Value>
      <Value>Jordan</Value>
      <Value>Kazakhstan</Value>
      <Value>Kenya</Value>
      <Value>Kiribati</Value>
      <Value>Korea Democratic Peoples Republic of</Value>
      <Value>Korea Republic of</Value>
      <Value>Kuwait</Value>
      <Value>Kyrgyzstan</Value>
      <Value>Laos</Value>
      <Value>Latvia</Value>
      <Value>Lebanon</Value>
      <Value>Lesotho</Value>
      <Value>Liberia</Value>
      <Value>Libyan Arab Jamahiriya</Value>
      <Value>Liechtenstein</Value>
      <Value>Lithuania</Value>
      <Value>Luxembourg</Value>
      <Value>Macao</Value>
      <Value>Macedonia The former Yugoslav Republic of</Value>
      <Value>Madagascar</Value>
      <Value>Malawi</Value>
      <Value>Malaysia</Value>
      <Value>Maldives</Value>
      <Value>Mali</Value>
      <Value>Malta</Value>
      <Value>Marshall Islands</Value>
      <Value>Martinique</Value>
      <Value>Mauritania</Value>
      <Value>Mauritius</Value>
      <Value>Mayotte</Value>
      <Value>Mexico</Value>
      <Value>Micronesia, Federated States of</Value>
      <Value>Moldova Republic of</Value>
      <Value>Monaco</Value>
      <Value>Mongolia</Value>
      <Value>Montenegro</Value>
      <Value>Montserrat</Value>
      <Value>Morocco</Value>
      <Value>Mozambique</Value>
      <Value>Myanmar</Value>
      <Value>n. A.</Value>
      <Value>Namibia</Value>
      <Value>Nauru</Value>
      <Value>Nepal</Value>
      <Value>Netherlands</Value>
      <Value>Netherlands Antilles</Value>
      <Value>New Caledonia</Value>
      <Value>New Zealand</Value>
      <Value>Nicaragua</Value>
      <Value>Niger</Value>
      <Value>Nigeria</Value>
      <Value>Niue</Value>
      <Value>Norfolk Island</Value>
      <Value>Northern Mariana Islands</Value>
      <Value>Norway</Value>
      <Value>Oceania</Value>
      <Value>Oman</Value>
      <Value>Pakistan</Value>
      <Value>Palau</Value>
      <Value>Palestinian Territory, Occupied</Value>
      <Value>Panama</Value>
      <Value>Papua New Guinea</Value>
      <Value>Paraguay</Value>
      <Value>Peru</Value>
      <Value>Philippines</Value>
      <Value>Pitcairn Islands</Value>
      <Value>Poland</Value>
      <Value>Portugal</Value>
      <Value>Puerto Rico</Value>
      <Value>Qatar</Value>
      <Value>Réunion</Value>
      <Value>Romania</Value>
      <Value>Russian Federation</Value>
      <Value>Rwanda</Value>
      <Value>Saint Helena</Value>
      <Value>Saint Kitts and Nevis</Value>
      <Value>Saint Lucia</Value>
      <Value>Saint Vincent and the Grenadines</Value>
      <Value>Samoa</Value>
      <Value>San Marino</Value>
      <Value>Sao Tome and Principe</Value>
      <Value>Saudi Arabia</Value>
      <Value>Senegal</Value>
      <Value>Serbia</Value>
      <Value>Serbia and Montenegro</Value>
      <Value>Seychellen</Value>
      <Value>Sierra Leone</Value>
      <Value>Singapore</Value>
      <Value>Slovakia</Value>
      <Value>Slovenia</Value>
      <Value>Solomon Islands</Value>
      <Value>Somalia</Value>
      <Value>South Africa</Value>
      <Value>South Georgia and The South Sandwich Islands</Value>
      <Value>South Yemen</Value>
      <Value>Spain</Value>
      <Value>Sri Lanka</Value>
      <Value>Srpska</Value>
      <Value>Sudan</Value>
      <Value>Suriname</Value>
      <Value>Svalbard and Jan Mayen</Value>
      <Value>Swaziland</Value>
      <Value>Sweden</Value>
      <Value>Switzerland</Value>
      <Value>Syrian Arab Republic</Value>
      <Value>Taiwan Province of China</Value>
      <Value>Tajikistan</Value>
      <Value>Tanzania United Republic of</Value>
      <Value>Thailand</Value>
      <Value>Timor-Leste</Value>
      <Value>Togo</Value>
      <Value>Tokelau</Value>
      <Value>Tonga</Value>
      <Value>Trinidad and Tobago</Value>
      <Value>Tunisia</Value>
      <Value>Turkey</Value>
      <Value>Turkmenistan</Value>
      <Value>Turks and Caicos Islands</Value>
      <Value>Tuvalu</Value>
      <Value>Uganda</Value>
      <Value>Ukraine</Value>
      <Value>United Arab Emirates</Value>
      <Value>United Kingdom</Value>
      <Value>United States</Value>
      <Value>United States Minor Outlying Islands</Value>
      <Value>Uruguay</Value>
      <Value>USSR</Value>
      <Value>Uzbekistan</Value>
      <Value>Vanuatu</Value>
      <Value>Venezuela</Value>
      <Value>Viet Nam</Value>
      <Value>Virgin Islands, British</Value>
      <Value>Wallis and Futuna</Value>
      <Value>Western Sahara</Value>
      <Value>Yemen</Value>
      <Value>Zambia</Value>
      <Value>Zimbabwe</Value>
    </ValuesList>
    <ValuesList id="vocabid_Language">
      <doctypes>
        <!-- This vocabulary list is not available for US documents -->
        <doctype name="CCDS" display="Language"/>
        <doctype name="SPC" display="Language"/>
        <doctype name="PL" display="Language"/>
        <doctype name="EU Label Master" display="Language"/>
      </doctypes>
      <Value>- n/a</Value>
      <Value>af (Afrikaans)</Value>
      <Value>ar (Arabic)</Value>
      <Value>bg (Bulgarian)</Value>
      <Value>bn (Bengali)</Value>
      <Value>bs (Bosnian)</Value>
      <Value>cs (Czech)</Value>
      <Value>da (Danish)</Value>
      <Value>de (German)</Value>
      <Value>el (Greek)</Value>
      <Value>en (English)</Value>
      <Value>es (Spanish)</Value>
      <Value>et (Estonian)</Value>
      <Value>fa (Farsi)</Value>
      <Value>fa (Persian)</Value>
      <Value>fi (Finnish)</Value>
      <Value>fr (French)</Value>
      <Value>he (Hebrew)</Value>
      <Value>hr (Croatian)</Value>
      <Value>hu (Hungarian)</Value>
      <Value>id (Indonesian)</Value>
      <Value>is (Icelandic)</Value>
      <Value>it (Italian)</Value>
      <Value>ja (Japanese)</Value>
      <Value>kk (Kazakh)</Value>
      <Value>ko (Korean)</Value>
      <Value>la (Latin)</Value>
      <Value>lt (Lithuanian)</Value>
      <Value>lv (Latvian)</Value>
      <Value>mk (Macedonian)</Value>
      <Value>ms (Malaysian)</Value>
      <Value>mt (Maltese)</Value>
      <Value>n. A.</Value>
      <Value>nl (Dutch)</Value>
      <Value>no (Norwegian)</Value>
      <Value>pl (Polish)</Value>
      <Value>pt (Portuguese)</Value>
      <Value>ro (Romanian)</Value>
      <Value>ru (Russian)</Value>
      <Value>si (Singhali)</Value>
      <Value>sk (Slovakian)</Value>
      <Value>sl (Slovenian)</Value>
      <Value>sq (Albanian)</Value>
      <Value>sr (Serbian)</Value>
      <Value>sv (Swedish)</Value>
      <Value>sw (Swaheli)</Value>
      <Value>ta (Tamil)</Value>
      <Value>th (Thai)</Value>
      <Value>tr (Turkish)</Value>
      <Value>uk (Ukrainian)</Value>
      <Value>vi (Vietnamese)</Value>
      <Value>zh (Chinese)</Value>
    </ValuesList>
    <ValuesList id="vocabid_Package" display="Package type">
      <doctypes>
        <doctype name="SPL4" display="Package type"/>
        <doctype name="PLR4" display="Package type"/>
        <doctype name="OTC4" display="Package type"/>
        <doctype name="Bulk4" display="Package type"/>
        <doctype name="Allergenic4" display="Package type"/>
        <doctype name="Allergenic-PLR4" display="Package type"/>
        <doctype name="Vaccine4" display="Package type"/>
        <doctype name="Vaccine-PLR4" display="Package type"/>
        <doctype name="VaccineBulk4" display="Package type"/>
        <doctype name="Blood4" display="Package type"/>
        <doctype name="BloodIntermediate4" display="Package type"/>
        <doctype name="Blood-PLR4" display="Package type"/>
        <doctype name="VetOTC4" display="Package type"/>
        <doctype name="VetOTCA4" display="Package type"/>
        <doctype name="VetOTCB4" display="Package type"/>
        <doctype name="VetOTCC4" display="Package type"/>
        <doctype name="Vet4" display="Package type"/>
        <doctype name="VetA4" display="Package type"/>
        <doctype name="VetB4" display="Package type"/>
        <doctype name="VetC4" display="Package type"/>
        <doctype name="Product Listing" display="Package type"/>
        <doctype name="Product Labeler" display="Package type"/>
        <doctype name="KitDevice4" display="Package type"/>
        <doctype name="KitDevice-PLR4" display="Package type"/>
        <doctype name="Cosmetic4" display="Package type"/>
        <doctype name="MedicalFood4" display="Package type"/>
        <doctype name="DietarySupplement4" display="Package type"/>
        <doctype name="OTC-PLR4" display="Package type"/>
        <doctype name="Device4" display="Package type"/>
        <doctype name="DeviceOTC4" display="Package type"/>
        <doctype name="Device-PLR4" display="Package type"/>
        <doctype name="DeviceRx4" display="Package type"/>
        <doctype name="DeviceRx-PLR4" display="Package type"/>
        <doctype name="DFP" display="Package type"/>
        <doctype name="REMS" display="Package type"/>
        <doctype name="HCD4" display="Package type"/>
        <doctype name="StandardAllergenic4" display="Package type"/>
        <doctype name="StandardAllergenic-PLR4" display="Package type"/>
        <doctype name="VaccineBulkIntermediate4" display="Package type"/>
        <doctype name="Cell4" display="Package type"/>
        <doctype name="Cell-PLR4" display="Package type"/>
        <doctype name="Vet-Bulk4" display="Package type"/>
      </doctypes>
      <Value>ampule</Value>
      <Value>applicator</Value>
      <Value>bag</Value>
      <Value>blister pack</Value>
      <Value>bottle</Value>
      <Value>bottle, dispensing</Value>
      <Value>bottle, dropper</Value>
      <Value>bottle, glass</Value>
      <Value>bottle, plastic</Value>
      <Value>bottle, pump</Value>
      <Value>bottle, spray</Value>
      <Value>bottle, unit-dose</Value>
      <Value>bottle, with applicator</Value>
      <Value>box</Value>
      <Value>box, unit-dose</Value>
      <Value>can</Value>
      <Value>canister</Value>
      <Value>capsule</Value>
      <Value>carton</Value>
      <Value>cartridge</Value>
      <Value>case</Value>
      <Value>cello pack</Value>
      <Value>container</Value>
      <Value>container, flexible intermediate bulk</Value>
      <Value>cup</Value>
      <Value>cup, unit-dose</Value>
      <Value>cylinder</Value>
      <Value>dewar</Value>
      <Value>dialpack</Value>
      <Value>dose pack</Value>
      <Value>drum</Value>
      <Value>inhaler</Value>
      <Value>inhaler, refill</Value>
      <Value>jar</Value>
      <Value>jug</Value>
      <Value>kit</Value>
      <Value>not applicable</Value>
      <Value>package</Value>
      <Value>package, combination</Value>
      <Value>packet</Value>
      <Value>pail</Value>
      <Value>patch</Value>
      <Value>pouch</Value>
      <Value>supersack</Value>
      <Value>syringe</Value>
      <Value>syringe, glass</Value>
      <Value>syringe, plastic</Value>
      <Value>tabminder</Value>
      <Value>tank</Value>
      <Value>tray</Value>
      <Value>tube</Value>
      <Value>tube, with applicator</Value>
      <Value>vial</Value>
      <Value>vial, dispensing</Value>
      <Value>vial, glass</Value>
      <Value>vial, multi-dose</Value>
      <Value>vial, patent delivery system</Value>
      <Value>vial, pharmacy bulk package</Value>
      <Value>vial, piggyback</Value>
      <Value>vial, plastic</Value>
      <Value>vial, single-dose</Value>
      <Value>vial, single-use</Value>
    </ValuesList>
    <ValuesList id="vocabid_Administration_route" display="Administration route">
      <doctypes>
        <doctype name="SPL4" display="Administration route"/>
        <doctype name="PLR4" display="Administration route"/>
        <doctype name="OTC4" display="Administration route"/>
        <doctype name="Bulk4" display="Administration route"/>
        <doctype name="Allergenic4" display="Administration route"/>
        <doctype name="Allergenic-PLR4" display="Administration route"/>
        <doctype name="Vaccine4" display="Administration route"/>
        <doctype name="Vaccine-PLR4" display="Administration route"/>
        <doctype name="VaccineBulk4" display="Administration route"/>
        <doctype name="Blood4" display="Administration route"/>
        <doctype name="BloodIntermediate4" display="Administration route"/>
        <doctype name="Blood-PLR4" display="Administration route"/>
        <doctype name="VetOTC4" display="Administration route"/>
        <doctype name="VetOTCA4" display="Administration route"/>
        <doctype name="VetOTCB4" display="Administration route"/>
        <doctype name="VetOTCC4" display="Administration route"/>
        <doctype name="Vet4" display="Administration route"/>
        <doctype name="VetA4" display="Administration route"/>
        <doctype name="VetB4" display="Administration route"/>
        <doctype name="VetC4" display="Administration route"/>
        <doctype name="Product Listing" display="Administration route"/>
        <doctype name="Product Labeler" display="Administration route"/>
        <doctype name="KitDevice4" display="Administration route"/>
        <doctype name="KitDevice-PLR4" display="Administration route"/>
        <doctype name="Cosmetic4" display="Administration route"/>
        <doctype name="MedicalFood4" display="Administration route"/>
        <doctype name="DietarySupplement4" display="Administration route"/>
        <doctype name="OTC-PLR4" display="Administration route"/>
        <doctype name="Device4" display="Administration route"/>
        <doctype name="DeviceOTC4" display="Administration route"/>
        <doctype name="Device-PLR4" display="Administration route"/>
        <doctype name="DeviceRx4" display="Administration route"/>
        <doctype name="DeviceRx-PLR4" display="Administration route"/>
        <doctype name="DFP" display="Administration route"/>
        <doctype name="REMS" display="Administration route"/>
        <doctype name="HCD4" display="Administration route"/>
        <doctype name="StandardAllergenic4" display="Administration route"/>
        <doctype name="StandardAllergenic-PLR4" display="Administration route"/>
        <doctype name="VaccineBulkIntermediate4" display="Administration route"/>
        <doctype name="Cell4" display="Administration route"/>
        <doctype name="Cell-PLR4" display="Administration route"/>
        <doctype name="Vet-Bulk4" display="Administration route"/>
      </doctypes>
      <Value>auricular (otic)</Value>
      <Value>buccal</Value>
      <Value>conjunctival</Value>
      <Value>cutaneous</Value>
      <Value>dental</Value>
      <Value>electro-osmosis</Value>
      <Value>endocervical</Value>
      <Value>endosinusial</Value>
      <Value>endotracheal</Value>
      <Value>enteral</Value>
      <Value>epidural</Value>
      <Value>extra-amniotic</Value>
      <Value>extracorporeal</Value>
      <Value>hemodialysis</Value>
      <Value>infiltration</Value>
      <Value>interstitial</Value>
      <Value>intra-abdominal</Value>
      <Value>intra-amniotic</Value>
      <Value>intra-arterial</Value>
      <Value>intra-articular</Value>
      <Value>intrabiliary</Value>
      <Value>intrabronchial</Value>
      <Value>intrabursal</Value>
      <Value>intracameral</Value>
      <Value>intracanalicular</Value>
      <Value>intracardiac</Value>
      <Value>intracartilaginous</Value>
      <Value>intracaudal</Value>
      <Value>intracavernous</Value>
      <Value>intracavitary</Value>
      <Value>intracerebral</Value>
      <Value>intracisternal</Value>
      <Value>intracorneal</Value>
      <Value>intracoronal, dental</Value>
      <Value>intracoronary</Value>
      <Value>intracorporus cavernosum</Value>
      <Value>intracranial</Value>
      <Value>intradermal</Value>
      <Value>intradiscal</Value>
      <Value>intraductal</Value>
      <Value>intraduodenal</Value>
      <Value>intradural</Value>
      <Value>intraepicardial</Value>
      <Value>intraepidermal</Value>
      <Value>intraesophageal</Value>
      <Value>intragastric</Value>
      <Value>intragingival</Value>
      <Value>intrahepatic</Value>
      <Value>intraileal</Value>
      <Value>intralesional</Value>
      <Value>intralingual</Value>
      <Value>intraluminal</Value>
      <Value>intralymphatic</Value>
      <Value>intramammary</Value>
      <Value>intramedullary</Value>
      <Value>intrameningeal</Value>
      <Value>intramuscular</Value>
      <Value>intranodal</Value>
      <Value>intraocular</Value>
      <Value>intraomentum</Value>
      <Value>intraovarian</Value>
      <Value>intrapericardial</Value>
      <Value>intraperitoneal</Value>
      <Value>intrapleural</Value>
      <Value>intraprostatic</Value>
      <Value>intrapulmonary</Value>
      <Value>intraruminal</Value>
      <Value>intrasinal</Value>
      <Value>intraspinal</Value>
      <Value>intrasynovial</Value>
      <Value>intratendinous</Value>
      <Value>intratesticular</Value>
      <Value>intrathecal</Value>
      <Value>intrathoracic</Value>
      <Value>intratubular</Value>
      <Value>intratumor</Value>
      <Value>intratympanic</Value>
      <Value>intrauterine</Value>
      <Value>intravascular</Value>
      <Value>intravenous</Value>
      <Value>intraventricular</Value>
      <Value>intravesical</Value>
      <Value>intravitreal</Value>
      <Value>iontophoresis</Value>
      <Value>irrigation</Value>
      <Value>laryngeal</Value>
      <Value>nasal</Value>
      <Value>nasogastric</Value>
      <Value>not applicable</Value>
      <Value>occlusive dressing technique</Value>
      <Value>ophthalmic</Value>
      <Value>oral</Value>
      <Value>oropharyngeal</Value>
      <Value>parenteral</Value>
      <Value>percutaneous</Value>
      <Value>periarticular</Value>
      <Value>peridural</Value>
      <Value>perineural</Value>
      <Value>periodontal</Value>
      <Value>rectal</Value>
      <Value>respiratory (inhalation)</Value>
      <Value>retrobulbar</Value>
      <Value>soft tissue</Value>
      <Value>subarachnoid</Value>
      <Value>subconjunctival</Value>
      <Value>subcutaneous</Value>
      <Value>subgingival</Value>
      <Value>sublingual</Value>
      <Value>submucosal</Value>
      <Value>subretinal</Value>
      <Value>suprachoroidal</Value>
      <Value>topical</Value>
      <Value>transdermal</Value>
      <Value>transendocardial</Value>
      <Value>transmucosal</Value>
      <Value>transplacental</Value>
      <Value>transtracheal</Value>
      <Value>transtympanic</Value>
      <Value>ureteral</Value>
      <Value>urethral</Value>
      <Value>vaginal</Value>
    </ValuesList>
    <ValuesList id="vocabid_Dosage_form" display="Dosage form">
      <doctypes>
        <doctype name="SPL4" display="Dosage form"/>
        <doctype name="PLR4" display="Dosage form"/>
        <doctype name="OTC4" display="Dosage form"/>
        <doctype name="Bulk4" display="Dosage form"/>
        <doctype name="Allergenic4" display="Dosage form"/>
        <doctype name="Allergenic-PLR4" display="Dosage form"/>
        <doctype name="Vaccine4" display="Dosage form"/>
        <doctype name="Vaccine-PLR4" display="Dosage form"/>
        <doctype name="VaccineBulk4" display="Dosage form"/>
        <doctype name="Blood4" display="Dosage form"/>
        <doctype name="BloodIntermediate4" display="Dosage form"/>
        <doctype name="Blood-PLR4" display="Dosage form"/>
        <doctype name="VetOTC4" display="Dosage form"/>
        <doctype name="VetOTCA4" display="Dosage form"/>
        <doctype name="VetOTCB4" display="Dosage form"/>
        <doctype name="VetOTCC4" display="Dosage form"/>
        <doctype name="Vet4" display="Dosage form"/>
        <doctype name="VetA4" display="Dosage form"/>
        <doctype name="VetB4" display="Dosage form"/>
        <doctype name="VetC4" display="Dosage form"/>
        <doctype name="Product Listing" display="Dosage form"/>
        <doctype name="Product Labeler" display="Dosage form"/>
        <doctype name="KitDevice4" display="Dosage form"/>
        <doctype name="KitDevice-PLR4" display="Dosage form"/>
        <doctype name="Cosmetic4" display="Dosage form"/>
        <doctype name="MedicalFood4" display="Dosage form"/>
        <doctype name="DietarySupplement4" display="Dosage form"/>
        <doctype name="OTC-PLR4" display="Dosage form"/>
        <doctype name="Annex II" display="Dosage form"/>
        <doctype name="Blister" display="Dosage form"/>
        <doctype name="CCDS" display="Dosage form"/>
        <doctype name="EULM" display="Dosage form"/>
        <doctype name="Immediate" display="Dosage form"/>
        <doctype name="Outer" display="Dosage form"/>
        <doctype name="PL" display="Dosage form"/>
        <doctype name="SPC" display="Dosage form"/>
        <doctype name="Device4" display="Dosage form"/>
        <doctype name="DeviceOTC4" display="Dosage form"/>
        <doctype name="Device-PLR4" display="Dosage form"/>
        <doctype name="DeviceRx4" display="Dosage form"/>
        <doctype name="DeviceRx-PLR4" display="Dosage form"/>
        <doctype name="DFP" display="Dosage form"/>
        <doctype name="REMS" display="Dosage form"/>
        <doctype name="HCD4" display="Dosage form"/>
        <doctype name="StandardAllergenic4" display="Dosage form"/>
        <doctype name="StandardAllergenic-PLR4" display="Dosage form"/>
        <doctype name="VaccineBulkIntermediate4" display="Dosage form"/>
        <doctype name="Cell4" display="Dosage form"/>
        <doctype name="Cell-PLR4" display="Dosage form"/>
        <doctype name="Vet-Bulk4" display="Dosage form"/>
      </doctypes>
      <Value>aerosol</Value>
      <Value>aerosol, foam</Value>
      <Value>aerosol, metered</Value>
      <Value>aerosol, powder</Value>
      <Value>aerosol, spray</Value>
      <Value>bar, chewable</Value>
      <Value>bead</Value>
      <!--<Value>bead, implant, extended release</Value>
			<Value>block</Value> -->
      <Value>capsule</Value>
      <Value>capsule, coated</Value>
      <Value>capsule, coated pellets</Value>
      <Value>capsule, coated, extended release</Value>
      <Value>capsule, delayed release</Value>
      <Value>capsule, delayed release pellets</Value>
      <Value>capsule, extended release</Value>
      <Value>capsule, film coated, extended release</Value>
      <Value>capsule, gelatin coated</Value>
      <Value>capsule, liquid filled</Value>
      <Value>cellular sheet</Value>
      <Value>chewable gel</Value>
      <!--<Value>cement</Value> 
			<Value>cigarette</Value> -->
      <Value>cloth</Value>
      <Value>concentrate</Value>
      <!--<Value>cone</Value>
			<Value>core, extended release</Value> -->
      <Value>cream</Value>
      <Value>cream, augmented</Value>
      <Value>crystal</Value>
      <!--<Value>culture</Value>
			<Value>diaphragm</Value>  -->
      <Value>disc</Value>
      <Value>douche</Value>
      <Value>dressing</Value>
      <!-- <Value>drug delivery system</Value> -->
      <Value>drug-eluting contact lens</Value>
      <Value>elixir</Value>
      <Value>emulsion</Value>
      <Value>enema</Value>
      <Value>extract</Value>
      <Value>fiber, extended release</Value>
      <Value>film</Value>
      <Value>film, extended release</Value>
      <Value>film, soluble</Value>
      <Value>for solution</Value>
      <Value>for suspension</Value>
      <Value>for suspension, extended release</Value>
      <!-- <Value>for solution, extended release</Value> -->
      <Value>gas</Value>
      <Value>gel</Value>
      <Value>gel, dentifrice</Value>
      <Value>gel, metered</Value>
      <!--<Value>generator</Value> -->
      <Value>globule</Value>
      <!-- <Value>graft</Value> -->
      <Value>granule</Value>
      <Value>granule, delayed release</Value>
      <Value>granule, effervescent</Value>
      <Value>granule, for solution</Value>
      <Value>granule, for suspension</Value>
      <Value>granule, for suspension, extended release</Value>
      <!-- <Value>gum</Value> -->
      <Value>gum, chewing</Value>
      <!-- <Value>gum, resin</Value> -->
      <Value>implant</Value>
      <Value>inhalant</Value>
      <Value>injectable foam</Value>
      <Value>injectable, liposomal</Value>
      <Value>injection</Value>
      <Value>injection, emulsion</Value>
      <Value>injection, lipid complex</Value>
      <Value>injection, powder, for solution</Value>
      <Value>injection, powder, for suspension</Value>
      <Value>injection, powder, for suspension, extended release</Value>
      <Value>injection, powder, lyophilized, for liposomal suspension</Value>
      <Value>injection, powder, lyophilized, for solution</Value>
      <Value>injection, powder, lyophilized, for suspension</Value>
      <Value>injection, powder, lyophilized, for suspension, extended release</Value>
      <Value>injection, solution</Value>
      <Value>injection, solution, concentrate</Value>
      <Value>injection, suspension</Value>
      <Value>injection, suspension, extended release</Value>
      <Value>injection, suspension, lipsomal</Value>
      <Value>injection, suspension, sonicated</Value>
      <Value>insert</Value>
      <Value>insert, extended release</Value>
      <Value>intrauterine device</Value>
      <Value>irrigant</Value>
      <Value>jelly</Value>
      <Value>kit</Value>
      <!-- <Value>liner, dental</Value> -->
      <Value>liniment</Value>
      <Value>lipstick</Value>
      <Value>liquid</Value>
      <Value>liquid, extended release</Value>
      <Value>lotion</Value>
      <Value>lotion, augmented</Value>
      <Value>lotion/shampoo</Value>
      <Value>lozenge</Value>
      <Value>mouthwash</Value>
      <Value>not applicable</Value>
      <Value>oil</Value>
      <Value>ointment</Value>
      <Value>ointment, augmented</Value>
      <!--<Value>packing</Value> -->
      <Value>paste</Value>
      <Value>paste, dentifrice</Value>
      <Value>pastille</Value>
      <Value>patch</Value>
      <Value>patch, extended release</Value>
      <Value>patch, extended release, electrically controlled</Value>
      <Value>pellet</Value>
      <Value>pellet, implantable</Value>
      <Value>pellets, coated, extended release</Value>
      <Value>pill</Value>
      <Value>plaster</Value>
      <Value>poultice</Value>
      <Value>powder</Value>
      <Value>powder, dentifrice</Value>
      <Value>powder, for solution</Value>
      <Value>powder, for suspension</Value>
      <Value>powder, metered</Value>
      <Value>ring</Value>
      <Value>rinse</Value>
      <Value>salve</Value>
      <Value>shampoo</Value>
      <Value>shampoo, suspension</Value>
      <Value>soap</Value>
      <Value>solution</Value>
      <Value>solution, concentrate</Value>
      <Value>solution, for slush</Value>
      <Value>solution, gel forming / drops</Value>
      <Value>solution, gel forming, extended release</Value>
      <Value>solution/ drops</Value>
      <Value>sponge</Value>
      <Value>spray</Value>
      <Value>spray, metered</Value>
      <Value>spray, suspension</Value>
      <Value>stick</Value>
      <Value>strip</Value>
      <Value>suppository</Value>
      <Value>suppository, extended release</Value>
      <Value>suspension</Value>
      <Value>suspension, extended release</Value>
      <Value>suspension/ drops</Value>
      <!--<Value>suture</Value> -->
      <Value>swab</Value>
      <Value>syrup</Value>
      <Value>system</Value>
      <Value>tablet</Value>
      <Value>tablet, chewable</Value>
      <Value>tablet, chewable, extended release</Value>
      <Value>tablet, coated</Value>
      <Value>tablet, coated particles</Value>
      <Value>tablet, delayed release</Value>
      <Value>tablet, delayed release particles</Value>
      <Value>tablet, effervescent</Value>
      <Value>tablet, extended release</Value>
      <Value>tablet, film coated</Value>
      <Value>tablet, film coated, extended release</Value>
      <Value>tablet, for solution</Value>
      <Value>tablet, for suspension</Value>
      <Value>tablet, multilayer</Value>
      <Value>tablet, multilayer, extended release</Value>
      <Value>tablet, orally disintegrating</Value>
      <Value>tablet, orally disintegrating, delayed release</Value>
      <Value>tablet, soluble</Value>
      <Value>tablet, sugar coated</Value>
      <Value>tablet with sensor</Value>
      <Value>tampon</Value>
      <Value>tape</Value>
      <Value>tincture</Value>
      <Value>troche</Value>
      <!-- <Value>unassigned</Value> -->
      <Value>wafer</Value>
    </ValuesList>
    <ValuesList id="vocabid_Grain">
      <doctypes>
        <doctype name="Article" display="Grain"/>
      </doctypes>
      <Value>barley </Value>
      <Value>barley, bran </Value>
      <Value>barley, cereal </Value>
      <Value>barley, flour </Value>
      <Value>barley, grain </Value>
      <Value>barley, pearled barley </Value>
      <Value>buckwheat </Value>
      <Value>buckwheat, flour </Value>
      <Value>buckwheat, fodder </Value>
      <Value>buckwheat, forage </Value>
      <Value>buckwheat, grain </Value>
      <Value>cereal, cooked </Value>
      <Value>cereal, flour </Value>
      <Value>cereal, flour and related products </Value>
      <Value>corn </Value>
      <Value>corn, cereal </Value>
      <Value>corn, field </Value>
      <Value>corn, field, aspirated grain fractions </Value>
      <Value>corn, field, dry milling </Value>
      <Value>corn, field, flour </Value>
      <Value>corn, field, grain </Value>
      <Value>corn, field, grits </Value>
      <Value>corn, field, meal </Value>
      <Value>corn, field, milled byproducts </Value>
      <Value>corn, field, refined oil </Value>
      <Value>corn, field, soapstock </Value>
      <Value>corn, field, starch </Value>
      <Value>corn, field, wet milling </Value>
      <Value>corn, pod, grain </Value>
      <Value>corn, pop </Value>
      <Value>corn, pop, grain </Value>
      <Value>corn, sweet </Value>
      <Value>corn, sweet, kernel plus cob with husks removed </Value>
      <Value>grain, aspirated grain fractions </Value>
      <Value>grain, cereal </Value>
      <Value>grain, crops </Value>
      <Value>grain, crops, except corn, fresh and rice, grain </Value>
      <Value>grain, crops, except wheat </Value>
      <Value>grain, forage and stover </Value>
      <Value>macaroni products </Value>
      <Value>millet </Value>
      <Value>millet, flour </Value>
      <Value>millet, grain </Value>
      <Value>millet, pearl </Value>
      <Value>millet, pearl, grain </Value>
      <Value>millet, proso </Value>
      <Value>millet, proso, flour </Value>
      <Value>millet, proso, grain </Value>
      <Value>noodle products </Value>
      <Value>oat </Value>
      <Value>oat and barley animal feed mixture, 97% oats, 3% barley </Value>
      <Value>oat, bran </Value>
      <Value>oat, cereal </Value>
      <Value>oat, flour </Value>
      <Value>oat, grain </Value>
      <Value>oat, groats/rolled oats </Value>
      <Value>rice </Value>
      <Value>rice, bran </Value>
      <Value>rice, cereal </Value>
      <Value>rice, cracked </Value>
      <Value>rice, cracked, malted beverage </Value>
      <Value>rice, flour </Value>
      <Value>rice, grain </Value>
      <Value>rice, hulls </Value>
      <Value>rice, polished rice </Value>
      <Value>rice, wild </Value>
      <Value>rice, wild, grain </Value>
      <Value>rye </Value>
      <Value>rye, bran </Value>
      <Value>rye, cereal </Value>
      <Value>rye, flour </Value>
      <Value>rye, grain </Value>
      <Value>sorghum, grain </Value>
      <Value>sorghum, grain, aspirated grain fractions </Value>
      <Value>sorghum, grain, brain </Value>
      <Value>sorghum, grain, flour </Value>
      <Value>sorghum, grain, grain </Value>
      <Value>sorghum, milled fractions, except flour </Value>
      <Value>teosinte </Value>
      <Value>teosinte, grain </Value>
      <Value>triticale </Value>
      <Value>triticale, grain </Value>
      <Value>wheat </Value>
      <Value>wheat, aspirated grain fractions </Value>
      <Value>wheat, bran </Value>
      <Value>wheat, cereal </Value>
      <Value>wheat, flour </Value>
      <Value>wheat, germ </Value>
      <Value>wheat, gluten, postharvest in australia </Value>
      <Value>wheat, grain </Value>
      <Value>wheat, middlings </Value>
      <Value>wheat, milled byproducts </Value>
      <Value>wheat, shorts </Value>
      <Value>wheat, vavilovi </Value>
      <Value>wheat, vavilovi, grain </Value>
      <Value>wheat, wild einkorn </Value>
      <Value>wheat, wild einkorn, grain </Value>
      <Value>wheat, wild emmer </Value>
      <Value>wheat, wild emmer, grain</Value>
    </ValuesList>
    <ValuesList id="vocabid_Berry">
      <doctypes>
        <doctype name="Article" display="Berry"/>
      </doctypes>
      <Value>blackberry </Value>
      <Value>blueberry </Value>
      <Value>caneberry </Value>
      <Value>currant </Value>
      <Value>elderberry </Value>
      <Value>gooseberry </Value>
      <Value>huckleberry </Value>
      <Value>loganberry </Value>
      <Value>raspberry</Value>
    </ValuesList>
    <ValuesList id="vocabid_Grass">
      <doctypes>
        <doctype name="Article" display="Grass, Forage, Fodder, Hay"/>
      </doctypes>
      <Value>alkali sacaton </Value>
      <Value>alkali sacaton, forage </Value>
      <Value>alkali sacaton, hay </Value>
      <Value>alkaligrass </Value>
      <Value>alkaligrass, forage </Value>
      <Value>alkaligrass, hay </Value>
      <Value>arizona cottontop </Value>
      <Value>arizona cottontop, forage </Value>
      <Value>arizona cottontop, hay </Value>
      <Value>bahiagrass </Value>
      <Value>bahiagrass, forage </Value>
      <Value>bahiagrass, hay </Value>
      <Value>bahiagress, hay </Value>
      <Value>beachgrass </Value>
      <Value>beachgrass, forage </Value>
      <Value>beachgrass, hay </Value>
      <Value>bentgrass </Value>
      <Value>bentgrass, forage </Value>
      <Value>bentgrass, hay </Value>
      <Value>bentgrass, spike </Value>
      <Value>bentgrass, spike, forage </Value>
      <Value>bentgrass, spike, hay </Value>
      <Value>bermudagrass </Value>
      <Value>bermudagrass, forage </Value>
      <Value>bermudagrass, hay </Value>
      <Value>bermudagrass, silage </Value>
      <Value>blowoutgrass </Value>
      <Value>blowoutgrass, forage </Value>
      <Value>blowoutgrass, hay </Value>
      <Value>bluegrass </Value>
      <Value>bluegrass, forage </Value>
      <Value>bluegrass, hay </Value>
      <Value>bluegrass, silky </Value>
      <Value>bluegrass, silky, forage </Value>
      <Value>bluegrass, silky, hay </Value>
      <Value>bluestem, australian </Value>
      <Value>bluestem, australian, forage </Value>
      <Value>bluestem, australian, hay </Value>
      <Value>bluestem, big </Value>
      <Value>bluestem, big, forage </Value>
      <Value>bluestem, big, hay </Value>
      <Value>bluestem, caucasian </Value>
      <Value>bluestem, caucasian, forage </Value>
      <Value>bluestem, caucasian, hay </Value>
      <Value>bluestem, diaz </Value>
      <Value>bluestem, diaz, forage </Value>
      <Value>bluestem, diaz, hay </Value>
      <Value>bluestem, little </Value>
      <Value>bluestem, little, forage </Value>
      <Value>bluestem, little, hay </Value>
      <Value>bluestem, sand </Value>
      <Value>bluestem, sand, forage </Value>
      <Value>bluestem, sand, hay </Value>
      <Value>bluestem, silver </Value>
      <Value>bluestem, silver, forage </Value>
      <Value>bluestem, silver, hay </Value>
      <Value>bluestem, south african </Value>
      <Value>bluestem, south african, forage </Value>
      <Value>bluestem, south african, hay </Value>
      <Value>bluestem, yellow </Value>
      <Value>bluestem, yellow, forage </Value>
      <Value>bluestem, yellow, hay </Value>
      <Value>bristlegrass, plains </Value>
      <Value>bristlegrass, plains, forage </Value>
      <Value>bristlegrass, plains, hay </Value>
      <Value>bromegrass </Value>
      <Value>bromegrass, forage </Value>
      <Value>bromegrass, hay </Value>
      <Value>bromegrass, silage </Value>
      <Value>broomsedge </Value>
      <Value>broomsedge, forage </Value>
      <Value>broomsedge, hay </Value>
      <Value>buffalograss </Value>
      <Value>buffalograss, forage </Value>
      <Value>buffalograss, hay </Value>
      <Value>buffelgrass </Value>
      <Value>buffelgrass, forage </Value>
      <Value>buffelgrass, hay </Value>
      <Value>canarygrass, annual </Value>
      <Value>canarygrass, annual, forage </Value>
      <Value>canarygrass, annual, hay </Value>
      <Value>canarygrass, annual, seed </Value>
      <Value>canarygrass, reed </Value>
      <Value>canarygrass, reed, forage </Value>
      <Value>canarygrass, reed, hay </Value>
      <Value>canarygrass, reed, silage </Value>
      <Value>caribgrass </Value>
      <Value>caribgrass, forage </Value>
      <Value>caribgrass, hay </Value>
      <Value>carpetgrass </Value>
      <Value>carpetgrass, broadleaf </Value>
      <Value>carpetgrass, broadleaf, forage </Value>
      <Value>carpetgrass, broadleaf, hay </Value>
      <Value>carpetgrass, forage </Value>
      <Value>carpetgrass, hay </Value>
      <Value>centipedegrass </Value>
      <Value>centipedegrass, forage </Value>
      <Value>centipedegrass, hay </Value>
      <Value>cordgrass, marshhay </Value>
      <Value>cordgrass, marshhay, forage </Value>
      <Value>cordgrass, marshhay, hay </Value>
      <Value>crabgrass </Value>
      <Value>crabgrass, forage </Value>
      <Value>crabgrass, hay </Value>
      <Value>curly mesquite </Value>
      <Value>curly mesquite, forage </Value>
      <Value>curly mesquite, hay </Value>
      <Value>dallisgrass </Value>
      <Value>dallisgrass, forage </Value>
      <Value>dallisgrass, hay </Value>
      <Value>dropseed, pine </Value>
      <Value>dropseed, pine, forage </Value>
      <Value>dropseed, pine, hay </Value>
      <Value>dropseed, sand </Value>
      <Value>dropseed, sand, forage </Value>
      <Value>dropseed, sand, hay </Value>
      <Value>dropseed, tall </Value>
      <Value>dropseed, tall, forage </Value>
      <Value>dropseed, tall, hay </Value>
      <Value>fescue </Value>
      <Value>fescue, forage </Value>
      <Value>fescue, hay </Value>
      <Value>fingergrass, feather </Value>
      <Value>fingergrass, feather, forage </Value>
      <Value>fingergrass, feather, hay </Value>
      <Value>foxtail, creeping </Value>
      <Value>foxtail, creeping, forage </Value>
      <Value>foxtail, creeping, hay </Value>
      <Value>foxtail, meadow </Value>
      <Value>foxtail, meadow, forage </Value>
      <Value>foxtail, meadow, hay </Value>
      <Value>gamagrass, eastern </Value>
      <Value>gamagrass, eastern, forage </Value>
      <Value>gamagrass, eastern, hay </Value>
      <Value>grass </Value>
      <Value>grass, forage </Value>
      <Value>grass, galleta </Value>
      <Value>grass, galleta, forage </Value>
      <Value>grass, galleta, hay </Value>
      <Value>grass, grama </Value>
      <Value>grass, grama, forage </Value>
      <Value>grass, grama, hay </Value>
      <Value>grass, hay </Value>
      <Value>grass, muhly </Value>
      <Value>grass, muhly, forage </Value>
      <Value>grass, muhly, hay </Value>
      <Value>grass, pasture </Value>
      <Value>grass, pasture, forage </Value>
      <Value>grass, pasture, hay </Value>
      <Value>grass, pasture, seed screenings </Value>
      <Value>grass, pasture, silage </Value>
      <Value>grass, pasture, straw </Value>
      <Value>grass, rangeland </Value>
      <Value>grass, rangeland, forage </Value>
      <Value>grass, rangeland, hay </Value>
      <Value>grass, rangeland, seed screenings </Value>
      <Value>grass, rangeland, silage </Value>
      <Value>grass, rangeland, straw </Value>
      <Value>grass, seed screenings </Value>
      <Value>grass, seed, straw </Value>
      <Value>grass, silage </Value>
      <Value>grass, st. augustine </Value>
      <Value>grass, st. augustine, forage </Value>
      <Value>grass, st. augustine, hay </Value>
      <Value>grass, straw </Value>
      <Value>grass, wildrye </Value>
      <Value>grass, wildrye, forage </Value>
      <Value>grass, wildrye, hay </Value>
      <Value>grass, zoysia </Value>
      <Value>grass, zoysia, forage </Value>
      <Value>grass, zoysia, hay </Value>
      <Value>hairgrass, tufted </Value>
      <Value>hairgrass, tufted, forage </Value>
      <Value>hairgrass, tufted, hay </Value>
      <Value>hardinggrass </Value>
      <Value>hardinggrass, forage </Value>
      <Value>hardinggrass, hay </Value>
      <Value>indiangrass </Value>
      <Value>indiangrass, forage </Value>
      <Value>indiangrass, hay </Value>
      <Value>junegrass </Value>
      <Value>junegrass, forage </Value>
      <Value>junegrass, hay </Value>
      <Value>limpograss </Value>
      <Value>limpograss, forage </Value>
      <Value>limpograss, hay </Value>
      <Value>lovegrass </Value>
      <Value>lovegrass, forage </Value>
      <Value>lovegrass, hay </Value>
      <Value>maidencane </Value>
      <Value>maidencane, forage </Value>
      <Value>maidencane, hay </Value>
      <Value>mannagrass </Value>
      <Value>mannagrass, forage </Value>
      <Value>mannagrass, hay </Value>
      <Value>millet, foxtail </Value>
      <Value>millet, foxtail, forage </Value>
      <Value>millet, foxtail, hay </Value>
      <Value>millet, japanese </Value>
      <Value>millet, japanese, forage </Value>
      <Value>millet, japanese, hay </Value>
      <Value>molassesgrass </Value>
      <Value>molassesgrass, forage </Value>
      <Value>molassesgrass, hay </Value>
      <Value>napiergrass </Value>
      <Value>napiergrass, forage </Value>
      <Value>napiergrass, hay </Value>
      <Value>needlegrass </Value>
      <Value>needlegrass, forage </Value>
      <Value>needlegrass, hay </Value>
      <Value>oat, sand </Value>
      <Value>oat, sand, forage </Value>
      <Value>oat, sand, hay </Value>
      <Value>oat, slender </Value>
      <Value>oat, slender, forage </Value>
      <Value>oat, slender, hay </Value>
      <Value>oat, wild </Value>
      <Value>oat, wild, forage </Value>
      <Value>oat, wild, hay </Value>
      <Value>oatgrass </Value>
      <Value>oatgrass, forage </Value>
      <Value>oatgrass, hay </Value>
      <Value>oatgrass, tall </Value>
      <Value>oatgrass, tall, forage </Value>
      <Value>oatgrass, tall, hay </Value>
      <Value>oniongrass </Value>
      <Value>oniongrass, forage </Value>
      <Value>oniongrass, hay </Value>
      <Value>orchardgrass </Value>
      <Value>orchardgrass, forage </Value>
      <Value>orchardgrass, hay </Value>
      <Value>orchardgrass, silage </Value>
      <Value>pangolagrass </Value>
      <Value>pangolagrass, forage </Value>
      <Value>pangolagrass, hay </Value>
      <Value>panicgrass </Value>
      <Value>panicgrass, forage </Value>
      <Value>panicgrass, hay </Value>
      <Value>paspalum </Value>
      <Value>paspalum, forage </Value>
      <Value>paspalum, hay </Value>
      <Value>polargrass </Value>
      <Value>polargrass, forage </Value>
      <Value>polargrass, hay </Value>
      <Value>quackgrass </Value>
      <Value>quackgrass, forage </Value>
      <Value>quackgrass, hay </Value>
      <Value>redtop </Value>
      <Value>redtop, forage </Value>
      <Value>redtop, hay </Value>
      <Value>reedgrass </Value>
      <Value>reedgrass, forage </Value>
      <Value>reedgrass, hay </Value>
      <Value>rhodesgrass </Value>
      <Value>rhodesgrass, forage </Value>
      <Value>rhodesgrass, hay </Value>
      <Value>rhodesgrass, multiflower false </Value>
      <Value>rhodesgrass, multiflower false, forage </Value>
      <Value>rhodesgrass, multiflower false, hay </Value>
      <Value>ricegrass, indian </Value>
      <Value>ricegrass, indian, forage </Value>
      <Value>ricegrass, indian, hay </Value>
      <Value>ryegrass, forage </Value>
      <Value>ryegrass, hay </Value>
      <Value>ryegrass, italian </Value>
      <Value>ryegrass, italian, forage </Value>
      <Value>ryegrass, italian, hay </Value>
      <Value>ryegrass, perennial </Value>
      <Value>ryegrass, perennial, forage </Value>
      <Value>ryegrass, perennial, hay </Value>
      <Value>sandreed, prairie </Value>
      <Value>sandreed, prairie, forage </Value>
      <Value>sandreed, prairie, hay </Value>
      <Value>sixweeks threeawn </Value>
      <Value>sixweeks threeawn, forage </Value>
      <Value>sixweeks threeawn, hay </Value>
      <Value>sloughgrass </Value>
      <Value>sloughgrass, forage </Value>
      <Value>sloughgrass, hay </Value>
      <Value>smilograss </Value>
      <Value>smilograss, forage </Value>
      <Value>smilograss, hay </Value>
      <Value>sorghum, forage </Value>
      <Value>sorghum, grain, stover </Value>
      <Value>spikeoat </Value>
      <Value>spikeoat, forage </Value>
      <Value>spikeoat, hay </Value>
      <Value>sprangletop, green </Value>
      <Value>sprangletop, green, forage </Value>
      <Value>sprangletop, green, hay </Value>
      <Value>squirreltail </Value>
      <Value>squirreltail, forage </Value>
      <Value>squirreltail, hay </Value>
      <Value>sudangrass </Value>
      <Value>sudangrass, forage </Value>
      <Value>sudangrass, hay </Value>
      <Value>sunolgrass </Value>
      <Value>sunolgrass, forage </Value>
      <Value>sunolgrass, hay </Value>
      <Value>tanglehead </Value>
      <Value>tanglehead, forage </Value>
      <Value>tanglehead, hay </Value>
      <Value>timothy </Value>
      <Value>timothy, alpine </Value>
      <Value>timothy, alpine, forage </Value>
      <Value>timothy, alpine, hay </Value>
      <Value>timothy, forage </Value>
      <Value>timothy, hay </Value>
      <Value>timothy, seed </Value>
      <Value>timothy, silage </Value>
      <Value>trisetum, spike </Value>
      <Value>trisetum, spike, forage </Value>
      <Value>trisetum, spike, hay </Value>
      <Value>vaseygrass </Value>
      <Value>vaseygrass, forage </Value>
      <Value>vaseygrass, hay </Value>
      <Value>veldtgrass, perennial </Value>
      <Value>veldtgrass, perennial, forage </Value>
      <Value>veldtgrass, perennial, hay </Value>
      <Value>velvetgrass </Value>
      <Value>velvetgrass, forage </Value>
      <Value>velvetgrass, hay </Value>
      <Value>wheatgrass </Value>
      <Value>wheatgrass, bluebunch </Value>
      <Value>wheatgrass, bluebunch, forage </Value>
      <Value>wheatgrass, bluebunch, hay </Value>
      <Value>wheatgrass, crested </Value>
      <Value>wheatgrass, crested, forage </Value>
      <Value>wheatgrass, crested, hay </Value>
      <Value>wheatgrass, fairway </Value>
      <Value>wheatgrass, fairway, forage </Value>
      <Value>wheatgrass, fairway, hay </Value>
      <Value>wheatgrass, forage </Value>
      <Value>wheatgrass, hay </Value>
      <Value>wheatgrass, intermediate </Value>
      <Value>wheatgrass, intermediate, forage </Value>
      <Value>wheatgrass, intermediate, hay </Value>
      <Value>wheatgrass, pubescent </Value>
      <Value>wheatgrass, pubescent, forage </Value>
      <Value>wheatgrass, pubescent, hay </Value>
      <Value>wheatgrass, siberian </Value>
      <Value>wheatgrass, siberian, forage </Value>
      <Value>wheatgrass, siberian, hay </Value>
      <Value>wheatgrass, slender </Value>
      <Value>wheatgrass, slender, forage </Value>
      <Value>wheatgrass, slender, hay </Value>
      <Value>wheatgrass, streambank </Value>
      <Value>wheatgrass, streambank, forage </Value>
      <Value>wheatgrass, streambank, hay </Value>
      <Value>wheatgrass, tall </Value>
      <Value>wheatgrass, tall, forage </Value>
      <Value>wheatgrass, tall, hay </Value>
      <Value>wheatgrass, thickspike </Value>
      <Value>wheatgrass, thickspike, forage </Value>
      <Value>wheatgrass, thickspike, hay </Value>
      <Value>wheatgrass, western </Value>
      <Value>wheatgrass, western, forage </Value>
      <Value>wheatgrass, western, hay </Value>
      <Value>windmillgrass, hooded </Value>
      <Value>windmillgrass, hooded, forage </Value>
      <Value>windmillgrass, hooded, hay</Value>
    </ValuesList>
  </ValuesListSet>
</key:KeywordsVocabularies>
</file>

<file path=customXml/item4.xml><?xml version="1.0" encoding="utf-8"?>
<x4o:metamap xmlns:x4o="http://www.i4i.com/ns/x4o/metamap">
  <!-- Properties Sync to Word Properties -->
  <prop destId="i4i:sample_property" destSep=";" destination="cwp" event="save" source="property" sourceId="sample_property" sourceSep=";"/>
  <!-- Properties Document Content to Word Properties -->
  <prop destId="i4i:sample_property_element" destSep=";" destination="cwp" event="save" source="document" sourceId="co:sample_element" sourceSep=";"/>
  <!-- WebService -->
  <prop destId="i4i:sample_property_fixed_text" destSep=";" destination="cwp" event="save" location="https://username:password@request_URL/path/param?" source="document" sourceId="st:sample_fixed_text" sourceSep=";" webservice="hr"/>
  <!-- Reference Data with Taxonomy -->
  <prop location="SampleReferenceData.xml" sourceId="control_type" sourceSep=";" taxonomy="true" vocabulary="sample_vocabulary"/>
  <!-- CXP Sync to Properties -->
  <prop destId="i4i:sample_property2" destSep=";" destination="cwp" event="save" source="cxp:http://www.i4i.com/ns/x4o/property/syncing/control" sourceId="sample_property2" sourceSep=";"/>
  <!-- Properties Sync to the Dialog -->
  <prop destId="property3" destSep=";" destination="properties_dialog" event="open" source="cwp" sourceId="i4i:property3" sourceSep=";"/>
</x4o:metamap>
</file>

<file path=customXml/item5.xml><?xml version="1.0" encoding="utf-8"?>
<att:attributes xmlns:att="http://www.i4i.com/ns/x4o/attribute-values">
  <element id="198149432" idx="198149432" name="cc:i4iroot">
    <att name="guid" namespace="http://i4i.com/s4ent/core/" readonly="false" value="A20FFF69-9462-4EDD-B282-7C4D1A33701B"/>
    <att list="" name="permID" namespace="http://i4i.com/s4ent/core/" readonly="false" value="120AF1A4-7792-42DC-816F-EDC6B4D5039E"/>
    <att name="Hidden" namespace="http://i4i.com/s4ent/core/" readonly="false" value=""/>
  </element>
  <element id="2146225439" idx="2146225439" name="st:anx1_title">
    <att name="guid" namespace="http://i4i.com/s4ent/core/" readonly="false" value="58856D4F-7EF5-40A4-91A0-1AB07FC60453"/>
    <att list="" name="permID" namespace="http://i4i.com/s4ent/core/" readonly="false" value="B14C9F3F-8C69-49F2-A9B8-7044FC49CEE5"/>
    <att name="Hidden" namespace="http://i4i.com/s4ent/core/" readonly="false" value=""/>
  </element>
  <element id="1691959918" idx="1691959918" name="st:spc_title">
    <att name="guid" namespace="http://i4i.com/s4ent/core/" readonly="false" value="20B2DBC6-D1ED-483D-AAD0-2FD8D2A007A8"/>
    <att list="" name="permID" namespace="http://i4i.com/s4ent/core/" readonly="false" value="747AB4F9-C9C9-4020-B331-C3363DA6B013"/>
    <att name="Hidden" namespace="http://i4i.com/s4ent/core/" readonly="false" value=""/>
  </element>
  <element id="3557022096" idx="-737945200" name="st:annex_I_pgbr">
    <att name="guid" namespace="http://i4i.com/s4ent/core/" readonly="false" value="75DEAFBC-E5B1-405C-AC04-9C06B0FD2440"/>
    <att list="" name="permID" namespace="http://i4i.com/s4ent/core/" readonly="false" value="A69DA051-E2D8-45B0-BA9F-ABD98545F2BF"/>
    <att name="Hidden" namespace="http://i4i.com/s4ent/core/" readonly="false" value=""/>
  </element>
  <element id="858087621" idx="858087621" name="co:smpc_doc">
    <att name="guid" namespace="http://i4i.com/s4ent/core/" readonly="false" value="EFEA4160-A99E-4E95-8E89-36CC2648038B"/>
    <att list="" name="permID" namespace="http://i4i.com/s4ent/core/" readonly="false" value="1BE0836A-2D77-4808-A1BC-FE9DE2FA2D12"/>
    <att name="Hidden" namespace="http://i4i.com/s4ent/core/" readonly="false" value=""/>
  </element>
  <element id="2029360985" idx="2029360985" name="st:smpc_pgbr">
    <att name="guid" namespace="http://i4i.com/s4ent/core/" readonly="false" value="A9F90914-F16D-40FB-8BA5-88C3AE5F3C55"/>
    <att list="" name="permID" namespace="http://i4i.com/s4ent/core/" readonly="false" value="387D5385-A1E3-4EFD-BA4F-6C64E7960759"/>
    <att name="Hidden" namespace="http://i4i.com/s4ent/core/" readonly="false" value=""/>
  </element>
  <element id="820230395" idx="820230395" name="co:annex_ii_body">
    <att name="guid" namespace="http://i4i.com/s4ent/core/" readonly="false" value="A918DF3C-401D-48F6-BF01-F28FD2BEEA66"/>
    <att list="" name="permID" namespace="http://i4i.com/s4ent/core/" readonly="false" value="926B10F5-832B-48E1-984B-35CE0AA7FBB1"/>
    <att name="Hidden" namespace="http://i4i.com/s4ent/core/" readonly="false" value=""/>
  </element>
  <element id="415362360" idx="415362360" name="st:annex_II_pgbr">
    <att name="guid" namespace="http://i4i.com/s4ent/core/" readonly="false" value="69B5EBBB-8D72-4B4E-B364-EB723231C3E9"/>
    <att list="" name="permID" namespace="http://i4i.com/s4ent/core/" readonly="false" value="D05084E1-2E1F-41C6-B116-B1C92601E92A"/>
    <att name="Hidden" namespace="http://i4i.com/s4ent/core/" readonly="false" value=""/>
  </element>
  <element id="2739198323" idx="-1555768973" name="st:anx3">
    <att name="guid" namespace="http://i4i.com/s4ent/core/" readonly="false" value="EDA0B309-3F81-4852-B173-1EAE777DC4E3"/>
    <att list="" name="permID" namespace="http://i4i.com/s4ent/core/" readonly="false" value="711F3EAB-055A-4DD5-A09A-8B70FDFC0173"/>
    <att name="Hidden" namespace="http://i4i.com/s4ent/core/" readonly="false" value=""/>
  </element>
  <element id="3361228014" idx="-933739282" name="st:anx3_title">
    <att name="guid" namespace="http://i4i.com/s4ent/core/" readonly="false" value="6EAF3B11-4BD8-4811-8D0F-3384651E9E27"/>
    <att list="" name="permID" namespace="http://i4i.com/s4ent/core/" readonly="false" value="F0C4DE3B-1695-4A32-AE3C-9DBB7D18CF08"/>
    <att name="Hidden" namespace="http://i4i.com/s4ent/core/" readonly="false" value=""/>
  </element>
  <element id="2608149221" idx="-1686818075" name="st:annex_III_pgbr">
    <att name="guid" namespace="http://i4i.com/s4ent/core/" readonly="false" value="4DA39773-1ED2-48E7-93F8-689ABDBC3713"/>
    <att list="" name="permID" namespace="http://i4i.com/s4ent/core/" readonly="false" value="77A0CEB7-7034-4415-9F10-0A46FC68D17C"/>
    <att name="Hidden" namespace="http://i4i.com/s4ent/core/" readonly="false" value=""/>
  </element>
  <element id="51978246" idx="51978246" name="st:label_title">
    <att name="guid" namespace="http://i4i.com/s4ent/core/" readonly="false" value="6CB7CAD5-C2C1-4439-80E3-FB2B400A743F"/>
    <att list="" name="permID" namespace="http://i4i.com/s4ent/core/" readonly="false" value="7679674B-1B18-43BF-92AD-F4E95BB48028"/>
    <att name="Hidden" namespace="http://i4i.com/s4ent/core/" readonly="false" value=""/>
  </element>
  <element id="1720312729" idx="1720312729" name="st:a_labelling_pgbr">
    <att name="guid" namespace="http://i4i.com/s4ent/core/" readonly="false" value="83717E2F-2552-4227-A5C2-917AA3BD6C30"/>
    <att list="" name="permID" namespace="http://i4i.com/s4ent/core/" readonly="false" value="7AAE49A8-45DA-48F9-93D6-9C82BA84CF6A"/>
    <att name="Hidden" namespace="http://i4i.com/s4ent/core/" readonly="false" value=""/>
  </element>
  <element id="3886892560" idx="-408074736" name="co:outer_body">
    <att name="guid" namespace="http://i4i.com/s4ent/core/" readonly="false" value="A71098F9-2213-44B3-BED8-52E518E40ADB"/>
    <att list="" name="permID" namespace="http://i4i.com/s4ent/core/" readonly="false" value="B5B45DDC-2790-4154-8958-69BCEEB46498"/>
    <att name="Hidden" namespace="http://i4i.com/s4ent/core/" readonly="false" value=""/>
  </element>
  <element id="1714461691" idx="1714461691" name="st:outer_pgbr">
    <att name="guid" namespace="http://i4i.com/s4ent/core/" readonly="false" value="D8A57507-E0B9-4C5E-8A5B-2CACDA19068F"/>
    <att list="" name="permID" namespace="http://i4i.com/s4ent/core/" readonly="false" value="040A3EAB-A97D-411B-96F4-A1BF06D467A0"/>
    <att name="Hidden" namespace="http://i4i.com/s4ent/core/" readonly="false" value=""/>
  </element>
  <element id="3930441126" idx="-364526170" name="st:head_pack_title">
    <att name="guid" namespace="http://i4i.com/s4ent/core/" readonly="false" value="145A1EB5-4637-40A7-A731-1A8CF876D6B5"/>
    <att list="" name="permID" namespace="http://i4i.com/s4ent/core/" readonly="false" value="6FE46C0B-89CC-42BF-AEAD-F29A9F30F490"/>
    <att name="Hidden" namespace="http://i4i.com/s4ent/core/" readonly="false" value=""/>
  </element>
  <element id="1806496190" idx="1806496190" name="st:pl_pgbr">
    <att name="guid" namespace="http://i4i.com/s4ent/core/" readonly="false" value="CEC9CCD5-A038-453E-AB22-A714C3CDF099"/>
    <att list="" name="permID" namespace="http://i4i.com/s4ent/core/" readonly="false" value="8545B1CF-FC95-43B4-ADCF-23DF0AB495F6"/>
    <att name="Hidden" namespace="http://i4i.com/s4ent/core/" readonly="false" value=""/>
  </element>
  <element id="2566752483" idx="-1728214813" name="co:package_leaflet_body">
    <att name="guid" namespace="http://i4i.com/s4ent/core/" readonly="false" value="34CE887C-D8FD-4056-97E6-08BEC9BE964B"/>
    <att list="" name="permID" namespace="http://i4i.com/s4ent/core/" readonly="false" value="A76FF7C7-9096-44BE-BF3A-9D846E03501A"/>
    <att name="Hidden" namespace="http://i4i.com/s4ent/core/" readonly="false" value=""/>
  </element>
  <element id="1473331646" idx="1473331646" name="cc:i4iroot">
    <att list="" name="permID" namespace="http://i4i.com/s4ent/core/" readonly="false" value="517D58C8-EB00-4F6C-A733-220098063C75"/>
    <att name="Hidden" namespace="http://i4i.com/s4ent/core/" readonly="false" value=""/>
    <att list="" name="guid" namespace="http://i4i.com/s4ent/core/" readonly="false" value="DDF2AFBE-EABD-440A-A6C9-3E6C8AECCF43"/>
  </element>
</att:attributes>
</file>

<file path=customXml/item6.xml><?xml version="1.0" encoding="utf-8"?>
<b:Sources xmlns:b="http://schemas.openxmlformats.org/officeDocument/2006/bibliography" xmlns="http://schemas.openxmlformats.org/officeDocument/2006/bibliography" SelectedStyle="\GostName.XSL" StyleName="GOST - Name Sort">
</b:Sources>
</file>

<file path=customXml/item7.xml><?xml version="1.0" encoding="utf-8"?>
<x4o:i4i xmlns:x4o="http://www.i4i.com/ns/x4o/options">
  <i4i_headings_config path="\DevConfig\Resources\StandardText.xml"/>
  <i4i_publishing_schema path="\DevConfig\Resources\Schemas\SampleSchema.xsd"/>
  <i4i_updates>
    <deploymentFile displayName="Templates" name="templates" url="https://sample_company.com/templates/sample_request?file=sample_template_config"/>
    <deploymentFile displayName="Reference Data" name="reference_data" url="https://sample_url_to_ref_data_config"/>
  </i4i_updates>
  <i4i_attributes>
    <definitions>
    </definitions>
  </i4i_attributes>
  <i4i_styles>
  </i4i_styles>
</x4o:i4i>
</file>

<file path=customXml/item8.xml><?xml version="1.0" encoding="utf-8"?>
<x4o:help xmlns:x4o="http://www.i4i.com/ns/x4o/help">
  <html>
    <head>
      <title>Sample Help Document</title>
      <link href="styles.css" rel="stylesheet" type="text/css"/>
    </head>
    <body>
      <div>
        <h1>Sample Section</h1>
        <p>Sample help text.</p>
        <span id="cc:i4iroot"/>
        <span id="cc:sample"/>
      </div>
      <div>
        <h1>Sample Section 2</h1>
        <p>Sample help text 2.</p>
        <span id="cc:sample2"/>
      </div>
    </body>
  </html>
</x4o:help>
</file>

<file path=customXml/item9.xml><?xml version="1.0" encoding="utf-8"?>
<xsl:stylesheet xmlns:xsl="http://www.w3.org/1999/XSL/Transform" xmlns:x4o="http://www.i4i.com/ns/x4o/property/syncing" xmlns="http://www.w3.org/1999/xhtml" version="1.0">
  <xsl:output omit-xml-declaration="yes" method="xml"/>
  <xsl:template match="x4o:properties">
    <xsl:variable name="smallcase" select="'abcdefghijklmnopqrstuvwxyz'"/>
    <xsl:variable name="uppercase" select="'ABCDEFGHIJKLMNOPQRSTUVWXYZ'"/>
    <html xmlns="http://www.w3.org/1999/xhtml" xml:lang="en" lang="en">
      <head>
        <style type="text/css">
					body{background-color: #D6E7F7;}table{width: 100%; font-size: 8pt; font-family: Arial Unicode MS, Lucida Sans Unicode, sans-serif;}th {background-color: #ADC7E7; font-size: 10pt; 		font-family: Arial Unicode MS, Lucida Sans Unicode, sans-serif;}td{width: 25%; vertical-align:text-top;}.propertyHeading{background-color:#C7DCF0;}ul{margin:0px;padding:0px;}
				</style>
        <title>
        </title>
      </head>
      <body>
        <xsl:choose>
          <xsl:when test="property[1]">
            <table>
              <tbody>
                <tr>
                  <th colspan="4">Custom Properties</th>
                </tr>
                <tr>
                  <td class="propertyHeading">Sample Property:</td>
                  <td>
                    <span id="sample_property">
                      <xsl:value-of select="property[@id='sample_property']/text()"/>
                    </span>
                  </td>
                </tr>
              </tbody>
            </table>
          </xsl:when>
          <xsl:otherwise>
            <p><![CDATA[In order for the Properties dialog to display correctly, the document content must be valid. Please run the Readiness Report and Correct Typography tools and fix any errors or warnings before trying again.]]></p>
          </xsl:otherwise>
        </xsl:choose>
      </body>
    </html>
  </xsl:template>
  <xsl:template match="text()" name="split">
    <xsl:param name="pText" select="."/>
    <xsl:if test="string-length($pText)">
      <xsl:if test="not($pText=.)">
        <li>
          <xsl:value-of select="substring-before(concat($pText,';'),';')"/>
        </li>
      </xsl:if>
      <xsl:call-template name="split">
        <xsl:with-param name="pText" select="substring-after($pText, ';')"/>
      </xsl:call-template>
    </xsl:if>
  </xsl:template>
</xsl:stylesheet>
</file>

<file path=customXml/itemProps1.xml><?xml version="1.0" encoding="utf-8"?>
<ds:datastoreItem xmlns:ds="http://schemas.openxmlformats.org/officeDocument/2006/customXml" ds:itemID="{D66FF71C-AECD-46F9-8B5D-AA0464371E78}">
  <ds:schemaRefs>
    <ds:schemaRef ds:uri="http://www.i4i.com/ns/gl/productinformationcontainer"/>
  </ds:schemaRefs>
</ds:datastoreItem>
</file>

<file path=customXml/itemProps10.xml><?xml version="1.0" encoding="utf-8"?>
<ds:datastoreItem xmlns:ds="http://schemas.openxmlformats.org/officeDocument/2006/customXml" ds:itemID="{24402224-A896-4A9D-8179-DDF29E34B099}">
  <ds:schemaRefs>
    <ds:schemaRef ds:uri="http://www.i4i.com/ns/gl/publishingspecifications"/>
  </ds:schemaRefs>
</ds:datastoreItem>
</file>

<file path=customXml/itemProps11.xml><?xml version="1.0" encoding="utf-8"?>
<ds:datastoreItem xmlns:ds="http://schemas.openxmlformats.org/officeDocument/2006/customXml" ds:itemID="{BEB9FEB6-A2A8-406F-9E96-8AA54543B785}">
  <ds:schemaRefs>
    <ds:schemaRef ds:uri="http://www.i4i.com/ns/x4o/schema"/>
  </ds:schemaRefs>
</ds:datastoreItem>
</file>

<file path=customXml/itemProps12.xml><?xml version="1.0" encoding="utf-8"?>
<ds:datastoreItem xmlns:ds="http://schemas.openxmlformats.org/officeDocument/2006/customXml" ds:itemID="{741FAC6B-99C2-4CD5-8516-153BD571636B}"/>
</file>

<file path=customXml/itemProps13.xml><?xml version="1.0" encoding="utf-8"?>
<ds:datastoreItem xmlns:ds="http://schemas.openxmlformats.org/officeDocument/2006/customXml" ds:itemID="{3005C25D-33F4-44C8-8EA2-A1AAA82DFA6E}"/>
</file>

<file path=customXml/itemProps14.xml><?xml version="1.0" encoding="utf-8"?>
<ds:datastoreItem xmlns:ds="http://schemas.openxmlformats.org/officeDocument/2006/customXml" ds:itemID="{F78C7D74-EF15-433A-8A29-A896F5DB70EA}"/>
</file>

<file path=customXml/itemProps2.xml><?xml version="1.0" encoding="utf-8"?>
<ds:datastoreItem xmlns:ds="http://schemas.openxmlformats.org/officeDocument/2006/customXml" ds:itemID="{2D9B1E46-4165-45C3-B6B7-361C2B6948B9}">
  <ds:schemaRefs>
    <ds:schemaRef ds:uri="http://www.i4i.com/ns/x4o/config"/>
  </ds:schemaRefs>
</ds:datastoreItem>
</file>

<file path=customXml/itemProps3.xml><?xml version="1.0" encoding="utf-8"?>
<ds:datastoreItem xmlns:ds="http://schemas.openxmlformats.org/officeDocument/2006/customXml" ds:itemID="{37809373-8520-43C9-A254-9208880318EA}">
  <ds:schemaRefs>
    <ds:schemaRef ds:uri="http://www.i4i.com/ns/x4w/keywords"/>
  </ds:schemaRefs>
</ds:datastoreItem>
</file>

<file path=customXml/itemProps4.xml><?xml version="1.0" encoding="utf-8"?>
<ds:datastoreItem xmlns:ds="http://schemas.openxmlformats.org/officeDocument/2006/customXml" ds:itemID="{64100298-CDF7-40E7-A881-0676C8A811BE}">
  <ds:schemaRefs>
    <ds:schemaRef ds:uri="http://www.i4i.com/ns/x4o/metamap"/>
  </ds:schemaRefs>
</ds:datastoreItem>
</file>

<file path=customXml/itemProps5.xml><?xml version="1.0" encoding="utf-8"?>
<ds:datastoreItem xmlns:ds="http://schemas.openxmlformats.org/officeDocument/2006/customXml" ds:itemID="{76D1E11C-3B62-4FBE-9859-5B8CC20734ED}">
  <ds:schemaRefs>
    <ds:schemaRef ds:uri="http://www.i4i.com/ns/x4o/attribute-values"/>
  </ds:schemaRefs>
</ds:datastoreItem>
</file>

<file path=customXml/itemProps6.xml><?xml version="1.0" encoding="utf-8"?>
<ds:datastoreItem xmlns:ds="http://schemas.openxmlformats.org/officeDocument/2006/customXml" ds:itemID="{B0F78801-64AD-47E6-96AE-7A812CA67C48}">
  <ds:schemaRefs>
    <ds:schemaRef ds:uri="http://schemas.openxmlformats.org/officeDocument/2006/bibliography"/>
  </ds:schemaRefs>
</ds:datastoreItem>
</file>

<file path=customXml/itemProps7.xml><?xml version="1.0" encoding="utf-8"?>
<ds:datastoreItem xmlns:ds="http://schemas.openxmlformats.org/officeDocument/2006/customXml" ds:itemID="{A9B7C4AE-959E-46EA-A4F6-4924EE6EBF18}">
  <ds:schemaRefs>
    <ds:schemaRef ds:uri="http://www.i4i.com/ns/x4o/options"/>
  </ds:schemaRefs>
</ds:datastoreItem>
</file>

<file path=customXml/itemProps8.xml><?xml version="1.0" encoding="utf-8"?>
<ds:datastoreItem xmlns:ds="http://schemas.openxmlformats.org/officeDocument/2006/customXml" ds:itemID="{0E357A15-6BAC-45E8-BEB0-9C50A5052B10}">
  <ds:schemaRefs>
    <ds:schemaRef ds:uri="http://www.i4i.com/ns/x4o/help"/>
  </ds:schemaRefs>
</ds:datastoreItem>
</file>

<file path=customXml/itemProps9.xml><?xml version="1.0" encoding="utf-8"?>
<ds:datastoreItem xmlns:ds="http://schemas.openxmlformats.org/officeDocument/2006/customXml" ds:itemID="{56014165-932F-4D23-A63F-A067C28E6253}">
  <ds:schemaRefs>
    <ds:schemaRef ds:uri="http://www.w3.org/1999/XSL/Transform"/>
    <ds:schemaRef ds:uri="http://www.i4i.com/ns/x4o/property/syncing"/>
    <ds:schemaRef ds:uri="http://www.w3.org/1999/xhtml"/>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Vyloy: EPAR – Product information - tracked changes</dc:title>
  <dc:subject/>
  <dc:creator/>
  <cp:keywords/>
  <cp:lastModifiedBy>Grahn, Helena</cp:lastModifiedBy>
  <cp:revision>2</cp:revision>
  <dcterms:created xsi:type="dcterms:W3CDTF">2025-06-25T15:26:00Z</dcterms:created>
  <dcterms:modified xsi:type="dcterms:W3CDTF">2025-06-26T15:40:42Z</dcterms:modified>
  <cp:category/>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0x010100234B5DA5FD82B74498118B38846165B5</vt:lpwstr>
  </property>
</Properties>
</file>